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1C3B0" w14:textId="77777777" w:rsidR="00851524" w:rsidRPr="00851524" w:rsidRDefault="00851524" w:rsidP="00851524">
      <w:pPr>
        <w:spacing w:line="360" w:lineRule="auto"/>
        <w:jc w:val="both"/>
        <w:rPr>
          <w:rFonts w:ascii="Times New Roman" w:hAnsi="Times New Roman" w:cs="Times New Roman"/>
          <w:b/>
          <w:bCs/>
          <w:i/>
          <w:iCs/>
          <w:sz w:val="28"/>
          <w:szCs w:val="28"/>
          <w:u w:val="single"/>
          <w:lang w:val="en-US"/>
        </w:rPr>
      </w:pPr>
      <w:bookmarkStart w:id="0" w:name="_Hlk196746837"/>
      <w:r w:rsidRPr="00851524">
        <w:rPr>
          <w:rFonts w:ascii="Times New Roman" w:hAnsi="Times New Roman" w:cs="Times New Roman"/>
          <w:b/>
          <w:bCs/>
          <w:i/>
          <w:iCs/>
          <w:sz w:val="28"/>
          <w:szCs w:val="28"/>
          <w:u w:val="single"/>
          <w:lang w:val="en-US"/>
        </w:rPr>
        <w:t>Review Article</w:t>
      </w:r>
    </w:p>
    <w:p w14:paraId="7BA289D2" w14:textId="572D25AF" w:rsidR="00721017" w:rsidRDefault="00721017" w:rsidP="001967E8">
      <w:pPr>
        <w:spacing w:line="360" w:lineRule="auto"/>
        <w:jc w:val="both"/>
        <w:rPr>
          <w:rFonts w:ascii="Times New Roman" w:hAnsi="Times New Roman" w:cs="Times New Roman"/>
          <w:b/>
          <w:bCs/>
          <w:sz w:val="28"/>
          <w:szCs w:val="28"/>
        </w:rPr>
      </w:pPr>
      <w:r w:rsidRPr="009D2657">
        <w:rPr>
          <w:rFonts w:ascii="Times New Roman" w:hAnsi="Times New Roman" w:cs="Times New Roman"/>
          <w:b/>
          <w:bCs/>
          <w:sz w:val="28"/>
          <w:szCs w:val="28"/>
        </w:rPr>
        <w:t>The Role of Micronutrients in Sustainably Grown Produce</w:t>
      </w:r>
    </w:p>
    <w:bookmarkEnd w:id="0"/>
    <w:p w14:paraId="05C76EF0" w14:textId="77777777" w:rsidR="00851524" w:rsidRDefault="00851524" w:rsidP="001967E8">
      <w:pPr>
        <w:spacing w:line="360" w:lineRule="auto"/>
        <w:jc w:val="both"/>
        <w:rPr>
          <w:rFonts w:ascii="Times New Roman" w:hAnsi="Times New Roman" w:cs="Times New Roman"/>
          <w:bCs/>
          <w:sz w:val="24"/>
          <w:szCs w:val="24"/>
        </w:rPr>
      </w:pPr>
    </w:p>
    <w:p w14:paraId="579057E6" w14:textId="6E2BB7D7" w:rsidR="00340ABF" w:rsidRPr="00340ABF" w:rsidRDefault="00340ABF" w:rsidP="001967E8">
      <w:pPr>
        <w:spacing w:after="0" w:line="360" w:lineRule="auto"/>
        <w:jc w:val="both"/>
        <w:rPr>
          <w:rFonts w:ascii="Times New Roman" w:eastAsia="Times New Roman" w:hAnsi="Times New Roman" w:cs="Times New Roman"/>
          <w:b/>
          <w:bCs/>
          <w:kern w:val="0"/>
          <w:sz w:val="24"/>
          <w:szCs w:val="24"/>
          <w:lang w:eastAsia="en-IN"/>
          <w14:ligatures w14:val="none"/>
        </w:rPr>
      </w:pPr>
      <w:r w:rsidRPr="00340ABF">
        <w:rPr>
          <w:rFonts w:ascii="Times New Roman" w:eastAsia="Times New Roman" w:hAnsi="Times New Roman" w:cs="Times New Roman"/>
          <w:b/>
          <w:bCs/>
          <w:kern w:val="0"/>
          <w:sz w:val="24"/>
          <w:szCs w:val="24"/>
          <w:lang w:eastAsia="en-IN"/>
          <w14:ligatures w14:val="none"/>
        </w:rPr>
        <w:t>Abstract</w:t>
      </w:r>
    </w:p>
    <w:p w14:paraId="323A655D" w14:textId="1959CA84"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In light of the world's expanding population, sustainable agriculture is becoming more and more important for maintaining environmental health and food security. Micronutrients like iron, zinc, manganese, and copper are among the essential elements of plant nutrition and are essential for improving crop yield, food quality, and plant health. Micronutrient deficiencies can result in severe decrease</w:t>
      </w:r>
      <w:del w:id="1" w:author="FRIM-6" w:date="2025-04-30T15:14:00Z">
        <w:r w:rsidRPr="00340ABF" w:rsidDel="00026C4A">
          <w:rPr>
            <w:rFonts w:ascii="Times New Roman" w:eastAsia="Times New Roman" w:hAnsi="Times New Roman" w:cs="Times New Roman"/>
            <w:kern w:val="0"/>
            <w:sz w:val="24"/>
            <w:szCs w:val="24"/>
            <w:lang w:eastAsia="en-IN"/>
            <w14:ligatures w14:val="none"/>
          </w:rPr>
          <w:delText>s</w:delText>
        </w:r>
      </w:del>
      <w:r w:rsidRPr="00340ABF">
        <w:rPr>
          <w:rFonts w:ascii="Times New Roman" w:eastAsia="Times New Roman" w:hAnsi="Times New Roman" w:cs="Times New Roman"/>
          <w:kern w:val="0"/>
          <w:sz w:val="24"/>
          <w:szCs w:val="24"/>
          <w:lang w:eastAsia="en-IN"/>
          <w14:ligatures w14:val="none"/>
        </w:rPr>
        <w:t xml:space="preserve"> in agricultural productivity, increased susceptibility to disease</w:t>
      </w:r>
      <w:ins w:id="2" w:author="FRIM-6" w:date="2025-04-30T15:14:00Z">
        <w:r w:rsidR="00026C4A">
          <w:rPr>
            <w:rFonts w:ascii="Times New Roman" w:eastAsia="Times New Roman" w:hAnsi="Times New Roman" w:cs="Times New Roman"/>
            <w:kern w:val="0"/>
            <w:sz w:val="24"/>
            <w:szCs w:val="24"/>
            <w:lang w:eastAsia="en-IN"/>
            <w14:ligatures w14:val="none"/>
          </w:rPr>
          <w:t>s</w:t>
        </w:r>
      </w:ins>
      <w:r w:rsidRPr="00340ABF">
        <w:rPr>
          <w:rFonts w:ascii="Times New Roman" w:eastAsia="Times New Roman" w:hAnsi="Times New Roman" w:cs="Times New Roman"/>
          <w:kern w:val="0"/>
          <w:sz w:val="24"/>
          <w:szCs w:val="24"/>
          <w:lang w:eastAsia="en-IN"/>
          <w14:ligatures w14:val="none"/>
        </w:rPr>
        <w:t>, and poor nutritional quality of food crops, with additional health consequences for humans, even though they are necessary in trace amounts. The physiological roles of micronutrients, their significance in plant systems, and the intricate relationships between them in the soil environment are all covered in this</w:t>
      </w:r>
      <w:del w:id="3" w:author="FRIM-6" w:date="2025-04-30T15:15:00Z">
        <w:r w:rsidRPr="00340ABF" w:rsidDel="00026C4A">
          <w:rPr>
            <w:rFonts w:ascii="Times New Roman" w:eastAsia="Times New Roman" w:hAnsi="Times New Roman" w:cs="Times New Roman"/>
            <w:kern w:val="0"/>
            <w:sz w:val="24"/>
            <w:szCs w:val="24"/>
            <w:lang w:eastAsia="en-IN"/>
            <w14:ligatures w14:val="none"/>
          </w:rPr>
          <w:delText xml:space="preserve"> </w:delText>
        </w:r>
      </w:del>
      <w:ins w:id="4" w:author="FRIM-6" w:date="2025-04-30T15:15:00Z">
        <w:r w:rsidR="00026C4A">
          <w:rPr>
            <w:rFonts w:ascii="Times New Roman" w:eastAsia="Times New Roman" w:hAnsi="Times New Roman" w:cs="Times New Roman"/>
            <w:kern w:val="0"/>
            <w:sz w:val="24"/>
            <w:szCs w:val="24"/>
            <w:lang w:eastAsia="en-IN"/>
            <w14:ligatures w14:val="none"/>
          </w:rPr>
          <w:t>review</w:t>
        </w:r>
      </w:ins>
      <w:del w:id="5" w:author="FRIM-6" w:date="2025-04-30T15:15:00Z">
        <w:r w:rsidRPr="00340ABF" w:rsidDel="00026C4A">
          <w:rPr>
            <w:rFonts w:ascii="Times New Roman" w:eastAsia="Times New Roman" w:hAnsi="Times New Roman" w:cs="Times New Roman"/>
            <w:kern w:val="0"/>
            <w:sz w:val="24"/>
            <w:szCs w:val="24"/>
            <w:lang w:eastAsia="en-IN"/>
            <w14:ligatures w14:val="none"/>
          </w:rPr>
          <w:delText>chapter</w:delText>
        </w:r>
      </w:del>
      <w:r w:rsidRPr="00340ABF">
        <w:rPr>
          <w:rFonts w:ascii="Times New Roman" w:eastAsia="Times New Roman" w:hAnsi="Times New Roman" w:cs="Times New Roman"/>
          <w:kern w:val="0"/>
          <w:sz w:val="24"/>
          <w:szCs w:val="24"/>
          <w:lang w:eastAsia="en-IN"/>
          <w14:ligatures w14:val="none"/>
        </w:rPr>
        <w:t>. It looks at cutting-edge, environmentally friendly methods of managing micronutrients, such as integrated nutrient management, soil testing, biofortification, and precision agriculture technologies. We can improve soil fertility, boost crop resilience, and advance food security by deepening our understanding of micronutrient dynamics and putting best management practices into practice. This will ultimately support sustainable agricultural systems and the general economic viability of farmers around the world. To promote these methods and guarantee long-term agricultural sustainability, future studies and legislative assistance are crucial.</w:t>
      </w:r>
    </w:p>
    <w:p w14:paraId="54E0E0A4" w14:textId="24BAF08A"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br/>
      </w:r>
      <w:r w:rsidRPr="00340ABF">
        <w:rPr>
          <w:rFonts w:ascii="Times New Roman" w:eastAsia="Times New Roman" w:hAnsi="Times New Roman" w:cs="Times New Roman"/>
          <w:b/>
          <w:bCs/>
          <w:kern w:val="0"/>
          <w:sz w:val="24"/>
          <w:szCs w:val="24"/>
          <w:lang w:eastAsia="en-IN"/>
          <w14:ligatures w14:val="none"/>
        </w:rPr>
        <w:t xml:space="preserve">Keywords: soil fertility, soil testing, micronutrients, sustainable agriculture, and deficiency. </w:t>
      </w:r>
      <w:r w:rsidRPr="00340ABF">
        <w:rPr>
          <w:rFonts w:ascii="Times New Roman" w:eastAsia="Times New Roman" w:hAnsi="Times New Roman" w:cs="Times New Roman"/>
          <w:b/>
          <w:bCs/>
          <w:kern w:val="0"/>
          <w:sz w:val="24"/>
          <w:szCs w:val="24"/>
          <w:lang w:eastAsia="en-IN"/>
          <w14:ligatures w14:val="none"/>
        </w:rPr>
        <w:br/>
      </w:r>
      <w:r w:rsidRPr="00340ABF">
        <w:rPr>
          <w:rFonts w:ascii="Times New Roman" w:eastAsia="Times New Roman" w:hAnsi="Times New Roman" w:cs="Times New Roman"/>
          <w:kern w:val="0"/>
          <w:sz w:val="24"/>
          <w:szCs w:val="24"/>
          <w:lang w:eastAsia="en-IN"/>
          <w14:ligatures w14:val="none"/>
        </w:rPr>
        <w:br/>
      </w:r>
      <w:r w:rsidRPr="00340ABF">
        <w:rPr>
          <w:rFonts w:ascii="Times New Roman" w:eastAsia="Times New Roman" w:hAnsi="Times New Roman" w:cs="Times New Roman"/>
          <w:b/>
          <w:bCs/>
          <w:kern w:val="0"/>
          <w:sz w:val="24"/>
          <w:szCs w:val="24"/>
          <w:lang w:eastAsia="en-IN"/>
          <w14:ligatures w14:val="none"/>
        </w:rPr>
        <w:t>Introduction</w:t>
      </w:r>
      <w:r w:rsidRPr="00340ABF">
        <w:rPr>
          <w:rFonts w:ascii="Times New Roman" w:eastAsia="Times New Roman" w:hAnsi="Times New Roman" w:cs="Times New Roman"/>
          <w:kern w:val="0"/>
          <w:sz w:val="24"/>
          <w:szCs w:val="24"/>
          <w:lang w:eastAsia="en-IN"/>
          <w14:ligatures w14:val="none"/>
        </w:rPr>
        <w:br/>
        <w:t xml:space="preserve">To guarantee food security, environmental health, and economic viability, sustainable agriculture is an essential strategy (Tilman et al., 2002). The demand for food production is rising along with the world's population, so it is critical to implement farming methods that increase productivity without endangering natural resources. Maintaining ideal soil health and plant nutrition is a crucial component of sustainable agriculture, as it is essential </w:t>
      </w:r>
      <w:ins w:id="6" w:author="FRIM-6" w:date="2025-04-30T15:16:00Z">
        <w:r w:rsidR="00026C4A">
          <w:rPr>
            <w:rFonts w:ascii="Times New Roman" w:eastAsia="Times New Roman" w:hAnsi="Times New Roman" w:cs="Times New Roman"/>
            <w:kern w:val="0"/>
            <w:sz w:val="24"/>
            <w:szCs w:val="24"/>
            <w:lang w:eastAsia="en-IN"/>
            <w14:ligatures w14:val="none"/>
          </w:rPr>
          <w:t xml:space="preserve">for </w:t>
        </w:r>
      </w:ins>
      <w:del w:id="7" w:author="FRIM-6" w:date="2025-04-30T15:16:00Z">
        <w:r w:rsidRPr="00340ABF" w:rsidDel="00026C4A">
          <w:rPr>
            <w:rFonts w:ascii="Times New Roman" w:eastAsia="Times New Roman" w:hAnsi="Times New Roman" w:cs="Times New Roman"/>
            <w:kern w:val="0"/>
            <w:sz w:val="24"/>
            <w:szCs w:val="24"/>
            <w:lang w:eastAsia="en-IN"/>
            <w14:ligatures w14:val="none"/>
          </w:rPr>
          <w:delText>to</w:delText>
        </w:r>
      </w:del>
      <w:r w:rsidRPr="00340ABF">
        <w:rPr>
          <w:rFonts w:ascii="Times New Roman" w:eastAsia="Times New Roman" w:hAnsi="Times New Roman" w:cs="Times New Roman"/>
          <w:kern w:val="0"/>
          <w:sz w:val="24"/>
          <w:szCs w:val="24"/>
          <w:lang w:eastAsia="en-IN"/>
          <w14:ligatures w14:val="none"/>
        </w:rPr>
        <w:t xml:space="preserve"> long-term agricultural productivity and ecological balance. </w:t>
      </w:r>
    </w:p>
    <w:p w14:paraId="02BB4935" w14:textId="77777777"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lastRenderedPageBreak/>
        <w:t xml:space="preserve">Despite having a major influence on crop yield, plant health, and food quality, micronutrients are frequently disregarded as crucial elements of plant nutrition. Micronutrients are needed in trace amounts, in contrast to macronutrients like potassium (K), phosphorus (P), and nitrogen (N), which are needed in large quantities. Nonetheless, their existence is essential for plant stress tolerance, metabolic processes, and enzymatic activities (Alloway, 2008). Micronutrient imbalances or deficiencies can result in poor crop productivity, heightened disease susceptibility, and subpar food crop nutrition, all of which can have an impact on the health of people and animals. </w:t>
      </w:r>
    </w:p>
    <w:p w14:paraId="7D5B30DD" w14:textId="23EBCEA1" w:rsid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In comparatively smaller amounts, plants absorb and use micronutrients such as boron (B), copper (Cu), chlorine (Cl), iron (Fe), zinc (Zn), manganese (Mn), and molybdenum (Mo) as vital nutrients. The growth, development, and metabolism of plants are significantly influenced by these micronutrients. Nevertheless, their deficiencies can cause </w:t>
      </w:r>
      <w:r w:rsidR="009F04CB" w:rsidRPr="00340ABF">
        <w:rPr>
          <w:rFonts w:ascii="Times New Roman" w:eastAsia="Times New Roman" w:hAnsi="Times New Roman" w:cs="Times New Roman"/>
          <w:kern w:val="0"/>
          <w:sz w:val="24"/>
          <w:szCs w:val="24"/>
          <w:lang w:eastAsia="en-IN"/>
          <w14:ligatures w14:val="none"/>
        </w:rPr>
        <w:t>several</w:t>
      </w:r>
      <w:r w:rsidRPr="00340ABF">
        <w:rPr>
          <w:rFonts w:ascii="Times New Roman" w:eastAsia="Times New Roman" w:hAnsi="Times New Roman" w:cs="Times New Roman"/>
          <w:kern w:val="0"/>
          <w:sz w:val="24"/>
          <w:szCs w:val="24"/>
          <w:lang w:eastAsia="en-IN"/>
          <w14:ligatures w14:val="none"/>
        </w:rPr>
        <w:t xml:space="preserve"> plant diseases, which can subsequently lower the amount and quality of food produced. As a result, research on the function of micronutrients in plants has sparked incredible interest and is a topic of great importance to scientists. Micronutrients are known to have a variety of functions, and a sufficient supply of them boosts plant growth and yield while shielding the plants from the negative effects of biotic and abiotic stressors (Fig. 1) (Tripathi et al., 2015).</w:t>
      </w:r>
    </w:p>
    <w:p w14:paraId="7E1CA38A" w14:textId="1E389FE7" w:rsidR="00340ABF" w:rsidRP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 </w:t>
      </w:r>
    </w:p>
    <w:p w14:paraId="599A135A" w14:textId="55496742" w:rsidR="00415801" w:rsidRDefault="00415801" w:rsidP="001967E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14:anchorId="1E4096D4" wp14:editId="051F25F8">
            <wp:extent cx="5562599" cy="29146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176" cy="2916000"/>
                    </a:xfrm>
                    <a:prstGeom prst="rect">
                      <a:avLst/>
                    </a:prstGeom>
                    <a:noFill/>
                  </pic:spPr>
                </pic:pic>
              </a:graphicData>
            </a:graphic>
          </wp:inline>
        </w:drawing>
      </w:r>
    </w:p>
    <w:p w14:paraId="5121D483" w14:textId="77777777" w:rsidR="00340ABF" w:rsidRDefault="00415801" w:rsidP="001967E8">
      <w:pPr>
        <w:spacing w:line="360" w:lineRule="auto"/>
        <w:jc w:val="center"/>
        <w:rPr>
          <w:rFonts w:ascii="Times New Roman" w:hAnsi="Times New Roman" w:cs="Times New Roman"/>
          <w:sz w:val="24"/>
          <w:szCs w:val="24"/>
        </w:rPr>
      </w:pPr>
      <w:r w:rsidRPr="00415801">
        <w:rPr>
          <w:rFonts w:ascii="Times New Roman" w:hAnsi="Times New Roman" w:cs="Times New Roman"/>
          <w:sz w:val="24"/>
          <w:szCs w:val="24"/>
        </w:rPr>
        <w:t xml:space="preserve">Figure 1. </w:t>
      </w:r>
      <w:r w:rsidR="00340ABF" w:rsidRPr="00340ABF">
        <w:rPr>
          <w:rFonts w:ascii="Times New Roman" w:hAnsi="Times New Roman" w:cs="Times New Roman"/>
          <w:sz w:val="24"/>
          <w:szCs w:val="24"/>
        </w:rPr>
        <w:t xml:space="preserve">Micronutrient responses to various biotic and abiotic </w:t>
      </w:r>
      <w:commentRangeStart w:id="8"/>
      <w:r w:rsidR="00340ABF" w:rsidRPr="00340ABF">
        <w:rPr>
          <w:rFonts w:ascii="Times New Roman" w:hAnsi="Times New Roman" w:cs="Times New Roman"/>
          <w:sz w:val="24"/>
          <w:szCs w:val="24"/>
        </w:rPr>
        <w:t>stresses</w:t>
      </w:r>
      <w:commentRangeEnd w:id="8"/>
      <w:r w:rsidR="00026C4A">
        <w:rPr>
          <w:rStyle w:val="CommentReference"/>
        </w:rPr>
        <w:commentReference w:id="8"/>
      </w:r>
    </w:p>
    <w:p w14:paraId="08449FD9" w14:textId="77777777" w:rsidR="00340ABF" w:rsidRP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The role of soil is crucial in shaping the agro-system for sustainable productivity. The sustainability of fertility is contingent upon the soil's capacity to provide vital nutrients to the </w:t>
      </w:r>
      <w:r w:rsidRPr="00340ABF">
        <w:rPr>
          <w:rFonts w:ascii="Times New Roman" w:eastAsia="Times New Roman" w:hAnsi="Times New Roman" w:cs="Times New Roman"/>
          <w:kern w:val="0"/>
          <w:sz w:val="24"/>
          <w:szCs w:val="24"/>
          <w:lang w:eastAsia="en-IN"/>
          <w14:ligatures w14:val="none"/>
        </w:rPr>
        <w:lastRenderedPageBreak/>
        <w:t xml:space="preserve">developing plants. Deficiencies in micronutrients significantly hinder the productivity, stability, and sustainability of soils (Bell and Dell, 2008). The deficiency of micronutrients can result from their insufficient levels or from soil conditions that hinder plant development. Improper nutrient management results in multiple nutrient deficiencies in Indian </w:t>
      </w:r>
      <w:commentRangeStart w:id="9"/>
      <w:r w:rsidRPr="00340ABF">
        <w:rPr>
          <w:rFonts w:ascii="Times New Roman" w:eastAsia="Times New Roman" w:hAnsi="Times New Roman" w:cs="Times New Roman"/>
          <w:kern w:val="0"/>
          <w:sz w:val="24"/>
          <w:szCs w:val="24"/>
          <w:lang w:eastAsia="en-IN"/>
          <w14:ligatures w14:val="none"/>
        </w:rPr>
        <w:t>soils</w:t>
      </w:r>
      <w:commentRangeEnd w:id="9"/>
      <w:r w:rsidR="00C54318">
        <w:rPr>
          <w:rStyle w:val="CommentReference"/>
        </w:rPr>
        <w:commentReference w:id="9"/>
      </w:r>
      <w:r w:rsidRPr="00340ABF">
        <w:rPr>
          <w:rFonts w:ascii="Times New Roman" w:eastAsia="Times New Roman" w:hAnsi="Times New Roman" w:cs="Times New Roman"/>
          <w:kern w:val="0"/>
          <w:sz w:val="24"/>
          <w:szCs w:val="24"/>
          <w:lang w:eastAsia="en-IN"/>
          <w14:ligatures w14:val="none"/>
        </w:rPr>
        <w:t xml:space="preserve"> (Sharma, 2008). Furthermore, the ongoing disregard for micronutrient application and the neglect of organic manures are major factors contributing to the deficiency of micronutrients (Srivastava et al., 2017). Several steps can be taken to identify the deficiency of the nutrient in both plant and soil. </w:t>
      </w:r>
      <w:r w:rsidRPr="00C54318">
        <w:rPr>
          <w:rFonts w:ascii="Times New Roman" w:eastAsia="Times New Roman" w:hAnsi="Times New Roman" w:cs="Times New Roman"/>
          <w:kern w:val="0"/>
          <w:sz w:val="24"/>
          <w:szCs w:val="24"/>
          <w:highlight w:val="yellow"/>
          <w:lang w:eastAsia="en-IN"/>
          <w14:ligatures w14:val="none"/>
          <w:rPrChange w:id="10" w:author="FRIM-6" w:date="2025-04-30T15:22:00Z">
            <w:rPr>
              <w:rFonts w:ascii="Times New Roman" w:eastAsia="Times New Roman" w:hAnsi="Times New Roman" w:cs="Times New Roman"/>
              <w:kern w:val="0"/>
              <w:sz w:val="24"/>
              <w:szCs w:val="24"/>
              <w:lang w:eastAsia="en-IN"/>
              <w14:ligatures w14:val="none"/>
            </w:rPr>
          </w:rPrChange>
        </w:rPr>
        <w:t xml:space="preserve">Table 1 presents several of the strategies that have been established thus </w:t>
      </w:r>
      <w:commentRangeStart w:id="11"/>
      <w:r w:rsidRPr="00C54318">
        <w:rPr>
          <w:rFonts w:ascii="Times New Roman" w:eastAsia="Times New Roman" w:hAnsi="Times New Roman" w:cs="Times New Roman"/>
          <w:kern w:val="0"/>
          <w:sz w:val="24"/>
          <w:szCs w:val="24"/>
          <w:highlight w:val="yellow"/>
          <w:lang w:eastAsia="en-IN"/>
          <w14:ligatures w14:val="none"/>
          <w:rPrChange w:id="12" w:author="FRIM-6" w:date="2025-04-30T15:22:00Z">
            <w:rPr>
              <w:rFonts w:ascii="Times New Roman" w:eastAsia="Times New Roman" w:hAnsi="Times New Roman" w:cs="Times New Roman"/>
              <w:kern w:val="0"/>
              <w:sz w:val="24"/>
              <w:szCs w:val="24"/>
              <w:lang w:eastAsia="en-IN"/>
              <w14:ligatures w14:val="none"/>
            </w:rPr>
          </w:rPrChange>
        </w:rPr>
        <w:t>far</w:t>
      </w:r>
      <w:commentRangeEnd w:id="11"/>
      <w:r w:rsidR="00C54318">
        <w:rPr>
          <w:rStyle w:val="CommentReference"/>
        </w:rPr>
        <w:commentReference w:id="11"/>
      </w:r>
      <w:r w:rsidRPr="00C54318">
        <w:rPr>
          <w:rFonts w:ascii="Times New Roman" w:eastAsia="Times New Roman" w:hAnsi="Times New Roman" w:cs="Times New Roman"/>
          <w:kern w:val="0"/>
          <w:sz w:val="24"/>
          <w:szCs w:val="24"/>
          <w:highlight w:val="yellow"/>
          <w:lang w:eastAsia="en-IN"/>
          <w14:ligatures w14:val="none"/>
          <w:rPrChange w:id="13" w:author="FRIM-6" w:date="2025-04-30T15:22:00Z">
            <w:rPr>
              <w:rFonts w:ascii="Times New Roman" w:eastAsia="Times New Roman" w:hAnsi="Times New Roman" w:cs="Times New Roman"/>
              <w:kern w:val="0"/>
              <w:sz w:val="24"/>
              <w:szCs w:val="24"/>
              <w:lang w:eastAsia="en-IN"/>
              <w14:ligatures w14:val="none"/>
            </w:rPr>
          </w:rPrChange>
        </w:rPr>
        <w:t>.</w:t>
      </w:r>
    </w:p>
    <w:p w14:paraId="3C9E20DA" w14:textId="22E624A4" w:rsidR="00EA4E26" w:rsidRDefault="00442B33" w:rsidP="001967E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1. </w:t>
      </w:r>
      <w:r w:rsidRPr="00442B33">
        <w:rPr>
          <w:rFonts w:ascii="Times New Roman" w:hAnsi="Times New Roman" w:cs="Times New Roman"/>
          <w:sz w:val="24"/>
          <w:szCs w:val="24"/>
        </w:rPr>
        <w:t>Possible steps to identify the nutrient deficiency</w:t>
      </w:r>
    </w:p>
    <w:tbl>
      <w:tblPr>
        <w:tblStyle w:val="LightGrid-Accent2"/>
        <w:tblW w:w="0" w:type="auto"/>
        <w:tblLook w:val="04A0" w:firstRow="1" w:lastRow="0" w:firstColumn="1" w:lastColumn="0" w:noHBand="0" w:noVBand="1"/>
      </w:tblPr>
      <w:tblGrid>
        <w:gridCol w:w="3293"/>
        <w:gridCol w:w="5739"/>
      </w:tblGrid>
      <w:tr w:rsidR="00DD166D" w14:paraId="5D44BD93" w14:textId="77777777" w:rsidTr="00D80084">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293" w:type="dxa"/>
          </w:tcPr>
          <w:p w14:paraId="59D1FE2A" w14:textId="572D8890" w:rsidR="00DD166D" w:rsidRDefault="00C9645D"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Soil Testing</w:t>
            </w:r>
          </w:p>
        </w:tc>
        <w:tc>
          <w:tcPr>
            <w:tcW w:w="5739" w:type="dxa"/>
          </w:tcPr>
          <w:p w14:paraId="6810882B" w14:textId="16DB376A" w:rsidR="00C9645D" w:rsidRPr="00EA4E26" w:rsidRDefault="00BD1171" w:rsidP="001967E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171">
              <w:rPr>
                <w:rFonts w:ascii="Times New Roman" w:hAnsi="Times New Roman" w:cs="Times New Roman"/>
                <w:sz w:val="24"/>
                <w:szCs w:val="24"/>
              </w:rPr>
              <w:t>The soil sample is collected and analyzed from an extensive area to ascertain its composition and nutrient levels.</w:t>
            </w:r>
          </w:p>
        </w:tc>
      </w:tr>
      <w:tr w:rsidR="00DD166D" w14:paraId="04393848" w14:textId="77777777" w:rsidTr="00D80084">
        <w:trPr>
          <w:cnfStyle w:val="000000100000" w:firstRow="0" w:lastRow="0" w:firstColumn="0" w:lastColumn="0" w:oddVBand="0" w:evenVBand="0" w:oddHBand="1"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3293" w:type="dxa"/>
          </w:tcPr>
          <w:p w14:paraId="31299615" w14:textId="4C89A2CD" w:rsidR="00DD166D" w:rsidRDefault="00EA4E26"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Visual Deficiency Symptoms</w:t>
            </w:r>
          </w:p>
        </w:tc>
        <w:tc>
          <w:tcPr>
            <w:tcW w:w="5739" w:type="dxa"/>
          </w:tcPr>
          <w:p w14:paraId="236F69C4" w14:textId="2738AA6F" w:rsidR="00DD166D" w:rsidRPr="00EA4E26" w:rsidRDefault="00BD1171"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Symptoms resulting from nutrient deficiencies typically manifest on leaves, fruits, and the entire plant, identifiable by distinct characteristics.</w:t>
            </w:r>
          </w:p>
        </w:tc>
      </w:tr>
      <w:tr w:rsidR="00DD166D" w14:paraId="4597C39F" w14:textId="77777777" w:rsidTr="00D80084">
        <w:trPr>
          <w:cnfStyle w:val="000000010000" w:firstRow="0" w:lastRow="0" w:firstColumn="0" w:lastColumn="0" w:oddVBand="0" w:evenVBand="0" w:oddHBand="0" w:evenHBand="1"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293" w:type="dxa"/>
          </w:tcPr>
          <w:p w14:paraId="2230DEDA" w14:textId="7ECE40F9" w:rsidR="00DD166D" w:rsidRDefault="00EA4E26"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Plant Tissue Analysis</w:t>
            </w:r>
          </w:p>
        </w:tc>
        <w:tc>
          <w:tcPr>
            <w:tcW w:w="5739" w:type="dxa"/>
          </w:tcPr>
          <w:p w14:paraId="47E2099E" w14:textId="05AA5746" w:rsidR="00DD166D" w:rsidRPr="00EA4E26" w:rsidRDefault="00BD1171" w:rsidP="00C5431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 xml:space="preserve">This </w:t>
            </w:r>
            <w:ins w:id="14" w:author="FRIM-6" w:date="2025-04-30T15:24:00Z">
              <w:r w:rsidR="00C54318">
                <w:rPr>
                  <w:rFonts w:ascii="Times New Roman" w:hAnsi="Times New Roman" w:cs="Times New Roman"/>
                  <w:b/>
                  <w:sz w:val="24"/>
                  <w:szCs w:val="24"/>
                </w:rPr>
                <w:t xml:space="preserve">include </w:t>
              </w:r>
            </w:ins>
            <w:del w:id="15" w:author="FRIM-6" w:date="2025-04-30T15:24:00Z">
              <w:r w:rsidRPr="00BD1171" w:rsidDel="00C54318">
                <w:rPr>
                  <w:rFonts w:ascii="Times New Roman" w:hAnsi="Times New Roman" w:cs="Times New Roman"/>
                  <w:b/>
                  <w:sz w:val="24"/>
                  <w:szCs w:val="24"/>
                </w:rPr>
                <w:delText xml:space="preserve">is a </w:delText>
              </w:r>
            </w:del>
            <w:r w:rsidRPr="00BD1171">
              <w:rPr>
                <w:rFonts w:ascii="Times New Roman" w:hAnsi="Times New Roman" w:cs="Times New Roman"/>
                <w:b/>
                <w:sz w:val="24"/>
                <w:szCs w:val="24"/>
              </w:rPr>
              <w:t>chemical analysis of plant leaves and other tissues to determine their nutrient composition.</w:t>
            </w:r>
          </w:p>
        </w:tc>
      </w:tr>
      <w:tr w:rsidR="00DD166D" w14:paraId="00B2D97A" w14:textId="77777777" w:rsidTr="00D8008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293" w:type="dxa"/>
          </w:tcPr>
          <w:p w14:paraId="6A3880B4" w14:textId="3F5C3FD2" w:rsidR="00DD166D" w:rsidRDefault="00EA4E26"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Rapid Tissue Test</w:t>
            </w:r>
          </w:p>
        </w:tc>
        <w:tc>
          <w:tcPr>
            <w:tcW w:w="5739" w:type="dxa"/>
          </w:tcPr>
          <w:p w14:paraId="14AE6058" w14:textId="6EDD7440" w:rsidR="00DD166D" w:rsidRPr="00EA4E26" w:rsidRDefault="00BD1171"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The growth and productivity of crops are influenced by various factors, among which the nutrient status of plant components, including leaves and stems, is crucial. To conduct a rapid tissue test for evaluating nutrient status, it is essential to collect various parts of the plant as indicator tissues, including the petiole, leaf lamina, leaf blade, and stem/midrib.</w:t>
            </w:r>
          </w:p>
        </w:tc>
      </w:tr>
    </w:tbl>
    <w:p w14:paraId="74F4458C" w14:textId="77777777" w:rsidR="00415801" w:rsidRDefault="00415801" w:rsidP="001967E8">
      <w:pPr>
        <w:spacing w:line="360" w:lineRule="auto"/>
        <w:jc w:val="both"/>
        <w:rPr>
          <w:rFonts w:ascii="Times New Roman" w:hAnsi="Times New Roman" w:cs="Times New Roman"/>
          <w:sz w:val="24"/>
          <w:szCs w:val="24"/>
        </w:rPr>
      </w:pPr>
    </w:p>
    <w:p w14:paraId="4CF3D73A" w14:textId="0B4B3202"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Sustainable micronutrient management encompasses a comprehensive strategy that incorporates soil health preservation, </w:t>
      </w:r>
      <w:del w:id="16" w:author="FRIM-6" w:date="2025-04-30T16:54:00Z">
        <w:r w:rsidRPr="00340ABF" w:rsidDel="00436C1E">
          <w:rPr>
            <w:rFonts w:ascii="Times New Roman" w:eastAsia="Times New Roman" w:hAnsi="Times New Roman" w:cs="Times New Roman"/>
            <w:kern w:val="0"/>
            <w:sz w:val="24"/>
            <w:szCs w:val="24"/>
            <w:lang w:eastAsia="en-IN"/>
            <w14:ligatures w14:val="none"/>
          </w:rPr>
          <w:delText xml:space="preserve">the </w:delText>
        </w:r>
      </w:del>
      <w:r w:rsidRPr="00340ABF">
        <w:rPr>
          <w:rFonts w:ascii="Times New Roman" w:eastAsia="Times New Roman" w:hAnsi="Times New Roman" w:cs="Times New Roman"/>
          <w:kern w:val="0"/>
          <w:sz w:val="24"/>
          <w:szCs w:val="24"/>
          <w:lang w:eastAsia="en-IN"/>
          <w14:ligatures w14:val="none"/>
        </w:rPr>
        <w:t xml:space="preserve">application of organic amendments, biofortification, and precision agriculture technologies. Recent research has underscored the significance of micronutrient enhancement in crops via biofortification strategies, aiding in the fight against global malnutrition while promoting agricultural sustainability (Bouis </w:t>
      </w:r>
      <w:commentRangeStart w:id="17"/>
      <w:r w:rsidRPr="00436C1E">
        <w:rPr>
          <w:rFonts w:ascii="Times New Roman" w:eastAsia="Times New Roman" w:hAnsi="Times New Roman" w:cs="Times New Roman"/>
          <w:kern w:val="0"/>
          <w:sz w:val="24"/>
          <w:szCs w:val="24"/>
          <w:highlight w:val="yellow"/>
          <w:lang w:eastAsia="en-IN"/>
          <w14:ligatures w14:val="none"/>
          <w:rPrChange w:id="18" w:author="FRIM-6" w:date="2025-04-30T16:57:00Z">
            <w:rPr>
              <w:rFonts w:ascii="Times New Roman" w:eastAsia="Times New Roman" w:hAnsi="Times New Roman" w:cs="Times New Roman"/>
              <w:kern w:val="0"/>
              <w:sz w:val="24"/>
              <w:szCs w:val="24"/>
              <w:lang w:eastAsia="en-IN"/>
              <w14:ligatures w14:val="none"/>
            </w:rPr>
          </w:rPrChange>
        </w:rPr>
        <w:t>&amp;</w:t>
      </w:r>
      <w:commentRangeEnd w:id="17"/>
      <w:r w:rsidR="00436C1E" w:rsidRPr="00436C1E">
        <w:rPr>
          <w:rStyle w:val="CommentReference"/>
          <w:highlight w:val="yellow"/>
          <w:rPrChange w:id="19" w:author="FRIM-6" w:date="2025-04-30T16:57:00Z">
            <w:rPr>
              <w:rStyle w:val="CommentReference"/>
            </w:rPr>
          </w:rPrChange>
        </w:rPr>
        <w:commentReference w:id="17"/>
      </w:r>
      <w:r w:rsidRPr="00340ABF">
        <w:rPr>
          <w:rFonts w:ascii="Times New Roman" w:eastAsia="Times New Roman" w:hAnsi="Times New Roman" w:cs="Times New Roman"/>
          <w:kern w:val="0"/>
          <w:sz w:val="24"/>
          <w:szCs w:val="24"/>
          <w:lang w:eastAsia="en-IN"/>
          <w14:ligatures w14:val="none"/>
        </w:rPr>
        <w:t xml:space="preserve"> Saltzman, 2017). The incorporation of organic farming methods, microbial inoculants, and precision </w:t>
      </w:r>
      <w:r w:rsidRPr="00340ABF">
        <w:rPr>
          <w:rFonts w:ascii="Times New Roman" w:eastAsia="Times New Roman" w:hAnsi="Times New Roman" w:cs="Times New Roman"/>
          <w:kern w:val="0"/>
          <w:sz w:val="24"/>
          <w:szCs w:val="24"/>
          <w:lang w:eastAsia="en-IN"/>
          <w14:ligatures w14:val="none"/>
        </w:rPr>
        <w:lastRenderedPageBreak/>
        <w:t xml:space="preserve">fertilization has demonstrated potential in enhancing nutrient availability while reducing environmental harm (Dimkpa </w:t>
      </w:r>
      <w:r w:rsidRPr="00436C1E">
        <w:rPr>
          <w:rFonts w:ascii="Times New Roman" w:eastAsia="Times New Roman" w:hAnsi="Times New Roman" w:cs="Times New Roman"/>
          <w:kern w:val="0"/>
          <w:sz w:val="24"/>
          <w:szCs w:val="24"/>
          <w:highlight w:val="yellow"/>
          <w:lang w:eastAsia="en-IN"/>
          <w14:ligatures w14:val="none"/>
          <w:rPrChange w:id="20" w:author="FRIM-6" w:date="2025-04-30T16:57:00Z">
            <w:rPr>
              <w:rFonts w:ascii="Times New Roman" w:eastAsia="Times New Roman" w:hAnsi="Times New Roman" w:cs="Times New Roman"/>
              <w:kern w:val="0"/>
              <w:sz w:val="24"/>
              <w:szCs w:val="24"/>
              <w:lang w:eastAsia="en-IN"/>
              <w14:ligatures w14:val="none"/>
            </w:rPr>
          </w:rPrChange>
        </w:rPr>
        <w:t>&amp;</w:t>
      </w:r>
      <w:r w:rsidRPr="00340ABF">
        <w:rPr>
          <w:rFonts w:ascii="Times New Roman" w:eastAsia="Times New Roman" w:hAnsi="Times New Roman" w:cs="Times New Roman"/>
          <w:kern w:val="0"/>
          <w:sz w:val="24"/>
          <w:szCs w:val="24"/>
          <w:lang w:eastAsia="en-IN"/>
          <w14:ligatures w14:val="none"/>
        </w:rPr>
        <w:t xml:space="preserve"> Bindraban, 2018). </w:t>
      </w:r>
    </w:p>
    <w:p w14:paraId="1BCB32C6" w14:textId="132484D3" w:rsidR="00340ABF" w:rsidRP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This </w:t>
      </w:r>
      <w:ins w:id="21" w:author="FRIM-6" w:date="2025-04-30T16:58:00Z">
        <w:r w:rsidR="00436C1E">
          <w:rPr>
            <w:rFonts w:ascii="Times New Roman" w:eastAsia="Times New Roman" w:hAnsi="Times New Roman" w:cs="Times New Roman"/>
            <w:kern w:val="0"/>
            <w:sz w:val="24"/>
            <w:szCs w:val="24"/>
            <w:lang w:eastAsia="en-IN"/>
            <w14:ligatures w14:val="none"/>
          </w:rPr>
          <w:t xml:space="preserve">review </w:t>
        </w:r>
      </w:ins>
      <w:del w:id="22" w:author="FRIM-6" w:date="2025-04-30T16:58:00Z">
        <w:r w:rsidRPr="00340ABF" w:rsidDel="00436C1E">
          <w:rPr>
            <w:rFonts w:ascii="Times New Roman" w:eastAsia="Times New Roman" w:hAnsi="Times New Roman" w:cs="Times New Roman"/>
            <w:kern w:val="0"/>
            <w:sz w:val="24"/>
            <w:szCs w:val="24"/>
            <w:lang w:eastAsia="en-IN"/>
            <w14:ligatures w14:val="none"/>
          </w:rPr>
          <w:delText xml:space="preserve">chapter </w:delText>
        </w:r>
      </w:del>
      <w:r w:rsidRPr="00340ABF">
        <w:rPr>
          <w:rFonts w:ascii="Times New Roman" w:eastAsia="Times New Roman" w:hAnsi="Times New Roman" w:cs="Times New Roman"/>
          <w:kern w:val="0"/>
          <w:sz w:val="24"/>
          <w:szCs w:val="24"/>
          <w:lang w:eastAsia="en-IN"/>
          <w14:ligatures w14:val="none"/>
        </w:rPr>
        <w:t xml:space="preserve">examines the significance of micronutrients in sustainably cultivated produce, their physiological roles in plants, and the repercussions of their deficiencies. It also investigates innovative and sustainable approaches for managing micronutrients to augment soil fertility, bolster crop resilience, and support food security. Comprehending the importance of micronutrients and applying optimal management practices can greatly enhance sustainable agricultural systems, ensuring environmental preservation and economic success for farmers globally. </w:t>
      </w:r>
    </w:p>
    <w:p w14:paraId="7EDB4F64" w14:textId="6BCF7C2C" w:rsidR="00D80084" w:rsidRDefault="007D2545" w:rsidP="001967E8">
      <w:pPr>
        <w:spacing w:before="360"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Importance of Micronutrients in Plant Growth</w:t>
      </w:r>
    </w:p>
    <w:p w14:paraId="3D7AA54E" w14:textId="69C4A5FA" w:rsidR="007D2545" w:rsidRPr="007D2545" w:rsidRDefault="008F4F7B" w:rsidP="001967E8">
      <w:pPr>
        <w:spacing w:line="360" w:lineRule="auto"/>
        <w:jc w:val="both"/>
        <w:rPr>
          <w:rFonts w:ascii="Times New Roman" w:hAnsi="Times New Roman" w:cs="Times New Roman"/>
          <w:sz w:val="24"/>
          <w:szCs w:val="24"/>
        </w:rPr>
      </w:pPr>
      <w:r w:rsidRPr="008F4F7B">
        <w:rPr>
          <w:rFonts w:ascii="Times New Roman" w:hAnsi="Times New Roman" w:cs="Times New Roman"/>
          <w:sz w:val="24"/>
          <w:szCs w:val="24"/>
        </w:rPr>
        <w:t>Micronutrients refer to a group of elements that are essential for plant growth and development but are required in much smaller quantities than macronutrients (nitrogen, phosphorus, and potassium).</w:t>
      </w:r>
      <w:r w:rsidRPr="008F4F7B">
        <w:t xml:space="preserve"> </w:t>
      </w:r>
      <w:r w:rsidRPr="008F4F7B">
        <w:rPr>
          <w:rFonts w:ascii="Times New Roman" w:hAnsi="Times New Roman" w:cs="Times New Roman"/>
          <w:sz w:val="24"/>
          <w:szCs w:val="24"/>
        </w:rPr>
        <w:t>Mi</w:t>
      </w:r>
      <w:r>
        <w:rPr>
          <w:rFonts w:ascii="Times New Roman" w:hAnsi="Times New Roman" w:cs="Times New Roman"/>
          <w:sz w:val="24"/>
          <w:szCs w:val="24"/>
        </w:rPr>
        <w:t xml:space="preserve">cronutrients play a vital role </w:t>
      </w:r>
      <w:r w:rsidRPr="008F4F7B">
        <w:rPr>
          <w:rFonts w:ascii="Times New Roman" w:hAnsi="Times New Roman" w:cs="Times New Roman"/>
          <w:sz w:val="24"/>
          <w:szCs w:val="24"/>
        </w:rPr>
        <w:t>in crop g</w:t>
      </w:r>
      <w:r>
        <w:rPr>
          <w:rFonts w:ascii="Times New Roman" w:hAnsi="Times New Roman" w:cs="Times New Roman"/>
          <w:sz w:val="24"/>
          <w:szCs w:val="24"/>
        </w:rPr>
        <w:t xml:space="preserve">rowth, crop productivity, soil </w:t>
      </w:r>
      <w:r w:rsidRPr="008F4F7B">
        <w:rPr>
          <w:rFonts w:ascii="Times New Roman" w:hAnsi="Times New Roman" w:cs="Times New Roman"/>
          <w:sz w:val="24"/>
          <w:szCs w:val="24"/>
        </w:rPr>
        <w:t>fertility and</w:t>
      </w:r>
      <w:r w:rsidR="00F4656C">
        <w:rPr>
          <w:rFonts w:ascii="Times New Roman" w:hAnsi="Times New Roman" w:cs="Times New Roman"/>
          <w:sz w:val="24"/>
          <w:szCs w:val="24"/>
        </w:rPr>
        <w:t xml:space="preserve"> human nutrition</w:t>
      </w:r>
      <w:r w:rsidR="001447F8">
        <w:rPr>
          <w:rFonts w:ascii="Times New Roman" w:hAnsi="Times New Roman" w:cs="Times New Roman"/>
          <w:sz w:val="24"/>
          <w:szCs w:val="24"/>
        </w:rPr>
        <w:t xml:space="preserve">. </w:t>
      </w:r>
      <w:r w:rsidR="007D2545" w:rsidRPr="007D2545">
        <w:rPr>
          <w:rFonts w:ascii="Times New Roman" w:hAnsi="Times New Roman" w:cs="Times New Roman"/>
          <w:sz w:val="24"/>
          <w:szCs w:val="24"/>
        </w:rPr>
        <w:t>Micronutrients, including iron (Fe), manganese (Mn), zinc (Zn), copper (Cu), boron (B), molybdenum (Mo), and chlorine (Cl), are essential for various physiological and biochemical processes in plants.</w:t>
      </w:r>
      <w:r w:rsidRPr="008F4F7B">
        <w:t xml:space="preserve"> </w:t>
      </w:r>
      <w:r w:rsidRPr="008F4F7B">
        <w:rPr>
          <w:rFonts w:ascii="Times New Roman" w:hAnsi="Times New Roman" w:cs="Times New Roman"/>
          <w:sz w:val="24"/>
          <w:szCs w:val="24"/>
        </w:rPr>
        <w:t>Micronutrients serve as co-factors in enzymatic reactions, play role</w:t>
      </w:r>
      <w:del w:id="23" w:author="FRIM-6" w:date="2025-04-30T17:11:00Z">
        <w:r w:rsidRPr="008F4F7B" w:rsidDel="00431D1C">
          <w:rPr>
            <w:rFonts w:ascii="Times New Roman" w:hAnsi="Times New Roman" w:cs="Times New Roman"/>
            <w:sz w:val="24"/>
            <w:szCs w:val="24"/>
          </w:rPr>
          <w:delText>s</w:delText>
        </w:r>
      </w:del>
      <w:r w:rsidRPr="008F4F7B">
        <w:rPr>
          <w:rFonts w:ascii="Times New Roman" w:hAnsi="Times New Roman" w:cs="Times New Roman"/>
          <w:sz w:val="24"/>
          <w:szCs w:val="24"/>
        </w:rPr>
        <w:t xml:space="preserve"> in photosynthesis, and are essential for the synthesis of hormones and chlorophyll</w:t>
      </w:r>
      <w:r>
        <w:rPr>
          <w:rFonts w:ascii="Times New Roman" w:hAnsi="Times New Roman" w:cs="Times New Roman"/>
          <w:sz w:val="24"/>
          <w:szCs w:val="24"/>
        </w:rPr>
        <w:t>.</w:t>
      </w:r>
      <w:r w:rsidR="007D2545" w:rsidRPr="007D2545">
        <w:rPr>
          <w:rFonts w:ascii="Times New Roman" w:hAnsi="Times New Roman" w:cs="Times New Roman"/>
          <w:sz w:val="24"/>
          <w:szCs w:val="24"/>
        </w:rPr>
        <w:t xml:space="preserve"> Their deficiencies can lead to reduced yield and compromised </w:t>
      </w:r>
      <w:del w:id="24" w:author="FRIM-6" w:date="2025-04-30T17:13:00Z">
        <w:r w:rsidR="007D2545" w:rsidRPr="007D2545" w:rsidDel="00431D1C">
          <w:rPr>
            <w:rFonts w:ascii="Times New Roman" w:hAnsi="Times New Roman" w:cs="Times New Roman"/>
            <w:sz w:val="24"/>
            <w:szCs w:val="24"/>
          </w:rPr>
          <w:delText xml:space="preserve">produce </w:delText>
        </w:r>
      </w:del>
      <w:r w:rsidR="007D2545" w:rsidRPr="007D2545">
        <w:rPr>
          <w:rFonts w:ascii="Times New Roman" w:hAnsi="Times New Roman" w:cs="Times New Roman"/>
          <w:sz w:val="24"/>
          <w:szCs w:val="24"/>
        </w:rPr>
        <w:t>quality (Marschner, 2012). The following are key functions of micronutrients:</w:t>
      </w:r>
    </w:p>
    <w:p w14:paraId="25247A94" w14:textId="643751B6"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Iron (Fe):</w:t>
      </w:r>
      <w:r w:rsidRPr="007D2545">
        <w:rPr>
          <w:rFonts w:ascii="Times New Roman" w:hAnsi="Times New Roman" w:cs="Times New Roman"/>
          <w:sz w:val="24"/>
          <w:szCs w:val="24"/>
        </w:rPr>
        <w:t xml:space="preserve"> Essential for chlorophyll synthesis and electron transport in photosynthesis</w:t>
      </w:r>
      <w:ins w:id="25" w:author="FRIM-6" w:date="2025-04-30T17:17:00Z">
        <w:r w:rsidR="00D15862">
          <w:rPr>
            <w:rFonts w:ascii="Times New Roman" w:hAnsi="Times New Roman" w:cs="Times New Roman"/>
            <w:sz w:val="24"/>
            <w:szCs w:val="24"/>
          </w:rPr>
          <w:t>;</w:t>
        </w:r>
      </w:ins>
      <w:del w:id="26" w:author="FRIM-6" w:date="2025-04-30T17:17:00Z">
        <w:r w:rsidRPr="007D2545" w:rsidDel="00D15862">
          <w:rPr>
            <w:rFonts w:ascii="Times New Roman" w:hAnsi="Times New Roman" w:cs="Times New Roman"/>
            <w:sz w:val="24"/>
            <w:szCs w:val="24"/>
          </w:rPr>
          <w:delText>,</w:delText>
        </w:r>
      </w:del>
      <w:r w:rsidRPr="007D2545">
        <w:rPr>
          <w:rFonts w:ascii="Times New Roman" w:hAnsi="Times New Roman" w:cs="Times New Roman"/>
          <w:sz w:val="24"/>
          <w:szCs w:val="24"/>
        </w:rPr>
        <w:t xml:space="preserve"> deficiency leads to interveinal chlorosis in young leaves, reduced photosynthetic efficiency, and ultimately lower yields. Iron is also involved in respiration and nitrogen fixation in leguminous plants (Briat et al., 2015).</w:t>
      </w:r>
    </w:p>
    <w:p w14:paraId="037F400F"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Manganese (Mn):</w:t>
      </w:r>
      <w:r w:rsidRPr="007D2545">
        <w:rPr>
          <w:rFonts w:ascii="Times New Roman" w:hAnsi="Times New Roman" w:cs="Times New Roman"/>
          <w:sz w:val="24"/>
          <w:szCs w:val="24"/>
        </w:rPr>
        <w:t xml:space="preserve"> Plays a crucial role in enzyme activation, carbohydrate metabolism, and nitrogen assimilation. It is required for photosystem II function in photosynthesis, and its deficiency results in weak plant structures, delayed maturity, and reduced tolerance to abiotic stress (Broadley et al., 2012).</w:t>
      </w:r>
    </w:p>
    <w:p w14:paraId="43C92D15"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Zinc (Zn):</w:t>
      </w:r>
      <w:r w:rsidRPr="007D2545">
        <w:rPr>
          <w:rFonts w:ascii="Times New Roman" w:hAnsi="Times New Roman" w:cs="Times New Roman"/>
          <w:sz w:val="24"/>
          <w:szCs w:val="24"/>
        </w:rPr>
        <w:t xml:space="preserve"> Involved in protein synthesis, auxin production, and enzyme activity. It also enhances plant tolerance to environmental stressors such as drought and heat. </w:t>
      </w:r>
      <w:r w:rsidRPr="007D2545">
        <w:rPr>
          <w:rFonts w:ascii="Times New Roman" w:hAnsi="Times New Roman" w:cs="Times New Roman"/>
          <w:sz w:val="24"/>
          <w:szCs w:val="24"/>
        </w:rPr>
        <w:lastRenderedPageBreak/>
        <w:t>Zinc deficiency leads to leaf bronzing, shortened internodes, and impaired flower and fruit development (Alloway, 2008).</w:t>
      </w:r>
    </w:p>
    <w:p w14:paraId="17D349DC"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Copper (Cu):</w:t>
      </w:r>
      <w:r w:rsidRPr="007D2545">
        <w:rPr>
          <w:rFonts w:ascii="Times New Roman" w:hAnsi="Times New Roman" w:cs="Times New Roman"/>
          <w:sz w:val="24"/>
          <w:szCs w:val="24"/>
        </w:rPr>
        <w:t xml:space="preserve"> Required for lignin synthesis, cell wall strengthening, and reproductive development. It participates in electron transport during photosynthesis and respiration. Copper deficiency results in wilting, increased susceptibility to fungal infections, and impaired reproductive growth (Kabata-Pendias, 2011).</w:t>
      </w:r>
    </w:p>
    <w:p w14:paraId="1FC53E7D"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Boron (B):</w:t>
      </w:r>
      <w:r w:rsidRPr="007D2545">
        <w:rPr>
          <w:rFonts w:ascii="Times New Roman" w:hAnsi="Times New Roman" w:cs="Times New Roman"/>
          <w:sz w:val="24"/>
          <w:szCs w:val="24"/>
        </w:rPr>
        <w:t xml:space="preserve"> Essential for cell wall integrity, sugar transport, pollen tube elongation, and seed formation. Deficiency causes brittle plant tissues, malformed fruit, and reduced seed viability. Boron also plays a role in calcium utilization, affecting overall plant structure (Shorrocks, 1997).</w:t>
      </w:r>
    </w:p>
    <w:p w14:paraId="6CFAF269"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Molybdenum (Mo):</w:t>
      </w:r>
      <w:r w:rsidRPr="007D2545">
        <w:rPr>
          <w:rFonts w:ascii="Times New Roman" w:hAnsi="Times New Roman" w:cs="Times New Roman"/>
          <w:sz w:val="24"/>
          <w:szCs w:val="24"/>
        </w:rPr>
        <w:t xml:space="preserve"> Integral to nitrogen metabolism and enzymatic reactions, molybdenum is essential for the activity of nitrate reductase and nitrogenase enzymes. Its deficiency impairs nitrogen fixation in legumes, leading to poor plant growth and lower protein content in food crops (Hansch </w:t>
      </w:r>
      <w:r w:rsidRPr="00AE3911">
        <w:rPr>
          <w:rFonts w:ascii="Times New Roman" w:hAnsi="Times New Roman" w:cs="Times New Roman"/>
          <w:sz w:val="24"/>
          <w:szCs w:val="24"/>
          <w:highlight w:val="yellow"/>
          <w:rPrChange w:id="27" w:author="FRIM-6" w:date="2025-04-30T17:21:00Z">
            <w:rPr>
              <w:rFonts w:ascii="Times New Roman" w:hAnsi="Times New Roman" w:cs="Times New Roman"/>
              <w:sz w:val="24"/>
              <w:szCs w:val="24"/>
            </w:rPr>
          </w:rPrChange>
        </w:rPr>
        <w:t>&amp;</w:t>
      </w:r>
      <w:r w:rsidRPr="007D2545">
        <w:rPr>
          <w:rFonts w:ascii="Times New Roman" w:hAnsi="Times New Roman" w:cs="Times New Roman"/>
          <w:sz w:val="24"/>
          <w:szCs w:val="24"/>
        </w:rPr>
        <w:t xml:space="preserve"> Mendel, 2009).</w:t>
      </w:r>
    </w:p>
    <w:p w14:paraId="72329E67" w14:textId="2F5B585E"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Chlorine (Cl):</w:t>
      </w:r>
      <w:r w:rsidRPr="007D2545">
        <w:rPr>
          <w:rFonts w:ascii="Times New Roman" w:hAnsi="Times New Roman" w:cs="Times New Roman"/>
          <w:sz w:val="24"/>
          <w:szCs w:val="24"/>
        </w:rPr>
        <w:t xml:space="preserve"> Maintains osmotic balance, regulates stomatal function, and aids in photosynthesis. Chlorine deficiency is rare but can lead to reduced root development, delayed maturity, and lower disease resistance (White </w:t>
      </w:r>
      <w:r w:rsidRPr="00AE3911">
        <w:rPr>
          <w:rFonts w:ascii="Times New Roman" w:hAnsi="Times New Roman" w:cs="Times New Roman"/>
          <w:sz w:val="24"/>
          <w:szCs w:val="24"/>
          <w:highlight w:val="yellow"/>
          <w:rPrChange w:id="28" w:author="FRIM-6" w:date="2025-04-30T17:22:00Z">
            <w:rPr>
              <w:rFonts w:ascii="Times New Roman" w:hAnsi="Times New Roman" w:cs="Times New Roman"/>
              <w:sz w:val="24"/>
              <w:szCs w:val="24"/>
            </w:rPr>
          </w:rPrChange>
        </w:rPr>
        <w:t>&amp;</w:t>
      </w:r>
      <w:r w:rsidR="00AB3635">
        <w:rPr>
          <w:rFonts w:ascii="Times New Roman" w:hAnsi="Times New Roman" w:cs="Times New Roman"/>
          <w:sz w:val="24"/>
          <w:szCs w:val="24"/>
        </w:rPr>
        <w:t xml:space="preserve"> Broadley, 2005</w:t>
      </w:r>
      <w:r w:rsidRPr="007D2545">
        <w:rPr>
          <w:rFonts w:ascii="Times New Roman" w:hAnsi="Times New Roman" w:cs="Times New Roman"/>
          <w:sz w:val="24"/>
          <w:szCs w:val="24"/>
        </w:rPr>
        <w:t>).</w:t>
      </w:r>
    </w:p>
    <w:p w14:paraId="22C2F537" w14:textId="1514FDC7" w:rsidR="00F25751" w:rsidRDefault="00F25751" w:rsidP="001967E8">
      <w:pPr>
        <w:spacing w:line="360" w:lineRule="auto"/>
        <w:jc w:val="both"/>
        <w:rPr>
          <w:rFonts w:ascii="Times New Roman" w:hAnsi="Times New Roman" w:cs="Times New Roman"/>
          <w:b/>
          <w:sz w:val="24"/>
          <w:szCs w:val="24"/>
        </w:rPr>
      </w:pPr>
      <w:r w:rsidRPr="00F25751">
        <w:rPr>
          <w:rFonts w:ascii="Times New Roman" w:hAnsi="Times New Roman" w:cs="Times New Roman"/>
          <w:b/>
          <w:sz w:val="24"/>
          <w:szCs w:val="24"/>
        </w:rPr>
        <w:t>Importance of micronutrients in crop production</w:t>
      </w:r>
    </w:p>
    <w:p w14:paraId="6158736A" w14:textId="7EF93885" w:rsidR="00F25751" w:rsidRDefault="00F25751" w:rsidP="001967E8">
      <w:pPr>
        <w:spacing w:line="360" w:lineRule="auto"/>
        <w:jc w:val="both"/>
        <w:rPr>
          <w:rFonts w:ascii="Times New Roman" w:hAnsi="Times New Roman" w:cs="Times New Roman"/>
          <w:sz w:val="24"/>
          <w:szCs w:val="24"/>
        </w:rPr>
      </w:pPr>
      <w:r w:rsidRPr="00AE3911">
        <w:rPr>
          <w:rFonts w:ascii="Times New Roman" w:hAnsi="Times New Roman" w:cs="Times New Roman"/>
          <w:sz w:val="24"/>
          <w:szCs w:val="24"/>
          <w:highlight w:val="yellow"/>
          <w:rPrChange w:id="29" w:author="FRIM-6" w:date="2025-04-30T17:22:00Z">
            <w:rPr>
              <w:rFonts w:ascii="Times New Roman" w:hAnsi="Times New Roman" w:cs="Times New Roman"/>
              <w:sz w:val="24"/>
              <w:szCs w:val="24"/>
            </w:rPr>
          </w:rPrChange>
        </w:rPr>
        <w:t xml:space="preserve">Increases quality and yield because most micronutrients act as </w:t>
      </w:r>
      <w:commentRangeStart w:id="30"/>
      <w:r w:rsidRPr="00AE3911">
        <w:rPr>
          <w:rFonts w:ascii="Times New Roman" w:hAnsi="Times New Roman" w:cs="Times New Roman"/>
          <w:sz w:val="24"/>
          <w:szCs w:val="24"/>
          <w:highlight w:val="yellow"/>
          <w:rPrChange w:id="31" w:author="FRIM-6" w:date="2025-04-30T17:22:00Z">
            <w:rPr>
              <w:rFonts w:ascii="Times New Roman" w:hAnsi="Times New Roman" w:cs="Times New Roman"/>
              <w:sz w:val="24"/>
              <w:szCs w:val="24"/>
            </w:rPr>
          </w:rPrChange>
        </w:rPr>
        <w:t>cofactors</w:t>
      </w:r>
      <w:commentRangeEnd w:id="30"/>
      <w:r w:rsidR="00AE3911">
        <w:rPr>
          <w:rStyle w:val="CommentReference"/>
        </w:rPr>
        <w:commentReference w:id="30"/>
      </w:r>
      <w:r w:rsidRPr="00F25751">
        <w:rPr>
          <w:rFonts w:ascii="Times New Roman" w:hAnsi="Times New Roman" w:cs="Times New Roman"/>
          <w:sz w:val="24"/>
          <w:szCs w:val="24"/>
        </w:rPr>
        <w:t xml:space="preserve"> in various enzymes taking part in </w:t>
      </w:r>
      <w:del w:id="32" w:author="FRIM-6" w:date="2025-04-30T17:23:00Z">
        <w:r w:rsidRPr="00F25751" w:rsidDel="00AE3911">
          <w:rPr>
            <w:rFonts w:ascii="Times New Roman" w:hAnsi="Times New Roman" w:cs="Times New Roman"/>
            <w:sz w:val="24"/>
            <w:szCs w:val="24"/>
          </w:rPr>
          <w:delText xml:space="preserve">the </w:delText>
        </w:r>
      </w:del>
      <w:r w:rsidRPr="00F25751">
        <w:rPr>
          <w:rFonts w:ascii="Times New Roman" w:hAnsi="Times New Roman" w:cs="Times New Roman"/>
          <w:sz w:val="24"/>
          <w:szCs w:val="24"/>
        </w:rPr>
        <w:t xml:space="preserve">various metabolic activities of the plant like protein metabolism, carbohydrate metabolism, photosynthetic rate etc. </w:t>
      </w:r>
      <w:ins w:id="33" w:author="FRIM-6" w:date="2025-04-30T17:23:00Z">
        <w:r w:rsidR="00AE3911">
          <w:rPr>
            <w:rFonts w:ascii="Times New Roman" w:hAnsi="Times New Roman" w:cs="Times New Roman"/>
            <w:sz w:val="24"/>
            <w:szCs w:val="24"/>
          </w:rPr>
          <w:t>T</w:t>
        </w:r>
      </w:ins>
      <w:del w:id="34" w:author="FRIM-6" w:date="2025-04-30T17:23:00Z">
        <w:r w:rsidRPr="00F25751" w:rsidDel="00AE3911">
          <w:rPr>
            <w:rFonts w:ascii="Times New Roman" w:hAnsi="Times New Roman" w:cs="Times New Roman"/>
            <w:sz w:val="24"/>
            <w:szCs w:val="24"/>
          </w:rPr>
          <w:delText>t</w:delText>
        </w:r>
      </w:del>
      <w:r w:rsidRPr="00F25751">
        <w:rPr>
          <w:rFonts w:ascii="Times New Roman" w:hAnsi="Times New Roman" w:cs="Times New Roman"/>
          <w:sz w:val="24"/>
          <w:szCs w:val="24"/>
        </w:rPr>
        <w:t xml:space="preserve">herefore there will be increase in protein content, </w:t>
      </w:r>
      <w:commentRangeStart w:id="35"/>
      <w:r w:rsidRPr="00F25751">
        <w:rPr>
          <w:rFonts w:ascii="Times New Roman" w:hAnsi="Times New Roman" w:cs="Times New Roman"/>
          <w:sz w:val="24"/>
          <w:szCs w:val="24"/>
        </w:rPr>
        <w:t>TSS</w:t>
      </w:r>
      <w:commentRangeEnd w:id="35"/>
      <w:r w:rsidR="00AE3911">
        <w:rPr>
          <w:rStyle w:val="CommentReference"/>
        </w:rPr>
        <w:commentReference w:id="35"/>
      </w:r>
      <w:r w:rsidRPr="00F25751">
        <w:rPr>
          <w:rFonts w:ascii="Times New Roman" w:hAnsi="Times New Roman" w:cs="Times New Roman"/>
          <w:sz w:val="24"/>
          <w:szCs w:val="24"/>
        </w:rPr>
        <w:t xml:space="preserve"> and other quality parameters which results</w:t>
      </w:r>
      <w:ins w:id="36" w:author="FRIM-6" w:date="2025-04-30T17:24:00Z">
        <w:r w:rsidR="00AE3911">
          <w:rPr>
            <w:rFonts w:ascii="Times New Roman" w:hAnsi="Times New Roman" w:cs="Times New Roman"/>
            <w:sz w:val="24"/>
            <w:szCs w:val="24"/>
          </w:rPr>
          <w:t xml:space="preserve"> in</w:t>
        </w:r>
      </w:ins>
      <w:r w:rsidRPr="00F25751">
        <w:rPr>
          <w:rFonts w:ascii="Times New Roman" w:hAnsi="Times New Roman" w:cs="Times New Roman"/>
          <w:sz w:val="24"/>
          <w:szCs w:val="24"/>
        </w:rPr>
        <w:t xml:space="preserve"> improv</w:t>
      </w:r>
      <w:ins w:id="37" w:author="FRIM-6" w:date="2025-04-30T17:24:00Z">
        <w:r w:rsidR="00AE3911">
          <w:rPr>
            <w:rFonts w:ascii="Times New Roman" w:hAnsi="Times New Roman" w:cs="Times New Roman"/>
            <w:sz w:val="24"/>
            <w:szCs w:val="24"/>
          </w:rPr>
          <w:t xml:space="preserve">ement of </w:t>
        </w:r>
      </w:ins>
      <w:del w:id="38" w:author="FRIM-6" w:date="2025-04-30T17:24:00Z">
        <w:r w:rsidRPr="00F25751" w:rsidDel="00AE3911">
          <w:rPr>
            <w:rFonts w:ascii="Times New Roman" w:hAnsi="Times New Roman" w:cs="Times New Roman"/>
            <w:sz w:val="24"/>
            <w:szCs w:val="24"/>
          </w:rPr>
          <w:delText>ing</w:delText>
        </w:r>
      </w:del>
      <w:r w:rsidRPr="00F25751">
        <w:rPr>
          <w:rFonts w:ascii="Times New Roman" w:hAnsi="Times New Roman" w:cs="Times New Roman"/>
          <w:sz w:val="24"/>
          <w:szCs w:val="24"/>
        </w:rPr>
        <w:t xml:space="preserve"> the quality and other micronutrients like iron, </w:t>
      </w:r>
      <w:del w:id="39" w:author="FRIM-6" w:date="2025-04-30T17:24:00Z">
        <w:r w:rsidRPr="00F25751" w:rsidDel="00AE3911">
          <w:rPr>
            <w:rFonts w:ascii="Times New Roman" w:hAnsi="Times New Roman" w:cs="Times New Roman"/>
            <w:sz w:val="24"/>
            <w:szCs w:val="24"/>
          </w:rPr>
          <w:delText xml:space="preserve">it is </w:delText>
        </w:r>
      </w:del>
      <w:r w:rsidRPr="00F25751">
        <w:rPr>
          <w:rFonts w:ascii="Times New Roman" w:hAnsi="Times New Roman" w:cs="Times New Roman"/>
          <w:sz w:val="24"/>
          <w:szCs w:val="24"/>
        </w:rPr>
        <w:t>important for chlorophyll formation, photosynthesis will also increase and thus increase in yie</w:t>
      </w:r>
      <w:r>
        <w:rPr>
          <w:rFonts w:ascii="Times New Roman" w:hAnsi="Times New Roman" w:cs="Times New Roman"/>
          <w:sz w:val="24"/>
          <w:szCs w:val="24"/>
        </w:rPr>
        <w:t>ld. In legumes, it influences N</w:t>
      </w:r>
      <w:r>
        <w:rPr>
          <w:rFonts w:ascii="Times New Roman" w:hAnsi="Times New Roman" w:cs="Times New Roman"/>
          <w:sz w:val="24"/>
          <w:szCs w:val="24"/>
          <w:vertAlign w:val="subscript"/>
        </w:rPr>
        <w:t>2</w:t>
      </w:r>
      <w:r w:rsidRPr="00F25751">
        <w:rPr>
          <w:rFonts w:ascii="Times New Roman" w:hAnsi="Times New Roman" w:cs="Times New Roman"/>
          <w:sz w:val="24"/>
          <w:szCs w:val="24"/>
        </w:rPr>
        <w:t>-fixation</w:t>
      </w:r>
      <w:r>
        <w:rPr>
          <w:rFonts w:ascii="Times New Roman" w:hAnsi="Times New Roman" w:cs="Times New Roman"/>
          <w:sz w:val="24"/>
          <w:szCs w:val="24"/>
        </w:rPr>
        <w:t xml:space="preserve"> </w:t>
      </w:r>
      <w:r w:rsidRPr="00F25751">
        <w:rPr>
          <w:rFonts w:ascii="Times New Roman" w:hAnsi="Times New Roman" w:cs="Times New Roman"/>
          <w:sz w:val="24"/>
          <w:szCs w:val="24"/>
        </w:rPr>
        <w:t xml:space="preserve">because micronutrients like Fe and Mo </w:t>
      </w:r>
      <w:ins w:id="40" w:author="FRIM-6" w:date="2025-04-30T17:24:00Z">
        <w:r w:rsidR="00AE3911">
          <w:rPr>
            <w:rFonts w:ascii="Times New Roman" w:hAnsi="Times New Roman" w:cs="Times New Roman"/>
            <w:sz w:val="24"/>
            <w:szCs w:val="24"/>
          </w:rPr>
          <w:t xml:space="preserve">are </w:t>
        </w:r>
      </w:ins>
      <w:del w:id="41" w:author="FRIM-6" w:date="2025-04-30T17:24:00Z">
        <w:r w:rsidRPr="00F25751" w:rsidDel="00AE3911">
          <w:rPr>
            <w:rFonts w:ascii="Times New Roman" w:hAnsi="Times New Roman" w:cs="Times New Roman"/>
            <w:sz w:val="24"/>
            <w:szCs w:val="24"/>
          </w:rPr>
          <w:delText xml:space="preserve">is an </w:delText>
        </w:r>
      </w:del>
      <w:r w:rsidRPr="00F25751">
        <w:rPr>
          <w:rFonts w:ascii="Times New Roman" w:hAnsi="Times New Roman" w:cs="Times New Roman"/>
          <w:sz w:val="24"/>
          <w:szCs w:val="24"/>
        </w:rPr>
        <w:t>important</w:t>
      </w:r>
      <w:r>
        <w:rPr>
          <w:rFonts w:ascii="Times New Roman" w:hAnsi="Times New Roman" w:cs="Times New Roman"/>
          <w:sz w:val="24"/>
          <w:szCs w:val="24"/>
        </w:rPr>
        <w:t xml:space="preserve"> constituent of n</w:t>
      </w:r>
      <w:r w:rsidRPr="00F25751">
        <w:rPr>
          <w:rFonts w:ascii="Times New Roman" w:hAnsi="Times New Roman" w:cs="Times New Roman"/>
          <w:sz w:val="24"/>
          <w:szCs w:val="24"/>
        </w:rPr>
        <w:t>itrogenous enzymes which helps in leghaemoglobin formation</w:t>
      </w:r>
      <w:r>
        <w:rPr>
          <w:rFonts w:ascii="Times New Roman" w:hAnsi="Times New Roman" w:cs="Times New Roman"/>
          <w:sz w:val="24"/>
          <w:szCs w:val="24"/>
        </w:rPr>
        <w:t xml:space="preserve"> (O</w:t>
      </w:r>
      <w:r>
        <w:rPr>
          <w:rFonts w:ascii="Times New Roman" w:hAnsi="Times New Roman" w:cs="Times New Roman"/>
          <w:sz w:val="24"/>
          <w:szCs w:val="24"/>
          <w:vertAlign w:val="subscript"/>
        </w:rPr>
        <w:t>2</w:t>
      </w:r>
      <w:r>
        <w:rPr>
          <w:rFonts w:ascii="Times New Roman" w:hAnsi="Times New Roman" w:cs="Times New Roman"/>
          <w:sz w:val="24"/>
          <w:szCs w:val="24"/>
        </w:rPr>
        <w:t xml:space="preserve"> scavenger) (Rahman et al., 2020).</w:t>
      </w:r>
    </w:p>
    <w:p w14:paraId="621BAED4" w14:textId="1BF98FC3" w:rsidR="00DC1A69" w:rsidRDefault="00DC1A69" w:rsidP="001967E8">
      <w:pPr>
        <w:spacing w:line="360" w:lineRule="auto"/>
        <w:jc w:val="both"/>
        <w:rPr>
          <w:rFonts w:ascii="Times New Roman" w:hAnsi="Times New Roman" w:cs="Times New Roman"/>
          <w:b/>
          <w:sz w:val="24"/>
          <w:szCs w:val="24"/>
        </w:rPr>
      </w:pPr>
      <w:r w:rsidRPr="00DC1A69">
        <w:rPr>
          <w:rFonts w:ascii="Times New Roman" w:hAnsi="Times New Roman" w:cs="Times New Roman"/>
          <w:b/>
          <w:sz w:val="24"/>
          <w:szCs w:val="24"/>
        </w:rPr>
        <w:t>Causes of micronutrient deficiencies</w:t>
      </w:r>
    </w:p>
    <w:p w14:paraId="693D6858" w14:textId="4CEEEE16" w:rsidR="00DC1A69" w:rsidRPr="00DC1A69" w:rsidRDefault="00DC1A69" w:rsidP="001967E8">
      <w:pPr>
        <w:pStyle w:val="ListParagraph"/>
        <w:numPr>
          <w:ilvl w:val="0"/>
          <w:numId w:val="9"/>
        </w:numPr>
        <w:spacing w:line="360" w:lineRule="auto"/>
        <w:jc w:val="both"/>
        <w:rPr>
          <w:rFonts w:ascii="Times New Roman" w:hAnsi="Times New Roman" w:cs="Times New Roman"/>
          <w:b/>
          <w:sz w:val="24"/>
          <w:szCs w:val="24"/>
        </w:rPr>
      </w:pPr>
      <w:r w:rsidRPr="00DC1A69">
        <w:rPr>
          <w:rFonts w:ascii="Times New Roman" w:hAnsi="Times New Roman" w:cs="Times New Roman"/>
          <w:b/>
          <w:sz w:val="24"/>
          <w:szCs w:val="24"/>
        </w:rPr>
        <w:t>Intensive cropping</w:t>
      </w:r>
      <w:r>
        <w:rPr>
          <w:rFonts w:ascii="Times New Roman" w:hAnsi="Times New Roman" w:cs="Times New Roman"/>
          <w:b/>
          <w:sz w:val="24"/>
          <w:szCs w:val="24"/>
        </w:rPr>
        <w:t xml:space="preserve">: </w:t>
      </w:r>
      <w:r w:rsidRPr="00DC1A69">
        <w:rPr>
          <w:rFonts w:ascii="Times New Roman" w:hAnsi="Times New Roman" w:cs="Times New Roman"/>
          <w:sz w:val="24"/>
          <w:szCs w:val="24"/>
        </w:rPr>
        <w:t xml:space="preserve">Crops are grown intensively on a piece of land which results in depletion of </w:t>
      </w:r>
      <w:commentRangeStart w:id="42"/>
      <w:r w:rsidRPr="00DC1A69">
        <w:rPr>
          <w:rFonts w:ascii="Times New Roman" w:hAnsi="Times New Roman" w:cs="Times New Roman"/>
          <w:sz w:val="24"/>
          <w:szCs w:val="24"/>
        </w:rPr>
        <w:t>micronutrients</w:t>
      </w:r>
      <w:commentRangeEnd w:id="42"/>
      <w:r w:rsidR="00A42DB2">
        <w:rPr>
          <w:rStyle w:val="CommentReference"/>
        </w:rPr>
        <w:commentReference w:id="42"/>
      </w:r>
      <w:r w:rsidRPr="00DC1A69">
        <w:rPr>
          <w:rFonts w:ascii="Times New Roman" w:hAnsi="Times New Roman" w:cs="Times New Roman"/>
          <w:sz w:val="24"/>
          <w:szCs w:val="24"/>
        </w:rPr>
        <w:t>.</w:t>
      </w:r>
      <w:r>
        <w:rPr>
          <w:rFonts w:ascii="Times New Roman" w:hAnsi="Times New Roman" w:cs="Times New Roman"/>
          <w:sz w:val="24"/>
          <w:szCs w:val="24"/>
        </w:rPr>
        <w:t xml:space="preserve">        </w:t>
      </w:r>
    </w:p>
    <w:p w14:paraId="604EDFDC" w14:textId="030F2AEA"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lastRenderedPageBreak/>
        <w:t>Loss</w:t>
      </w:r>
      <w:del w:id="43" w:author="FRIM-6" w:date="2025-04-30T17:25:00Z">
        <w:r w:rsidRPr="00DC1A69" w:rsidDel="00AE3911">
          <w:rPr>
            <w:rFonts w:ascii="Times New Roman" w:hAnsi="Times New Roman" w:cs="Times New Roman"/>
            <w:b/>
            <w:sz w:val="24"/>
            <w:szCs w:val="24"/>
          </w:rPr>
          <w:delText>es</w:delText>
        </w:r>
      </w:del>
      <w:r w:rsidRPr="00DC1A69">
        <w:rPr>
          <w:rFonts w:ascii="Times New Roman" w:hAnsi="Times New Roman" w:cs="Times New Roman"/>
          <w:b/>
          <w:sz w:val="24"/>
          <w:szCs w:val="24"/>
        </w:rPr>
        <w:t xml:space="preserve"> of top soil by erosion</w:t>
      </w:r>
      <w:r>
        <w:rPr>
          <w:rFonts w:ascii="Times New Roman" w:hAnsi="Times New Roman" w:cs="Times New Roman"/>
          <w:b/>
          <w:sz w:val="24"/>
          <w:szCs w:val="24"/>
        </w:rPr>
        <w:t xml:space="preserve">: </w:t>
      </w:r>
      <w:r w:rsidRPr="00DC1A69">
        <w:rPr>
          <w:rFonts w:ascii="Times New Roman" w:hAnsi="Times New Roman" w:cs="Times New Roman"/>
          <w:sz w:val="24"/>
          <w:szCs w:val="24"/>
        </w:rPr>
        <w:t xml:space="preserve">It is due to precipitation, heavy wind etc. </w:t>
      </w:r>
      <w:ins w:id="44" w:author="FRIM-6" w:date="2025-04-30T17:25:00Z">
        <w:r w:rsidR="00AE3911">
          <w:rPr>
            <w:rFonts w:ascii="Times New Roman" w:hAnsi="Times New Roman" w:cs="Times New Roman"/>
            <w:sz w:val="24"/>
            <w:szCs w:val="24"/>
          </w:rPr>
          <w:t>which leaches out the micronutrients and hence</w:t>
        </w:r>
      </w:ins>
      <w:ins w:id="45" w:author="FRIM-6" w:date="2025-04-30T17:26:00Z">
        <w:r w:rsidR="00AE3911">
          <w:rPr>
            <w:rFonts w:ascii="Times New Roman" w:hAnsi="Times New Roman" w:cs="Times New Roman"/>
            <w:sz w:val="24"/>
            <w:szCs w:val="24"/>
          </w:rPr>
          <w:t xml:space="preserve"> the </w:t>
        </w:r>
      </w:ins>
      <w:del w:id="46" w:author="FRIM-6" w:date="2025-04-30T17:26:00Z">
        <w:r w:rsidRPr="00DC1A69" w:rsidDel="00AE3911">
          <w:rPr>
            <w:rFonts w:ascii="Times New Roman" w:hAnsi="Times New Roman" w:cs="Times New Roman"/>
            <w:sz w:val="24"/>
            <w:szCs w:val="24"/>
          </w:rPr>
          <w:delText>thus</w:delText>
        </w:r>
      </w:del>
      <w:r w:rsidRPr="00DC1A69">
        <w:rPr>
          <w:rFonts w:ascii="Times New Roman" w:hAnsi="Times New Roman" w:cs="Times New Roman"/>
          <w:sz w:val="24"/>
          <w:szCs w:val="24"/>
        </w:rPr>
        <w:t xml:space="preserve"> deficiency will </w:t>
      </w:r>
      <w:commentRangeStart w:id="47"/>
      <w:r w:rsidRPr="00DC1A69">
        <w:rPr>
          <w:rFonts w:ascii="Times New Roman" w:hAnsi="Times New Roman" w:cs="Times New Roman"/>
          <w:sz w:val="24"/>
          <w:szCs w:val="24"/>
        </w:rPr>
        <w:t>occur</w:t>
      </w:r>
      <w:commentRangeEnd w:id="47"/>
      <w:r w:rsidR="00A42DB2">
        <w:rPr>
          <w:rStyle w:val="CommentReference"/>
        </w:rPr>
        <w:commentReference w:id="47"/>
      </w:r>
      <w:r w:rsidRPr="00DC1A69">
        <w:rPr>
          <w:rFonts w:ascii="Times New Roman" w:hAnsi="Times New Roman" w:cs="Times New Roman"/>
          <w:sz w:val="24"/>
          <w:szCs w:val="24"/>
        </w:rPr>
        <w:t>.</w:t>
      </w:r>
    </w:p>
    <w:p w14:paraId="65636F0C" w14:textId="005F5C45"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Use of marginal lands for crop production:</w:t>
      </w:r>
      <w:r w:rsidRPr="00DC1A69">
        <w:rPr>
          <w:rFonts w:ascii="Times New Roman" w:hAnsi="Times New Roman" w:cs="Times New Roman"/>
          <w:sz w:val="24"/>
          <w:szCs w:val="24"/>
        </w:rPr>
        <w:t xml:space="preserve"> Use of poor soils which have less fertility for crop production (Nayyar, 1999).</w:t>
      </w:r>
    </w:p>
    <w:p w14:paraId="20D97103" w14:textId="46EE11AF"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Loss</w:t>
      </w:r>
      <w:del w:id="48" w:author="FRIM-6" w:date="2025-04-30T17:26:00Z">
        <w:r w:rsidRPr="00DC1A69" w:rsidDel="00A42DB2">
          <w:rPr>
            <w:rFonts w:ascii="Times New Roman" w:hAnsi="Times New Roman" w:cs="Times New Roman"/>
            <w:b/>
            <w:sz w:val="24"/>
            <w:szCs w:val="24"/>
          </w:rPr>
          <w:delText>es</w:delText>
        </w:r>
      </w:del>
      <w:r w:rsidRPr="00DC1A69">
        <w:rPr>
          <w:rFonts w:ascii="Times New Roman" w:hAnsi="Times New Roman" w:cs="Times New Roman"/>
          <w:b/>
          <w:sz w:val="24"/>
          <w:szCs w:val="24"/>
        </w:rPr>
        <w:t xml:space="preserve"> of micronutrients through leaching:</w:t>
      </w:r>
      <w:r w:rsidRPr="00DC1A69">
        <w:rPr>
          <w:rFonts w:ascii="Times New Roman" w:hAnsi="Times New Roman" w:cs="Times New Roman"/>
          <w:sz w:val="24"/>
          <w:szCs w:val="24"/>
        </w:rPr>
        <w:t xml:space="preserve"> Excessive rainfall results in leaching of micronutrients in the deeper layers of soils, thus there is deficiency of micronutrients in the </w:t>
      </w:r>
      <w:commentRangeStart w:id="49"/>
      <w:r w:rsidRPr="00DC1A69">
        <w:rPr>
          <w:rFonts w:ascii="Times New Roman" w:hAnsi="Times New Roman" w:cs="Times New Roman"/>
          <w:sz w:val="24"/>
          <w:szCs w:val="24"/>
        </w:rPr>
        <w:t>rhizosphere</w:t>
      </w:r>
      <w:commentRangeEnd w:id="49"/>
      <w:r w:rsidR="00A42DB2">
        <w:rPr>
          <w:rStyle w:val="CommentReference"/>
        </w:rPr>
        <w:commentReference w:id="49"/>
      </w:r>
      <w:r w:rsidRPr="00DC1A69">
        <w:rPr>
          <w:rFonts w:ascii="Times New Roman" w:hAnsi="Times New Roman" w:cs="Times New Roman"/>
          <w:sz w:val="24"/>
          <w:szCs w:val="24"/>
        </w:rPr>
        <w:t>.</w:t>
      </w:r>
    </w:p>
    <w:p w14:paraId="080A8371" w14:textId="1F3C2C2F"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High demand of modern crop cultivars:</w:t>
      </w:r>
      <w:r w:rsidRPr="00DC1A69">
        <w:rPr>
          <w:rFonts w:ascii="Times New Roman" w:hAnsi="Times New Roman" w:cs="Times New Roman"/>
          <w:sz w:val="24"/>
          <w:szCs w:val="24"/>
        </w:rPr>
        <w:t xml:space="preserve"> Since there is need to develop new crop cultivars which have high potential yield and have high quality parameters to meet the market demand</w:t>
      </w:r>
      <w:ins w:id="50" w:author="FRIM-6" w:date="2025-04-30T17:26:00Z">
        <w:r w:rsidR="00A42DB2">
          <w:rPr>
            <w:rFonts w:ascii="Times New Roman" w:hAnsi="Times New Roman" w:cs="Times New Roman"/>
            <w:sz w:val="24"/>
            <w:szCs w:val="24"/>
          </w:rPr>
          <w:t>,</w:t>
        </w:r>
      </w:ins>
      <w:del w:id="51" w:author="FRIM-6" w:date="2025-04-30T17:26:00Z">
        <w:r w:rsidRPr="00DC1A69" w:rsidDel="00A42DB2">
          <w:rPr>
            <w:rFonts w:ascii="Times New Roman" w:hAnsi="Times New Roman" w:cs="Times New Roman"/>
            <w:sz w:val="24"/>
            <w:szCs w:val="24"/>
          </w:rPr>
          <w:delText>.</w:delText>
        </w:r>
      </w:del>
      <w:r w:rsidRPr="00DC1A69">
        <w:rPr>
          <w:rFonts w:ascii="Times New Roman" w:hAnsi="Times New Roman" w:cs="Times New Roman"/>
          <w:sz w:val="24"/>
          <w:szCs w:val="24"/>
        </w:rPr>
        <w:t xml:space="preserve"> </w:t>
      </w:r>
      <w:ins w:id="52" w:author="FRIM-6" w:date="2025-04-30T17:27:00Z">
        <w:r w:rsidR="00A42DB2">
          <w:rPr>
            <w:rFonts w:ascii="Times New Roman" w:hAnsi="Times New Roman" w:cs="Times New Roman"/>
            <w:sz w:val="24"/>
            <w:szCs w:val="24"/>
          </w:rPr>
          <w:t>t</w:t>
        </w:r>
      </w:ins>
      <w:del w:id="53" w:author="FRIM-6" w:date="2025-04-30T17:27:00Z">
        <w:r w:rsidRPr="00DC1A69" w:rsidDel="00A42DB2">
          <w:rPr>
            <w:rFonts w:ascii="Times New Roman" w:hAnsi="Times New Roman" w:cs="Times New Roman"/>
            <w:sz w:val="24"/>
            <w:szCs w:val="24"/>
          </w:rPr>
          <w:delText>T</w:delText>
        </w:r>
      </w:del>
      <w:r w:rsidRPr="00DC1A69">
        <w:rPr>
          <w:rFonts w:ascii="Times New Roman" w:hAnsi="Times New Roman" w:cs="Times New Roman"/>
          <w:sz w:val="24"/>
          <w:szCs w:val="24"/>
        </w:rPr>
        <w:t xml:space="preserve">hese modern crop cultivars require more nutrients </w:t>
      </w:r>
      <w:ins w:id="54" w:author="FRIM-6" w:date="2025-04-30T17:27:00Z">
        <w:r w:rsidR="00A42DB2">
          <w:rPr>
            <w:rFonts w:ascii="Times New Roman" w:hAnsi="Times New Roman" w:cs="Times New Roman"/>
            <w:sz w:val="24"/>
            <w:szCs w:val="24"/>
          </w:rPr>
          <w:t xml:space="preserve">and hence </w:t>
        </w:r>
      </w:ins>
      <w:del w:id="55" w:author="FRIM-6" w:date="2025-04-30T17:27:00Z">
        <w:r w:rsidRPr="00DC1A69" w:rsidDel="00A42DB2">
          <w:rPr>
            <w:rFonts w:ascii="Times New Roman" w:hAnsi="Times New Roman" w:cs="Times New Roman"/>
            <w:sz w:val="24"/>
            <w:szCs w:val="24"/>
          </w:rPr>
          <w:delText xml:space="preserve">i.e. </w:delText>
        </w:r>
      </w:del>
      <w:r w:rsidRPr="00DC1A69">
        <w:rPr>
          <w:rFonts w:ascii="Times New Roman" w:hAnsi="Times New Roman" w:cs="Times New Roman"/>
          <w:sz w:val="24"/>
          <w:szCs w:val="24"/>
        </w:rPr>
        <w:t xml:space="preserve">deplete the soil of </w:t>
      </w:r>
      <w:commentRangeStart w:id="56"/>
      <w:r w:rsidRPr="00DC1A69">
        <w:rPr>
          <w:rFonts w:ascii="Times New Roman" w:hAnsi="Times New Roman" w:cs="Times New Roman"/>
          <w:sz w:val="24"/>
          <w:szCs w:val="24"/>
        </w:rPr>
        <w:t>micronutrients</w:t>
      </w:r>
      <w:commentRangeEnd w:id="56"/>
      <w:r w:rsidR="00A42DB2">
        <w:rPr>
          <w:rStyle w:val="CommentReference"/>
        </w:rPr>
        <w:commentReference w:id="56"/>
      </w:r>
      <w:r w:rsidRPr="00DC1A69">
        <w:rPr>
          <w:rFonts w:ascii="Times New Roman" w:hAnsi="Times New Roman" w:cs="Times New Roman"/>
          <w:sz w:val="24"/>
          <w:szCs w:val="24"/>
        </w:rPr>
        <w:t>.</w:t>
      </w:r>
    </w:p>
    <w:p w14:paraId="14BF44F2" w14:textId="3D3A2F65" w:rsidR="003E59FD" w:rsidRDefault="003E59FD" w:rsidP="001967E8">
      <w:pPr>
        <w:spacing w:line="360" w:lineRule="auto"/>
        <w:jc w:val="both"/>
        <w:rPr>
          <w:rFonts w:ascii="Times New Roman" w:hAnsi="Times New Roman" w:cs="Times New Roman"/>
          <w:b/>
          <w:sz w:val="24"/>
          <w:szCs w:val="24"/>
        </w:rPr>
      </w:pPr>
      <w:r w:rsidRPr="003E59FD">
        <w:rPr>
          <w:rFonts w:ascii="Times New Roman" w:hAnsi="Times New Roman" w:cs="Times New Roman"/>
          <w:b/>
          <w:sz w:val="24"/>
          <w:szCs w:val="24"/>
        </w:rPr>
        <w:t>Micronutrient Deficiency Scenario in Soils and Plants</w:t>
      </w:r>
    </w:p>
    <w:p w14:paraId="1BA3ED18" w14:textId="66207295" w:rsidR="001967E8"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micronutrient content in soil depends on various factors, including parent material, inherent soil properties such as pH and electrical conductivity (EC), the quality and quantity of calcium carbonate and soil organic matter, trace elements from manures and fertilizers, available macronutrient content, micronutrient interactions, and vegetation (Fageria et al., 2002; Alloway</w:t>
      </w:r>
      <w:ins w:id="57" w:author="FRIM-6" w:date="2025-04-30T17:27:00Z">
        <w:r w:rsidR="00A42DB2">
          <w:rPr>
            <w:rFonts w:ascii="Times New Roman" w:eastAsia="Times New Roman" w:hAnsi="Times New Roman" w:cs="Times New Roman"/>
            <w:kern w:val="0"/>
            <w:sz w:val="24"/>
            <w:szCs w:val="24"/>
            <w:lang w:eastAsia="en-IN"/>
            <w14:ligatures w14:val="none"/>
          </w:rPr>
          <w:t>,</w:t>
        </w:r>
      </w:ins>
      <w:r w:rsidRPr="00BD1171">
        <w:rPr>
          <w:rFonts w:ascii="Times New Roman" w:eastAsia="Times New Roman" w:hAnsi="Times New Roman" w:cs="Times New Roman"/>
          <w:kern w:val="0"/>
          <w:sz w:val="24"/>
          <w:szCs w:val="24"/>
          <w:lang w:eastAsia="en-IN"/>
          <w14:ligatures w14:val="none"/>
        </w:rPr>
        <w:t xml:space="preserve"> 2008; Shukla et al., 2016). The leaching loss of micronutrients, soil liming, restricted application of manures, and excessive use of micronutrient fertilizers lacking additional micronutrient inputs exacerbate the depletion of available micronutrients in soils. </w:t>
      </w:r>
    </w:p>
    <w:p w14:paraId="738722C8" w14:textId="4B69D4C0" w:rsidR="001967E8"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total soil micronutrient content is determined by parent material and pedogenic processes. Indian soils exhibit a satisfactory level of total micronutrient content. Despite the relatively high total micronutrient content, deficiencies have frequently been observed in various crops, attributed to the low availability of accessible micronutrients (Singh 2008; Behera and Shukla, 2014; Shukla and Tiwari, 2016).</w:t>
      </w:r>
      <w:r w:rsidR="001967E8">
        <w:rPr>
          <w:rFonts w:ascii="Times New Roman" w:eastAsia="Times New Roman" w:hAnsi="Times New Roman" w:cs="Times New Roman"/>
          <w:kern w:val="0"/>
          <w:sz w:val="24"/>
          <w:szCs w:val="24"/>
          <w:lang w:eastAsia="en-IN"/>
          <w14:ligatures w14:val="none"/>
        </w:rPr>
        <w:t xml:space="preserve"> </w:t>
      </w:r>
      <w:r w:rsidRPr="00BD1171">
        <w:rPr>
          <w:rFonts w:ascii="Times New Roman" w:eastAsia="Times New Roman" w:hAnsi="Times New Roman" w:cs="Times New Roman"/>
          <w:kern w:val="0"/>
          <w:sz w:val="24"/>
          <w:szCs w:val="24"/>
          <w:lang w:eastAsia="en-IN"/>
          <w14:ligatures w14:val="none"/>
        </w:rPr>
        <w:t xml:space="preserve">Over 50% of soils exhibited zinc deficiency in states such as Goa (55.3%), Rajasthan (56.5%), Madhya Pradesh (57.1%), and Tamil Nadu (63.3%). Conversely, less than 10% of soils demonstrated zinc deficiency in states including Arunachal Pradesh, Uttarakhand, Tripura, Nagaland, Mizoram, Meghalaya, and Himachal Pradesh. Cu deficiency exceeded 5% in Haryana (5.1%), Rajasthan (9.2%), and Tamil Nadu (12.0%). Higher manganese deficiency has been reported in light-textured rice-growing soils, particularly within rice-wheat systems, in states such as Rajasthan (28.3%), Punjab (26.2%), Goa (16.9%), Uttar Pradesh (15.8%), and Chhattisgarh (14.8%). Between 35% and 60% of soils in states characterized by acidic conditions, such as Jharkhand, Odisha, Karnataka, Jammu and Kashmir, Himachal Pradesh, Manipur, </w:t>
      </w:r>
      <w:r w:rsidRPr="00BD1171">
        <w:rPr>
          <w:rFonts w:ascii="Times New Roman" w:eastAsia="Times New Roman" w:hAnsi="Times New Roman" w:cs="Times New Roman"/>
          <w:kern w:val="0"/>
          <w:sz w:val="24"/>
          <w:szCs w:val="24"/>
          <w:lang w:eastAsia="en-IN"/>
          <w14:ligatures w14:val="none"/>
        </w:rPr>
        <w:lastRenderedPageBreak/>
        <w:t xml:space="preserve">Meghalaya, Mizoram, and West Bengal, exhibited boron deficiency. A Mn deficiency of 5–10% has been documented in the soils of states such as Bihar, Haryana, Himachal Pradesh, and Telangana (Shukla et al., 2018). </w:t>
      </w:r>
    </w:p>
    <w:p w14:paraId="6CE5917A" w14:textId="77777777" w:rsidR="009F04CB"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optimal concentrations of micronutrients in plants are as follows: 100 mg kg</w:t>
      </w:r>
      <w:r w:rsidRPr="00BD1171">
        <w:rPr>
          <w:rFonts w:ascii="Times New Roman" w:eastAsia="Times New Roman" w:hAnsi="Times New Roman" w:cs="Times New Roman"/>
          <w:kern w:val="0"/>
          <w:sz w:val="24"/>
          <w:szCs w:val="24"/>
          <w:vertAlign w:val="superscript"/>
          <w:lang w:eastAsia="en-IN"/>
          <w14:ligatures w14:val="none"/>
        </w:rPr>
        <w:t xml:space="preserve">−1 </w:t>
      </w:r>
      <w:r w:rsidRPr="00BD1171">
        <w:rPr>
          <w:rFonts w:ascii="Times New Roman" w:eastAsia="Times New Roman" w:hAnsi="Times New Roman" w:cs="Times New Roman"/>
          <w:kern w:val="0"/>
          <w:sz w:val="24"/>
          <w:szCs w:val="24"/>
          <w:lang w:eastAsia="en-IN"/>
          <w14:ligatures w14:val="none"/>
        </w:rPr>
        <w:t>for Cl, 50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Mn, 100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Fe, 20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B, 20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Zn, 0.1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Mo, 0.1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Ni, and 6 mg kg</w:t>
      </w:r>
      <w:r w:rsidRPr="00BD1171">
        <w:rPr>
          <w:rFonts w:ascii="Times New Roman" w:eastAsia="Times New Roman" w:hAnsi="Times New Roman" w:cs="Times New Roman"/>
          <w:kern w:val="0"/>
          <w:sz w:val="24"/>
          <w:szCs w:val="24"/>
          <w:vertAlign w:val="superscript"/>
          <w:lang w:eastAsia="en-IN"/>
          <w14:ligatures w14:val="none"/>
        </w:rPr>
        <w:t xml:space="preserve">−1 </w:t>
      </w:r>
      <w:r w:rsidRPr="00BD1171">
        <w:rPr>
          <w:rFonts w:ascii="Times New Roman" w:eastAsia="Times New Roman" w:hAnsi="Times New Roman" w:cs="Times New Roman"/>
          <w:kern w:val="0"/>
          <w:sz w:val="24"/>
          <w:szCs w:val="24"/>
          <w:lang w:eastAsia="en-IN"/>
          <w14:ligatures w14:val="none"/>
        </w:rPr>
        <w:t>for Cu, based on dry matter. The visual diagnosis of micronutrient disorders serve</w:t>
      </w:r>
      <w:del w:id="58" w:author="FRIM-6" w:date="2025-04-30T17:30:00Z">
        <w:r w:rsidRPr="00BD1171" w:rsidDel="004E11D8">
          <w:rPr>
            <w:rFonts w:ascii="Times New Roman" w:eastAsia="Times New Roman" w:hAnsi="Times New Roman" w:cs="Times New Roman"/>
            <w:kern w:val="0"/>
            <w:sz w:val="24"/>
            <w:szCs w:val="24"/>
            <w:lang w:eastAsia="en-IN"/>
            <w14:ligatures w14:val="none"/>
          </w:rPr>
          <w:delText>s</w:delText>
        </w:r>
      </w:del>
      <w:r w:rsidRPr="00BD1171">
        <w:rPr>
          <w:rFonts w:ascii="Times New Roman" w:eastAsia="Times New Roman" w:hAnsi="Times New Roman" w:cs="Times New Roman"/>
          <w:kern w:val="0"/>
          <w:sz w:val="24"/>
          <w:szCs w:val="24"/>
          <w:lang w:eastAsia="en-IN"/>
          <w14:ligatures w14:val="none"/>
        </w:rPr>
        <w:t xml:space="preserve"> as a significant method for the rapid identification of plant health in relation to fertility, micronutrient availability, uptake, and the validation of soil or foliar test outcomes. Metabolic disturbances resulting from micronutrient deficiencies establish connections between the role of an element and the manifestation of specific developmental deficiencies in </w:t>
      </w:r>
      <w:commentRangeStart w:id="59"/>
      <w:r w:rsidRPr="00BD1171">
        <w:rPr>
          <w:rFonts w:ascii="Times New Roman" w:eastAsia="Times New Roman" w:hAnsi="Times New Roman" w:cs="Times New Roman"/>
          <w:kern w:val="0"/>
          <w:sz w:val="24"/>
          <w:szCs w:val="24"/>
          <w:lang w:eastAsia="en-IN"/>
          <w14:ligatures w14:val="none"/>
        </w:rPr>
        <w:t>plants</w:t>
      </w:r>
      <w:commentRangeEnd w:id="59"/>
      <w:r w:rsidR="00855ED1">
        <w:rPr>
          <w:rStyle w:val="CommentReference"/>
        </w:rPr>
        <w:commentReference w:id="59"/>
      </w:r>
      <w:r w:rsidRPr="00BD1171">
        <w:rPr>
          <w:rFonts w:ascii="Times New Roman" w:eastAsia="Times New Roman" w:hAnsi="Times New Roman" w:cs="Times New Roman"/>
          <w:kern w:val="0"/>
          <w:sz w:val="24"/>
          <w:szCs w:val="24"/>
          <w:lang w:eastAsia="en-IN"/>
          <w14:ligatures w14:val="none"/>
        </w:rPr>
        <w:t>.</w:t>
      </w:r>
    </w:p>
    <w:p w14:paraId="52838EFF" w14:textId="77777777" w:rsidR="009F04CB" w:rsidRPr="00855ED1" w:rsidRDefault="00BD1171" w:rsidP="001967E8">
      <w:pPr>
        <w:spacing w:after="0" w:line="360" w:lineRule="auto"/>
        <w:jc w:val="both"/>
        <w:rPr>
          <w:rFonts w:ascii="Times New Roman" w:eastAsia="Times New Roman" w:hAnsi="Times New Roman" w:cs="Times New Roman"/>
          <w:kern w:val="0"/>
          <w:sz w:val="24"/>
          <w:szCs w:val="24"/>
          <w:highlight w:val="yellow"/>
          <w:lang w:eastAsia="en-IN"/>
          <w14:ligatures w14:val="none"/>
          <w:rPrChange w:id="60" w:author="FRIM-6" w:date="2025-05-01T10:12:00Z">
            <w:rPr>
              <w:rFonts w:ascii="Times New Roman" w:eastAsia="Times New Roman" w:hAnsi="Times New Roman" w:cs="Times New Roman"/>
              <w:kern w:val="0"/>
              <w:sz w:val="24"/>
              <w:szCs w:val="24"/>
              <w:lang w:eastAsia="en-IN"/>
              <w14:ligatures w14:val="none"/>
            </w:rPr>
          </w:rPrChange>
        </w:rPr>
      </w:pPr>
      <w:r w:rsidRPr="00855ED1">
        <w:rPr>
          <w:rFonts w:ascii="Times New Roman" w:eastAsia="Times New Roman" w:hAnsi="Times New Roman" w:cs="Times New Roman"/>
          <w:kern w:val="0"/>
          <w:sz w:val="24"/>
          <w:szCs w:val="24"/>
          <w:highlight w:val="yellow"/>
          <w:lang w:eastAsia="en-IN"/>
          <w14:ligatures w14:val="none"/>
          <w:rPrChange w:id="61" w:author="FRIM-6" w:date="2025-05-01T10:12:00Z">
            <w:rPr>
              <w:rFonts w:ascii="Times New Roman" w:eastAsia="Times New Roman" w:hAnsi="Times New Roman" w:cs="Times New Roman"/>
              <w:kern w:val="0"/>
              <w:sz w:val="24"/>
              <w:szCs w:val="24"/>
              <w:lang w:eastAsia="en-IN"/>
              <w14:ligatures w14:val="none"/>
            </w:rPr>
          </w:rPrChange>
        </w:rPr>
        <w:t xml:space="preserve">Step 1: Decrease in the levels of micronutrients stored in the body, resulting in a reduced saturation of carriers and enzymes. </w:t>
      </w:r>
    </w:p>
    <w:p w14:paraId="6BA401FB" w14:textId="77777777" w:rsidR="00855ED1" w:rsidRDefault="00BD1171" w:rsidP="009F04CB">
      <w:pPr>
        <w:spacing w:after="0" w:line="360" w:lineRule="auto"/>
        <w:rPr>
          <w:ins w:id="62" w:author="FRIM-6" w:date="2025-05-01T10:13:00Z"/>
          <w:rFonts w:ascii="Times New Roman" w:eastAsia="Times New Roman" w:hAnsi="Times New Roman" w:cs="Times New Roman"/>
          <w:kern w:val="0"/>
          <w:sz w:val="24"/>
          <w:szCs w:val="24"/>
          <w:lang w:eastAsia="en-IN"/>
          <w14:ligatures w14:val="none"/>
        </w:rPr>
      </w:pPr>
      <w:r w:rsidRPr="00855ED1">
        <w:rPr>
          <w:rFonts w:ascii="Times New Roman" w:eastAsia="Times New Roman" w:hAnsi="Times New Roman" w:cs="Times New Roman"/>
          <w:kern w:val="0"/>
          <w:sz w:val="24"/>
          <w:szCs w:val="24"/>
          <w:highlight w:val="yellow"/>
          <w:lang w:eastAsia="en-IN"/>
          <w14:ligatures w14:val="none"/>
          <w:rPrChange w:id="63" w:author="FRIM-6" w:date="2025-05-01T10:12:00Z">
            <w:rPr>
              <w:rFonts w:ascii="Times New Roman" w:eastAsia="Times New Roman" w:hAnsi="Times New Roman" w:cs="Times New Roman"/>
              <w:kern w:val="0"/>
              <w:sz w:val="24"/>
              <w:szCs w:val="24"/>
              <w:lang w:eastAsia="en-IN"/>
              <w14:ligatures w14:val="none"/>
            </w:rPr>
          </w:rPrChange>
        </w:rPr>
        <w:t>Step</w:t>
      </w:r>
      <w:r w:rsidR="009F04CB" w:rsidRPr="00855ED1">
        <w:rPr>
          <w:rFonts w:ascii="Times New Roman" w:eastAsia="Times New Roman" w:hAnsi="Times New Roman" w:cs="Times New Roman"/>
          <w:kern w:val="0"/>
          <w:sz w:val="24"/>
          <w:szCs w:val="24"/>
          <w:highlight w:val="yellow"/>
          <w:lang w:eastAsia="en-IN"/>
          <w14:ligatures w14:val="none"/>
          <w:rPrChange w:id="64" w:author="FRIM-6" w:date="2025-05-01T10:12:00Z">
            <w:rPr>
              <w:rFonts w:ascii="Times New Roman" w:eastAsia="Times New Roman" w:hAnsi="Times New Roman" w:cs="Times New Roman"/>
              <w:kern w:val="0"/>
              <w:sz w:val="24"/>
              <w:szCs w:val="24"/>
              <w:lang w:eastAsia="en-IN"/>
              <w14:ligatures w14:val="none"/>
            </w:rPr>
          </w:rPrChange>
        </w:rPr>
        <w:t xml:space="preserve"> </w:t>
      </w:r>
      <w:r w:rsidRPr="00855ED1">
        <w:rPr>
          <w:rFonts w:ascii="Times New Roman" w:eastAsia="Times New Roman" w:hAnsi="Times New Roman" w:cs="Times New Roman"/>
          <w:kern w:val="0"/>
          <w:sz w:val="24"/>
          <w:szCs w:val="24"/>
          <w:highlight w:val="yellow"/>
          <w:lang w:eastAsia="en-IN"/>
          <w14:ligatures w14:val="none"/>
          <w:rPrChange w:id="65" w:author="FRIM-6" w:date="2025-05-01T10:12:00Z">
            <w:rPr>
              <w:rFonts w:ascii="Times New Roman" w:eastAsia="Times New Roman" w:hAnsi="Times New Roman" w:cs="Times New Roman"/>
              <w:kern w:val="0"/>
              <w:sz w:val="24"/>
              <w:szCs w:val="24"/>
              <w:lang w:eastAsia="en-IN"/>
              <w14:ligatures w14:val="none"/>
            </w:rPr>
          </w:rPrChange>
        </w:rPr>
        <w:t xml:space="preserve">2: The impairment of micronutrients depends on biochemical functions. </w:t>
      </w:r>
      <w:r w:rsidRPr="00855ED1">
        <w:rPr>
          <w:rFonts w:ascii="Times New Roman" w:eastAsia="Times New Roman" w:hAnsi="Times New Roman" w:cs="Times New Roman"/>
          <w:kern w:val="0"/>
          <w:sz w:val="24"/>
          <w:szCs w:val="24"/>
          <w:highlight w:val="yellow"/>
          <w:lang w:eastAsia="en-IN"/>
          <w14:ligatures w14:val="none"/>
          <w:rPrChange w:id="66" w:author="FRIM-6" w:date="2025-05-01T10:12:00Z">
            <w:rPr>
              <w:rFonts w:ascii="Times New Roman" w:eastAsia="Times New Roman" w:hAnsi="Times New Roman" w:cs="Times New Roman"/>
              <w:kern w:val="0"/>
              <w:sz w:val="24"/>
              <w:szCs w:val="24"/>
              <w:lang w:eastAsia="en-IN"/>
              <w14:ligatures w14:val="none"/>
            </w:rPr>
          </w:rPrChange>
        </w:rPr>
        <w:br/>
        <w:t>Step</w:t>
      </w:r>
      <w:r w:rsidR="009F04CB" w:rsidRPr="00855ED1">
        <w:rPr>
          <w:rFonts w:ascii="Times New Roman" w:eastAsia="Times New Roman" w:hAnsi="Times New Roman" w:cs="Times New Roman"/>
          <w:kern w:val="0"/>
          <w:sz w:val="24"/>
          <w:szCs w:val="24"/>
          <w:highlight w:val="yellow"/>
          <w:lang w:eastAsia="en-IN"/>
          <w14:ligatures w14:val="none"/>
          <w:rPrChange w:id="67" w:author="FRIM-6" w:date="2025-05-01T10:12:00Z">
            <w:rPr>
              <w:rFonts w:ascii="Times New Roman" w:eastAsia="Times New Roman" w:hAnsi="Times New Roman" w:cs="Times New Roman"/>
              <w:kern w:val="0"/>
              <w:sz w:val="24"/>
              <w:szCs w:val="24"/>
              <w:lang w:eastAsia="en-IN"/>
              <w14:ligatures w14:val="none"/>
            </w:rPr>
          </w:rPrChange>
        </w:rPr>
        <w:t xml:space="preserve"> </w:t>
      </w:r>
      <w:r w:rsidRPr="00855ED1">
        <w:rPr>
          <w:rFonts w:ascii="Times New Roman" w:eastAsia="Times New Roman" w:hAnsi="Times New Roman" w:cs="Times New Roman"/>
          <w:kern w:val="0"/>
          <w:sz w:val="24"/>
          <w:szCs w:val="24"/>
          <w:highlight w:val="yellow"/>
          <w:lang w:eastAsia="en-IN"/>
          <w14:ligatures w14:val="none"/>
          <w:rPrChange w:id="68" w:author="FRIM-6" w:date="2025-05-01T10:12:00Z">
            <w:rPr>
              <w:rFonts w:ascii="Times New Roman" w:eastAsia="Times New Roman" w:hAnsi="Times New Roman" w:cs="Times New Roman"/>
              <w:kern w:val="0"/>
              <w:sz w:val="24"/>
              <w:szCs w:val="24"/>
              <w:lang w:eastAsia="en-IN"/>
              <w14:ligatures w14:val="none"/>
            </w:rPr>
          </w:rPrChange>
        </w:rPr>
        <w:t xml:space="preserve">3: Determine changes in cellular and physiological functions. </w:t>
      </w:r>
      <w:r w:rsidRPr="00855ED1">
        <w:rPr>
          <w:rFonts w:ascii="Times New Roman" w:eastAsia="Times New Roman" w:hAnsi="Times New Roman" w:cs="Times New Roman"/>
          <w:kern w:val="0"/>
          <w:sz w:val="24"/>
          <w:szCs w:val="24"/>
          <w:highlight w:val="yellow"/>
          <w:lang w:eastAsia="en-IN"/>
          <w14:ligatures w14:val="none"/>
          <w:rPrChange w:id="69" w:author="FRIM-6" w:date="2025-05-01T10:12:00Z">
            <w:rPr>
              <w:rFonts w:ascii="Times New Roman" w:eastAsia="Times New Roman" w:hAnsi="Times New Roman" w:cs="Times New Roman"/>
              <w:kern w:val="0"/>
              <w:sz w:val="24"/>
              <w:szCs w:val="24"/>
              <w:lang w:eastAsia="en-IN"/>
              <w14:ligatures w14:val="none"/>
            </w:rPr>
          </w:rPrChange>
        </w:rPr>
        <w:br/>
        <w:t xml:space="preserve">Step 4: Presence of structural and functional </w:t>
      </w:r>
      <w:commentRangeStart w:id="70"/>
      <w:r w:rsidRPr="00855ED1">
        <w:rPr>
          <w:rFonts w:ascii="Times New Roman" w:eastAsia="Times New Roman" w:hAnsi="Times New Roman" w:cs="Times New Roman"/>
          <w:kern w:val="0"/>
          <w:sz w:val="24"/>
          <w:szCs w:val="24"/>
          <w:highlight w:val="yellow"/>
          <w:lang w:eastAsia="en-IN"/>
          <w14:ligatures w14:val="none"/>
          <w:rPrChange w:id="71" w:author="FRIM-6" w:date="2025-05-01T10:12:00Z">
            <w:rPr>
              <w:rFonts w:ascii="Times New Roman" w:eastAsia="Times New Roman" w:hAnsi="Times New Roman" w:cs="Times New Roman"/>
              <w:kern w:val="0"/>
              <w:sz w:val="24"/>
              <w:szCs w:val="24"/>
              <w:lang w:eastAsia="en-IN"/>
              <w14:ligatures w14:val="none"/>
            </w:rPr>
          </w:rPrChange>
        </w:rPr>
        <w:t>lesions</w:t>
      </w:r>
      <w:commentRangeEnd w:id="70"/>
      <w:r w:rsidR="00855ED1">
        <w:rPr>
          <w:rStyle w:val="CommentReference"/>
        </w:rPr>
        <w:commentReference w:id="70"/>
      </w:r>
      <w:r w:rsidRPr="00855ED1">
        <w:rPr>
          <w:rFonts w:ascii="Times New Roman" w:eastAsia="Times New Roman" w:hAnsi="Times New Roman" w:cs="Times New Roman"/>
          <w:kern w:val="0"/>
          <w:sz w:val="24"/>
          <w:szCs w:val="24"/>
          <w:highlight w:val="yellow"/>
          <w:lang w:eastAsia="en-IN"/>
          <w14:ligatures w14:val="none"/>
          <w:rPrChange w:id="72" w:author="FRIM-6" w:date="2025-05-01T10:12:00Z">
            <w:rPr>
              <w:rFonts w:ascii="Times New Roman" w:eastAsia="Times New Roman" w:hAnsi="Times New Roman" w:cs="Times New Roman"/>
              <w:kern w:val="0"/>
              <w:sz w:val="24"/>
              <w:szCs w:val="24"/>
              <w:lang w:eastAsia="en-IN"/>
              <w14:ligatures w14:val="none"/>
            </w:rPr>
          </w:rPrChange>
        </w:rPr>
        <w:t>.</w:t>
      </w:r>
      <w:r w:rsidRPr="00BD1171">
        <w:rPr>
          <w:rFonts w:ascii="Times New Roman" w:eastAsia="Times New Roman" w:hAnsi="Times New Roman" w:cs="Times New Roman"/>
          <w:kern w:val="0"/>
          <w:sz w:val="24"/>
          <w:szCs w:val="24"/>
          <w:lang w:eastAsia="en-IN"/>
          <w14:ligatures w14:val="none"/>
        </w:rPr>
        <w:t xml:space="preserve"> </w:t>
      </w:r>
    </w:p>
    <w:p w14:paraId="7B4CF7DA" w14:textId="0DECDB38" w:rsidR="00BD1171" w:rsidRPr="00BD1171" w:rsidRDefault="00BD1171" w:rsidP="00855ED1">
      <w:pPr>
        <w:spacing w:after="0" w:line="360" w:lineRule="auto"/>
        <w:jc w:val="both"/>
        <w:rPr>
          <w:rFonts w:ascii="Times New Roman" w:eastAsia="Times New Roman" w:hAnsi="Times New Roman" w:cs="Times New Roman"/>
          <w:kern w:val="0"/>
          <w:sz w:val="24"/>
          <w:szCs w:val="24"/>
          <w:lang w:eastAsia="en-IN"/>
          <w14:ligatures w14:val="none"/>
        </w:rPr>
        <w:pPrChange w:id="73" w:author="FRIM-6" w:date="2025-05-01T10:13:00Z">
          <w:pPr>
            <w:spacing w:after="0" w:line="360" w:lineRule="auto"/>
          </w:pPr>
        </w:pPrChange>
      </w:pPr>
      <w:r w:rsidRPr="00BD1171">
        <w:rPr>
          <w:rFonts w:ascii="Times New Roman" w:eastAsia="Times New Roman" w:hAnsi="Times New Roman" w:cs="Times New Roman"/>
          <w:kern w:val="0"/>
          <w:sz w:val="24"/>
          <w:szCs w:val="24"/>
          <w:lang w:eastAsia="en-IN"/>
          <w14:ligatures w14:val="none"/>
        </w:rPr>
        <w:t xml:space="preserve">A deficiency in a specific nutrient in a plant manifests as impairment of biological and physiological functions (as noted in step 3) prior to the appearance of lesions or clinical symptoms indicative of deficiency (step 4). The initial three stages indicate a concealed deficiency that can lead to significant impairments in plant growth and development, ultimately resulting in reduced yield if not promptly detected through plant tissue analysis (Jatav et al., 2020). </w:t>
      </w:r>
    </w:p>
    <w:p w14:paraId="25411C48" w14:textId="19AB8E7B" w:rsidR="004D57CA" w:rsidRDefault="004D57CA" w:rsidP="009F04CB">
      <w:pPr>
        <w:spacing w:before="360" w:line="360" w:lineRule="auto"/>
        <w:jc w:val="both"/>
        <w:rPr>
          <w:rFonts w:ascii="Times New Roman" w:hAnsi="Times New Roman" w:cs="Times New Roman"/>
          <w:b/>
          <w:sz w:val="24"/>
          <w:szCs w:val="24"/>
        </w:rPr>
      </w:pPr>
      <w:r w:rsidRPr="004D57CA">
        <w:rPr>
          <w:rFonts w:ascii="Times New Roman" w:hAnsi="Times New Roman" w:cs="Times New Roman"/>
          <w:b/>
          <w:sz w:val="24"/>
          <w:szCs w:val="24"/>
        </w:rPr>
        <w:t>Micronutrient Status in Indian Soil</w:t>
      </w:r>
    </w:p>
    <w:p w14:paraId="4E5D33B5" w14:textId="7C5E94F1" w:rsidR="00BD1171" w:rsidRPr="00BD1171" w:rsidRDefault="004D57CA" w:rsidP="001967E8">
      <w:pPr>
        <w:spacing w:line="360" w:lineRule="auto"/>
        <w:jc w:val="both"/>
        <w:rPr>
          <w:rFonts w:ascii="Times New Roman" w:hAnsi="Times New Roman" w:cs="Times New Roman"/>
          <w:sz w:val="24"/>
          <w:szCs w:val="24"/>
        </w:rPr>
      </w:pPr>
      <w:r>
        <w:rPr>
          <w:rFonts w:ascii="Times New Roman" w:hAnsi="Times New Roman" w:cs="Times New Roman"/>
          <w:b/>
          <w:sz w:val="24"/>
          <w:szCs w:val="24"/>
        </w:rPr>
        <w:t>Iron</w:t>
      </w:r>
      <w:r w:rsidR="000A368C">
        <w:rPr>
          <w:rFonts w:ascii="Times New Roman" w:hAnsi="Times New Roman" w:cs="Times New Roman"/>
          <w:b/>
          <w:sz w:val="24"/>
          <w:szCs w:val="24"/>
        </w:rPr>
        <w:t xml:space="preserve"> (Fe)</w:t>
      </w:r>
      <w:r>
        <w:rPr>
          <w:rFonts w:ascii="Times New Roman" w:hAnsi="Times New Roman" w:cs="Times New Roman"/>
          <w:b/>
          <w:sz w:val="24"/>
          <w:szCs w:val="24"/>
        </w:rPr>
        <w:t xml:space="preserve">: </w:t>
      </w:r>
      <w:r w:rsidR="00BD1171" w:rsidRPr="00BD1171">
        <w:rPr>
          <w:rFonts w:ascii="Times New Roman" w:hAnsi="Times New Roman" w:cs="Times New Roman"/>
          <w:sz w:val="24"/>
          <w:szCs w:val="24"/>
        </w:rPr>
        <w:t>Iron ranks second to aluminium in the hierarchy of abundant metals found in</w:t>
      </w:r>
      <w:ins w:id="74" w:author="FRIM-6" w:date="2025-05-01T10:14:00Z">
        <w:r w:rsidR="00855ED1">
          <w:rPr>
            <w:rFonts w:ascii="Times New Roman" w:hAnsi="Times New Roman" w:cs="Times New Roman"/>
            <w:sz w:val="24"/>
            <w:szCs w:val="24"/>
          </w:rPr>
          <w:t xml:space="preserve"> the </w:t>
        </w:r>
      </w:ins>
      <w:r w:rsidR="00BD1171" w:rsidRPr="00BD1171">
        <w:rPr>
          <w:rFonts w:ascii="Times New Roman" w:hAnsi="Times New Roman" w:cs="Times New Roman"/>
          <w:sz w:val="24"/>
          <w:szCs w:val="24"/>
        </w:rPr>
        <w:t>soil. Plants absorb iron in the form of either Fe</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(ferrous ion) or Fe</w:t>
      </w:r>
      <w:r w:rsidR="00BD1171" w:rsidRPr="009F04CB">
        <w:rPr>
          <w:rFonts w:ascii="Times New Roman" w:hAnsi="Times New Roman" w:cs="Times New Roman"/>
          <w:sz w:val="24"/>
          <w:szCs w:val="24"/>
          <w:vertAlign w:val="superscript"/>
        </w:rPr>
        <w:t>3+</w:t>
      </w:r>
      <w:r w:rsidR="00BD1171" w:rsidRPr="00BD1171">
        <w:rPr>
          <w:rFonts w:ascii="Times New Roman" w:hAnsi="Times New Roman" w:cs="Times New Roman"/>
          <w:sz w:val="24"/>
          <w:szCs w:val="24"/>
        </w:rPr>
        <w:t xml:space="preserve"> (ferric ion). Ferric iron compounds exhibit low solubility, and the conditions that promote the formation of these compounds diminish iron availability in the </w:t>
      </w:r>
      <w:commentRangeStart w:id="75"/>
      <w:r w:rsidR="00BD1171" w:rsidRPr="00BD1171">
        <w:rPr>
          <w:rFonts w:ascii="Times New Roman" w:hAnsi="Times New Roman" w:cs="Times New Roman"/>
          <w:sz w:val="24"/>
          <w:szCs w:val="24"/>
        </w:rPr>
        <w:t>soil</w:t>
      </w:r>
      <w:commentRangeEnd w:id="75"/>
      <w:r w:rsidR="00855ED1">
        <w:rPr>
          <w:rStyle w:val="CommentReference"/>
        </w:rPr>
        <w:commentReference w:id="75"/>
      </w:r>
      <w:r w:rsidR="00BD1171" w:rsidRPr="00BD1171">
        <w:rPr>
          <w:rFonts w:ascii="Times New Roman" w:hAnsi="Times New Roman" w:cs="Times New Roman"/>
          <w:sz w:val="24"/>
          <w:szCs w:val="24"/>
        </w:rPr>
        <w:t xml:space="preserve">. </w:t>
      </w:r>
    </w:p>
    <w:p w14:paraId="0D16A616" w14:textId="77777777" w:rsidR="00BD1171" w:rsidRDefault="00BD1171" w:rsidP="001967E8">
      <w:pPr>
        <w:spacing w:line="360" w:lineRule="auto"/>
        <w:jc w:val="both"/>
        <w:rPr>
          <w:rFonts w:ascii="Times New Roman" w:hAnsi="Times New Roman" w:cs="Times New Roman"/>
          <w:sz w:val="24"/>
          <w:szCs w:val="24"/>
        </w:rPr>
      </w:pPr>
      <w:r w:rsidRPr="00BD1171">
        <w:rPr>
          <w:rFonts w:ascii="Times New Roman" w:hAnsi="Times New Roman" w:cs="Times New Roman"/>
          <w:sz w:val="24"/>
          <w:szCs w:val="24"/>
        </w:rPr>
        <w:t xml:space="preserve">Sahu et al. (1990) performed a distribution study on the availability of Mn, Zn, Fe, and Cu in both subsurface and surface soils from eight soil groups in rice-growing regions of Odisha, noting that Fe, Mn, and Cu were sufficiently present in these soils. Nonetheless, a deficiency of available Zn extracted by DTPA (&lt;0.6 ppm) was identified. Vijay Kumar et al. (1996) presented comprehensive reports on the reduction of micronutrient levels in the soils of </w:t>
      </w:r>
      <w:r w:rsidRPr="00BD1171">
        <w:rPr>
          <w:rFonts w:ascii="Times New Roman" w:hAnsi="Times New Roman" w:cs="Times New Roman"/>
          <w:sz w:val="24"/>
          <w:szCs w:val="24"/>
        </w:rPr>
        <w:lastRenderedPageBreak/>
        <w:t>Northern Telangana. The reports indicate that the soils of Northern Telangana exhibit low organic carbon levels and vary from low to high in cation exchange capacity (CEC). The concentrations of Fe, Cu, and Mn in the soils range from 19 to 59.9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1.01 to 5.19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and 15 to 86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respectively. The upper layer of soil possesses a higher concentration of nutrients compared to the subsurface layers. Chattopadhyaya et al. (1996) examined nine soil profiles from three districts in the Vindhyan scrap land region to assess the status of Zn, Cu, Fe, and Mn, finding that soils at higher elevations contained a greater concentration of micronutrients compared to those at lower altitudes. Sarkar et al. (2000) discovered elevated levels of DTPA-extractable Fe, Cu, Zn, and Mn in the surface layers of nearly all soil profiles in the Madhubani district of Bihar.</w:t>
      </w:r>
    </w:p>
    <w:p w14:paraId="5F823153" w14:textId="5847E6CF" w:rsidR="00BD1171" w:rsidRDefault="000A368C" w:rsidP="001967E8">
      <w:pPr>
        <w:spacing w:line="360" w:lineRule="auto"/>
        <w:jc w:val="both"/>
        <w:rPr>
          <w:rFonts w:ascii="Times New Roman" w:hAnsi="Times New Roman" w:cs="Times New Roman"/>
          <w:sz w:val="24"/>
          <w:szCs w:val="24"/>
        </w:rPr>
      </w:pPr>
      <w:r w:rsidRPr="000A368C">
        <w:rPr>
          <w:rFonts w:ascii="Times New Roman" w:hAnsi="Times New Roman" w:cs="Times New Roman"/>
          <w:b/>
          <w:sz w:val="24"/>
          <w:szCs w:val="24"/>
        </w:rPr>
        <w:t>Zinc (Zn):</w:t>
      </w:r>
      <w:r w:rsidR="00B646D8" w:rsidRPr="00B646D8">
        <w:t xml:space="preserve"> </w:t>
      </w:r>
      <w:r w:rsidR="00BD1171" w:rsidRPr="00BD1171">
        <w:rPr>
          <w:rFonts w:ascii="Times New Roman" w:hAnsi="Times New Roman" w:cs="Times New Roman"/>
          <w:sz w:val="24"/>
          <w:szCs w:val="24"/>
        </w:rPr>
        <w:t>The Zn</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cation is the primary form accessible to plants. In soil, zinc exists as the divalent cation Zn</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and can be found in forms such as water-soluble Zn</w:t>
      </w:r>
      <w:r w:rsidR="00BD1171" w:rsidRPr="009F04CB">
        <w:rPr>
          <w:rFonts w:ascii="Times New Roman" w:hAnsi="Times New Roman" w:cs="Times New Roman"/>
          <w:sz w:val="24"/>
          <w:szCs w:val="24"/>
          <w:vertAlign w:val="superscript"/>
        </w:rPr>
        <w:t>2+</w:t>
      </w:r>
      <w:r w:rsidR="00BD1171" w:rsidRPr="009F04CB">
        <w:rPr>
          <w:rFonts w:ascii="Times New Roman" w:hAnsi="Times New Roman" w:cs="Times New Roman"/>
          <w:sz w:val="24"/>
          <w:szCs w:val="24"/>
        </w:rPr>
        <w:t>,</w:t>
      </w:r>
      <w:r w:rsidR="00BD1171" w:rsidRPr="00BD1171">
        <w:rPr>
          <w:rFonts w:ascii="Times New Roman" w:hAnsi="Times New Roman" w:cs="Times New Roman"/>
          <w:sz w:val="24"/>
          <w:szCs w:val="24"/>
        </w:rPr>
        <w:t xml:space="preserve"> exchangeable Zn</w:t>
      </w:r>
      <w:r w:rsidR="00BD1171" w:rsidRPr="009F04CB">
        <w:rPr>
          <w:rFonts w:ascii="Times New Roman" w:hAnsi="Times New Roman" w:cs="Times New Roman"/>
          <w:sz w:val="24"/>
          <w:szCs w:val="24"/>
          <w:vertAlign w:val="superscript"/>
        </w:rPr>
        <w:t>2+</w:t>
      </w:r>
      <w:r w:rsidR="00BD1171" w:rsidRPr="009F04CB">
        <w:rPr>
          <w:rFonts w:ascii="Times New Roman" w:hAnsi="Times New Roman" w:cs="Times New Roman"/>
          <w:sz w:val="24"/>
          <w:szCs w:val="24"/>
        </w:rPr>
        <w:t>,</w:t>
      </w:r>
      <w:r w:rsidR="00BD1171" w:rsidRPr="00BD1171">
        <w:rPr>
          <w:rFonts w:ascii="Times New Roman" w:hAnsi="Times New Roman" w:cs="Times New Roman"/>
          <w:sz w:val="24"/>
          <w:szCs w:val="24"/>
        </w:rPr>
        <w:t xml:space="preserve"> and adsorbed Zn</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on the surfaces of clay, organic matter, carbonates, and oxide </w:t>
      </w:r>
      <w:commentRangeStart w:id="76"/>
      <w:r w:rsidR="00BD1171" w:rsidRPr="00BD1171">
        <w:rPr>
          <w:rFonts w:ascii="Times New Roman" w:hAnsi="Times New Roman" w:cs="Times New Roman"/>
          <w:sz w:val="24"/>
          <w:szCs w:val="24"/>
        </w:rPr>
        <w:t>minerals</w:t>
      </w:r>
      <w:commentRangeEnd w:id="76"/>
      <w:r w:rsidR="00855ED1">
        <w:rPr>
          <w:rStyle w:val="CommentReference"/>
        </w:rPr>
        <w:commentReference w:id="76"/>
      </w:r>
      <w:r w:rsidR="00BD1171" w:rsidRPr="00BD1171">
        <w:rPr>
          <w:rFonts w:ascii="Times New Roman" w:hAnsi="Times New Roman" w:cs="Times New Roman"/>
          <w:sz w:val="24"/>
          <w:szCs w:val="24"/>
        </w:rPr>
        <w:t>.</w:t>
      </w:r>
      <w:r w:rsidR="001967E8">
        <w:rPr>
          <w:rFonts w:ascii="Times New Roman" w:hAnsi="Times New Roman" w:cs="Times New Roman"/>
          <w:sz w:val="24"/>
          <w:szCs w:val="24"/>
        </w:rPr>
        <w:t xml:space="preserve"> </w:t>
      </w:r>
      <w:r w:rsidR="00BD1171" w:rsidRPr="00BD1171">
        <w:rPr>
          <w:rFonts w:ascii="Times New Roman" w:hAnsi="Times New Roman" w:cs="Times New Roman"/>
          <w:sz w:val="24"/>
          <w:szCs w:val="24"/>
        </w:rPr>
        <w:t>Sharma et al. (1996) examined the arid-zone soils of Punjab and found them to be alkaline yet deficient in micronutrient elements. Sen et al. (1997) noted that the available zinc content in the soils of Manipur varied from 0.2 to 1.4 mg kg</w:t>
      </w:r>
      <w:r w:rsidR="00BD1171" w:rsidRPr="009F04CB">
        <w:rPr>
          <w:rFonts w:ascii="Times New Roman" w:hAnsi="Times New Roman" w:cs="Times New Roman"/>
          <w:sz w:val="24"/>
          <w:szCs w:val="24"/>
          <w:vertAlign w:val="superscript"/>
        </w:rPr>
        <w:t>−1</w:t>
      </w:r>
      <w:r w:rsidR="00BD1171" w:rsidRPr="00BD1171">
        <w:rPr>
          <w:rFonts w:ascii="Times New Roman" w:hAnsi="Times New Roman" w:cs="Times New Roman"/>
          <w:sz w:val="24"/>
          <w:szCs w:val="24"/>
        </w:rPr>
        <w:t xml:space="preserve"> and diminished with depth. The valley soils exhibited significantly lower zinc content compared to the soils of the inter-hill valley and the hill. Singh et al. (1997) presented a report on the DTPA-extractable zinc content in the soils of rice fields in Meghalaya. The concentration of DTPA-Zn in the soils diminished with rising altitude.  Sharma et al. (2003) examined soils in the semi-arid region of Rajasthan to assess micronutrient levels and the influence of soil properties on these levels. The study demonstrated that Zn, Fe, Cu, and Mn exhibited positive correlations with organic carbon and silt + clay, while showing a negative relationship with calcium carbonate content and pH. Talukdar et al. (2009) conducted a study on the DTPA-extractable micronutrient cations and their correlation with the physicochemical properties of soil in two agroecosystems of Golaghat district, Assam. The DTPA-extractable micronutrient cations exhibited a positive correlation with cation exchange capacity and organic carbon content, irrespective of the land-use pattern. They noted that all micronutrients exhibited a significant negative correlation with soil pH. </w:t>
      </w:r>
    </w:p>
    <w:p w14:paraId="2A4CA99A" w14:textId="77777777" w:rsidR="00BD1171" w:rsidRPr="00BD1171" w:rsidRDefault="000C38AF" w:rsidP="001967E8">
      <w:pPr>
        <w:spacing w:line="360" w:lineRule="auto"/>
        <w:jc w:val="both"/>
        <w:rPr>
          <w:rFonts w:ascii="Times New Roman" w:hAnsi="Times New Roman" w:cs="Times New Roman"/>
          <w:sz w:val="24"/>
          <w:szCs w:val="24"/>
        </w:rPr>
      </w:pPr>
      <w:r w:rsidRPr="000C38AF">
        <w:rPr>
          <w:rFonts w:ascii="Times New Roman" w:hAnsi="Times New Roman" w:cs="Times New Roman"/>
          <w:b/>
          <w:sz w:val="24"/>
          <w:szCs w:val="24"/>
        </w:rPr>
        <w:t>Copper (Cu):</w:t>
      </w:r>
      <w:r w:rsidR="0090756A" w:rsidRPr="0090756A">
        <w:t xml:space="preserve"> </w:t>
      </w:r>
      <w:r w:rsidR="00BD1171" w:rsidRPr="00BD1171">
        <w:rPr>
          <w:rFonts w:ascii="Times New Roman" w:hAnsi="Times New Roman" w:cs="Times New Roman"/>
          <w:sz w:val="24"/>
          <w:szCs w:val="24"/>
        </w:rPr>
        <w:t xml:space="preserve">The prevalent forms of soil copper include: (i) ionic and complexed forms in the soil solution; (ii) bound to cation-exchange sites on clays and organic matter, retained electrostatically due to Coulombic forces; (iii) co-precipitated within soil oxide materials; and (iv) present in biological residues and living </w:t>
      </w:r>
      <w:commentRangeStart w:id="77"/>
      <w:r w:rsidR="00BD1171" w:rsidRPr="00BD1171">
        <w:rPr>
          <w:rFonts w:ascii="Times New Roman" w:hAnsi="Times New Roman" w:cs="Times New Roman"/>
          <w:sz w:val="24"/>
          <w:szCs w:val="24"/>
        </w:rPr>
        <w:t>organisms</w:t>
      </w:r>
      <w:commentRangeEnd w:id="77"/>
      <w:r w:rsidR="00855ED1">
        <w:rPr>
          <w:rStyle w:val="CommentReference"/>
        </w:rPr>
        <w:commentReference w:id="77"/>
      </w:r>
      <w:r w:rsidR="00BD1171" w:rsidRPr="00BD1171">
        <w:rPr>
          <w:rFonts w:ascii="Times New Roman" w:hAnsi="Times New Roman" w:cs="Times New Roman"/>
          <w:sz w:val="24"/>
          <w:szCs w:val="24"/>
        </w:rPr>
        <w:t>.</w:t>
      </w:r>
    </w:p>
    <w:p w14:paraId="5A134286" w14:textId="77777777" w:rsidR="00BD1171" w:rsidRPr="00BD1171" w:rsidRDefault="00BD1171" w:rsidP="001967E8">
      <w:pPr>
        <w:spacing w:line="360" w:lineRule="auto"/>
        <w:jc w:val="both"/>
        <w:rPr>
          <w:rFonts w:ascii="Times New Roman" w:hAnsi="Times New Roman" w:cs="Times New Roman"/>
          <w:sz w:val="24"/>
          <w:szCs w:val="24"/>
        </w:rPr>
      </w:pPr>
      <w:r w:rsidRPr="00BD1171">
        <w:rPr>
          <w:rFonts w:ascii="Times New Roman" w:hAnsi="Times New Roman" w:cs="Times New Roman"/>
          <w:sz w:val="24"/>
          <w:szCs w:val="24"/>
        </w:rPr>
        <w:lastRenderedPageBreak/>
        <w:t>Sangwan and Singh (1993) investigated ten profiles of semi-arid soils in southern Haryana to evaluate the vertical distribution of Zn, Mn, Cu, and Fe in relation to depth and other significant soil characteristics. The distribution of Mn and Fe was influenced by pH and CaCO</w:t>
      </w:r>
      <w:r w:rsidRPr="00855ED1">
        <w:rPr>
          <w:rFonts w:ascii="Times New Roman" w:hAnsi="Times New Roman" w:cs="Times New Roman"/>
          <w:sz w:val="24"/>
          <w:szCs w:val="24"/>
          <w:vertAlign w:val="subscript"/>
          <w:rPrChange w:id="78" w:author="FRIM-6" w:date="2025-05-01T10:19:00Z">
            <w:rPr>
              <w:rFonts w:ascii="Times New Roman" w:hAnsi="Times New Roman" w:cs="Times New Roman"/>
              <w:sz w:val="24"/>
              <w:szCs w:val="24"/>
            </w:rPr>
          </w:rPrChange>
        </w:rPr>
        <w:t>3</w:t>
      </w:r>
      <w:r w:rsidRPr="00BD1171">
        <w:rPr>
          <w:rFonts w:ascii="Times New Roman" w:hAnsi="Times New Roman" w:cs="Times New Roman"/>
          <w:sz w:val="24"/>
          <w:szCs w:val="24"/>
        </w:rPr>
        <w:t xml:space="preserve"> content, while clay and CEC regulated the availability of Cu. Jalali and Sharma (2002) examined the soils of an intermediate mid-hill region in Jammu and discovered that soils with low organic matter and high pH levels typically exhibited low concentrations of Zn, Cu, Fe, and Mn. Gupta et al. (2003) examined 24 profiles from six established series (Madhaiyapura, Palri, Taton, Bhangarh, Richarikala, and Bagwai) in Northern Madhya Pradesh to assess the DTPA-extractable micronutrient cations (Zn, Cu, Fe, and Mn) and their correlation with various soil properties. The analysis of soil series profiles revealed that the concentrations of zinc, iron, and manganese generally diminished with depth, whereas copper peaked in the layer between 15 and 60 cm before subsequently declining with depth. Sharma and Chaudhary (2007) investigated the vertical distribution of available micronutrient cations (Zn, Cu, Fe, and Mn) and their correlation with various properties across 32 profiles of 8 prospective soil series in the Mandhala watershed, representing the lower Shiwaliks of Solan district in Himachal Pradesh. The study indicated that the concentration of available Cu was elevated at the horizontal surface and diminished with depth. The concentration varied from 0.30 to 2.80 mg kg</w:t>
      </w:r>
      <w:r w:rsidRPr="00B25033">
        <w:rPr>
          <w:rFonts w:ascii="Times New Roman" w:hAnsi="Times New Roman" w:cs="Times New Roman"/>
          <w:sz w:val="24"/>
          <w:szCs w:val="24"/>
          <w:vertAlign w:val="superscript"/>
        </w:rPr>
        <w:t>−1</w:t>
      </w:r>
      <w:r w:rsidRPr="00BD1171">
        <w:rPr>
          <w:rFonts w:ascii="Times New Roman" w:hAnsi="Times New Roman" w:cs="Times New Roman"/>
          <w:sz w:val="24"/>
          <w:szCs w:val="24"/>
        </w:rPr>
        <w:t xml:space="preserve"> across nearly all soil series.</w:t>
      </w:r>
    </w:p>
    <w:p w14:paraId="6D9F0975" w14:textId="32415093" w:rsidR="00BD1171" w:rsidRDefault="000950C8" w:rsidP="001967E8">
      <w:pPr>
        <w:spacing w:line="360" w:lineRule="auto"/>
        <w:jc w:val="both"/>
        <w:rPr>
          <w:rFonts w:ascii="Times New Roman" w:hAnsi="Times New Roman" w:cs="Times New Roman"/>
          <w:sz w:val="24"/>
          <w:szCs w:val="24"/>
        </w:rPr>
      </w:pPr>
      <w:r w:rsidRPr="000950C8">
        <w:rPr>
          <w:rFonts w:ascii="Times New Roman" w:hAnsi="Times New Roman" w:cs="Times New Roman"/>
          <w:b/>
          <w:sz w:val="24"/>
          <w:szCs w:val="24"/>
        </w:rPr>
        <w:t>Manganese (Mn):</w:t>
      </w:r>
      <w:r w:rsidRPr="000950C8">
        <w:t xml:space="preserve"> </w:t>
      </w:r>
      <w:r w:rsidR="00BD1171" w:rsidRPr="00BD1171">
        <w:rPr>
          <w:rFonts w:ascii="Times New Roman" w:hAnsi="Times New Roman" w:cs="Times New Roman"/>
          <w:sz w:val="24"/>
          <w:szCs w:val="24"/>
        </w:rPr>
        <w:t>Manganese is recognized to exist in three valence states in the soil: (i) divalent manganese (Mn</w:t>
      </w:r>
      <w:r w:rsidR="00BD1171" w:rsidRPr="00CF0040">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which is present as an adsorbed cation or in the soil solution; (ii) trivalent manganese (Mn</w:t>
      </w:r>
      <w:r w:rsidR="00BD1171" w:rsidRPr="00CF0040">
        <w:rPr>
          <w:rFonts w:ascii="Times New Roman" w:hAnsi="Times New Roman" w:cs="Times New Roman"/>
          <w:sz w:val="24"/>
          <w:szCs w:val="24"/>
          <w:vertAlign w:val="superscript"/>
        </w:rPr>
        <w:t>3+</w:t>
      </w:r>
      <w:r w:rsidR="00BD1171" w:rsidRPr="00BD1171">
        <w:rPr>
          <w:rFonts w:ascii="Times New Roman" w:hAnsi="Times New Roman" w:cs="Times New Roman"/>
          <w:sz w:val="24"/>
          <w:szCs w:val="24"/>
        </w:rPr>
        <w:t>), which manifests as the highly reactive oxide Mn</w:t>
      </w:r>
      <w:r w:rsidR="00BD1171" w:rsidRPr="00CF0040">
        <w:rPr>
          <w:rFonts w:ascii="Times New Roman" w:hAnsi="Times New Roman" w:cs="Times New Roman"/>
          <w:sz w:val="24"/>
          <w:szCs w:val="24"/>
          <w:vertAlign w:val="subscript"/>
        </w:rPr>
        <w:t>2</w:t>
      </w:r>
      <w:r w:rsidR="00BD1171" w:rsidRPr="00BD1171">
        <w:rPr>
          <w:rFonts w:ascii="Times New Roman" w:hAnsi="Times New Roman" w:cs="Times New Roman"/>
          <w:sz w:val="24"/>
          <w:szCs w:val="24"/>
        </w:rPr>
        <w:t>O</w:t>
      </w:r>
      <w:r w:rsidR="00BD1171" w:rsidRPr="00CF0040">
        <w:rPr>
          <w:rFonts w:ascii="Times New Roman" w:hAnsi="Times New Roman" w:cs="Times New Roman"/>
          <w:sz w:val="24"/>
          <w:szCs w:val="24"/>
          <w:vertAlign w:val="subscript"/>
        </w:rPr>
        <w:t>3</w:t>
      </w:r>
      <w:r w:rsidR="00BD1171" w:rsidRPr="00BD1171">
        <w:rPr>
          <w:rFonts w:ascii="Times New Roman" w:hAnsi="Times New Roman" w:cs="Times New Roman"/>
          <w:sz w:val="24"/>
          <w:szCs w:val="24"/>
        </w:rPr>
        <w:t>; and (iii) tetravalent manganese (Mn</w:t>
      </w:r>
      <w:r w:rsidR="00BD1171" w:rsidRPr="00CF0040">
        <w:rPr>
          <w:rFonts w:ascii="Times New Roman" w:hAnsi="Times New Roman" w:cs="Times New Roman"/>
          <w:sz w:val="24"/>
          <w:szCs w:val="24"/>
          <w:vertAlign w:val="superscript"/>
        </w:rPr>
        <w:t>4+</w:t>
      </w:r>
      <w:r w:rsidR="00BD1171" w:rsidRPr="00BD1171">
        <w:rPr>
          <w:rFonts w:ascii="Times New Roman" w:hAnsi="Times New Roman" w:cs="Times New Roman"/>
          <w:sz w:val="24"/>
          <w:szCs w:val="24"/>
        </w:rPr>
        <w:t>), which is found as the very inert oxide MnO</w:t>
      </w:r>
      <w:r w:rsidR="00BD1171" w:rsidRPr="00CF0040">
        <w:rPr>
          <w:rFonts w:ascii="Times New Roman" w:hAnsi="Times New Roman" w:cs="Times New Roman"/>
          <w:sz w:val="24"/>
          <w:szCs w:val="24"/>
          <w:vertAlign w:val="subscript"/>
        </w:rPr>
        <w:t>2</w:t>
      </w:r>
      <w:r w:rsidR="00BD1171" w:rsidRPr="00BD1171">
        <w:rPr>
          <w:rFonts w:ascii="Times New Roman" w:hAnsi="Times New Roman" w:cs="Times New Roman"/>
          <w:sz w:val="24"/>
          <w:szCs w:val="24"/>
        </w:rPr>
        <w:t>. Manganese (Mn) concentration in soil solution markedly rises in acidic soils; the solubility of Mn</w:t>
      </w:r>
      <w:r w:rsidR="00BD1171" w:rsidRPr="00425B67">
        <w:rPr>
          <w:rFonts w:ascii="Times New Roman" w:hAnsi="Times New Roman" w:cs="Times New Roman"/>
          <w:sz w:val="24"/>
          <w:szCs w:val="24"/>
          <w:vertAlign w:val="superscript"/>
          <w:rPrChange w:id="79" w:author="FRIM-6" w:date="2025-05-01T10:21:00Z">
            <w:rPr>
              <w:rFonts w:ascii="Times New Roman" w:hAnsi="Times New Roman" w:cs="Times New Roman"/>
              <w:sz w:val="24"/>
              <w:szCs w:val="24"/>
              <w:vertAlign w:val="subscript"/>
            </w:rPr>
          </w:rPrChange>
        </w:rPr>
        <w:t>2+</w:t>
      </w:r>
      <w:r w:rsidR="00BD1171" w:rsidRPr="00BD1171">
        <w:rPr>
          <w:rFonts w:ascii="Times New Roman" w:hAnsi="Times New Roman" w:cs="Times New Roman"/>
          <w:sz w:val="24"/>
          <w:szCs w:val="24"/>
        </w:rPr>
        <w:t xml:space="preserve"> may reach levels that induce toxicity in sensitive species. The predominant form of manganese absorbed by plants is </w:t>
      </w:r>
      <w:commentRangeStart w:id="80"/>
      <w:r w:rsidR="00BD1171" w:rsidRPr="00BD1171">
        <w:rPr>
          <w:rFonts w:ascii="Times New Roman" w:hAnsi="Times New Roman" w:cs="Times New Roman"/>
          <w:sz w:val="24"/>
          <w:szCs w:val="24"/>
        </w:rPr>
        <w:t>Mn</w:t>
      </w:r>
      <w:r w:rsidR="00BD1171" w:rsidRPr="00425B67">
        <w:rPr>
          <w:rFonts w:ascii="Times New Roman" w:hAnsi="Times New Roman" w:cs="Times New Roman"/>
          <w:sz w:val="24"/>
          <w:szCs w:val="24"/>
          <w:vertAlign w:val="superscript"/>
          <w:rPrChange w:id="81" w:author="FRIM-6" w:date="2025-05-01T10:21:00Z">
            <w:rPr>
              <w:rFonts w:ascii="Times New Roman" w:hAnsi="Times New Roman" w:cs="Times New Roman"/>
              <w:sz w:val="24"/>
              <w:szCs w:val="24"/>
              <w:vertAlign w:val="subscript"/>
            </w:rPr>
          </w:rPrChange>
        </w:rPr>
        <w:t>2</w:t>
      </w:r>
      <w:commentRangeEnd w:id="80"/>
      <w:r w:rsidR="00425B67">
        <w:rPr>
          <w:rStyle w:val="CommentReference"/>
        </w:rPr>
        <w:commentReference w:id="80"/>
      </w:r>
      <w:r w:rsidR="00BD1171" w:rsidRPr="00425B67">
        <w:rPr>
          <w:rFonts w:ascii="Times New Roman" w:hAnsi="Times New Roman" w:cs="Times New Roman"/>
          <w:sz w:val="24"/>
          <w:szCs w:val="24"/>
          <w:vertAlign w:val="superscript"/>
          <w:rPrChange w:id="82" w:author="FRIM-6" w:date="2025-05-01T10:21:00Z">
            <w:rPr>
              <w:rFonts w:ascii="Times New Roman" w:hAnsi="Times New Roman" w:cs="Times New Roman"/>
              <w:sz w:val="24"/>
              <w:szCs w:val="24"/>
              <w:vertAlign w:val="subscript"/>
            </w:rPr>
          </w:rPrChange>
        </w:rPr>
        <w:t>+</w:t>
      </w:r>
      <w:r w:rsidR="00BD1171" w:rsidRPr="00BD1171">
        <w:rPr>
          <w:rFonts w:ascii="Times New Roman" w:hAnsi="Times New Roman" w:cs="Times New Roman"/>
          <w:sz w:val="24"/>
          <w:szCs w:val="24"/>
        </w:rPr>
        <w:t>.</w:t>
      </w:r>
      <w:r w:rsidR="00CF0040">
        <w:rPr>
          <w:rFonts w:ascii="Times New Roman" w:hAnsi="Times New Roman" w:cs="Times New Roman"/>
          <w:sz w:val="24"/>
          <w:szCs w:val="24"/>
        </w:rPr>
        <w:t xml:space="preserve"> </w:t>
      </w:r>
      <w:r w:rsidR="00BD1171" w:rsidRPr="00BD1171">
        <w:rPr>
          <w:rFonts w:ascii="Times New Roman" w:hAnsi="Times New Roman" w:cs="Times New Roman"/>
          <w:sz w:val="24"/>
          <w:szCs w:val="24"/>
        </w:rPr>
        <w:t>Tripathi et al. (1994) examined the soils of Himachal Pradesh and noted that the distribution of available manganese did not exhibit a consistent trend with depth in the soil profile. An average concentration of 29 mg kg</w:t>
      </w:r>
      <w:r w:rsidR="00BD1171" w:rsidRPr="00CF0040">
        <w:rPr>
          <w:rFonts w:ascii="Times New Roman" w:hAnsi="Times New Roman" w:cs="Times New Roman"/>
          <w:sz w:val="24"/>
          <w:szCs w:val="24"/>
          <w:vertAlign w:val="superscript"/>
        </w:rPr>
        <w:t>−1</w:t>
      </w:r>
      <w:r w:rsidR="00BD1171" w:rsidRPr="00BD1171">
        <w:rPr>
          <w:rFonts w:ascii="Times New Roman" w:hAnsi="Times New Roman" w:cs="Times New Roman"/>
          <w:sz w:val="24"/>
          <w:szCs w:val="24"/>
        </w:rPr>
        <w:t xml:space="preserve"> was observed in the soil. A substantial correlation between DTPA and organic carbon was also identified. They noted that Fe fluctuated between 0.1 and 2.</w:t>
      </w:r>
      <w:commentRangeStart w:id="83"/>
      <w:r w:rsidR="00BD1171" w:rsidRPr="00BD1171">
        <w:rPr>
          <w:rFonts w:ascii="Times New Roman" w:hAnsi="Times New Roman" w:cs="Times New Roman"/>
          <w:sz w:val="24"/>
          <w:szCs w:val="24"/>
        </w:rPr>
        <w:t>8</w:t>
      </w:r>
      <w:commentRangeEnd w:id="83"/>
      <w:r w:rsidR="00425B67">
        <w:rPr>
          <w:rStyle w:val="CommentReference"/>
        </w:rPr>
        <w:commentReference w:id="83"/>
      </w:r>
      <w:r w:rsidR="00BD1171" w:rsidRPr="00BD1171">
        <w:rPr>
          <w:rFonts w:ascii="Times New Roman" w:hAnsi="Times New Roman" w:cs="Times New Roman"/>
          <w:sz w:val="24"/>
          <w:szCs w:val="24"/>
        </w:rPr>
        <w:t>, 0.4 and 4.8, and 4.5 and above, respectively. Overall, the concentrations of DTPA-Zn, -Cu, and -Fe diminished with increasing soil depth. The report by Satyavathi and Reddy (2004) indicate</w:t>
      </w:r>
      <w:ins w:id="84" w:author="FRIM-6" w:date="2025-05-01T10:22:00Z">
        <w:r w:rsidR="00425B67">
          <w:rPr>
            <w:rFonts w:ascii="Times New Roman" w:hAnsi="Times New Roman" w:cs="Times New Roman"/>
            <w:sz w:val="24"/>
            <w:szCs w:val="24"/>
          </w:rPr>
          <w:t>d</w:t>
        </w:r>
      </w:ins>
      <w:del w:id="85" w:author="FRIM-6" w:date="2025-05-01T10:22:00Z">
        <w:r w:rsidR="00BD1171" w:rsidRPr="00BD1171" w:rsidDel="00425B67">
          <w:rPr>
            <w:rFonts w:ascii="Times New Roman" w:hAnsi="Times New Roman" w:cs="Times New Roman"/>
            <w:sz w:val="24"/>
            <w:szCs w:val="24"/>
          </w:rPr>
          <w:delText>s</w:delText>
        </w:r>
      </w:del>
      <w:r w:rsidR="00BD1171" w:rsidRPr="00BD1171">
        <w:rPr>
          <w:rFonts w:ascii="Times New Roman" w:hAnsi="Times New Roman" w:cs="Times New Roman"/>
          <w:sz w:val="24"/>
          <w:szCs w:val="24"/>
        </w:rPr>
        <w:t xml:space="preserve"> that Cu and Mn levels were sufficient in the soils of ten pedons in the Telangana region of Andhra Pradesh. The study indicated an absence of a clear trend in the distribution of DTPA-extractable micronutrients with respect to depth. </w:t>
      </w:r>
      <w:r w:rsidR="00BD1171" w:rsidRPr="00BD1171">
        <w:rPr>
          <w:rFonts w:ascii="Times New Roman" w:hAnsi="Times New Roman" w:cs="Times New Roman"/>
          <w:sz w:val="24"/>
          <w:szCs w:val="24"/>
        </w:rPr>
        <w:lastRenderedPageBreak/>
        <w:t>Minakshi et al. (2005) noted a 4</w:t>
      </w:r>
      <w:ins w:id="86" w:author="FRIM-6" w:date="2025-05-01T10:23:00Z">
        <w:r w:rsidR="00425B67">
          <w:rPr>
            <w:rFonts w:ascii="Times New Roman" w:hAnsi="Times New Roman" w:cs="Times New Roman"/>
            <w:sz w:val="24"/>
            <w:szCs w:val="24"/>
          </w:rPr>
          <w:t xml:space="preserve"> per cent</w:t>
        </w:r>
      </w:ins>
      <w:del w:id="87" w:author="FRIM-6" w:date="2025-05-01T10:23:00Z">
        <w:r w:rsidR="00BD1171" w:rsidRPr="00BD1171" w:rsidDel="00425B67">
          <w:rPr>
            <w:rFonts w:ascii="Times New Roman" w:hAnsi="Times New Roman" w:cs="Times New Roman"/>
            <w:sz w:val="24"/>
            <w:szCs w:val="24"/>
          </w:rPr>
          <w:delText>%</w:delText>
        </w:r>
      </w:del>
      <w:r w:rsidR="00BD1171" w:rsidRPr="00BD1171">
        <w:rPr>
          <w:rFonts w:ascii="Times New Roman" w:hAnsi="Times New Roman" w:cs="Times New Roman"/>
          <w:sz w:val="24"/>
          <w:szCs w:val="24"/>
        </w:rPr>
        <w:t xml:space="preserve"> deficiency of manganese and a 5</w:t>
      </w:r>
      <w:ins w:id="88" w:author="FRIM-6" w:date="2025-05-01T10:23:00Z">
        <w:r w:rsidR="00425B67">
          <w:rPr>
            <w:rFonts w:ascii="Times New Roman" w:hAnsi="Times New Roman" w:cs="Times New Roman"/>
            <w:sz w:val="24"/>
            <w:szCs w:val="24"/>
          </w:rPr>
          <w:t xml:space="preserve"> per cent</w:t>
        </w:r>
      </w:ins>
      <w:del w:id="89" w:author="FRIM-6" w:date="2025-05-01T10:23:00Z">
        <w:r w:rsidR="00BD1171" w:rsidRPr="00BD1171" w:rsidDel="00425B67">
          <w:rPr>
            <w:rFonts w:ascii="Times New Roman" w:hAnsi="Times New Roman" w:cs="Times New Roman"/>
            <w:sz w:val="24"/>
            <w:szCs w:val="24"/>
          </w:rPr>
          <w:delText xml:space="preserve">% </w:delText>
        </w:r>
      </w:del>
      <w:r w:rsidR="00BD1171" w:rsidRPr="00BD1171">
        <w:rPr>
          <w:rFonts w:ascii="Times New Roman" w:hAnsi="Times New Roman" w:cs="Times New Roman"/>
          <w:sz w:val="24"/>
          <w:szCs w:val="24"/>
        </w:rPr>
        <w:t>deficiency of iron in the soil of Patiala district, Punjab. Sharma et al. (2003) also noted a positive correlation between organic carbon and available micronutrients in the soils. Sharma et al. (2006) examined the soils of various blocks in Leh district to evaluate the availability of major micronutrients and found a positive correlation between the available micronutrients Fe, Mn, and Cu (0.072, 0.029, and 0.069 mg kg</w:t>
      </w:r>
      <w:r w:rsidR="00BD1171" w:rsidRPr="00CF0040">
        <w:rPr>
          <w:rFonts w:ascii="Times New Roman" w:hAnsi="Times New Roman" w:cs="Times New Roman"/>
          <w:sz w:val="24"/>
          <w:szCs w:val="24"/>
          <w:vertAlign w:val="superscript"/>
        </w:rPr>
        <w:t>−1</w:t>
      </w:r>
      <w:r w:rsidR="00BD1171" w:rsidRPr="00BD1171">
        <w:rPr>
          <w:rFonts w:ascii="Times New Roman" w:hAnsi="Times New Roman" w:cs="Times New Roman"/>
          <w:sz w:val="24"/>
          <w:szCs w:val="24"/>
        </w:rPr>
        <w:t>, respectively) and organic carbon content.</w:t>
      </w:r>
    </w:p>
    <w:p w14:paraId="16AC89C6" w14:textId="53548C81" w:rsidR="00415599" w:rsidRPr="00415599" w:rsidRDefault="00415599" w:rsidP="001967E8">
      <w:pPr>
        <w:spacing w:line="360" w:lineRule="auto"/>
        <w:jc w:val="both"/>
        <w:rPr>
          <w:rFonts w:ascii="Times New Roman" w:hAnsi="Times New Roman" w:cs="Times New Roman"/>
          <w:b/>
          <w:sz w:val="24"/>
          <w:szCs w:val="24"/>
        </w:rPr>
      </w:pPr>
      <w:r w:rsidRPr="00415599">
        <w:rPr>
          <w:rFonts w:ascii="Times New Roman" w:hAnsi="Times New Roman" w:cs="Times New Roman"/>
          <w:b/>
          <w:sz w:val="24"/>
          <w:szCs w:val="24"/>
        </w:rPr>
        <w:t>Correlation between micronutrients</w:t>
      </w:r>
      <w:r w:rsidR="00E122C2">
        <w:rPr>
          <w:rFonts w:ascii="Times New Roman" w:hAnsi="Times New Roman" w:cs="Times New Roman"/>
          <w:b/>
          <w:sz w:val="24"/>
          <w:szCs w:val="24"/>
        </w:rPr>
        <w:t xml:space="preserve"> (Fe, Zn, Cu,</w:t>
      </w:r>
      <w:r w:rsidR="00684FDF">
        <w:rPr>
          <w:rFonts w:ascii="Times New Roman" w:hAnsi="Times New Roman" w:cs="Times New Roman"/>
          <w:b/>
          <w:sz w:val="24"/>
          <w:szCs w:val="24"/>
        </w:rPr>
        <w:t xml:space="preserve"> and</w:t>
      </w:r>
      <w:r w:rsidR="00E122C2">
        <w:rPr>
          <w:rFonts w:ascii="Times New Roman" w:hAnsi="Times New Roman" w:cs="Times New Roman"/>
          <w:b/>
          <w:sz w:val="24"/>
          <w:szCs w:val="24"/>
        </w:rPr>
        <w:t xml:space="preserve"> Mn)</w:t>
      </w:r>
      <w:r w:rsidRPr="00415599">
        <w:rPr>
          <w:rFonts w:ascii="Times New Roman" w:hAnsi="Times New Roman" w:cs="Times New Roman"/>
          <w:b/>
          <w:sz w:val="24"/>
          <w:szCs w:val="24"/>
        </w:rPr>
        <w:t xml:space="preserve"> and </w:t>
      </w:r>
      <w:r w:rsidRPr="00425B67">
        <w:rPr>
          <w:rFonts w:ascii="Times New Roman" w:hAnsi="Times New Roman" w:cs="Times New Roman"/>
          <w:b/>
          <w:sz w:val="24"/>
          <w:szCs w:val="24"/>
          <w:highlight w:val="yellow"/>
          <w:rPrChange w:id="90" w:author="FRIM-6" w:date="2025-05-01T10:25:00Z">
            <w:rPr>
              <w:rFonts w:ascii="Times New Roman" w:hAnsi="Times New Roman" w:cs="Times New Roman"/>
              <w:b/>
              <w:sz w:val="24"/>
              <w:szCs w:val="24"/>
            </w:rPr>
          </w:rPrChange>
        </w:rPr>
        <w:t>physical properties of </w:t>
      </w:r>
      <w:commentRangeStart w:id="91"/>
      <w:r w:rsidRPr="00425B67">
        <w:rPr>
          <w:rFonts w:ascii="Times New Roman" w:hAnsi="Times New Roman" w:cs="Times New Roman"/>
          <w:b/>
          <w:sz w:val="24"/>
          <w:szCs w:val="24"/>
          <w:highlight w:val="yellow"/>
          <w:rPrChange w:id="92" w:author="FRIM-6" w:date="2025-05-01T10:25:00Z">
            <w:rPr>
              <w:rFonts w:ascii="Times New Roman" w:hAnsi="Times New Roman" w:cs="Times New Roman"/>
              <w:b/>
              <w:sz w:val="24"/>
              <w:szCs w:val="24"/>
            </w:rPr>
          </w:rPrChange>
        </w:rPr>
        <w:t>soils</w:t>
      </w:r>
      <w:commentRangeEnd w:id="91"/>
      <w:r w:rsidR="00425B67">
        <w:rPr>
          <w:rStyle w:val="CommentReference"/>
        </w:rPr>
        <w:commentReference w:id="91"/>
      </w:r>
    </w:p>
    <w:p w14:paraId="26F6A4A2" w14:textId="77777777" w:rsidR="001967E8" w:rsidRDefault="00BE4005"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Iron (Fe):</w:t>
      </w:r>
      <w:r>
        <w:rPr>
          <w:rFonts w:ascii="Times New Roman" w:hAnsi="Times New Roman" w:cs="Times New Roman"/>
          <w:sz w:val="24"/>
          <w:szCs w:val="24"/>
        </w:rPr>
        <w:t xml:space="preserve"> </w:t>
      </w:r>
      <w:r w:rsidR="001967E8" w:rsidRPr="001967E8">
        <w:rPr>
          <w:rFonts w:ascii="Times New Roman" w:hAnsi="Times New Roman" w:cs="Times New Roman"/>
          <w:sz w:val="24"/>
          <w:szCs w:val="24"/>
        </w:rPr>
        <w:t>Sahu et al. (1990) conducted a study on the distribution of clay content, finding a significant and positive correlation between clay content and Fe. However, the relationship between pH and DTPA-extractable micronutrients was found to be negative. Bhogal et al. (1993) indicated that the levels of available Fe, Zn, Cu, Mn, and B exhibited significant negative correlations with pH, while showing positive correlations with organic carbon. Vijay Kumar et al. (1996) demonstrated a significant negative correlation between available Fe, Zn, Cu, and Mn with soil pH. Sarkar et al. (2000) concluded from their investigation that the availability of Zn and Fe exhibited a significant negative correlation with pH.</w:t>
      </w:r>
    </w:p>
    <w:p w14:paraId="5B02234F" w14:textId="0FC99115" w:rsidR="001967E8" w:rsidRDefault="00BE4005"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Zinc (Zn):</w:t>
      </w:r>
      <w:r w:rsidRPr="00BE4005">
        <w:t xml:space="preserve"> </w:t>
      </w:r>
      <w:r w:rsidR="001967E8" w:rsidRPr="001967E8">
        <w:rPr>
          <w:rFonts w:ascii="Times New Roman" w:hAnsi="Times New Roman" w:cs="Times New Roman"/>
          <w:sz w:val="24"/>
          <w:szCs w:val="24"/>
        </w:rPr>
        <w:t>Sharma et al. (1996) examined the positive correlation of all elements with silt and clay contents, alongside a negative correlation with sand content. Silt-sized feldspar exhibited a positive correlation with Cu, Zn, and Mg, whereas other sizes demonstrated a negative association with Zn, Fe, Mg, and Mn. Gupta et al. (2003) confirmed that DTPA-extractable micronutrient cations (Zn, Cu, Fe, and Mn) exhibited a positive correlation with organic carbon, while demonstrating an inverse relationship with soil pH and CaCO</w:t>
      </w:r>
      <w:r w:rsidR="001967E8" w:rsidRPr="00425B67">
        <w:rPr>
          <w:rFonts w:ascii="Times New Roman" w:hAnsi="Times New Roman" w:cs="Times New Roman"/>
          <w:sz w:val="24"/>
          <w:szCs w:val="24"/>
          <w:vertAlign w:val="subscript"/>
          <w:rPrChange w:id="93" w:author="FRIM-6" w:date="2025-05-01T10:27:00Z">
            <w:rPr>
              <w:rFonts w:ascii="Times New Roman" w:hAnsi="Times New Roman" w:cs="Times New Roman"/>
              <w:sz w:val="24"/>
              <w:szCs w:val="24"/>
            </w:rPr>
          </w:rPrChange>
        </w:rPr>
        <w:t>3</w:t>
      </w:r>
      <w:r w:rsidR="001967E8" w:rsidRPr="001967E8">
        <w:rPr>
          <w:rFonts w:ascii="Times New Roman" w:hAnsi="Times New Roman" w:cs="Times New Roman"/>
          <w:sz w:val="24"/>
          <w:szCs w:val="24"/>
        </w:rPr>
        <w:t xml:space="preserve"> content. Venkatesh et al. (2003) reported a positive correlation between available Zn and Cu and organic carbon. Vijayakumar et al. (2011) investigated iron (Fe) and discovered a positive correlation </w:t>
      </w:r>
      <w:ins w:id="94" w:author="FRIM-6" w:date="2025-05-01T10:28:00Z">
        <w:r w:rsidR="00425B67">
          <w:rPr>
            <w:rFonts w:ascii="Times New Roman" w:hAnsi="Times New Roman" w:cs="Times New Roman"/>
            <w:sz w:val="24"/>
            <w:szCs w:val="24"/>
          </w:rPr>
          <w:t xml:space="preserve">with </w:t>
        </w:r>
      </w:ins>
      <w:del w:id="95" w:author="FRIM-6" w:date="2025-05-01T10:27:00Z">
        <w:r w:rsidR="001967E8" w:rsidRPr="001967E8" w:rsidDel="00425B67">
          <w:rPr>
            <w:rFonts w:ascii="Times New Roman" w:hAnsi="Times New Roman" w:cs="Times New Roman"/>
            <w:sz w:val="24"/>
            <w:szCs w:val="24"/>
          </w:rPr>
          <w:delText xml:space="preserve">between Fe and </w:delText>
        </w:r>
      </w:del>
      <w:r w:rsidR="001967E8" w:rsidRPr="001967E8">
        <w:rPr>
          <w:rFonts w:ascii="Times New Roman" w:hAnsi="Times New Roman" w:cs="Times New Roman"/>
          <w:sz w:val="24"/>
          <w:szCs w:val="24"/>
        </w:rPr>
        <w:t>organic carbon (OC), while observing a negative correlation with pH. Zn exhibited a positive correlation with EC and pH, while demonstrating a negative correlation with OC.</w:t>
      </w:r>
    </w:p>
    <w:p w14:paraId="4B19560E" w14:textId="77777777" w:rsidR="001967E8" w:rsidRDefault="00206BCE"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Copper (Cu):</w:t>
      </w:r>
      <w:r w:rsidR="003958AD">
        <w:rPr>
          <w:rFonts w:ascii="Times New Roman" w:hAnsi="Times New Roman" w:cs="Times New Roman"/>
          <w:sz w:val="24"/>
          <w:szCs w:val="24"/>
        </w:rPr>
        <w:t xml:space="preserve"> </w:t>
      </w:r>
      <w:r w:rsidR="001967E8" w:rsidRPr="001967E8">
        <w:rPr>
          <w:rFonts w:ascii="Times New Roman" w:hAnsi="Times New Roman" w:cs="Times New Roman"/>
          <w:sz w:val="24"/>
          <w:szCs w:val="24"/>
        </w:rPr>
        <w:t xml:space="preserve">Meena et al. (2006) conducted a study on the soils of the Tonk district in Rajasthan, reporting a significant negative correlation between soil pH and available copper (Cu). Available Cu exhibited a positive correlation with organic carbon and clay content. Vijayakumar et al. (2011) investigated the tsunami-affected regions of Sirkali Taluk in Tamil </w:t>
      </w:r>
      <w:r w:rsidR="001967E8" w:rsidRPr="001967E8">
        <w:rPr>
          <w:rFonts w:ascii="Times New Roman" w:hAnsi="Times New Roman" w:cs="Times New Roman"/>
          <w:sz w:val="24"/>
          <w:szCs w:val="24"/>
        </w:rPr>
        <w:lastRenderedPageBreak/>
        <w:t>Nadu, finding that copper exhibited a positive correlation with organic carbon, while showing negative correlations with pH, electrical conductivity, and zinc.</w:t>
      </w:r>
    </w:p>
    <w:p w14:paraId="6EF14158" w14:textId="77777777" w:rsidR="001967E8" w:rsidRDefault="00E122C2"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Manganese (Mn):</w:t>
      </w:r>
      <w:r>
        <w:rPr>
          <w:rFonts w:ascii="Times New Roman" w:hAnsi="Times New Roman" w:cs="Times New Roman"/>
          <w:sz w:val="24"/>
          <w:szCs w:val="24"/>
        </w:rPr>
        <w:t xml:space="preserve"> </w:t>
      </w:r>
      <w:r w:rsidR="001967E8" w:rsidRPr="001967E8">
        <w:rPr>
          <w:rFonts w:ascii="Times New Roman" w:hAnsi="Times New Roman" w:cs="Times New Roman"/>
          <w:sz w:val="24"/>
          <w:szCs w:val="24"/>
        </w:rPr>
        <w:t>Datta and Ram (1993) indicated that the availability of manganese exhibited an inverse correlation with clay content in both upland and lowland soils of Tripura. Kher et al. (2004) investigated organic carbon and discovered a significant positive correlation between organic carbon and all micronutrient cations. The report by Satyavathi and Reddy (2004) indicates that DTPA-extractable micronutrient content rises with an increase in organic carbon and diminishes with a rise in pH. Sharma et al. (2006) indicated a positive correlation between Cu and Mn with organic carbon in the soils of Leh district, Ladakh.</w:t>
      </w:r>
    </w:p>
    <w:p w14:paraId="1AF3C3CA" w14:textId="67D4EF67" w:rsidR="007D2545" w:rsidRPr="00DC1A69" w:rsidRDefault="007D2545" w:rsidP="001967E8">
      <w:pPr>
        <w:spacing w:line="360" w:lineRule="auto"/>
        <w:jc w:val="both"/>
        <w:rPr>
          <w:rFonts w:ascii="Times New Roman" w:hAnsi="Times New Roman" w:cs="Times New Roman"/>
          <w:sz w:val="24"/>
          <w:szCs w:val="24"/>
        </w:rPr>
      </w:pPr>
      <w:r w:rsidRPr="00DC1A69">
        <w:rPr>
          <w:rFonts w:ascii="Times New Roman" w:hAnsi="Times New Roman" w:cs="Times New Roman"/>
          <w:b/>
          <w:bCs/>
          <w:sz w:val="24"/>
          <w:szCs w:val="24"/>
        </w:rPr>
        <w:t>Interaction of Micronutrients in Plant Growth</w:t>
      </w:r>
    </w:p>
    <w:p w14:paraId="14AAE54A" w14:textId="77777777" w:rsidR="007D2545" w:rsidRPr="007D2545" w:rsidRDefault="007D2545" w:rsidP="001967E8">
      <w:pPr>
        <w:spacing w:line="360" w:lineRule="auto"/>
        <w:jc w:val="both"/>
        <w:rPr>
          <w:rFonts w:ascii="Times New Roman" w:hAnsi="Times New Roman" w:cs="Times New Roman"/>
          <w:sz w:val="24"/>
          <w:szCs w:val="24"/>
        </w:rPr>
      </w:pPr>
      <w:r w:rsidRPr="007D2545">
        <w:rPr>
          <w:rFonts w:ascii="Times New Roman" w:hAnsi="Times New Roman" w:cs="Times New Roman"/>
          <w:sz w:val="24"/>
          <w:szCs w:val="24"/>
        </w:rPr>
        <w:t xml:space="preserve">Micronutrients do not function independently; they interact with each other and with macronutrients in complex ways. These interactions can significantly influence nutrient availability, absorption efficiency, and overall plant </w:t>
      </w:r>
      <w:commentRangeStart w:id="96"/>
      <w:r w:rsidRPr="007D2545">
        <w:rPr>
          <w:rFonts w:ascii="Times New Roman" w:hAnsi="Times New Roman" w:cs="Times New Roman"/>
          <w:sz w:val="24"/>
          <w:szCs w:val="24"/>
        </w:rPr>
        <w:t>health</w:t>
      </w:r>
      <w:commentRangeEnd w:id="96"/>
      <w:r w:rsidR="00425B67">
        <w:rPr>
          <w:rStyle w:val="CommentReference"/>
        </w:rPr>
        <w:commentReference w:id="96"/>
      </w:r>
      <w:r w:rsidRPr="007D2545">
        <w:rPr>
          <w:rFonts w:ascii="Times New Roman" w:hAnsi="Times New Roman" w:cs="Times New Roman"/>
          <w:sz w:val="24"/>
          <w:szCs w:val="24"/>
        </w:rPr>
        <w:t>. Understanding these interactions is crucial for maintaining a balanced nutrient profile in the soil and ensuring optimal plant growth.</w:t>
      </w:r>
    </w:p>
    <w:p w14:paraId="7B2B179A" w14:textId="77777777" w:rsidR="007D2545" w:rsidRPr="007D2545" w:rsidRDefault="007D2545" w:rsidP="001967E8">
      <w:pPr>
        <w:spacing w:line="360" w:lineRule="auto"/>
        <w:jc w:val="both"/>
        <w:rPr>
          <w:rFonts w:ascii="Times New Roman" w:hAnsi="Times New Roman" w:cs="Times New Roman"/>
          <w:b/>
          <w:bCs/>
          <w:sz w:val="24"/>
          <w:szCs w:val="24"/>
        </w:rPr>
      </w:pPr>
      <w:r w:rsidRPr="007D2545">
        <w:rPr>
          <w:rFonts w:ascii="Times New Roman" w:hAnsi="Times New Roman" w:cs="Times New Roman"/>
          <w:b/>
          <w:bCs/>
          <w:sz w:val="24"/>
          <w:szCs w:val="24"/>
        </w:rPr>
        <w:t>Micronutrient Uptake and Soil Influence</w:t>
      </w:r>
    </w:p>
    <w:p w14:paraId="3F357957" w14:textId="77777777" w:rsidR="007D2545" w:rsidRPr="007D2545" w:rsidRDefault="007D2545" w:rsidP="001967E8">
      <w:pPr>
        <w:spacing w:line="360" w:lineRule="auto"/>
        <w:jc w:val="both"/>
        <w:rPr>
          <w:rFonts w:ascii="Times New Roman" w:hAnsi="Times New Roman" w:cs="Times New Roman"/>
          <w:sz w:val="24"/>
          <w:szCs w:val="24"/>
        </w:rPr>
      </w:pPr>
      <w:r w:rsidRPr="007D2545">
        <w:rPr>
          <w:rFonts w:ascii="Times New Roman" w:hAnsi="Times New Roman" w:cs="Times New Roman"/>
          <w:sz w:val="24"/>
          <w:szCs w:val="24"/>
        </w:rPr>
        <w:t>The availability of micronutrients is influenced by several soil properties, including pH, organic matter content, moisture levels, and microbial activity. Understanding these factors is crucial in developing strategies to optimize micronutrient availability for sustainable crop production.</w:t>
      </w:r>
    </w:p>
    <w:p w14:paraId="017CC4F8"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Soil pH:</w:t>
      </w:r>
      <w:r w:rsidRPr="007D2545">
        <w:rPr>
          <w:rFonts w:ascii="Times New Roman" w:hAnsi="Times New Roman" w:cs="Times New Roman"/>
          <w:sz w:val="24"/>
          <w:szCs w:val="24"/>
        </w:rPr>
        <w:t xml:space="preserve"> Soil pH significantly affects the solubility and availability of micronutrients. Iron, manganese, and zinc are more soluble in acidic soils, while molybdenum is more available in alkaline conditions. In calcareous or high-pH soils, iron and zinc deficiencies are common due to their reduced solubility (Marschner, 2012).</w:t>
      </w:r>
    </w:p>
    <w:p w14:paraId="2A9D00B6"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Organic Matter:</w:t>
      </w:r>
      <w:r w:rsidRPr="007D2545">
        <w:rPr>
          <w:rFonts w:ascii="Times New Roman" w:hAnsi="Times New Roman" w:cs="Times New Roman"/>
          <w:sz w:val="24"/>
          <w:szCs w:val="24"/>
        </w:rPr>
        <w:t xml:space="preserve"> Organic matter plays a vital role in micronutrient retention and mobility. Decomposing organic material releases chelating agents, such as humic and fulvic acids, which form complexes with micronutrients, preventing their precipitation and enhancing bioavailability to plants (Lehmann </w:t>
      </w:r>
      <w:commentRangeStart w:id="97"/>
      <w:r w:rsidRPr="00425B67">
        <w:rPr>
          <w:rFonts w:ascii="Times New Roman" w:hAnsi="Times New Roman" w:cs="Times New Roman"/>
          <w:sz w:val="24"/>
          <w:szCs w:val="24"/>
          <w:highlight w:val="yellow"/>
          <w:rPrChange w:id="98" w:author="FRIM-6" w:date="2025-05-01T10:30:00Z">
            <w:rPr>
              <w:rFonts w:ascii="Times New Roman" w:hAnsi="Times New Roman" w:cs="Times New Roman"/>
              <w:sz w:val="24"/>
              <w:szCs w:val="24"/>
            </w:rPr>
          </w:rPrChange>
        </w:rPr>
        <w:t>&amp;</w:t>
      </w:r>
      <w:commentRangeEnd w:id="97"/>
      <w:r w:rsidR="00541536">
        <w:rPr>
          <w:rStyle w:val="CommentReference"/>
        </w:rPr>
        <w:commentReference w:id="97"/>
      </w:r>
      <w:r w:rsidRPr="007D2545">
        <w:rPr>
          <w:rFonts w:ascii="Times New Roman" w:hAnsi="Times New Roman" w:cs="Times New Roman"/>
          <w:sz w:val="24"/>
          <w:szCs w:val="24"/>
        </w:rPr>
        <w:t xml:space="preserve"> Kleber, 2015).</w:t>
      </w:r>
    </w:p>
    <w:p w14:paraId="64311CCF"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lastRenderedPageBreak/>
        <w:t>Moisture Levels:</w:t>
      </w:r>
      <w:r w:rsidRPr="007D2545">
        <w:rPr>
          <w:rFonts w:ascii="Times New Roman" w:hAnsi="Times New Roman" w:cs="Times New Roman"/>
          <w:sz w:val="24"/>
          <w:szCs w:val="24"/>
        </w:rPr>
        <w:t xml:space="preserve"> Soil moisture influences micronutrient diffusion and uptake by plant roots. In waterlogged conditions, iron and manganese become more soluble due to anaerobic conditions, while excessive dryness can lead to their reduced availability. Proper irrigation management is critical to maintaining an optimal micronutrient balance (Fageria et al., 2011).</w:t>
      </w:r>
    </w:p>
    <w:p w14:paraId="4B2B1C9C"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Microbial Influence:</w:t>
      </w:r>
      <w:r w:rsidRPr="007D2545">
        <w:rPr>
          <w:rFonts w:ascii="Times New Roman" w:hAnsi="Times New Roman" w:cs="Times New Roman"/>
          <w:sz w:val="24"/>
          <w:szCs w:val="24"/>
        </w:rPr>
        <w:t xml:space="preserve"> Soil microorganisms play a key role in the cycling and solubilization of micronutrients. Mycorrhizal fungi enhance root surface area and facilitate phosphorus and zinc uptake, while rhizobacteria contribute to iron solubilization through siderophore production. Enhancing microbial diversity in soils can improve micronutrient bioavailability (Smith </w:t>
      </w:r>
      <w:r w:rsidRPr="00541536">
        <w:rPr>
          <w:rFonts w:ascii="Times New Roman" w:hAnsi="Times New Roman" w:cs="Times New Roman"/>
          <w:sz w:val="24"/>
          <w:szCs w:val="24"/>
          <w:highlight w:val="yellow"/>
          <w:rPrChange w:id="99" w:author="FRIM-6" w:date="2025-05-01T10:31:00Z">
            <w:rPr>
              <w:rFonts w:ascii="Times New Roman" w:hAnsi="Times New Roman" w:cs="Times New Roman"/>
              <w:sz w:val="24"/>
              <w:szCs w:val="24"/>
            </w:rPr>
          </w:rPrChange>
        </w:rPr>
        <w:t>&amp;</w:t>
      </w:r>
      <w:r w:rsidRPr="007D2545">
        <w:rPr>
          <w:rFonts w:ascii="Times New Roman" w:hAnsi="Times New Roman" w:cs="Times New Roman"/>
          <w:sz w:val="24"/>
          <w:szCs w:val="24"/>
        </w:rPr>
        <w:t xml:space="preserve"> Read, 2008).</w:t>
      </w:r>
    </w:p>
    <w:p w14:paraId="4FF561F1"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Clay Content and Cation Exchange Capacity (CEC):</w:t>
      </w:r>
      <w:r w:rsidRPr="007D2545">
        <w:rPr>
          <w:rFonts w:ascii="Times New Roman" w:hAnsi="Times New Roman" w:cs="Times New Roman"/>
          <w:sz w:val="24"/>
          <w:szCs w:val="24"/>
        </w:rPr>
        <w:t xml:space="preserve"> Soils with higher clay content and CEC have a greater capacity to retain micronutrients, preventing leaching losses. However, excessive fixation can also reduce their availability, making proper soil management crucial in balancing nutrient retention and accessibility (Brady </w:t>
      </w:r>
      <w:r w:rsidRPr="00541536">
        <w:rPr>
          <w:rFonts w:ascii="Times New Roman" w:hAnsi="Times New Roman" w:cs="Times New Roman"/>
          <w:sz w:val="24"/>
          <w:szCs w:val="24"/>
          <w:highlight w:val="yellow"/>
          <w:rPrChange w:id="100" w:author="FRIM-6" w:date="2025-05-01T10:31:00Z">
            <w:rPr>
              <w:rFonts w:ascii="Times New Roman" w:hAnsi="Times New Roman" w:cs="Times New Roman"/>
              <w:sz w:val="24"/>
              <w:szCs w:val="24"/>
            </w:rPr>
          </w:rPrChange>
        </w:rPr>
        <w:t>&amp;</w:t>
      </w:r>
      <w:r w:rsidRPr="007D2545">
        <w:rPr>
          <w:rFonts w:ascii="Times New Roman" w:hAnsi="Times New Roman" w:cs="Times New Roman"/>
          <w:sz w:val="24"/>
          <w:szCs w:val="24"/>
        </w:rPr>
        <w:t xml:space="preserve"> Weil, 2016).</w:t>
      </w:r>
    </w:p>
    <w:p w14:paraId="13BB2927"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Chelation and Root Exudates:</w:t>
      </w:r>
      <w:r w:rsidRPr="007D2545">
        <w:rPr>
          <w:rFonts w:ascii="Times New Roman" w:hAnsi="Times New Roman" w:cs="Times New Roman"/>
          <w:sz w:val="24"/>
          <w:szCs w:val="24"/>
        </w:rPr>
        <w:t xml:space="preserve"> Plants release organic acids and root exudates that help solubilize and mobilize micronutrients from soil particles. Crops with efficient root exudate production can improve their ability to acquire micronutrients under nutrient-limited conditions (Dakora </w:t>
      </w:r>
      <w:r w:rsidRPr="00541536">
        <w:rPr>
          <w:rFonts w:ascii="Times New Roman" w:hAnsi="Times New Roman" w:cs="Times New Roman"/>
          <w:sz w:val="24"/>
          <w:szCs w:val="24"/>
          <w:highlight w:val="yellow"/>
          <w:rPrChange w:id="101" w:author="FRIM-6" w:date="2025-05-01T10:32:00Z">
            <w:rPr>
              <w:rFonts w:ascii="Times New Roman" w:hAnsi="Times New Roman" w:cs="Times New Roman"/>
              <w:sz w:val="24"/>
              <w:szCs w:val="24"/>
            </w:rPr>
          </w:rPrChange>
        </w:rPr>
        <w:t>&amp;</w:t>
      </w:r>
      <w:r w:rsidRPr="007D2545">
        <w:rPr>
          <w:rFonts w:ascii="Times New Roman" w:hAnsi="Times New Roman" w:cs="Times New Roman"/>
          <w:sz w:val="24"/>
          <w:szCs w:val="24"/>
        </w:rPr>
        <w:t xml:space="preserve"> Phillips, 2002).</w:t>
      </w:r>
    </w:p>
    <w:p w14:paraId="34BA2E5D" w14:textId="77777777" w:rsidR="000B479F" w:rsidRPr="000B479F" w:rsidRDefault="000B479F" w:rsidP="001967E8">
      <w:pPr>
        <w:spacing w:line="360" w:lineRule="auto"/>
        <w:jc w:val="both"/>
        <w:rPr>
          <w:rFonts w:ascii="Times New Roman" w:hAnsi="Times New Roman" w:cs="Times New Roman"/>
          <w:b/>
          <w:bCs/>
          <w:sz w:val="24"/>
          <w:szCs w:val="24"/>
        </w:rPr>
      </w:pPr>
      <w:r w:rsidRPr="000B479F">
        <w:rPr>
          <w:rFonts w:ascii="Times New Roman" w:hAnsi="Times New Roman" w:cs="Times New Roman"/>
          <w:b/>
          <w:bCs/>
          <w:sz w:val="24"/>
          <w:szCs w:val="24"/>
        </w:rPr>
        <w:t xml:space="preserve">Micronutrient Deficiency and Its Impact on Plant </w:t>
      </w:r>
      <w:commentRangeStart w:id="102"/>
      <w:r w:rsidRPr="000B479F">
        <w:rPr>
          <w:rFonts w:ascii="Times New Roman" w:hAnsi="Times New Roman" w:cs="Times New Roman"/>
          <w:b/>
          <w:bCs/>
          <w:sz w:val="24"/>
          <w:szCs w:val="24"/>
        </w:rPr>
        <w:t>Health</w:t>
      </w:r>
      <w:commentRangeEnd w:id="102"/>
      <w:r w:rsidR="00541536">
        <w:rPr>
          <w:rStyle w:val="CommentReference"/>
        </w:rPr>
        <w:commentReference w:id="102"/>
      </w:r>
    </w:p>
    <w:p w14:paraId="659185B1" w14:textId="2B908B8E" w:rsidR="000B479F" w:rsidRPr="000B479F" w:rsidRDefault="000B479F" w:rsidP="001967E8">
      <w:pPr>
        <w:spacing w:line="360" w:lineRule="auto"/>
        <w:jc w:val="both"/>
        <w:rPr>
          <w:rFonts w:ascii="Times New Roman" w:hAnsi="Times New Roman" w:cs="Times New Roman"/>
          <w:sz w:val="24"/>
          <w:szCs w:val="24"/>
        </w:rPr>
      </w:pPr>
      <w:r w:rsidRPr="000B479F">
        <w:rPr>
          <w:rFonts w:ascii="Times New Roman" w:hAnsi="Times New Roman" w:cs="Times New Roman"/>
          <w:sz w:val="24"/>
          <w:szCs w:val="24"/>
        </w:rPr>
        <w:t>Deficiencies in micronutrients can have severe consequences for plant growth, yield, and quality. The symptoms of micronutrient deficiencies vary depending on the specific nutrient, but all can lead to decreased crop productivity and economic losses for farmers. The impact of micronutrient deficiency extends beyond visual symptoms and can affect the biochemical and physiological functions within the plant.</w:t>
      </w:r>
      <w:ins w:id="103" w:author="FRIM-6" w:date="2025-05-01T10:35:00Z">
        <w:r w:rsidR="00541536">
          <w:rPr>
            <w:rFonts w:ascii="Times New Roman" w:hAnsi="Times New Roman" w:cs="Times New Roman"/>
            <w:sz w:val="24"/>
            <w:szCs w:val="24"/>
          </w:rPr>
          <w:t xml:space="preserve">                                      </w:t>
        </w:r>
      </w:ins>
    </w:p>
    <w:p w14:paraId="3B36ACE1" w14:textId="547E2F67" w:rsidR="0080658A"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Iron deficiency:</w:t>
      </w:r>
      <w:r w:rsidRPr="000B479F">
        <w:rPr>
          <w:rFonts w:ascii="Times New Roman" w:hAnsi="Times New Roman" w:cs="Times New Roman"/>
          <w:sz w:val="24"/>
          <w:szCs w:val="24"/>
        </w:rPr>
        <w:t xml:space="preserve"> Leads to chlorosis, reduced photosynthesis, and lower energy production. Young leaves show yellowing between veins, a condition known as interveinal chlorosis. Severe deficiencies can result in stunted growth and weakened plants that are more prone to d</w:t>
      </w:r>
      <w:r w:rsidR="000B5B4E">
        <w:rPr>
          <w:rFonts w:ascii="Times New Roman" w:hAnsi="Times New Roman" w:cs="Times New Roman"/>
          <w:sz w:val="24"/>
          <w:szCs w:val="24"/>
        </w:rPr>
        <w:t>isease and environmental stress (Fig. 2).</w:t>
      </w:r>
    </w:p>
    <w:p w14:paraId="3CF262A5" w14:textId="16CCB9A9" w:rsidR="000B479F" w:rsidRPr="0080658A" w:rsidRDefault="000B479F" w:rsidP="001967E8">
      <w:pPr>
        <w:numPr>
          <w:ilvl w:val="0"/>
          <w:numId w:val="5"/>
        </w:numPr>
        <w:spacing w:line="360" w:lineRule="auto"/>
        <w:jc w:val="both"/>
        <w:rPr>
          <w:rFonts w:ascii="Times New Roman" w:hAnsi="Times New Roman" w:cs="Times New Roman"/>
          <w:sz w:val="24"/>
          <w:szCs w:val="24"/>
        </w:rPr>
      </w:pPr>
      <w:r w:rsidRPr="0080658A">
        <w:rPr>
          <w:rFonts w:ascii="Times New Roman" w:hAnsi="Times New Roman" w:cs="Times New Roman"/>
          <w:b/>
          <w:sz w:val="24"/>
          <w:szCs w:val="24"/>
        </w:rPr>
        <w:t>Zinc deficiency:</w:t>
      </w:r>
      <w:r w:rsidRPr="0080658A">
        <w:rPr>
          <w:rFonts w:ascii="Times New Roman" w:hAnsi="Times New Roman" w:cs="Times New Roman"/>
          <w:sz w:val="24"/>
          <w:szCs w:val="24"/>
        </w:rPr>
        <w:t xml:space="preserve"> Causes stunted growth, distorted leaves, and decreased seed viability. Plants exhibit shortened internodes and smaller leaves, resulting in overall </w:t>
      </w:r>
      <w:r w:rsidRPr="0080658A">
        <w:rPr>
          <w:rFonts w:ascii="Times New Roman" w:hAnsi="Times New Roman" w:cs="Times New Roman"/>
          <w:sz w:val="24"/>
          <w:szCs w:val="24"/>
        </w:rPr>
        <w:lastRenderedPageBreak/>
        <w:t xml:space="preserve">reduced biomass. Zinc-deficient plants are more susceptible to environmental stress and </w:t>
      </w:r>
      <w:r w:rsidR="000B5B4E">
        <w:rPr>
          <w:rFonts w:ascii="Times New Roman" w:hAnsi="Times New Roman" w:cs="Times New Roman"/>
          <w:sz w:val="24"/>
          <w:szCs w:val="24"/>
        </w:rPr>
        <w:t>have impaired protein synthesis (Fig. 2).</w:t>
      </w:r>
    </w:p>
    <w:p w14:paraId="39BF1A26" w14:textId="4A86B18E"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 xml:space="preserve">Copper deficiency: </w:t>
      </w:r>
      <w:r w:rsidRPr="000B479F">
        <w:rPr>
          <w:rFonts w:ascii="Times New Roman" w:hAnsi="Times New Roman" w:cs="Times New Roman"/>
          <w:sz w:val="24"/>
          <w:szCs w:val="24"/>
        </w:rPr>
        <w:t>Results in weak stems, poor flowering, and increased disease susceptibility. Leaves may show curling, tip dieback, and chlorosis. A lack of copper disrupts lignin formation, making stems weak and increasing the l</w:t>
      </w:r>
      <w:r w:rsidR="000B5B4E">
        <w:rPr>
          <w:rFonts w:ascii="Times New Roman" w:hAnsi="Times New Roman" w:cs="Times New Roman"/>
          <w:sz w:val="24"/>
          <w:szCs w:val="24"/>
        </w:rPr>
        <w:t>ikelihood of lodging in cereals (Fig. 2).</w:t>
      </w:r>
    </w:p>
    <w:p w14:paraId="735B0535" w14:textId="7A02887F"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Manganese deficiency:</w:t>
      </w:r>
      <w:r w:rsidRPr="000B479F">
        <w:rPr>
          <w:rFonts w:ascii="Times New Roman" w:hAnsi="Times New Roman" w:cs="Times New Roman"/>
          <w:sz w:val="24"/>
          <w:szCs w:val="24"/>
        </w:rPr>
        <w:t xml:space="preserve"> Leads to interveinal chlorosis and poor nitrogen metabolism. Symptoms may include brown spots on leaves and slow growth. Manganese is essential for photosynthesis, and its deficiency reduces plant efficiency in utilizing sunlight for energy</w:t>
      </w:r>
      <w:r w:rsidR="00CD1682">
        <w:rPr>
          <w:rFonts w:ascii="Times New Roman" w:hAnsi="Times New Roman" w:cs="Times New Roman"/>
          <w:sz w:val="24"/>
          <w:szCs w:val="24"/>
        </w:rPr>
        <w:t xml:space="preserve"> </w:t>
      </w:r>
      <w:r w:rsidR="00CD1682" w:rsidRPr="00CD1682">
        <w:rPr>
          <w:rFonts w:ascii="Times New Roman" w:hAnsi="Times New Roman" w:cs="Times New Roman"/>
          <w:sz w:val="24"/>
          <w:szCs w:val="24"/>
        </w:rPr>
        <w:t>(Fig. 2).</w:t>
      </w:r>
    </w:p>
    <w:p w14:paraId="05E3C78E" w14:textId="798B627B"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Boron deficiency:</w:t>
      </w:r>
      <w:r w:rsidRPr="000B479F">
        <w:rPr>
          <w:rFonts w:ascii="Times New Roman" w:hAnsi="Times New Roman" w:cs="Times New Roman"/>
          <w:sz w:val="24"/>
          <w:szCs w:val="24"/>
        </w:rPr>
        <w:t xml:space="preserve"> Causes fruit malformation, poor root growth, and reproductive failure. It particularly affects flowering and fruit set, leading to decreased yields in crops like tomatoes, apples, and soybeans. Additionally, boron deficiency weakens cell walls, making plants m</w:t>
      </w:r>
      <w:r w:rsidR="00CD1682">
        <w:rPr>
          <w:rFonts w:ascii="Times New Roman" w:hAnsi="Times New Roman" w:cs="Times New Roman"/>
          <w:sz w:val="24"/>
          <w:szCs w:val="24"/>
        </w:rPr>
        <w:t xml:space="preserve">ore prone to damage and disease </w:t>
      </w:r>
      <w:r w:rsidR="00CD1682" w:rsidRPr="00CD1682">
        <w:rPr>
          <w:rFonts w:ascii="Times New Roman" w:hAnsi="Times New Roman" w:cs="Times New Roman"/>
          <w:sz w:val="24"/>
          <w:szCs w:val="24"/>
        </w:rPr>
        <w:t>(Fig. 2).</w:t>
      </w:r>
    </w:p>
    <w:p w14:paraId="0E6B4B76" w14:textId="1A18AC7F"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Molybdenum deficiency:</w:t>
      </w:r>
      <w:r w:rsidRPr="000B479F">
        <w:rPr>
          <w:rFonts w:ascii="Times New Roman" w:hAnsi="Times New Roman" w:cs="Times New Roman"/>
          <w:sz w:val="24"/>
          <w:szCs w:val="24"/>
        </w:rPr>
        <w:t xml:space="preserve"> Leads to nitrogen accumulation in leaves and stunted growth. Plants may exhibit yellowing leaves, slow growth, and reduced enzyme activity. Since molybdenum is vital for nitrogen metabolism, its deficiency can result in nitrogen deficienc</w:t>
      </w:r>
      <w:r w:rsidR="00CD1682">
        <w:rPr>
          <w:rFonts w:ascii="Times New Roman" w:hAnsi="Times New Roman" w:cs="Times New Roman"/>
          <w:sz w:val="24"/>
          <w:szCs w:val="24"/>
        </w:rPr>
        <w:t xml:space="preserve">ies even in nitrogen-rich soils </w:t>
      </w:r>
      <w:r w:rsidR="00CD1682" w:rsidRPr="00CD1682">
        <w:rPr>
          <w:rFonts w:ascii="Times New Roman" w:hAnsi="Times New Roman" w:cs="Times New Roman"/>
          <w:sz w:val="24"/>
          <w:szCs w:val="24"/>
        </w:rPr>
        <w:t>(Fig. 2).</w:t>
      </w:r>
    </w:p>
    <w:p w14:paraId="09863866" w14:textId="7FE18740" w:rsidR="00E869F6"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Chlorine deficiency:</w:t>
      </w:r>
      <w:r w:rsidRPr="000B479F">
        <w:rPr>
          <w:rFonts w:ascii="Times New Roman" w:hAnsi="Times New Roman" w:cs="Times New Roman"/>
          <w:sz w:val="24"/>
          <w:szCs w:val="24"/>
        </w:rPr>
        <w:t xml:space="preserve"> Causes leaf mottling, reduced drought tolerance, and lower disease resistance. Although rare, chlorine deficiency weakens osmotic regulation, leading to wilting and overa</w:t>
      </w:r>
      <w:r w:rsidR="00CD1682">
        <w:rPr>
          <w:rFonts w:ascii="Times New Roman" w:hAnsi="Times New Roman" w:cs="Times New Roman"/>
          <w:sz w:val="24"/>
          <w:szCs w:val="24"/>
        </w:rPr>
        <w:t xml:space="preserve">ll poor water balance in plants </w:t>
      </w:r>
      <w:r w:rsidR="00CD1682" w:rsidRPr="00CD1682">
        <w:rPr>
          <w:rFonts w:ascii="Times New Roman" w:hAnsi="Times New Roman" w:cs="Times New Roman"/>
          <w:sz w:val="24"/>
          <w:szCs w:val="24"/>
        </w:rPr>
        <w:t>(Fig. 2).</w:t>
      </w:r>
    </w:p>
    <w:p w14:paraId="44E4365D" w14:textId="7D2E69A8" w:rsidR="00E869F6" w:rsidRDefault="00E869F6" w:rsidP="001967E8">
      <w:pPr>
        <w:spacing w:line="360" w:lineRule="auto"/>
        <w:ind w:left="720"/>
        <w:jc w:val="both"/>
        <w:rPr>
          <w:rFonts w:ascii="Times New Roman" w:hAnsi="Times New Roman" w:cs="Times New Roman"/>
          <w:sz w:val="24"/>
          <w:szCs w:val="24"/>
        </w:rPr>
      </w:pPr>
      <w:r w:rsidRPr="00E869F6">
        <w:rPr>
          <w:rFonts w:ascii="Times New Roman" w:eastAsia="Times New Roman" w:hAnsi="Times New Roman" w:cs="Times New Roman"/>
          <w:noProof/>
          <w:kern w:val="0"/>
          <w:sz w:val="24"/>
          <w:szCs w:val="24"/>
          <w:lang w:eastAsia="en-IN" w:bidi="hi-IN"/>
        </w:rPr>
        <w:lastRenderedPageBreak/>
        <w:drawing>
          <wp:inline distT="0" distB="0" distL="0" distR="0" wp14:anchorId="0206581E" wp14:editId="153211B5">
            <wp:extent cx="5391149" cy="4133850"/>
            <wp:effectExtent l="19050" t="19050" r="19685" b="19050"/>
            <wp:docPr id="7" name="Picture 7" descr="C:\Users\Admin\Downloads\Symptoms-of-micronutrient-deficiencies-in-p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Symptoms-of-micronutrient-deficiencies-in-plan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49" cy="4133850"/>
                    </a:xfrm>
                    <a:prstGeom prst="rect">
                      <a:avLst/>
                    </a:prstGeom>
                    <a:noFill/>
                    <a:ln w="19050">
                      <a:solidFill>
                        <a:schemeClr val="tx1"/>
                      </a:solidFill>
                    </a:ln>
                  </pic:spPr>
                </pic:pic>
              </a:graphicData>
            </a:graphic>
          </wp:inline>
        </w:drawing>
      </w:r>
    </w:p>
    <w:p w14:paraId="7898529B" w14:textId="398413ED" w:rsidR="00E869F6" w:rsidRPr="00CF0040" w:rsidRDefault="00E869F6" w:rsidP="00CF0040">
      <w:pPr>
        <w:spacing w:line="360" w:lineRule="auto"/>
        <w:ind w:left="720"/>
        <w:jc w:val="center"/>
        <w:rPr>
          <w:rFonts w:ascii="Times New Roman" w:hAnsi="Times New Roman" w:cs="Times New Roman"/>
          <w:b/>
          <w:bCs/>
          <w:sz w:val="24"/>
          <w:szCs w:val="24"/>
        </w:rPr>
      </w:pPr>
      <w:r w:rsidRPr="00CF0040">
        <w:rPr>
          <w:rFonts w:ascii="Times New Roman" w:hAnsi="Times New Roman" w:cs="Times New Roman"/>
          <w:b/>
          <w:bCs/>
          <w:sz w:val="24"/>
          <w:szCs w:val="24"/>
        </w:rPr>
        <w:t xml:space="preserve">Figure 2. Symptoms of micronutrient deficiencies in </w:t>
      </w:r>
      <w:commentRangeStart w:id="104"/>
      <w:r w:rsidRPr="00CF0040">
        <w:rPr>
          <w:rFonts w:ascii="Times New Roman" w:hAnsi="Times New Roman" w:cs="Times New Roman"/>
          <w:b/>
          <w:bCs/>
          <w:sz w:val="24"/>
          <w:szCs w:val="24"/>
        </w:rPr>
        <w:t>plants</w:t>
      </w:r>
      <w:commentRangeEnd w:id="104"/>
      <w:r w:rsidR="00541536">
        <w:rPr>
          <w:rStyle w:val="CommentReference"/>
        </w:rPr>
        <w:commentReference w:id="104"/>
      </w:r>
    </w:p>
    <w:p w14:paraId="4AD12806" w14:textId="77777777" w:rsidR="00E869F6" w:rsidRDefault="00E869F6" w:rsidP="001967E8">
      <w:pPr>
        <w:spacing w:line="360" w:lineRule="auto"/>
        <w:ind w:left="720"/>
        <w:jc w:val="both"/>
        <w:rPr>
          <w:rFonts w:ascii="Times New Roman" w:hAnsi="Times New Roman" w:cs="Times New Roman"/>
          <w:sz w:val="24"/>
          <w:szCs w:val="24"/>
        </w:rPr>
      </w:pPr>
    </w:p>
    <w:p w14:paraId="67E93290" w14:textId="2CBD1169" w:rsidR="00896B41" w:rsidRDefault="00896B41" w:rsidP="001967E8">
      <w:pPr>
        <w:spacing w:line="360" w:lineRule="auto"/>
        <w:jc w:val="both"/>
        <w:rPr>
          <w:rFonts w:ascii="Times New Roman" w:hAnsi="Times New Roman" w:cs="Times New Roman"/>
          <w:b/>
          <w:sz w:val="24"/>
          <w:szCs w:val="24"/>
        </w:rPr>
      </w:pPr>
      <w:r w:rsidRPr="00896B41">
        <w:rPr>
          <w:rFonts w:ascii="Times New Roman" w:hAnsi="Times New Roman" w:cs="Times New Roman"/>
          <w:b/>
          <w:sz w:val="24"/>
          <w:szCs w:val="24"/>
        </w:rPr>
        <w:t>Deficiencies and toxicities</w:t>
      </w:r>
    </w:p>
    <w:p w14:paraId="13712F89" w14:textId="77777777" w:rsidR="00CF0040" w:rsidRDefault="001967E8" w:rsidP="001967E8">
      <w:pPr>
        <w:spacing w:line="360" w:lineRule="auto"/>
        <w:jc w:val="both"/>
        <w:rPr>
          <w:rFonts w:ascii="Times New Roman" w:hAnsi="Times New Roman" w:cs="Times New Roman"/>
          <w:sz w:val="24"/>
          <w:szCs w:val="24"/>
        </w:rPr>
      </w:pPr>
      <w:r w:rsidRPr="001967E8">
        <w:rPr>
          <w:rFonts w:ascii="Times New Roman" w:hAnsi="Times New Roman" w:cs="Times New Roman"/>
          <w:sz w:val="24"/>
          <w:szCs w:val="24"/>
        </w:rPr>
        <w:t xml:space="preserve">Micronutrient deficiencies and toxicities are prevalent and have been recorded in diverse soils across the globe. The lack of essential micronutrients causes abnormal pigmentation, size, and shape of plant tissues, decreases leaf photosynthetic rates, and results in various harmful conditions (Masoni et al., 1996). Deficiency symptoms manifest across all parts of the plant, with leaf discoloration being the most frequently noted observation. Symptoms of deficiency and toxicity can often be mistaken for those caused by drought, disease, insect infestations, and other forms of damage, making accurate diagnosis challenging without sufficient </w:t>
      </w:r>
      <w:commentRangeStart w:id="105"/>
      <w:r w:rsidRPr="001967E8">
        <w:rPr>
          <w:rFonts w:ascii="Times New Roman" w:hAnsi="Times New Roman" w:cs="Times New Roman"/>
          <w:sz w:val="24"/>
          <w:szCs w:val="24"/>
        </w:rPr>
        <w:t>experience</w:t>
      </w:r>
      <w:commentRangeEnd w:id="105"/>
      <w:r w:rsidR="00541536">
        <w:rPr>
          <w:rStyle w:val="CommentReference"/>
        </w:rPr>
        <w:commentReference w:id="105"/>
      </w:r>
      <w:r w:rsidRPr="001967E8">
        <w:rPr>
          <w:rFonts w:ascii="Times New Roman" w:hAnsi="Times New Roman" w:cs="Times New Roman"/>
          <w:sz w:val="24"/>
          <w:szCs w:val="24"/>
        </w:rPr>
        <w:t>. A description of deficiency and toxicity symptoms related to various crop plants is included in Table 2.</w:t>
      </w:r>
    </w:p>
    <w:p w14:paraId="02B36652" w14:textId="77777777" w:rsidR="00541536" w:rsidRDefault="00541536" w:rsidP="001967E8">
      <w:pPr>
        <w:spacing w:line="360" w:lineRule="auto"/>
        <w:jc w:val="both"/>
        <w:rPr>
          <w:ins w:id="106" w:author="FRIM-6" w:date="2025-05-01T10:38:00Z"/>
          <w:rFonts w:ascii="Times New Roman" w:hAnsi="Times New Roman" w:cs="Times New Roman"/>
          <w:b/>
          <w:bCs/>
          <w:sz w:val="24"/>
          <w:szCs w:val="24"/>
        </w:rPr>
      </w:pPr>
    </w:p>
    <w:p w14:paraId="37690293" w14:textId="77777777" w:rsidR="00541536" w:rsidRDefault="00541536" w:rsidP="001967E8">
      <w:pPr>
        <w:spacing w:line="360" w:lineRule="auto"/>
        <w:jc w:val="both"/>
        <w:rPr>
          <w:ins w:id="107" w:author="FRIM-6" w:date="2025-05-01T10:38:00Z"/>
          <w:rFonts w:ascii="Times New Roman" w:hAnsi="Times New Roman" w:cs="Times New Roman"/>
          <w:b/>
          <w:bCs/>
          <w:sz w:val="24"/>
          <w:szCs w:val="24"/>
        </w:rPr>
      </w:pPr>
    </w:p>
    <w:p w14:paraId="52949061" w14:textId="77777777" w:rsidR="00541536" w:rsidRDefault="00541536" w:rsidP="001967E8">
      <w:pPr>
        <w:spacing w:line="360" w:lineRule="auto"/>
        <w:jc w:val="both"/>
        <w:rPr>
          <w:ins w:id="108" w:author="FRIM-6" w:date="2025-05-01T10:38:00Z"/>
          <w:rFonts w:ascii="Times New Roman" w:hAnsi="Times New Roman" w:cs="Times New Roman"/>
          <w:b/>
          <w:bCs/>
          <w:sz w:val="24"/>
          <w:szCs w:val="24"/>
        </w:rPr>
      </w:pPr>
    </w:p>
    <w:p w14:paraId="22C43896" w14:textId="3D8ADDF1" w:rsidR="00D64FE4" w:rsidRPr="00CF0040" w:rsidRDefault="00C90739" w:rsidP="001967E8">
      <w:pPr>
        <w:spacing w:line="360" w:lineRule="auto"/>
        <w:jc w:val="both"/>
        <w:rPr>
          <w:rFonts w:ascii="Times New Roman" w:hAnsi="Times New Roman" w:cs="Times New Roman"/>
          <w:b/>
          <w:bCs/>
          <w:sz w:val="24"/>
          <w:szCs w:val="24"/>
        </w:rPr>
      </w:pPr>
      <w:r w:rsidRPr="00CF0040">
        <w:rPr>
          <w:rFonts w:ascii="Times New Roman" w:hAnsi="Times New Roman" w:cs="Times New Roman"/>
          <w:b/>
          <w:bCs/>
          <w:sz w:val="24"/>
          <w:szCs w:val="24"/>
        </w:rPr>
        <w:lastRenderedPageBreak/>
        <w:t xml:space="preserve">Table </w:t>
      </w:r>
      <w:r w:rsidR="00DC02D2" w:rsidRPr="00CF0040">
        <w:rPr>
          <w:rFonts w:ascii="Times New Roman" w:hAnsi="Times New Roman" w:cs="Times New Roman"/>
          <w:b/>
          <w:bCs/>
          <w:sz w:val="24"/>
          <w:szCs w:val="24"/>
        </w:rPr>
        <w:t>2</w:t>
      </w:r>
      <w:r w:rsidRPr="00CF0040">
        <w:rPr>
          <w:rFonts w:ascii="Times New Roman" w:hAnsi="Times New Roman" w:cs="Times New Roman"/>
          <w:b/>
          <w:bCs/>
          <w:sz w:val="24"/>
          <w:szCs w:val="24"/>
        </w:rPr>
        <w:t>.</w:t>
      </w:r>
      <w:r w:rsidR="00D64FE4" w:rsidRPr="00CF0040">
        <w:rPr>
          <w:rFonts w:ascii="Times New Roman" w:hAnsi="Times New Roman" w:cs="Times New Roman"/>
          <w:b/>
          <w:bCs/>
          <w:sz w:val="24"/>
          <w:szCs w:val="24"/>
        </w:rPr>
        <w:t xml:space="preserve"> General </w:t>
      </w:r>
      <w:r w:rsidR="00C0658C" w:rsidRPr="00CF0040">
        <w:rPr>
          <w:rFonts w:ascii="Times New Roman" w:hAnsi="Times New Roman" w:cs="Times New Roman"/>
          <w:b/>
          <w:bCs/>
          <w:sz w:val="24"/>
          <w:szCs w:val="24"/>
        </w:rPr>
        <w:t>d</w:t>
      </w:r>
      <w:r w:rsidR="00DC02D2" w:rsidRPr="00CF0040">
        <w:rPr>
          <w:rFonts w:ascii="Times New Roman" w:hAnsi="Times New Roman" w:cs="Times New Roman"/>
          <w:b/>
          <w:bCs/>
          <w:sz w:val="24"/>
          <w:szCs w:val="24"/>
        </w:rPr>
        <w:t>escription</w:t>
      </w:r>
      <w:r w:rsidR="00D64FE4" w:rsidRPr="00CF0040">
        <w:rPr>
          <w:rFonts w:ascii="Times New Roman" w:hAnsi="Times New Roman" w:cs="Times New Roman"/>
          <w:b/>
          <w:bCs/>
          <w:sz w:val="24"/>
          <w:szCs w:val="24"/>
        </w:rPr>
        <w:t xml:space="preserve"> of mineral toxicity symptoms on plants</w:t>
      </w:r>
    </w:p>
    <w:tbl>
      <w:tblPr>
        <w:tblStyle w:val="LightGrid-Accent2"/>
        <w:tblW w:w="0" w:type="auto"/>
        <w:tblLook w:val="04A0" w:firstRow="1" w:lastRow="0" w:firstColumn="1" w:lastColumn="0" w:noHBand="0" w:noVBand="1"/>
      </w:tblPr>
      <w:tblGrid>
        <w:gridCol w:w="2351"/>
        <w:gridCol w:w="6"/>
        <w:gridCol w:w="6810"/>
      </w:tblGrid>
      <w:tr w:rsidR="00DB2DC4" w14:paraId="51A46923" w14:textId="77777777" w:rsidTr="00FC1C5C">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6B28EB23" w14:textId="45AB9CA3" w:rsidR="00DB2DC4" w:rsidRDefault="009D524B"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Iron (Fe)</w:t>
            </w:r>
          </w:p>
        </w:tc>
        <w:tc>
          <w:tcPr>
            <w:tcW w:w="6810" w:type="dxa"/>
          </w:tcPr>
          <w:p w14:paraId="1BD19095" w14:textId="42301309" w:rsidR="00DB2DC4" w:rsidRPr="005D32DE" w:rsidRDefault="009D524B" w:rsidP="001967E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D32DE">
              <w:rPr>
                <w:rFonts w:ascii="Times New Roman" w:hAnsi="Times New Roman" w:cs="Times New Roman"/>
                <w:b w:val="0"/>
                <w:sz w:val="24"/>
                <w:szCs w:val="24"/>
              </w:rPr>
              <w:t>Excess Fe is a common problem for plants grown in flooded acidic soil. May induce P, K and Zn deficiencies. Bronze or blackish-straw colored leaves extending from margins to midrib. Roots may be dark red and slimy.</w:t>
            </w:r>
          </w:p>
        </w:tc>
      </w:tr>
      <w:tr w:rsidR="00DB2DC4" w14:paraId="4F565913" w14:textId="77777777" w:rsidTr="00FC1C5C">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2B6248B8" w14:textId="56C1A511" w:rsidR="00DB2DC4" w:rsidRDefault="009D524B"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Zinc (Zn)</w:t>
            </w:r>
          </w:p>
        </w:tc>
        <w:tc>
          <w:tcPr>
            <w:tcW w:w="6810" w:type="dxa"/>
          </w:tcPr>
          <w:p w14:paraId="748C8EFC" w14:textId="1FCE7823" w:rsidR="00DB2DC4" w:rsidRDefault="009D524B"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524B">
              <w:rPr>
                <w:rFonts w:ascii="Times New Roman" w:hAnsi="Times New Roman" w:cs="Times New Roman"/>
                <w:sz w:val="24"/>
                <w:szCs w:val="24"/>
              </w:rPr>
              <w:t>Excess Zn may enhance Fe deficiency. Leaves become light colored with uniform necrotic lesions in interveinal tissue, sometimes damping off near tips. Roots may be dense or compact and may resemble bar</w:t>
            </w:r>
            <w:r w:rsidR="005D32DE">
              <w:rPr>
                <w:rFonts w:ascii="Times New Roman" w:hAnsi="Times New Roman" w:cs="Times New Roman"/>
                <w:sz w:val="24"/>
                <w:szCs w:val="24"/>
              </w:rPr>
              <w:t>b</w:t>
            </w:r>
            <w:r w:rsidRPr="009D524B">
              <w:rPr>
                <w:rFonts w:ascii="Times New Roman" w:hAnsi="Times New Roman" w:cs="Times New Roman"/>
                <w:sz w:val="24"/>
                <w:szCs w:val="24"/>
              </w:rPr>
              <w:t>ed wire.</w:t>
            </w:r>
          </w:p>
        </w:tc>
      </w:tr>
      <w:tr w:rsidR="00DB2DC4" w14:paraId="1118FE4F" w14:textId="77777777" w:rsidTr="00FC1C5C">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3EA40DBC" w14:textId="1FC3585C" w:rsidR="00DB2DC4" w:rsidRDefault="009D524B"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Copper (Cu)</w:t>
            </w:r>
          </w:p>
        </w:tc>
        <w:tc>
          <w:tcPr>
            <w:tcW w:w="6810" w:type="dxa"/>
          </w:tcPr>
          <w:p w14:paraId="36AFCB5A" w14:textId="09CE4E48" w:rsidR="00DB2DC4" w:rsidRDefault="009D524B"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D524B">
              <w:rPr>
                <w:rFonts w:ascii="Times New Roman" w:hAnsi="Times New Roman" w:cs="Times New Roman"/>
                <w:sz w:val="24"/>
                <w:szCs w:val="24"/>
              </w:rPr>
              <w:t>High Cu may induce Fe deficiency (chlorosis). Light colored leaves with red streaks along margins. Plants become stunted with reduced branching and roots are often short or barbed (like wire). Laterals may be dense and compact.</w:t>
            </w:r>
          </w:p>
        </w:tc>
      </w:tr>
      <w:tr w:rsidR="00DB2DC4" w14:paraId="71FF906A" w14:textId="77777777" w:rsidTr="00FC1C5C">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357" w:type="dxa"/>
            <w:gridSpan w:val="2"/>
          </w:tcPr>
          <w:p w14:paraId="06E0E289" w14:textId="76013997" w:rsidR="00DB2DC4" w:rsidRDefault="005D32DE"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Manganese (Mn)</w:t>
            </w:r>
          </w:p>
        </w:tc>
        <w:tc>
          <w:tcPr>
            <w:tcW w:w="6810" w:type="dxa"/>
          </w:tcPr>
          <w:p w14:paraId="7C5F6055" w14:textId="3D0BBE1A" w:rsidR="00DB2DC4" w:rsidRDefault="005D32DE"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Excess Mn may cause leaves to be dark green with extensive reddish-purple specks before turning bronze yellow, especially interveinal tissue. Uneven distribution of chlorophyll. Margins and leaf tips turn brown and die. Sometimes Fe deficiency appears, and main roots become stunted with increased number and density of laterals.</w:t>
            </w:r>
          </w:p>
        </w:tc>
      </w:tr>
      <w:tr w:rsidR="00DB2DC4" w14:paraId="66617678" w14:textId="77777777" w:rsidTr="00FC1C5C">
        <w:trPr>
          <w:cnfStyle w:val="000000010000" w:firstRow="0" w:lastRow="0" w:firstColumn="0" w:lastColumn="0" w:oddVBand="0" w:evenVBand="0" w:oddHBand="0" w:evenHBand="1"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357" w:type="dxa"/>
            <w:gridSpan w:val="2"/>
          </w:tcPr>
          <w:p w14:paraId="7454364E" w14:textId="631C31E6" w:rsidR="00DB2DC4" w:rsidRDefault="005D32DE"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Boron (B)</w:t>
            </w:r>
          </w:p>
        </w:tc>
        <w:tc>
          <w:tcPr>
            <w:tcW w:w="6810" w:type="dxa"/>
          </w:tcPr>
          <w:p w14:paraId="5DB43BA8" w14:textId="10E39699" w:rsidR="00DB2DC4" w:rsidRDefault="005D32DE"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High B may induce some interveinal necrosis, and severe cases turn leaf margins straw color (dead) with distinct boundaries between dead and green tissue. Roots appear relatively normal.</w:t>
            </w:r>
          </w:p>
        </w:tc>
      </w:tr>
      <w:tr w:rsidR="00DB2DC4" w14:paraId="2F5A4294" w14:textId="77777777" w:rsidTr="00FC1C5C">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357" w:type="dxa"/>
            <w:gridSpan w:val="2"/>
          </w:tcPr>
          <w:p w14:paraId="440ABCA6" w14:textId="4128E5F2" w:rsidR="00DB2DC4" w:rsidRDefault="005D32DE"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Molybdenum (Mo)</w:t>
            </w:r>
          </w:p>
        </w:tc>
        <w:tc>
          <w:tcPr>
            <w:tcW w:w="6810" w:type="dxa"/>
          </w:tcPr>
          <w:p w14:paraId="6AF40B16" w14:textId="3CD9FDEE" w:rsidR="00DB2DC4" w:rsidRDefault="005D32DE"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Excess Mo induces symptoms similar to P deficiency (red bands along leaf margins), and roots often have no abnormal symptoms.</w:t>
            </w:r>
          </w:p>
        </w:tc>
      </w:tr>
      <w:tr w:rsidR="005D32DE" w14:paraId="40DB8ACC" w14:textId="26502F28" w:rsidTr="00C90739">
        <w:tblPrEx>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2351" w:type="dxa"/>
          </w:tcPr>
          <w:p w14:paraId="43737EFD" w14:textId="61F80F36" w:rsidR="005D32DE" w:rsidRPr="005D32DE" w:rsidRDefault="005D32DE" w:rsidP="001967E8">
            <w:pPr>
              <w:spacing w:after="160" w:line="360" w:lineRule="auto"/>
              <w:jc w:val="both"/>
              <w:rPr>
                <w:rFonts w:ascii="Times New Roman" w:hAnsi="Times New Roman" w:cs="Times New Roman"/>
                <w:b/>
                <w:sz w:val="24"/>
                <w:szCs w:val="24"/>
              </w:rPr>
            </w:pPr>
            <w:r w:rsidRPr="005D32DE">
              <w:rPr>
                <w:rFonts w:ascii="Times New Roman" w:hAnsi="Times New Roman" w:cs="Times New Roman"/>
                <w:b/>
                <w:sz w:val="24"/>
                <w:szCs w:val="24"/>
              </w:rPr>
              <w:t>Chlorine (Cl)</w:t>
            </w:r>
          </w:p>
        </w:tc>
        <w:tc>
          <w:tcPr>
            <w:tcW w:w="6816" w:type="dxa"/>
            <w:gridSpan w:val="2"/>
          </w:tcPr>
          <w:p w14:paraId="6D2DD736" w14:textId="6C27062B" w:rsidR="005D32DE" w:rsidRDefault="00CB1BE6"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1BE6">
              <w:rPr>
                <w:rFonts w:ascii="Times New Roman" w:hAnsi="Times New Roman" w:cs="Times New Roman"/>
                <w:sz w:val="24"/>
                <w:szCs w:val="24"/>
              </w:rPr>
              <w:t>High Cl results in burning leaf tips or margins, reduced lead size, sometimes yellowing, resembles K deficiency, and root tips die</w:t>
            </w:r>
          </w:p>
        </w:tc>
      </w:tr>
    </w:tbl>
    <w:p w14:paraId="441CB17D" w14:textId="5242B0CF" w:rsidR="00D64FE4" w:rsidRDefault="005513F4" w:rsidP="001967E8">
      <w:pPr>
        <w:spacing w:line="360" w:lineRule="auto"/>
        <w:jc w:val="both"/>
        <w:rPr>
          <w:rFonts w:ascii="Times New Roman" w:hAnsi="Times New Roman" w:cs="Times New Roman"/>
          <w:sz w:val="24"/>
          <w:szCs w:val="24"/>
        </w:rPr>
      </w:pPr>
      <w:ins w:id="109" w:author="FRIM-6" w:date="2025-05-01T10:40:00Z">
        <w:r>
          <w:rPr>
            <w:rFonts w:ascii="Times New Roman" w:hAnsi="Times New Roman" w:cs="Times New Roman"/>
            <w:sz w:val="24"/>
            <w:szCs w:val="24"/>
          </w:rPr>
          <w:t>(</w:t>
        </w:r>
      </w:ins>
      <w:r w:rsidR="00D64FE4">
        <w:rPr>
          <w:rFonts w:ascii="Times New Roman" w:hAnsi="Times New Roman" w:cs="Times New Roman"/>
          <w:sz w:val="24"/>
          <w:szCs w:val="24"/>
        </w:rPr>
        <w:t>Source</w:t>
      </w:r>
      <w:r w:rsidR="00D64FE4" w:rsidRPr="00D64FE4">
        <w:rPr>
          <w:rFonts w:ascii="Times New Roman" w:hAnsi="Times New Roman" w:cs="Times New Roman"/>
          <w:sz w:val="24"/>
          <w:szCs w:val="24"/>
        </w:rPr>
        <w:t>: Clark and Baligar, 2000</w:t>
      </w:r>
      <w:ins w:id="110" w:author="FRIM-6" w:date="2025-05-01T10:40:00Z">
        <w:r>
          <w:rPr>
            <w:rFonts w:ascii="Times New Roman" w:hAnsi="Times New Roman" w:cs="Times New Roman"/>
            <w:sz w:val="24"/>
            <w:szCs w:val="24"/>
          </w:rPr>
          <w:t>)</w:t>
        </w:r>
      </w:ins>
    </w:p>
    <w:p w14:paraId="4AC0C465" w14:textId="1BD1DDC2" w:rsidR="00660085" w:rsidRPr="00D64FE4" w:rsidRDefault="00660085" w:rsidP="001967E8">
      <w:p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Consequences of Micronutrient Deficiencies in Sustainable Agriculture</w:t>
      </w:r>
    </w:p>
    <w:p w14:paraId="603B243E" w14:textId="77777777" w:rsidR="00660085" w:rsidRPr="00660085" w:rsidRDefault="00660085" w:rsidP="001967E8">
      <w:pPr>
        <w:spacing w:line="360" w:lineRule="auto"/>
        <w:jc w:val="both"/>
        <w:rPr>
          <w:rFonts w:ascii="Times New Roman" w:hAnsi="Times New Roman" w:cs="Times New Roman"/>
          <w:sz w:val="24"/>
          <w:szCs w:val="24"/>
        </w:rPr>
      </w:pPr>
      <w:r w:rsidRPr="00660085">
        <w:rPr>
          <w:rFonts w:ascii="Times New Roman" w:hAnsi="Times New Roman" w:cs="Times New Roman"/>
          <w:sz w:val="24"/>
          <w:szCs w:val="24"/>
        </w:rPr>
        <w:t xml:space="preserve">Beyond plant health, micronutrient deficiencies impact sustainable agricultural systems in several </w:t>
      </w:r>
      <w:commentRangeStart w:id="111"/>
      <w:r w:rsidRPr="00660085">
        <w:rPr>
          <w:rFonts w:ascii="Times New Roman" w:hAnsi="Times New Roman" w:cs="Times New Roman"/>
          <w:sz w:val="24"/>
          <w:szCs w:val="24"/>
        </w:rPr>
        <w:t>ways</w:t>
      </w:r>
      <w:commentRangeEnd w:id="111"/>
      <w:r w:rsidR="005513F4">
        <w:rPr>
          <w:rStyle w:val="CommentReference"/>
        </w:rPr>
        <w:commentReference w:id="111"/>
      </w:r>
      <w:r w:rsidRPr="00660085">
        <w:rPr>
          <w:rFonts w:ascii="Times New Roman" w:hAnsi="Times New Roman" w:cs="Times New Roman"/>
          <w:sz w:val="24"/>
          <w:szCs w:val="24"/>
        </w:rPr>
        <w:t>:</w:t>
      </w:r>
    </w:p>
    <w:p w14:paraId="57EA3849"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Reduced Crop Yields:</w:t>
      </w:r>
      <w:r w:rsidRPr="00660085">
        <w:rPr>
          <w:rFonts w:ascii="Times New Roman" w:hAnsi="Times New Roman" w:cs="Times New Roman"/>
          <w:sz w:val="24"/>
          <w:szCs w:val="24"/>
        </w:rPr>
        <w:t xml:space="preserve"> Deficiencies in essential micronutrients lower productivity, leading to economic losses for farmers and food insecurity. Low yields increase </w:t>
      </w:r>
      <w:r w:rsidRPr="00660085">
        <w:rPr>
          <w:rFonts w:ascii="Times New Roman" w:hAnsi="Times New Roman" w:cs="Times New Roman"/>
          <w:sz w:val="24"/>
          <w:szCs w:val="24"/>
        </w:rPr>
        <w:lastRenderedPageBreak/>
        <w:t>dependence on imported food, straining local economies and agricultural sustainability.</w:t>
      </w:r>
    </w:p>
    <w:p w14:paraId="4F7E3996"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Lower Nutritional Quality:</w:t>
      </w:r>
      <w:r w:rsidRPr="00660085">
        <w:rPr>
          <w:rFonts w:ascii="Times New Roman" w:hAnsi="Times New Roman" w:cs="Times New Roman"/>
          <w:sz w:val="24"/>
          <w:szCs w:val="24"/>
        </w:rPr>
        <w:t xml:space="preserve"> Crops grown in micronutrient-deficient soils have reduced mineral content, affecting human and animal nutrition. This contributes to malnutrition and health issues, particularly in regions where agriculture is the primary food source.</w:t>
      </w:r>
    </w:p>
    <w:p w14:paraId="38740D01" w14:textId="3A56D243"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Increased Susceptibility to Pests and Diseases:</w:t>
      </w:r>
      <w:r w:rsidRPr="00660085">
        <w:rPr>
          <w:rFonts w:ascii="Times New Roman" w:hAnsi="Times New Roman" w:cs="Times New Roman"/>
          <w:sz w:val="24"/>
          <w:szCs w:val="24"/>
        </w:rPr>
        <w:t xml:space="preserve"> Poorly nourished plants are weaker and more prone to infections, requiring higher pesticide use. This dependence on chemical treatments increase</w:t>
      </w:r>
      <w:ins w:id="112" w:author="FRIM-6" w:date="2025-05-01T10:42:00Z">
        <w:r w:rsidR="005513F4">
          <w:rPr>
            <w:rFonts w:ascii="Times New Roman" w:hAnsi="Times New Roman" w:cs="Times New Roman"/>
            <w:sz w:val="24"/>
            <w:szCs w:val="24"/>
          </w:rPr>
          <w:t xml:space="preserve"> the</w:t>
        </w:r>
      </w:ins>
      <w:del w:id="113" w:author="FRIM-6" w:date="2025-05-01T10:42:00Z">
        <w:r w:rsidRPr="00660085" w:rsidDel="005513F4">
          <w:rPr>
            <w:rFonts w:ascii="Times New Roman" w:hAnsi="Times New Roman" w:cs="Times New Roman"/>
            <w:sz w:val="24"/>
            <w:szCs w:val="24"/>
          </w:rPr>
          <w:delText>s</w:delText>
        </w:r>
      </w:del>
      <w:r w:rsidRPr="00660085">
        <w:rPr>
          <w:rFonts w:ascii="Times New Roman" w:hAnsi="Times New Roman" w:cs="Times New Roman"/>
          <w:sz w:val="24"/>
          <w:szCs w:val="24"/>
        </w:rPr>
        <w:t xml:space="preserve"> cost</w:t>
      </w:r>
      <w:del w:id="114" w:author="FRIM-6" w:date="2025-05-01T10:42:00Z">
        <w:r w:rsidRPr="00660085" w:rsidDel="005513F4">
          <w:rPr>
            <w:rFonts w:ascii="Times New Roman" w:hAnsi="Times New Roman" w:cs="Times New Roman"/>
            <w:sz w:val="24"/>
            <w:szCs w:val="24"/>
          </w:rPr>
          <w:delText>s</w:delText>
        </w:r>
      </w:del>
      <w:r w:rsidRPr="00660085">
        <w:rPr>
          <w:rFonts w:ascii="Times New Roman" w:hAnsi="Times New Roman" w:cs="Times New Roman"/>
          <w:sz w:val="24"/>
          <w:szCs w:val="24"/>
        </w:rPr>
        <w:t xml:space="preserve"> for farmers and contribute</w:t>
      </w:r>
      <w:del w:id="115" w:author="FRIM-6" w:date="2025-05-01T10:42:00Z">
        <w:r w:rsidRPr="00660085" w:rsidDel="005513F4">
          <w:rPr>
            <w:rFonts w:ascii="Times New Roman" w:hAnsi="Times New Roman" w:cs="Times New Roman"/>
            <w:sz w:val="24"/>
            <w:szCs w:val="24"/>
          </w:rPr>
          <w:delText>s</w:delText>
        </w:r>
      </w:del>
      <w:r w:rsidRPr="00660085">
        <w:rPr>
          <w:rFonts w:ascii="Times New Roman" w:hAnsi="Times New Roman" w:cs="Times New Roman"/>
          <w:sz w:val="24"/>
          <w:szCs w:val="24"/>
        </w:rPr>
        <w:t xml:space="preserve"> to environmental pollution.</w:t>
      </w:r>
    </w:p>
    <w:p w14:paraId="5723AD36"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Soil Degradation:</w:t>
      </w:r>
      <w:r w:rsidRPr="00660085">
        <w:rPr>
          <w:rFonts w:ascii="Times New Roman" w:hAnsi="Times New Roman" w:cs="Times New Roman"/>
          <w:sz w:val="24"/>
          <w:szCs w:val="24"/>
        </w:rPr>
        <w:t xml:space="preserve"> Nutrient-depleted soils become less fertile over time, reducing their capacity to support sustainable farming. Long-term deficiencies lead to the depletion of organic matter and microbial activity, further degrading soil health.</w:t>
      </w:r>
    </w:p>
    <w:p w14:paraId="0EB8E642"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Environmental Impact:</w:t>
      </w:r>
      <w:r w:rsidRPr="00660085">
        <w:rPr>
          <w:rFonts w:ascii="Times New Roman" w:hAnsi="Times New Roman" w:cs="Times New Roman"/>
          <w:sz w:val="24"/>
          <w:szCs w:val="24"/>
        </w:rPr>
        <w:t xml:space="preserve"> Overuse of synthetic fertilizers to compensate for deficiencies can lead to pollution, soil acidification, and loss of biodiversity. Excess fertilizers often leach into water sources, causing algal blooms and harming aquatic ecosystems.</w:t>
      </w:r>
    </w:p>
    <w:p w14:paraId="66662C32"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Economic Burden on Farmers:</w:t>
      </w:r>
      <w:r w:rsidRPr="00660085">
        <w:rPr>
          <w:rFonts w:ascii="Times New Roman" w:hAnsi="Times New Roman" w:cs="Times New Roman"/>
          <w:sz w:val="24"/>
          <w:szCs w:val="24"/>
        </w:rPr>
        <w:t xml:space="preserve"> Farmers dealing with micronutrient deficiencies must invest in corrective measures, such as fertilizers and soil amendments. These additional costs can be a financial strain, particularly for small-scale farmers in developing regions.</w:t>
      </w:r>
    </w:p>
    <w:p w14:paraId="78BA592C"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Reduced Climate Resilience:</w:t>
      </w:r>
      <w:r w:rsidRPr="00660085">
        <w:rPr>
          <w:rFonts w:ascii="Times New Roman" w:hAnsi="Times New Roman" w:cs="Times New Roman"/>
          <w:sz w:val="24"/>
          <w:szCs w:val="24"/>
        </w:rPr>
        <w:t xml:space="preserve"> Micronutrient-deficient plants struggle to withstand environmental stressors like drought, heat, and extreme weather conditions. This makes agricultural systems less resilient to climate change, increasing the risk of crop failures.</w:t>
      </w:r>
    </w:p>
    <w:p w14:paraId="1E9A982F" w14:textId="77777777" w:rsidR="000B479F" w:rsidRPr="000B479F" w:rsidRDefault="000B479F" w:rsidP="001967E8">
      <w:pPr>
        <w:spacing w:line="360" w:lineRule="auto"/>
        <w:jc w:val="both"/>
        <w:rPr>
          <w:rFonts w:ascii="Times New Roman" w:hAnsi="Times New Roman" w:cs="Times New Roman"/>
          <w:sz w:val="24"/>
          <w:szCs w:val="24"/>
        </w:rPr>
      </w:pPr>
      <w:r w:rsidRPr="000B479F">
        <w:rPr>
          <w:rFonts w:ascii="Times New Roman" w:hAnsi="Times New Roman" w:cs="Times New Roman"/>
          <w:sz w:val="24"/>
          <w:szCs w:val="24"/>
        </w:rPr>
        <w:t>Addressing micronutrient deficiencies is critical for sustainable crop production and soil health. Implementing soil management strategies, using biofortification techniques, and incorporating organic amendments can help maintain balanced micronutrient levels and improve overall plant health.</w:t>
      </w:r>
    </w:p>
    <w:p w14:paraId="2FCD15FA" w14:textId="77777777" w:rsidR="005513F4" w:rsidRDefault="005513F4" w:rsidP="001967E8">
      <w:pPr>
        <w:spacing w:line="360" w:lineRule="auto"/>
        <w:jc w:val="both"/>
        <w:rPr>
          <w:ins w:id="116" w:author="FRIM-6" w:date="2025-05-01T10:43:00Z"/>
          <w:rFonts w:ascii="Times New Roman" w:hAnsi="Times New Roman" w:cs="Times New Roman"/>
          <w:b/>
          <w:bCs/>
          <w:sz w:val="24"/>
          <w:szCs w:val="24"/>
        </w:rPr>
      </w:pPr>
    </w:p>
    <w:p w14:paraId="7473C645" w14:textId="77777777" w:rsidR="007C429D" w:rsidRPr="007C429D" w:rsidRDefault="007C429D" w:rsidP="001967E8">
      <w:pPr>
        <w:spacing w:line="360" w:lineRule="auto"/>
        <w:jc w:val="both"/>
        <w:rPr>
          <w:rFonts w:ascii="Times New Roman" w:hAnsi="Times New Roman" w:cs="Times New Roman"/>
          <w:b/>
          <w:bCs/>
          <w:sz w:val="24"/>
          <w:szCs w:val="24"/>
        </w:rPr>
      </w:pPr>
      <w:r w:rsidRPr="007C429D">
        <w:rPr>
          <w:rFonts w:ascii="Times New Roman" w:hAnsi="Times New Roman" w:cs="Times New Roman"/>
          <w:b/>
          <w:bCs/>
          <w:sz w:val="24"/>
          <w:szCs w:val="24"/>
        </w:rPr>
        <w:lastRenderedPageBreak/>
        <w:t xml:space="preserve">Sustainable Management of </w:t>
      </w:r>
      <w:commentRangeStart w:id="117"/>
      <w:r w:rsidRPr="007C429D">
        <w:rPr>
          <w:rFonts w:ascii="Times New Roman" w:hAnsi="Times New Roman" w:cs="Times New Roman"/>
          <w:b/>
          <w:bCs/>
          <w:sz w:val="24"/>
          <w:szCs w:val="24"/>
        </w:rPr>
        <w:t>Micronutrients</w:t>
      </w:r>
      <w:commentRangeEnd w:id="117"/>
      <w:r w:rsidR="005513F4">
        <w:rPr>
          <w:rStyle w:val="CommentReference"/>
        </w:rPr>
        <w:commentReference w:id="117"/>
      </w:r>
    </w:p>
    <w:p w14:paraId="188A4559" w14:textId="77777777" w:rsidR="007C429D" w:rsidRPr="007C429D" w:rsidRDefault="007C429D" w:rsidP="001967E8">
      <w:pPr>
        <w:spacing w:line="360" w:lineRule="auto"/>
        <w:jc w:val="both"/>
        <w:rPr>
          <w:rFonts w:ascii="Times New Roman" w:hAnsi="Times New Roman" w:cs="Times New Roman"/>
          <w:sz w:val="24"/>
          <w:szCs w:val="24"/>
        </w:rPr>
      </w:pPr>
      <w:r w:rsidRPr="007C429D">
        <w:rPr>
          <w:rFonts w:ascii="Times New Roman" w:hAnsi="Times New Roman" w:cs="Times New Roman"/>
          <w:sz w:val="24"/>
          <w:szCs w:val="24"/>
        </w:rPr>
        <w:t>To maintain sustainable agriculture, it is essential to adopt strategies that ensure optimal micronutrient availability while minimizing environmental impact. Key approaches include:</w:t>
      </w:r>
    </w:p>
    <w:p w14:paraId="0B93199D"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Soil Testing and Monitoring:</w:t>
      </w:r>
      <w:r w:rsidRPr="007C429D">
        <w:rPr>
          <w:rFonts w:ascii="Times New Roman" w:hAnsi="Times New Roman" w:cs="Times New Roman"/>
          <w:sz w:val="24"/>
          <w:szCs w:val="24"/>
        </w:rPr>
        <w:t xml:space="preserve"> Regular soil analysis helps identify nutrient deficiencies and enables precise fertilization strategies, reducing overuse of fertilizers.</w:t>
      </w:r>
    </w:p>
    <w:p w14:paraId="254A4AF1"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Integrated Nutrient Management (INM):</w:t>
      </w:r>
      <w:r w:rsidRPr="007C429D">
        <w:rPr>
          <w:rFonts w:ascii="Times New Roman" w:hAnsi="Times New Roman" w:cs="Times New Roman"/>
          <w:sz w:val="24"/>
          <w:szCs w:val="24"/>
        </w:rPr>
        <w:t xml:space="preserve"> Combining organic and inorganic fertilizers optimizes nutrient availability and soil health while reducing dependency on synthetic inputs.</w:t>
      </w:r>
    </w:p>
    <w:p w14:paraId="2E29CE27"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Crop Rotation and Diversification:</w:t>
      </w:r>
      <w:r w:rsidRPr="007C429D">
        <w:rPr>
          <w:rFonts w:ascii="Times New Roman" w:hAnsi="Times New Roman" w:cs="Times New Roman"/>
          <w:sz w:val="24"/>
          <w:szCs w:val="24"/>
        </w:rPr>
        <w:t xml:space="preserve"> Rotating crops with different nutrient demands prevents soil depletion and enhances overall fertility.</w:t>
      </w:r>
    </w:p>
    <w:p w14:paraId="14D67667"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Use of Biofertilizers:</w:t>
      </w:r>
      <w:r w:rsidRPr="007C429D">
        <w:rPr>
          <w:rFonts w:ascii="Times New Roman" w:hAnsi="Times New Roman" w:cs="Times New Roman"/>
          <w:sz w:val="24"/>
          <w:szCs w:val="24"/>
        </w:rPr>
        <w:t xml:space="preserve"> Microbial inoculants such as mycorrhizal fungi and nitrogen-fixing bacteria enhance nutrient uptake, reducing the need for chemical fertilizers.</w:t>
      </w:r>
    </w:p>
    <w:p w14:paraId="028904CB"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Foliar Application of Micronutrients:</w:t>
      </w:r>
      <w:r w:rsidRPr="007C429D">
        <w:rPr>
          <w:rFonts w:ascii="Times New Roman" w:hAnsi="Times New Roman" w:cs="Times New Roman"/>
          <w:sz w:val="24"/>
          <w:szCs w:val="24"/>
        </w:rPr>
        <w:t xml:space="preserve"> Directly applying micronutrients to leaves provides a quick remedy for deficiencies, improving plant health and productivity.</w:t>
      </w:r>
    </w:p>
    <w:p w14:paraId="5D899C23"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Organic Matter Addition:</w:t>
      </w:r>
      <w:r w:rsidRPr="007C429D">
        <w:rPr>
          <w:rFonts w:ascii="Times New Roman" w:hAnsi="Times New Roman" w:cs="Times New Roman"/>
          <w:sz w:val="24"/>
          <w:szCs w:val="24"/>
        </w:rPr>
        <w:t xml:space="preserve"> Incorporating compost, manure, and cover crops improves soil structure, water retention, and microbial activity, facilitating nutrient cycling.</w:t>
      </w:r>
    </w:p>
    <w:p w14:paraId="0337D3FF"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Precision Agriculture Technologies:</w:t>
      </w:r>
      <w:r w:rsidRPr="007C429D">
        <w:rPr>
          <w:rFonts w:ascii="Times New Roman" w:hAnsi="Times New Roman" w:cs="Times New Roman"/>
          <w:sz w:val="24"/>
          <w:szCs w:val="24"/>
        </w:rPr>
        <w:t xml:space="preserve"> Advanced tools like remote sensing and GPS-based fertilization ensure precise nutrient application, minimizing waste and environmental impact.</w:t>
      </w:r>
    </w:p>
    <w:p w14:paraId="0FCC899F"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Breeding and Genetic Approaches:</w:t>
      </w:r>
      <w:r w:rsidRPr="007C429D">
        <w:rPr>
          <w:rFonts w:ascii="Times New Roman" w:hAnsi="Times New Roman" w:cs="Times New Roman"/>
          <w:sz w:val="24"/>
          <w:szCs w:val="24"/>
        </w:rPr>
        <w:t xml:space="preserve"> Developing micronutrient-efficient crop varieties enhances resilience to nutrient deficiencies and ensures higher nutritional content in food.</w:t>
      </w:r>
    </w:p>
    <w:p w14:paraId="34C86425"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Water Management:</w:t>
      </w:r>
      <w:r w:rsidRPr="007C429D">
        <w:rPr>
          <w:rFonts w:ascii="Times New Roman" w:hAnsi="Times New Roman" w:cs="Times New Roman"/>
          <w:sz w:val="24"/>
          <w:szCs w:val="24"/>
        </w:rPr>
        <w:t xml:space="preserve"> Proper irrigation practices prevent nutrient leaching and promote better absorption by plant roots.</w:t>
      </w:r>
    </w:p>
    <w:p w14:paraId="3B489612" w14:textId="77777777" w:rsidR="00AC2A61"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Legislative and Policy Support:</w:t>
      </w:r>
      <w:r w:rsidRPr="007C429D">
        <w:rPr>
          <w:rFonts w:ascii="Times New Roman" w:hAnsi="Times New Roman" w:cs="Times New Roman"/>
          <w:sz w:val="24"/>
          <w:szCs w:val="24"/>
        </w:rPr>
        <w:t xml:space="preserve"> Encouraging sustainable nutrient management through government policies and farmer incentives supports long-term soil health and food security.</w:t>
      </w:r>
    </w:p>
    <w:p w14:paraId="043BC812" w14:textId="77777777" w:rsidR="005513F4" w:rsidRDefault="005513F4" w:rsidP="001967E8">
      <w:pPr>
        <w:spacing w:line="360" w:lineRule="auto"/>
        <w:jc w:val="both"/>
        <w:rPr>
          <w:ins w:id="118" w:author="FRIM-6" w:date="2025-05-01T10:45:00Z"/>
          <w:rFonts w:ascii="Times New Roman" w:hAnsi="Times New Roman" w:cs="Times New Roman"/>
          <w:b/>
          <w:bCs/>
          <w:sz w:val="24"/>
          <w:szCs w:val="24"/>
        </w:rPr>
      </w:pPr>
    </w:p>
    <w:p w14:paraId="047712D0" w14:textId="77777777" w:rsidR="005513F4" w:rsidRDefault="005513F4" w:rsidP="001967E8">
      <w:pPr>
        <w:spacing w:line="360" w:lineRule="auto"/>
        <w:jc w:val="both"/>
        <w:rPr>
          <w:ins w:id="119" w:author="FRIM-6" w:date="2025-05-01T10:45:00Z"/>
          <w:rFonts w:ascii="Times New Roman" w:hAnsi="Times New Roman" w:cs="Times New Roman"/>
          <w:b/>
          <w:bCs/>
          <w:sz w:val="24"/>
          <w:szCs w:val="24"/>
        </w:rPr>
      </w:pPr>
    </w:p>
    <w:p w14:paraId="449CD919" w14:textId="13FFD94B" w:rsidR="008A1166" w:rsidRDefault="008A1166" w:rsidP="001967E8">
      <w:pPr>
        <w:spacing w:line="360" w:lineRule="auto"/>
        <w:jc w:val="both"/>
        <w:rPr>
          <w:rFonts w:ascii="Times New Roman" w:hAnsi="Times New Roman" w:cs="Times New Roman"/>
          <w:b/>
          <w:bCs/>
          <w:sz w:val="24"/>
          <w:szCs w:val="24"/>
        </w:rPr>
      </w:pPr>
      <w:r w:rsidRPr="008A1166">
        <w:rPr>
          <w:rFonts w:ascii="Times New Roman" w:hAnsi="Times New Roman" w:cs="Times New Roman"/>
          <w:b/>
          <w:bCs/>
          <w:sz w:val="24"/>
          <w:szCs w:val="24"/>
        </w:rPr>
        <w:lastRenderedPageBreak/>
        <w:t>Enhancing Nutritional Quality of Produce through Micronutrient Management</w:t>
      </w:r>
    </w:p>
    <w:p w14:paraId="2A99ED03" w14:textId="77777777" w:rsidR="008A1166" w:rsidRDefault="008A1166" w:rsidP="001967E8">
      <w:pPr>
        <w:spacing w:line="360" w:lineRule="auto"/>
        <w:jc w:val="both"/>
        <w:rPr>
          <w:rFonts w:ascii="Times New Roman" w:hAnsi="Times New Roman" w:cs="Times New Roman"/>
          <w:sz w:val="24"/>
          <w:szCs w:val="24"/>
        </w:rPr>
      </w:pPr>
      <w:r w:rsidRPr="008A1166">
        <w:rPr>
          <w:rFonts w:ascii="Times New Roman" w:hAnsi="Times New Roman" w:cs="Times New Roman"/>
          <w:sz w:val="24"/>
          <w:szCs w:val="24"/>
        </w:rPr>
        <w:t>Achieving high nutritional quality in sustainably grown produce is crucial for human health. Micronutrient-rich crops can help combat malnutrition and micronutrient deficiencies in populations, particularly in developing countries. Efforts to biofortify crops with essential micronutrients have been successful in many regions, leading to improved health outcomes.</w:t>
      </w:r>
    </w:p>
    <w:p w14:paraId="7DC14B86" w14:textId="77777777" w:rsidR="00D27CA9" w:rsidRPr="00B808EF" w:rsidRDefault="00D27CA9" w:rsidP="001967E8">
      <w:pPr>
        <w:spacing w:line="360" w:lineRule="auto"/>
        <w:jc w:val="both"/>
        <w:rPr>
          <w:rFonts w:ascii="Times New Roman" w:hAnsi="Times New Roman" w:cs="Times New Roman"/>
          <w:sz w:val="24"/>
          <w:szCs w:val="24"/>
        </w:rPr>
      </w:pPr>
      <w:r w:rsidRPr="00B808EF">
        <w:rPr>
          <w:rFonts w:ascii="Times New Roman" w:hAnsi="Times New Roman" w:cs="Times New Roman"/>
          <w:b/>
          <w:sz w:val="24"/>
          <w:szCs w:val="24"/>
        </w:rPr>
        <w:t>Biofortification</w:t>
      </w:r>
      <w:r w:rsidRPr="00B808EF">
        <w:rPr>
          <w:rFonts w:ascii="Times New Roman" w:hAnsi="Times New Roman" w:cs="Times New Roman"/>
          <w:sz w:val="24"/>
          <w:szCs w:val="24"/>
        </w:rPr>
        <w:t xml:space="preserve"> </w:t>
      </w:r>
    </w:p>
    <w:p w14:paraId="2E5B68F4" w14:textId="573DFB04" w:rsidR="00D27CA9" w:rsidRDefault="00D27CA9" w:rsidP="001967E8">
      <w:pPr>
        <w:spacing w:line="360" w:lineRule="auto"/>
        <w:jc w:val="both"/>
        <w:rPr>
          <w:rFonts w:ascii="Times New Roman" w:hAnsi="Times New Roman" w:cs="Times New Roman"/>
          <w:sz w:val="24"/>
          <w:szCs w:val="24"/>
        </w:rPr>
      </w:pPr>
      <w:r w:rsidRPr="00D27CA9">
        <w:rPr>
          <w:rFonts w:ascii="Times New Roman" w:hAnsi="Times New Roman" w:cs="Times New Roman"/>
          <w:sz w:val="24"/>
          <w:szCs w:val="24"/>
        </w:rPr>
        <w:t xml:space="preserve">Biofortification, a new approach that relies on conventional plant breeding and modern biotechnology to increase the micronutrient density of staple crops, </w:t>
      </w:r>
      <w:ins w:id="120" w:author="FRIM-6" w:date="2025-05-01T10:48:00Z">
        <w:r w:rsidR="005513F4">
          <w:rPr>
            <w:rFonts w:ascii="Times New Roman" w:hAnsi="Times New Roman" w:cs="Times New Roman"/>
            <w:sz w:val="24"/>
            <w:szCs w:val="24"/>
          </w:rPr>
          <w:t>an</w:t>
        </w:r>
      </w:ins>
      <w:ins w:id="121" w:author="FRIM-6" w:date="2025-05-01T10:49:00Z">
        <w:r w:rsidR="005513F4">
          <w:rPr>
            <w:rFonts w:ascii="Times New Roman" w:hAnsi="Times New Roman" w:cs="Times New Roman"/>
            <w:sz w:val="24"/>
            <w:szCs w:val="24"/>
          </w:rPr>
          <w:t xml:space="preserve">d </w:t>
        </w:r>
      </w:ins>
      <w:r w:rsidRPr="00D27CA9">
        <w:rPr>
          <w:rFonts w:ascii="Times New Roman" w:hAnsi="Times New Roman" w:cs="Times New Roman"/>
          <w:sz w:val="24"/>
          <w:szCs w:val="24"/>
        </w:rPr>
        <w:t xml:space="preserve">holds great promise for improving the nutritional status and health of poor populations in both rural and urban areas of the developing world (Graham </w:t>
      </w:r>
      <w:r w:rsidRPr="005513F4">
        <w:rPr>
          <w:rFonts w:ascii="Times New Roman" w:hAnsi="Times New Roman" w:cs="Times New Roman"/>
          <w:sz w:val="24"/>
          <w:szCs w:val="24"/>
          <w:highlight w:val="yellow"/>
          <w:rPrChange w:id="122" w:author="FRIM-6" w:date="2025-05-01T10:49:00Z">
            <w:rPr>
              <w:rFonts w:ascii="Times New Roman" w:hAnsi="Times New Roman" w:cs="Times New Roman"/>
              <w:sz w:val="24"/>
              <w:szCs w:val="24"/>
            </w:rPr>
          </w:rPrChange>
        </w:rPr>
        <w:t>&amp;</w:t>
      </w:r>
      <w:r w:rsidRPr="00D27CA9">
        <w:rPr>
          <w:rFonts w:ascii="Times New Roman" w:hAnsi="Times New Roman" w:cs="Times New Roman"/>
          <w:sz w:val="24"/>
          <w:szCs w:val="24"/>
        </w:rPr>
        <w:t xml:space="preserve"> Welch, 1996). Biofortification provides a sustainable solution to Fe and Zn deficiencies in food around the world as it is the process of enriching the nutrient contents of staple crops. Biofortification of staple food crops with micronutrients by either breeding for higher uptake efficiency or fertilization can be an effective strategy to address widespread dietary deficiency in human populations (Bouis et al., 1999). The lack of micronutrients such as Fe and Zn is a widespread nutrition and health problem in developing countries. Reports have highlighted the current strategies for the biofortification of crops, including mineral fertilization, conventional bree</w:t>
      </w:r>
      <w:r>
        <w:rPr>
          <w:rFonts w:ascii="Times New Roman" w:hAnsi="Times New Roman" w:cs="Times New Roman"/>
          <w:sz w:val="24"/>
          <w:szCs w:val="24"/>
        </w:rPr>
        <w:t xml:space="preserve">ding and transgenic approaches. </w:t>
      </w:r>
      <w:r w:rsidRPr="00D27CA9">
        <w:rPr>
          <w:rFonts w:ascii="Times New Roman" w:hAnsi="Times New Roman" w:cs="Times New Roman"/>
          <w:sz w:val="24"/>
          <w:szCs w:val="24"/>
        </w:rPr>
        <w:t>Any approach which could increase root growth and result in a high transfer of Fe and Zn from the soil to the plant is crucial for biofortification (Graham, 1984).</w:t>
      </w:r>
    </w:p>
    <w:p w14:paraId="5A71FA8A" w14:textId="77777777" w:rsidR="00B37E4F" w:rsidRDefault="008A1166" w:rsidP="001967E8">
      <w:pPr>
        <w:spacing w:line="360" w:lineRule="auto"/>
        <w:jc w:val="both"/>
        <w:rPr>
          <w:rFonts w:ascii="Times New Roman" w:hAnsi="Times New Roman" w:cs="Times New Roman"/>
          <w:b/>
          <w:sz w:val="24"/>
          <w:szCs w:val="24"/>
        </w:rPr>
      </w:pPr>
      <w:r w:rsidRPr="008A1166">
        <w:rPr>
          <w:rFonts w:ascii="Times New Roman" w:hAnsi="Times New Roman" w:cs="Times New Roman"/>
          <w:b/>
          <w:sz w:val="24"/>
          <w:szCs w:val="24"/>
        </w:rPr>
        <w:t xml:space="preserve">Case Studies in Micronutrient </w:t>
      </w:r>
      <w:commentRangeStart w:id="123"/>
      <w:r w:rsidRPr="008A1166">
        <w:rPr>
          <w:rFonts w:ascii="Times New Roman" w:hAnsi="Times New Roman" w:cs="Times New Roman"/>
          <w:b/>
          <w:sz w:val="24"/>
          <w:szCs w:val="24"/>
        </w:rPr>
        <w:t>Biofortification</w:t>
      </w:r>
      <w:commentRangeEnd w:id="123"/>
      <w:r w:rsidR="00697636">
        <w:rPr>
          <w:rStyle w:val="CommentReference"/>
        </w:rPr>
        <w:commentReference w:id="123"/>
      </w:r>
    </w:p>
    <w:p w14:paraId="432F86C0" w14:textId="61A564E9" w:rsidR="008A1166" w:rsidRPr="00B37E4F" w:rsidRDefault="008A1166" w:rsidP="001967E8">
      <w:pPr>
        <w:spacing w:line="360" w:lineRule="auto"/>
        <w:jc w:val="both"/>
        <w:rPr>
          <w:rFonts w:ascii="Times New Roman" w:hAnsi="Times New Roman" w:cs="Times New Roman"/>
          <w:b/>
          <w:sz w:val="24"/>
          <w:szCs w:val="24"/>
        </w:rPr>
      </w:pPr>
      <w:r w:rsidRPr="008A1166">
        <w:rPr>
          <w:rFonts w:ascii="Times New Roman" w:hAnsi="Times New Roman" w:cs="Times New Roman"/>
          <w:b/>
          <w:sz w:val="24"/>
          <w:szCs w:val="24"/>
        </w:rPr>
        <w:t>1.</w:t>
      </w:r>
      <w:r>
        <w:rPr>
          <w:rFonts w:ascii="Times New Roman" w:hAnsi="Times New Roman" w:cs="Times New Roman"/>
          <w:sz w:val="24"/>
          <w:szCs w:val="24"/>
        </w:rPr>
        <w:t xml:space="preserve"> </w:t>
      </w:r>
      <w:r w:rsidRPr="008A1166">
        <w:rPr>
          <w:rFonts w:ascii="Times New Roman" w:hAnsi="Times New Roman" w:cs="Times New Roman"/>
          <w:b/>
          <w:sz w:val="24"/>
          <w:szCs w:val="24"/>
        </w:rPr>
        <w:t>Zinc Biofortification in Wheat:</w:t>
      </w:r>
      <w:r w:rsidRPr="008A1166">
        <w:rPr>
          <w:rFonts w:ascii="Times New Roman" w:hAnsi="Times New Roman" w:cs="Times New Roman"/>
          <w:sz w:val="24"/>
          <w:szCs w:val="24"/>
        </w:rPr>
        <w:t xml:space="preserve"> Programs that incorporate zinc fertilizers or breed varieties with higher zinc content have shown promise in improving yield and nutritional value.</w:t>
      </w:r>
    </w:p>
    <w:p w14:paraId="7AFAD325" w14:textId="501DDE15" w:rsidR="008A1166" w:rsidRDefault="008A1166" w:rsidP="001967E8">
      <w:pPr>
        <w:spacing w:line="360" w:lineRule="auto"/>
        <w:jc w:val="both"/>
        <w:rPr>
          <w:rFonts w:ascii="Times New Roman" w:hAnsi="Times New Roman" w:cs="Times New Roman"/>
          <w:sz w:val="24"/>
          <w:szCs w:val="24"/>
        </w:rPr>
      </w:pPr>
      <w:r w:rsidRPr="008A1166">
        <w:rPr>
          <w:rFonts w:ascii="Times New Roman" w:hAnsi="Times New Roman" w:cs="Times New Roman"/>
          <w:b/>
          <w:sz w:val="24"/>
          <w:szCs w:val="24"/>
        </w:rPr>
        <w:t>2. Iron Enrichment in Beans:</w:t>
      </w:r>
      <w:r w:rsidRPr="008A1166">
        <w:rPr>
          <w:rFonts w:ascii="Times New Roman" w:hAnsi="Times New Roman" w:cs="Times New Roman"/>
          <w:sz w:val="24"/>
          <w:szCs w:val="24"/>
        </w:rPr>
        <w:t xml:space="preserve"> Resilient bean varieties with higher iron levels have been developed and promoted in regions where iron deficiency is prevalent.</w:t>
      </w:r>
    </w:p>
    <w:p w14:paraId="687F5112" w14:textId="77777777" w:rsidR="00FD0141" w:rsidRPr="00FD0141" w:rsidRDefault="00FD0141" w:rsidP="001967E8">
      <w:pPr>
        <w:spacing w:line="360" w:lineRule="auto"/>
        <w:jc w:val="both"/>
        <w:rPr>
          <w:rFonts w:ascii="Times New Roman" w:hAnsi="Times New Roman" w:cs="Times New Roman"/>
          <w:b/>
          <w:sz w:val="24"/>
          <w:szCs w:val="24"/>
        </w:rPr>
      </w:pPr>
      <w:r w:rsidRPr="00FD0141">
        <w:rPr>
          <w:rFonts w:ascii="Times New Roman" w:hAnsi="Times New Roman" w:cs="Times New Roman"/>
          <w:b/>
          <w:sz w:val="24"/>
          <w:szCs w:val="24"/>
        </w:rPr>
        <w:t>Policy and Economic Implications</w:t>
      </w:r>
    </w:p>
    <w:p w14:paraId="3E37ABC1" w14:textId="749F4C80" w:rsidR="00FD0141" w:rsidRPr="00FD0141" w:rsidRDefault="00FD0141" w:rsidP="001967E8">
      <w:pPr>
        <w:spacing w:line="360" w:lineRule="auto"/>
        <w:jc w:val="both"/>
        <w:rPr>
          <w:rFonts w:ascii="Times New Roman" w:hAnsi="Times New Roman" w:cs="Times New Roman"/>
          <w:sz w:val="24"/>
          <w:szCs w:val="24"/>
        </w:rPr>
      </w:pPr>
      <w:r w:rsidRPr="00FD0141">
        <w:rPr>
          <w:rFonts w:ascii="Times New Roman" w:hAnsi="Times New Roman" w:cs="Times New Roman"/>
          <w:sz w:val="24"/>
          <w:szCs w:val="24"/>
        </w:rPr>
        <w:t>The role of micronutrients in sustainable agriculture extends beyo</w:t>
      </w:r>
      <w:r>
        <w:rPr>
          <w:rFonts w:ascii="Times New Roman" w:hAnsi="Times New Roman" w:cs="Times New Roman"/>
          <w:sz w:val="24"/>
          <w:szCs w:val="24"/>
        </w:rPr>
        <w:t xml:space="preserve">nd individual farming practices; </w:t>
      </w:r>
      <w:r w:rsidRPr="00FD0141">
        <w:rPr>
          <w:rFonts w:ascii="Times New Roman" w:hAnsi="Times New Roman" w:cs="Times New Roman"/>
          <w:sz w:val="24"/>
          <w:szCs w:val="24"/>
        </w:rPr>
        <w:t xml:space="preserve">it includes policy implications at national and global levels. Addressing micronutrient deficiencies in food systems requires collaboration among governments, </w:t>
      </w:r>
      <w:r w:rsidRPr="00FD0141">
        <w:rPr>
          <w:rFonts w:ascii="Times New Roman" w:hAnsi="Times New Roman" w:cs="Times New Roman"/>
          <w:sz w:val="24"/>
          <w:szCs w:val="24"/>
        </w:rPr>
        <w:lastRenderedPageBreak/>
        <w:t xml:space="preserve">agricultural research institutions, and farmers. Economic incentives for farmers to adopt micronutrient-enriching practices can enhance the viability of sustainable </w:t>
      </w:r>
      <w:commentRangeStart w:id="124"/>
      <w:r w:rsidRPr="00FD0141">
        <w:rPr>
          <w:rFonts w:ascii="Times New Roman" w:hAnsi="Times New Roman" w:cs="Times New Roman"/>
          <w:sz w:val="24"/>
          <w:szCs w:val="24"/>
        </w:rPr>
        <w:t>initiatives</w:t>
      </w:r>
      <w:commentRangeEnd w:id="124"/>
      <w:r w:rsidR="00697636">
        <w:rPr>
          <w:rStyle w:val="CommentReference"/>
        </w:rPr>
        <w:commentReference w:id="124"/>
      </w:r>
      <w:r w:rsidRPr="00FD0141">
        <w:rPr>
          <w:rFonts w:ascii="Times New Roman" w:hAnsi="Times New Roman" w:cs="Times New Roman"/>
          <w:sz w:val="24"/>
          <w:szCs w:val="24"/>
        </w:rPr>
        <w:t>.</w:t>
      </w:r>
    </w:p>
    <w:p w14:paraId="03D3BAF2" w14:textId="02636C91" w:rsidR="00AC2A61" w:rsidRPr="00AC2A61" w:rsidRDefault="00AC2A61" w:rsidP="001967E8">
      <w:pPr>
        <w:spacing w:line="360" w:lineRule="auto"/>
        <w:jc w:val="both"/>
        <w:rPr>
          <w:rFonts w:ascii="Times New Roman" w:hAnsi="Times New Roman" w:cs="Times New Roman"/>
          <w:sz w:val="24"/>
          <w:szCs w:val="24"/>
        </w:rPr>
      </w:pPr>
      <w:r w:rsidRPr="00AC2A61">
        <w:rPr>
          <w:rFonts w:ascii="Times New Roman" w:eastAsia="Times New Roman" w:hAnsi="Times New Roman" w:cs="Times New Roman"/>
          <w:b/>
          <w:bCs/>
          <w:kern w:val="0"/>
          <w:sz w:val="24"/>
          <w:szCs w:val="24"/>
          <w:lang w:eastAsia="en-IN"/>
          <w14:ligatures w14:val="none"/>
        </w:rPr>
        <w:t>Conclusion and Future Perspectives</w:t>
      </w:r>
    </w:p>
    <w:p w14:paraId="6CB7906E" w14:textId="3FD8A2C5" w:rsidR="00AC2A61" w:rsidRPr="00486E4F" w:rsidRDefault="00AC2A61" w:rsidP="001967E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86E4F">
        <w:rPr>
          <w:rFonts w:ascii="Times New Roman" w:eastAsia="Times New Roman" w:hAnsi="Times New Roman" w:cs="Times New Roman"/>
          <w:kern w:val="0"/>
          <w:sz w:val="24"/>
          <w:szCs w:val="24"/>
          <w:lang w:eastAsia="en-IN"/>
          <w14:ligatures w14:val="none"/>
        </w:rPr>
        <w:t xml:space="preserve">Sustainable management of micronutrients is fundamental to achieving long-term agricultural productivity and food security. Ensuring balanced micronutrient availability can improve plant resilience, soil fertility, and human nutrition while reducing environmental impacts. Future research should focus on advanced soil health monitoring, development of biofortified crops, and innovative fertilization techniques to enhance nutrient efficiency. Policies that support sustainable nutrient management and farmer education will be </w:t>
      </w:r>
      <w:ins w:id="125" w:author="FRIM-6" w:date="2025-05-01T10:52:00Z">
        <w:r w:rsidR="00697636">
          <w:rPr>
            <w:rFonts w:ascii="Times New Roman" w:eastAsia="Times New Roman" w:hAnsi="Times New Roman" w:cs="Times New Roman"/>
            <w:kern w:val="0"/>
            <w:sz w:val="24"/>
            <w:szCs w:val="24"/>
            <w:lang w:eastAsia="en-IN"/>
            <w14:ligatures w14:val="none"/>
          </w:rPr>
          <w:t xml:space="preserve">a </w:t>
        </w:r>
      </w:ins>
      <w:r w:rsidRPr="00486E4F">
        <w:rPr>
          <w:rFonts w:ascii="Times New Roman" w:eastAsia="Times New Roman" w:hAnsi="Times New Roman" w:cs="Times New Roman"/>
          <w:kern w:val="0"/>
          <w:sz w:val="24"/>
          <w:szCs w:val="24"/>
          <w:lang w:eastAsia="en-IN"/>
          <w14:ligatures w14:val="none"/>
        </w:rPr>
        <w:t>key in promoting long-term sustainability in global agriculture.</w:t>
      </w:r>
    </w:p>
    <w:p w14:paraId="74B861FD" w14:textId="5AC1A70B" w:rsidR="006E1366" w:rsidRPr="006E1366" w:rsidRDefault="006E1366" w:rsidP="001967E8">
      <w:pPr>
        <w:spacing w:line="360" w:lineRule="auto"/>
        <w:jc w:val="both"/>
        <w:rPr>
          <w:rFonts w:ascii="Times New Roman" w:hAnsi="Times New Roman" w:cs="Times New Roman"/>
          <w:b/>
          <w:bCs/>
          <w:sz w:val="24"/>
          <w:szCs w:val="24"/>
        </w:rPr>
      </w:pPr>
      <w:r w:rsidRPr="006E1366">
        <w:rPr>
          <w:rFonts w:ascii="Times New Roman" w:hAnsi="Times New Roman" w:cs="Times New Roman"/>
          <w:b/>
          <w:bCs/>
          <w:sz w:val="24"/>
          <w:szCs w:val="24"/>
        </w:rPr>
        <w:t>References</w:t>
      </w:r>
    </w:p>
    <w:p w14:paraId="5F0DDE71" w14:textId="77777777" w:rsidR="008D0DD6" w:rsidRPr="00922B74" w:rsidRDefault="008D0DD6" w:rsidP="001967E8">
      <w:pPr>
        <w:pStyle w:val="ListParagraph"/>
        <w:spacing w:line="360" w:lineRule="auto"/>
        <w:ind w:left="786"/>
        <w:jc w:val="both"/>
        <w:rPr>
          <w:rFonts w:ascii="Times New Roman" w:hAnsi="Times New Roman" w:cs="Times New Roman"/>
          <w:sz w:val="24"/>
          <w:szCs w:val="24"/>
        </w:rPr>
      </w:pPr>
    </w:p>
    <w:p w14:paraId="282509AA"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Alloway, B. J. (2008). Zinc in soils and crop nutrition. Brussels: International Zinc Association.</w:t>
      </w:r>
    </w:p>
    <w:p w14:paraId="2FF083EB"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Behera, S. K., &amp; Shukla, A. K. (2014). Total and extractable manganese and iron in some cultivated acid soils of India: Status, distribution and relationship with some soil properties. Pedosphere, 24(2), 196–208.</w:t>
      </w:r>
      <w:bookmarkStart w:id="126" w:name="_GoBack"/>
      <w:bookmarkEnd w:id="126"/>
    </w:p>
    <w:p w14:paraId="39019AF3"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Bell, R. W., &amp; Dell, B. (2008). </w:t>
      </w:r>
      <w:r w:rsidRPr="00922B74">
        <w:rPr>
          <w:rFonts w:ascii="Times New Roman" w:hAnsi="Times New Roman" w:cs="Times New Roman"/>
          <w:sz w:val="24"/>
          <w:szCs w:val="24"/>
        </w:rPr>
        <w:t>Micronutrients for sustainable food, feed, fibre and bioenergy production (1st ed.). Paris: IFA.</w:t>
      </w:r>
    </w:p>
    <w:p w14:paraId="0DA2282F"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Bhogal, N. S., Sakal, R., Singh, A. P., &amp; Sinha, R. B. (1993). </w:t>
      </w:r>
      <w:r w:rsidRPr="00922B74">
        <w:rPr>
          <w:rFonts w:ascii="Times New Roman" w:hAnsi="Times New Roman" w:cs="Times New Roman"/>
          <w:sz w:val="24"/>
          <w:szCs w:val="24"/>
        </w:rPr>
        <w:t>Micronutrient studied in Aquic Ustifluvents and Udifluvents as related to certain soil properties. Journal of the Indian Society of Soil Science, 41(1), 75–78.</w:t>
      </w:r>
    </w:p>
    <w:p w14:paraId="235E40C4"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Bouis, H. E., &amp; Saltzman, A. (2017). Improving nutrition through biofortification. The Journal of Nutrition, 147(7), 1321-1326.</w:t>
      </w:r>
    </w:p>
    <w:p w14:paraId="71E77478"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Bouis, H.E., Graham, R. D., and Welch, R. M. 1999: The CGIAR micronutrient project: Justification, history, objectives and summary of findings. Improving human nutrition through agriculture: The role of international agricultural research. IRRI, The Phillipines.</w:t>
      </w:r>
    </w:p>
    <w:p w14:paraId="576C148E"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lastRenderedPageBreak/>
        <w:t>Brown, P. H., Bellaloui, N., Wimmer, M. A., et al. (2002). Boron in plant biology. Plant Biology, 4(2), 205-223.</w:t>
      </w:r>
    </w:p>
    <w:p w14:paraId="685D7A41"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Cakmak, I. (2008). Enrichment of cereal grains with zinc. Agronomy &amp; Horticulture, 50(2), 409-417.</w:t>
      </w:r>
    </w:p>
    <w:p w14:paraId="6527F451"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Chattopadhyaya, T., Sahoo, A. K., Singh, R. S., &amp; Shyampura, R. L. (1996). Available micronutrient status in the soils of Vindhyan Scarplands of Rajasthan in relation to soil characteristics. Journal of the Indian Society of Soil Science, 44(4), 678–681.</w:t>
      </w:r>
    </w:p>
    <w:p w14:paraId="48D4A60F"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Clark, R.B. and Baligar, V.C. 2000. Acid and alkaline soil constraints on plant mineral nutrition. Environmental In: Interactions,” “Plant 2nd edition. (R.E. Wilinson, Ed.), Dekker, New York, pp. 133-177.</w:t>
      </w:r>
    </w:p>
    <w:p w14:paraId="20F3771A"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Datta, M., &amp; Ram, M. (1993). Status of micronutrient in some soil series of Tripura. Journal of the Indian Society of Soil Science, 41(4), 776–777.</w:t>
      </w:r>
    </w:p>
    <w:p w14:paraId="372CD845" w14:textId="77777777" w:rsidR="008D0DD6" w:rsidRPr="00922B74" w:rsidRDefault="008D0DD6" w:rsidP="001967E8">
      <w:pPr>
        <w:numPr>
          <w:ilvl w:val="0"/>
          <w:numId w:val="4"/>
        </w:numPr>
        <w:spacing w:line="360" w:lineRule="auto"/>
        <w:jc w:val="both"/>
        <w:rPr>
          <w:rFonts w:ascii="Times New Roman" w:hAnsi="Times New Roman" w:cs="Times New Roman"/>
          <w:color w:val="0070C0"/>
          <w:sz w:val="24"/>
          <w:szCs w:val="24"/>
          <w:u w:val="single"/>
        </w:rPr>
      </w:pPr>
      <w:r w:rsidRPr="00922B74">
        <w:rPr>
          <w:rFonts w:ascii="Times New Roman" w:hAnsi="Times New Roman" w:cs="Times New Roman"/>
          <w:sz w:val="24"/>
          <w:szCs w:val="24"/>
        </w:rPr>
        <w:t xml:space="preserve">Fageria, N. K., Baligar, V. C., &amp; Clark, R. B. (2002). Micronutrients in crop production. Advances in Agronomy, 77, 185–268. </w:t>
      </w:r>
      <w:hyperlink r:id="rId12" w:history="1">
        <w:r w:rsidRPr="00922B74">
          <w:rPr>
            <w:rStyle w:val="Hyperlink"/>
            <w:rFonts w:ascii="Times New Roman" w:hAnsi="Times New Roman" w:cs="Times New Roman"/>
            <w:color w:val="0070C0"/>
            <w:sz w:val="24"/>
            <w:szCs w:val="24"/>
          </w:rPr>
          <w:t>https://doi.org/10.1016/S0065-2113</w:t>
        </w:r>
      </w:hyperlink>
      <w:r w:rsidRPr="00922B74">
        <w:rPr>
          <w:rFonts w:ascii="Times New Roman" w:hAnsi="Times New Roman" w:cs="Times New Roman"/>
          <w:color w:val="0070C0"/>
          <w:sz w:val="24"/>
          <w:szCs w:val="24"/>
          <w:u w:val="single"/>
        </w:rPr>
        <w:t xml:space="preserve"> (02)77015-6.</w:t>
      </w:r>
    </w:p>
    <w:p w14:paraId="4E718EE8"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Gebbers, R., &amp; Adamchuk, V. I. (2010). Precision agriculture and food security. Science, 327(5967), 828-831.</w:t>
      </w:r>
    </w:p>
    <w:p w14:paraId="75842AD4"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 xml:space="preserve">Graham, R.D. 1984. Breeding for nutritional characteristics in cereals. Adv. Plant Nutr, 1: 57-102. </w:t>
      </w:r>
    </w:p>
    <w:p w14:paraId="6A6BEAF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Graham, R.D. and R.M. Welch. 1996. Breeding for staple food crops with high micronutrient density. IFPRI Working Papers on Agricultural Strategies for Micronutrients, No. 3. IFPRI, Washington D.C.</w:t>
      </w:r>
    </w:p>
    <w:p w14:paraId="492211EC"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Gupta, N., Trivedi, S. K., Bansal, K. N., &amp; Kaul, R. K. (2003). Vertical distribution of micronutrient cation in some soil series of northern Madhya Pradesh. Journal of the Indian Society of Soil Science, 51(4), 517–522.</w:t>
      </w:r>
    </w:p>
    <w:p w14:paraId="3B165ECE"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Hansch, R., &amp; Mendel, R. R. (2009). </w:t>
      </w:r>
      <w:r w:rsidRPr="00922B74">
        <w:rPr>
          <w:rFonts w:ascii="Times New Roman" w:hAnsi="Times New Roman" w:cs="Times New Roman"/>
          <w:sz w:val="24"/>
          <w:szCs w:val="24"/>
        </w:rPr>
        <w:t>Physiological functions of mineral micronutrients (Cu, Zn, Mn, Fe, Ni, Mo, B, Cl). Curr Opin Plant Biol 12(3):259–266.</w:t>
      </w:r>
    </w:p>
    <w:p w14:paraId="643FD708"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Jalali, V. K., &amp; Sharma, M. P. (2002). Status of available micronutrient cations in soil of mid-hill intermediate zone of Jammu region. Indian Journal of Agricultural Sciences, 72(10), 616–618.</w:t>
      </w:r>
    </w:p>
    <w:p w14:paraId="002931B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Jatav, H. S., Sharma, L. D., Sadhukhan, R., Singh, S. K., Singh, S., Rajput, V. D., ... &amp; Sukirtee. (2020). An overview of micronutrients: prospects and implication in crop production. </w:t>
      </w:r>
      <w:r w:rsidRPr="00922B74">
        <w:rPr>
          <w:rFonts w:ascii="Times New Roman" w:hAnsi="Times New Roman" w:cs="Times New Roman"/>
          <w:iCs/>
          <w:sz w:val="24"/>
          <w:szCs w:val="24"/>
        </w:rPr>
        <w:t>Plant micronutrients: deficiency and toxicity management</w:t>
      </w:r>
      <w:r w:rsidRPr="00922B74">
        <w:rPr>
          <w:rFonts w:ascii="Times New Roman" w:hAnsi="Times New Roman" w:cs="Times New Roman"/>
          <w:sz w:val="24"/>
          <w:szCs w:val="24"/>
        </w:rPr>
        <w:t>, 1-30.</w:t>
      </w:r>
    </w:p>
    <w:p w14:paraId="4764EADC"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Kher, D., Khajuria, B. M., Jalali, V. K., &amp; Sharma, R. K. (2004). Distribution of micronutrient cat ions in soils of Kandi Belt of Jammu Region in relation to soil properties. Journal of Research SKUAST-J, 3(1), 97–103.</w:t>
      </w:r>
    </w:p>
    <w:p w14:paraId="0592C84D"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Lehmann, J., Gaunt, J., &amp; Rondon, M. (2011). Biochar sequestration in terrestrial ecosystems. Mitigation and Adaptation Strategies for Global Change, 11(2), 395-419.</w:t>
      </w:r>
    </w:p>
    <w:p w14:paraId="6B1AF3AF"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Marschner, H. (2012). Mineral nutrition of higher plants. Academic Press.</w:t>
      </w:r>
    </w:p>
    <w:p w14:paraId="11683265"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Masoni, A., Ercoli, L. and Mariotti, M. (1996). Special properties of leaves deficient in iron, sulfur, magnesium and manganese. Agronomy Journal 88: 937-947.</w:t>
      </w:r>
    </w:p>
    <w:p w14:paraId="6562155F"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Meena, B. S., Sharma, R. P., &amp; Rawat, U. S. (2006). Status of macro and micronutrients in some soils of Tonk district of Rajasthan. Journal of the Indian Society of Soil Science, 54(4), 508–512.</w:t>
      </w:r>
    </w:p>
    <w:p w14:paraId="7EDABEB1"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Minakshi, T. N. S., Nayyar, V. K., Sharma, P. K., &amp; Sood, A. K. (2005). Spatial distribution of micronutrient in soil of Patiala district—A GIS approach. Journal of the Indian Society of Soil Science, 53(3), 324–329.</w:t>
      </w:r>
    </w:p>
    <w:p w14:paraId="28D27CB2"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Nayyar, V.K. 1999. Efficient management of Zinc, Iron and Manganese deficiencies. Journal India Society Soil Science 47 (4): 666-680.</w:t>
      </w:r>
    </w:p>
    <w:p w14:paraId="2E067DD3"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Rahman, R., Sofi, J. A., Javeed, I., Malik, T. H., &amp; Nisar, S. (2020). </w:t>
      </w:r>
      <w:r w:rsidRPr="00922B74">
        <w:rPr>
          <w:rFonts w:ascii="Times New Roman" w:hAnsi="Times New Roman" w:cs="Times New Roman"/>
          <w:sz w:val="24"/>
          <w:szCs w:val="24"/>
        </w:rPr>
        <w:t>Role of micronutrients in crop production. </w:t>
      </w:r>
      <w:r w:rsidRPr="00922B74">
        <w:rPr>
          <w:rFonts w:ascii="Times New Roman" w:hAnsi="Times New Roman" w:cs="Times New Roman"/>
          <w:iCs/>
          <w:sz w:val="24"/>
          <w:szCs w:val="24"/>
        </w:rPr>
        <w:t>International Journal of Current Microbiology and Applied Sciences</w:t>
      </w:r>
      <w:r w:rsidRPr="00922B74">
        <w:rPr>
          <w:rFonts w:ascii="Times New Roman" w:hAnsi="Times New Roman" w:cs="Times New Roman"/>
          <w:sz w:val="24"/>
          <w:szCs w:val="24"/>
        </w:rPr>
        <w:t>, </w:t>
      </w:r>
      <w:r w:rsidRPr="00922B74">
        <w:rPr>
          <w:rFonts w:ascii="Times New Roman" w:hAnsi="Times New Roman" w:cs="Times New Roman"/>
          <w:iCs/>
          <w:sz w:val="24"/>
          <w:szCs w:val="24"/>
        </w:rPr>
        <w:t>8</w:t>
      </w:r>
      <w:r w:rsidRPr="00922B74">
        <w:rPr>
          <w:rFonts w:ascii="Times New Roman" w:hAnsi="Times New Roman" w:cs="Times New Roman"/>
          <w:sz w:val="24"/>
          <w:szCs w:val="24"/>
        </w:rPr>
        <w:t>, 2265-2287.</w:t>
      </w:r>
    </w:p>
    <w:p w14:paraId="4A15D43B"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Sahu, S. K., Mitra, G. N., &amp; Misra, U. K. (1990). </w:t>
      </w:r>
      <w:r w:rsidRPr="00922B74">
        <w:rPr>
          <w:rFonts w:ascii="Times New Roman" w:hAnsi="Times New Roman" w:cs="Times New Roman"/>
          <w:sz w:val="24"/>
          <w:szCs w:val="24"/>
        </w:rPr>
        <w:t>Relationship between available micronutrient status of soil growing rice and micronutrient content of rice plants. Journal of the Indian Society of Soil Science, 38(1), 82–88.</w:t>
      </w:r>
    </w:p>
    <w:p w14:paraId="427BA756"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Sangwan, B. S., &amp; Singh, K. (1993). </w:t>
      </w:r>
      <w:r w:rsidRPr="00922B74">
        <w:rPr>
          <w:rFonts w:ascii="Times New Roman" w:hAnsi="Times New Roman" w:cs="Times New Roman"/>
          <w:sz w:val="24"/>
          <w:szCs w:val="24"/>
        </w:rPr>
        <w:t>Vertical distribution of Zn, Mn, Cu and Fe in the semi-arid soils of Haryana and their relationships with soil properties. Journal of the Indian Society of Soil Science, 41(3), 463–467.</w:t>
      </w:r>
    </w:p>
    <w:p w14:paraId="1CCF6829"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Sarkar, D., Abhijit, H., Alok, M., &amp; Velayutham, M. (2000). Distribution of micronutrient cations in some Inceptisols and Entisols of Madhubani Districts, Bihar. Journal of the Indian Society of Soil Science, 48(1), 202–205.</w:t>
      </w:r>
    </w:p>
    <w:p w14:paraId="5BDB9F2C"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Satyavathi, P. L. A., &amp; Reddy, M. S. (2004). Distribution of DTPA extractable micronutrient in soils of Telangana, Andhra Pradesh. Agropedology, 14(1), 32–37.</w:t>
      </w:r>
    </w:p>
    <w:p w14:paraId="13763041"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Sen, T. K., Dubey, P. N., Maji, A. K., &amp; Chamuah, G. S. (1997). Status of micronutrient in some dominant soils of Manipur. Journal of the Indian Society of Soil Science, 45(2), 388–390.</w:t>
      </w:r>
    </w:p>
    <w:p w14:paraId="3825FC3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B. D., Sidhu, P. S., Singh, G., &amp; Makhopadhyay, S. S. (1996). Elemental distribution and mineralogy of arid zone soils in Punjab. Journal of the Indian Society of Soil Science, 44(4), 746–752.</w:t>
      </w:r>
    </w:p>
    <w:p w14:paraId="2449923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J. C., &amp; Chaudhary, S. K. (2007). Vertical distribution of micronutrient cations in relation to soil characteristics in lower Shiwaliks of Solan district in North-west Himalayas. Journal of the Indian Society of Soil Science, 55(1), 40–44.</w:t>
      </w:r>
    </w:p>
    <w:p w14:paraId="357AFF5A"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P. D. (2008). Nutrient management challenges and options. Journal of the Indian Society of Soil Science, 56(4), 395–403.</w:t>
      </w:r>
    </w:p>
    <w:p w14:paraId="4AA30273"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R. P., Singh, M., &amp; Sharma, J. P. (2003). Correlation studies on micronutrients vis-à-vis soil properties in some soils of Nagaur district in a semi-arid region of Rajasthan. Journal of the Indian Society of Soil Science, 51(4), 522–527.</w:t>
      </w:r>
    </w:p>
    <w:p w14:paraId="6AA1DF0D"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V. K., Dwivedi Sanjal, K., Diwakar, T., &amp; Ahmed, Z. (2006). Status of available major and micro-nutrients in the soils of different blocks of Leh district of cold arid regions of Ladakh in relation to soil characteristics. Journal of the Indian Society of Soil Science, 54(2), 248–250.</w:t>
      </w:r>
    </w:p>
    <w:p w14:paraId="5EF6D76D"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Shukla, A. K., &amp; Tiwari, P. K. (2016). Micro and secondary nutrients and pollutant elements research in India: Coordinator’s report. AICRP on micro- and secondary nutrients and pollutant elements in soils and plants. Bhopal: ICAR-IISS.</w:t>
      </w:r>
    </w:p>
    <w:p w14:paraId="3EB36B6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Shukla, A. K., Behera, S. K., Lenka, N. K., Tiwari, P. K., Prakash, C., Malik, R. S., Sinha, N. K., Singh, V. K., Patra, A. K., &amp; Chaudhary, S. K. (2016). </w:t>
      </w:r>
      <w:r w:rsidRPr="00922B74">
        <w:rPr>
          <w:rFonts w:ascii="Times New Roman" w:hAnsi="Times New Roman" w:cs="Times New Roman"/>
          <w:sz w:val="24"/>
          <w:szCs w:val="24"/>
        </w:rPr>
        <w:t xml:space="preserve">Spatial variability of soil micronutrients in the intensively cultivated Trans-Gangetic plains </w:t>
      </w:r>
      <w:r w:rsidRPr="00922B74">
        <w:rPr>
          <w:rFonts w:ascii="Times New Roman" w:hAnsi="Times New Roman" w:cs="Times New Roman"/>
          <w:sz w:val="24"/>
          <w:szCs w:val="24"/>
        </w:rPr>
        <w:lastRenderedPageBreak/>
        <w:t xml:space="preserve">of India. Soil and Tillage Research, 163, 282–289. </w:t>
      </w:r>
      <w:hyperlink r:id="rId13" w:history="1">
        <w:r w:rsidRPr="00922B74">
          <w:rPr>
            <w:rStyle w:val="Hyperlink"/>
            <w:rFonts w:ascii="Times New Roman" w:hAnsi="Times New Roman" w:cs="Times New Roman"/>
            <w:sz w:val="24"/>
            <w:szCs w:val="24"/>
          </w:rPr>
          <w:t>https://doi.org/10.1016/j.still.2016.07.004</w:t>
        </w:r>
      </w:hyperlink>
      <w:r w:rsidRPr="00922B74">
        <w:rPr>
          <w:rFonts w:ascii="Times New Roman" w:hAnsi="Times New Roman" w:cs="Times New Roman"/>
          <w:sz w:val="24"/>
          <w:szCs w:val="24"/>
        </w:rPr>
        <w:t>.</w:t>
      </w:r>
    </w:p>
    <w:p w14:paraId="042C4376"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Shukla, A. K., Behera, S. K., Pakhre, A., &amp; Chaudhari, S. K. (2018). </w:t>
      </w:r>
      <w:r w:rsidRPr="00922B74">
        <w:rPr>
          <w:rFonts w:ascii="Times New Roman" w:hAnsi="Times New Roman" w:cs="Times New Roman"/>
          <w:sz w:val="24"/>
          <w:szCs w:val="24"/>
        </w:rPr>
        <w:t>Micronutrients in soils, plants, animals and humans. Indian Journal of Fertilisers, 14(3), 30–54.</w:t>
      </w:r>
    </w:p>
    <w:p w14:paraId="3124AEB4"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Singh, A. K., Grace, D. D., &amp; Nongkynris, P. (1997). Effect of some soil properties on availability of micronutrients in Entisol of Meghalaya. Journal of the Indian Society of Soil Science, 45(3), 581–583.</w:t>
      </w:r>
    </w:p>
    <w:p w14:paraId="674F0901" w14:textId="77777777" w:rsidR="008D0DD6" w:rsidRPr="00922B74" w:rsidRDefault="008D0DD6" w:rsidP="001967E8">
      <w:pPr>
        <w:numPr>
          <w:ilvl w:val="0"/>
          <w:numId w:val="4"/>
        </w:numPr>
        <w:spacing w:line="360" w:lineRule="auto"/>
        <w:jc w:val="both"/>
        <w:rPr>
          <w:rFonts w:ascii="Times New Roman" w:hAnsi="Times New Roman" w:cs="Times New Roman"/>
          <w:color w:val="0070C0"/>
          <w:sz w:val="24"/>
          <w:szCs w:val="24"/>
          <w:u w:val="single"/>
        </w:rPr>
      </w:pPr>
      <w:r w:rsidRPr="00922B74">
        <w:rPr>
          <w:rFonts w:ascii="Times New Roman" w:hAnsi="Times New Roman" w:cs="Times New Roman"/>
          <w:sz w:val="24"/>
          <w:szCs w:val="24"/>
        </w:rPr>
        <w:t xml:space="preserve">Singh, M. V. (2008). Micronutrients deficiency in Indian soils and crops. In B. J. Alloway (Ed.), Micronutrient deficiencies in global crop production (pp. 93–125). Dordrecht: Springer. </w:t>
      </w:r>
      <w:r w:rsidRPr="00922B74">
        <w:rPr>
          <w:rFonts w:ascii="Times New Roman" w:hAnsi="Times New Roman" w:cs="Times New Roman"/>
          <w:color w:val="0070C0"/>
          <w:sz w:val="24"/>
          <w:szCs w:val="24"/>
          <w:u w:val="single"/>
        </w:rPr>
        <w:t>https:// doi.org/10.1007/978-1-4020-6860-7_4.</w:t>
      </w:r>
    </w:p>
    <w:p w14:paraId="5E194E7E"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Srivastava, P. P., Pandiaraj, T., Das, S., &amp; Sinha, A. K. (2017). Assessment of micronutrient status of soil under Tasar host plant growing regions in Jashpur district, Chhattisgarh State. Imperial Journal of Interdisciplinary Research, 3, 1080–1083.</w:t>
      </w:r>
    </w:p>
    <w:p w14:paraId="0BE51D8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Talukdar, M. C., Basumatary, A., &amp; Dutta, S. K. (2009). Study of DTPA-extractable cationic micronutrients in soils under rice and sugarcane ecosystem of Golaghat district in Assam. Journal of Indian Society of Soil Science, 57(3), 313–316.</w:t>
      </w:r>
    </w:p>
    <w:p w14:paraId="6FAA9124"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Tilman, D., Cassman, K. G., Matson, P. A., et al. (2002). Agricultural sustainability and intensive production practices. Nature, 418(6898), 671-677.</w:t>
      </w:r>
    </w:p>
    <w:p w14:paraId="7D8F0EC1"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Tilman, D., Cassman, K. G., Matson, P. A., et al. (2002). Agricultural sustainability and intensive production practices. Nature, 418(6898), 671-677.</w:t>
      </w:r>
    </w:p>
    <w:p w14:paraId="74360BE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Tripathi, D. K., Singh, S., Singh, S., Mishra, S., Chauhan, D. K., &amp; Dubey, N. K. (2015). Micronutrients and their diverse role in agricultural crops: advances and future prospective. </w:t>
      </w:r>
      <w:r w:rsidRPr="00922B74">
        <w:rPr>
          <w:rFonts w:ascii="Times New Roman" w:hAnsi="Times New Roman" w:cs="Times New Roman"/>
          <w:iCs/>
          <w:sz w:val="24"/>
          <w:szCs w:val="24"/>
        </w:rPr>
        <w:t>Acta Physiologiae Plantarum</w:t>
      </w:r>
      <w:r w:rsidRPr="00922B74">
        <w:rPr>
          <w:rFonts w:ascii="Times New Roman" w:hAnsi="Times New Roman" w:cs="Times New Roman"/>
          <w:sz w:val="24"/>
          <w:szCs w:val="24"/>
        </w:rPr>
        <w:t>, </w:t>
      </w:r>
      <w:r w:rsidRPr="00922B74">
        <w:rPr>
          <w:rFonts w:ascii="Times New Roman" w:hAnsi="Times New Roman" w:cs="Times New Roman"/>
          <w:iCs/>
          <w:sz w:val="24"/>
          <w:szCs w:val="24"/>
        </w:rPr>
        <w:t>37</w:t>
      </w:r>
      <w:r w:rsidRPr="00922B74">
        <w:rPr>
          <w:rFonts w:ascii="Times New Roman" w:hAnsi="Times New Roman" w:cs="Times New Roman"/>
          <w:sz w:val="24"/>
          <w:szCs w:val="24"/>
        </w:rPr>
        <w:t>, 1-14. DOI: 10.1007/s11738-015-1870-3.</w:t>
      </w:r>
    </w:p>
    <w:p w14:paraId="58739E9E"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Tripathi, D., Singh, K., &amp; Upadhyay, G. P. (1994). Distribution of micronutrient in some representative soil properties of Himachal Pradesh. Journal of the Indian Society of Soil Science, 42(1), 143–145.</w:t>
      </w:r>
    </w:p>
    <w:p w14:paraId="6698FD6C"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Venkatesh, M. S., Majumdra, B., &amp; Patiram, K. K. (2003). Status of micronutrient cations under various land used system of Meghalaya. Journal of the Indian Society of Soil Science, 51(1), 60–64.</w:t>
      </w:r>
    </w:p>
    <w:p w14:paraId="163EF2E7"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lastRenderedPageBreak/>
        <w:t>Vessey, J. K. (2003). Plant growth-promoting rhizobacteria as biofertilizers. Plant and Soil, 255(2), 571-586.</w:t>
      </w:r>
    </w:p>
    <w:p w14:paraId="07F9332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Vijay Kumar, K., Suryanarayan Reddy, M., &amp; Gopala Krishna, V. (1996). Vertical distribution of micronutrient cations in some soil profiles of Northern Telangana of Andhra Pradesh. Journal of the Indian Society of Soil Science, 44(2), 328–330.</w:t>
      </w:r>
    </w:p>
    <w:p w14:paraId="7E2C3196"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Vijayakumar, R., Arokiaraj, A., &amp; Martin Deva Prasath, P. (2011). Micronutrients and their relation to soil properties of natural disaster prone coastal soils. Research Journal of Chemical Science, 1(1), 8–12.</w:t>
      </w:r>
    </w:p>
    <w:p w14:paraId="00774035" w14:textId="77777777" w:rsidR="008D0DD6"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White, P. J., &amp; Broadley, M. R. (2005). Chlorine in plants. Annals of Botany, 96(6), 1027-1046.</w:t>
      </w:r>
    </w:p>
    <w:p w14:paraId="79E6D657" w14:textId="77777777" w:rsidR="008D0DD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White, P. J., &amp; Broadley, M. R. (2005). Chlorine in plants. Annals of Botany, 96(6), 1027-1046.</w:t>
      </w:r>
    </w:p>
    <w:sectPr w:rsidR="008D0DD6" w:rsidSect="00EF10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FRIM-6" w:date="2025-04-30T15:19:00Z" w:initials="F">
    <w:p w14:paraId="7DC35C99" w14:textId="6A421F5A" w:rsidR="00026C4A" w:rsidRDefault="00026C4A">
      <w:pPr>
        <w:pStyle w:val="CommentText"/>
      </w:pPr>
      <w:r>
        <w:rPr>
          <w:rStyle w:val="CommentReference"/>
        </w:rPr>
        <w:annotationRef/>
      </w:r>
      <w:r>
        <w:t>mention source or reference</w:t>
      </w:r>
    </w:p>
  </w:comment>
  <w:comment w:id="9" w:author="FRIM-6" w:date="2025-04-30T15:25:00Z" w:initials="F">
    <w:p w14:paraId="34C38EEA" w14:textId="73280AEA" w:rsidR="00C54318" w:rsidRDefault="00C54318">
      <w:pPr>
        <w:pStyle w:val="CommentText"/>
      </w:pPr>
      <w:r>
        <w:rPr>
          <w:rStyle w:val="CommentReference"/>
        </w:rPr>
        <w:annotationRef/>
      </w:r>
      <w:r w:rsidR="000D2319">
        <w:t xml:space="preserve">  </w:t>
      </w:r>
      <w:r w:rsidR="00A42DB2">
        <w:t>Can include tha staus of micronutrients with respect to Indian soils</w:t>
      </w:r>
      <w:r w:rsidR="000D2319">
        <w:t xml:space="preserve">                                                                                                                                                                                                                                                                                                                                                                                                                                                                                                                                                                                                                                                                                                                                                                                                                                                                                                                                                                                                                                                                                                                                                                                                                                                                                                                                                                                                                                                                                                                                                                                                                                                                                                                                                                                                                                                                                                                                                                                                                                                                                                                                                                                                                                                                                                                                                                                                                                                                                                                                                                                                                                                                                                                                                                                                                                                                                                                                                                                                                                                                                                                                                                                                                                                                                                                         </w:t>
      </w:r>
    </w:p>
  </w:comment>
  <w:comment w:id="11" w:author="FRIM-6" w:date="2025-04-30T15:22:00Z" w:initials="F">
    <w:p w14:paraId="2F3AA6FE" w14:textId="18CC5D68" w:rsidR="00C54318" w:rsidRDefault="00C54318">
      <w:pPr>
        <w:pStyle w:val="CommentText"/>
      </w:pPr>
      <w:r>
        <w:rPr>
          <w:rStyle w:val="CommentReference"/>
        </w:rPr>
        <w:annotationRef/>
      </w:r>
      <w:r w:rsidR="00A42DB2">
        <w:t>Can be refra</w:t>
      </w:r>
      <w:r>
        <w:t>med as: Table 1 represents the several strategies followed for the identification of nutrient deficiency</w:t>
      </w:r>
    </w:p>
  </w:comment>
  <w:comment w:id="17" w:author="FRIM-6" w:date="2025-04-30T16:55:00Z" w:initials="F">
    <w:p w14:paraId="5ECA3597" w14:textId="7E52F314" w:rsidR="00436C1E" w:rsidRDefault="00436C1E">
      <w:pPr>
        <w:pStyle w:val="CommentText"/>
      </w:pPr>
      <w:r>
        <w:rPr>
          <w:rStyle w:val="CommentReference"/>
        </w:rPr>
        <w:annotationRef/>
      </w:r>
      <w:r>
        <w:t>follow similar pattern; either &amp; or and</w:t>
      </w:r>
    </w:p>
  </w:comment>
  <w:comment w:id="30" w:author="FRIM-6" w:date="2025-04-30T17:22:00Z" w:initials="F">
    <w:p w14:paraId="0B21F425" w14:textId="02EAAADD" w:rsidR="00AE3911" w:rsidRDefault="00AE3911">
      <w:pPr>
        <w:pStyle w:val="CommentText"/>
      </w:pPr>
      <w:r>
        <w:rPr>
          <w:rStyle w:val="CommentReference"/>
        </w:rPr>
        <w:annotationRef/>
      </w:r>
      <w:r>
        <w:t>can be reframed as: Micronutrients are known to increase quality and yield since most of them act as cofactors..</w:t>
      </w:r>
    </w:p>
  </w:comment>
  <w:comment w:id="35" w:author="FRIM-6" w:date="2025-04-30T17:23:00Z" w:initials="F">
    <w:p w14:paraId="5986868F" w14:textId="227F7A84" w:rsidR="00AE3911" w:rsidRDefault="00AE3911">
      <w:pPr>
        <w:pStyle w:val="CommentText"/>
      </w:pPr>
      <w:r>
        <w:rPr>
          <w:rStyle w:val="CommentReference"/>
        </w:rPr>
        <w:annotationRef/>
      </w:r>
      <w:r>
        <w:t>TSS give full form</w:t>
      </w:r>
    </w:p>
  </w:comment>
  <w:comment w:id="42" w:author="FRIM-6" w:date="2025-04-30T17:26:00Z" w:initials="F">
    <w:p w14:paraId="31660392" w14:textId="71929A9E" w:rsidR="00A42DB2" w:rsidRDefault="00A42DB2">
      <w:pPr>
        <w:pStyle w:val="CommentText"/>
      </w:pPr>
      <w:r>
        <w:rPr>
          <w:rStyle w:val="CommentReference"/>
        </w:rPr>
        <w:annotationRef/>
      </w:r>
      <w:r>
        <w:t>reference?</w:t>
      </w:r>
    </w:p>
  </w:comment>
  <w:comment w:id="47" w:author="FRIM-6" w:date="2025-04-30T17:26:00Z" w:initials="F">
    <w:p w14:paraId="2042A227" w14:textId="153B7EF2" w:rsidR="00A42DB2" w:rsidRDefault="00A42DB2">
      <w:pPr>
        <w:pStyle w:val="CommentText"/>
      </w:pPr>
      <w:r>
        <w:rPr>
          <w:rStyle w:val="CommentReference"/>
        </w:rPr>
        <w:annotationRef/>
      </w:r>
      <w:r>
        <w:t>reference?</w:t>
      </w:r>
    </w:p>
  </w:comment>
  <w:comment w:id="49" w:author="FRIM-6" w:date="2025-04-30T17:26:00Z" w:initials="F">
    <w:p w14:paraId="2681BA65" w14:textId="78D18293" w:rsidR="00A42DB2" w:rsidRDefault="00A42DB2">
      <w:pPr>
        <w:pStyle w:val="CommentText"/>
      </w:pPr>
      <w:r>
        <w:rPr>
          <w:rStyle w:val="CommentReference"/>
        </w:rPr>
        <w:annotationRef/>
      </w:r>
      <w:r>
        <w:t>reference?</w:t>
      </w:r>
    </w:p>
  </w:comment>
  <w:comment w:id="56" w:author="FRIM-6" w:date="2025-04-30T17:27:00Z" w:initials="F">
    <w:p w14:paraId="6277DBE4" w14:textId="2B292FED" w:rsidR="00A42DB2" w:rsidRDefault="00A42DB2">
      <w:pPr>
        <w:pStyle w:val="CommentText"/>
      </w:pPr>
      <w:r>
        <w:rPr>
          <w:rStyle w:val="CommentReference"/>
        </w:rPr>
        <w:annotationRef/>
      </w:r>
      <w:r>
        <w:t>reference?</w:t>
      </w:r>
    </w:p>
  </w:comment>
  <w:comment w:id="59" w:author="FRIM-6" w:date="2025-05-01T10:12:00Z" w:initials="F">
    <w:p w14:paraId="1957992B" w14:textId="047DDD62" w:rsidR="00855ED1" w:rsidRDefault="00855ED1">
      <w:pPr>
        <w:pStyle w:val="CommentText"/>
      </w:pPr>
      <w:r>
        <w:rPr>
          <w:rStyle w:val="CommentReference"/>
        </w:rPr>
        <w:annotationRef/>
      </w:r>
      <w:r>
        <w:t>reference?</w:t>
      </w:r>
    </w:p>
  </w:comment>
  <w:comment w:id="70" w:author="FRIM-6" w:date="2025-05-01T10:12:00Z" w:initials="F">
    <w:p w14:paraId="6BA2A9E7" w14:textId="3A8A6DD3" w:rsidR="00855ED1" w:rsidRDefault="00855ED1">
      <w:pPr>
        <w:pStyle w:val="CommentText"/>
      </w:pPr>
      <w:r>
        <w:rPr>
          <w:rStyle w:val="CommentReference"/>
        </w:rPr>
        <w:annotationRef/>
      </w:r>
      <w:r>
        <w:t>what does the steps mean? there is no proper flow in relation to previous paragraph</w:t>
      </w:r>
    </w:p>
  </w:comment>
  <w:comment w:id="75" w:author="FRIM-6" w:date="2025-05-01T10:15:00Z" w:initials="F">
    <w:p w14:paraId="5384EE91" w14:textId="60E2C574" w:rsidR="00855ED1" w:rsidRDefault="00855ED1">
      <w:pPr>
        <w:pStyle w:val="CommentText"/>
      </w:pPr>
      <w:r>
        <w:rPr>
          <w:rStyle w:val="CommentReference"/>
        </w:rPr>
        <w:annotationRef/>
      </w:r>
      <w:r>
        <w:t>reference?</w:t>
      </w:r>
    </w:p>
  </w:comment>
  <w:comment w:id="76" w:author="FRIM-6" w:date="2025-05-01T10:17:00Z" w:initials="F">
    <w:p w14:paraId="76BDD2D2" w14:textId="20E9106C" w:rsidR="00855ED1" w:rsidRDefault="00855ED1">
      <w:pPr>
        <w:pStyle w:val="CommentText"/>
      </w:pPr>
      <w:r>
        <w:rPr>
          <w:rStyle w:val="CommentReference"/>
        </w:rPr>
        <w:annotationRef/>
      </w:r>
      <w:r>
        <w:t>reference?</w:t>
      </w:r>
    </w:p>
  </w:comment>
  <w:comment w:id="77" w:author="FRIM-6" w:date="2025-05-01T10:19:00Z" w:initials="F">
    <w:p w14:paraId="2827C465" w14:textId="38A3D9F8" w:rsidR="00855ED1" w:rsidRDefault="00855ED1">
      <w:pPr>
        <w:pStyle w:val="CommentText"/>
      </w:pPr>
      <w:r>
        <w:rPr>
          <w:rStyle w:val="CommentReference"/>
        </w:rPr>
        <w:annotationRef/>
      </w:r>
      <w:r>
        <w:t>reference?</w:t>
      </w:r>
    </w:p>
  </w:comment>
  <w:comment w:id="80" w:author="FRIM-6" w:date="2025-05-01T10:21:00Z" w:initials="F">
    <w:p w14:paraId="3E20EC54" w14:textId="63557901" w:rsidR="00425B67" w:rsidRDefault="00425B67">
      <w:pPr>
        <w:pStyle w:val="CommentText"/>
      </w:pPr>
      <w:r>
        <w:rPr>
          <w:rStyle w:val="CommentReference"/>
        </w:rPr>
        <w:annotationRef/>
      </w:r>
      <w:r>
        <w:t>reference?</w:t>
      </w:r>
    </w:p>
  </w:comment>
  <w:comment w:id="83" w:author="FRIM-6" w:date="2025-05-01T10:22:00Z" w:initials="F">
    <w:p w14:paraId="61101652" w14:textId="2EC24A60" w:rsidR="00425B67" w:rsidRDefault="00425B67">
      <w:pPr>
        <w:pStyle w:val="CommentText"/>
      </w:pPr>
      <w:r>
        <w:rPr>
          <w:rStyle w:val="CommentReference"/>
        </w:rPr>
        <w:annotationRef/>
      </w:r>
      <w:r>
        <w:t>mention the units</w:t>
      </w:r>
    </w:p>
  </w:comment>
  <w:comment w:id="91" w:author="FRIM-6" w:date="2025-05-01T10:25:00Z" w:initials="F">
    <w:p w14:paraId="41BED675" w14:textId="47331694" w:rsidR="00425B67" w:rsidRDefault="00425B67">
      <w:pPr>
        <w:pStyle w:val="CommentText"/>
      </w:pPr>
      <w:r>
        <w:rPr>
          <w:rStyle w:val="CommentReference"/>
        </w:rPr>
        <w:annotationRef/>
      </w:r>
      <w:r>
        <w:t>The heading mentions in relation to physical properties but few of the content within the heading talks with repsect to chemical properties of soil. Please recheck</w:t>
      </w:r>
    </w:p>
    <w:p w14:paraId="0EBCED0C" w14:textId="24F0DCBA" w:rsidR="00425B67" w:rsidRDefault="00425B67">
      <w:pPr>
        <w:pStyle w:val="CommentText"/>
      </w:pPr>
      <w:r>
        <w:t>PH, EC, CEC ... are chemical properties of soil</w:t>
      </w:r>
    </w:p>
  </w:comment>
  <w:comment w:id="96" w:author="FRIM-6" w:date="2025-05-01T10:29:00Z" w:initials="F">
    <w:p w14:paraId="42CF9012" w14:textId="6080CA88" w:rsidR="00425B67" w:rsidRDefault="00425B67">
      <w:pPr>
        <w:pStyle w:val="CommentText"/>
      </w:pPr>
      <w:r>
        <w:rPr>
          <w:rStyle w:val="CommentReference"/>
        </w:rPr>
        <w:annotationRef/>
      </w:r>
      <w:r>
        <w:t>reference?</w:t>
      </w:r>
    </w:p>
  </w:comment>
  <w:comment w:id="97" w:author="FRIM-6" w:date="2025-05-01T10:31:00Z" w:initials="F">
    <w:p w14:paraId="5DAC5BBA" w14:textId="37475A24" w:rsidR="00541536" w:rsidRDefault="00541536">
      <w:pPr>
        <w:pStyle w:val="CommentText"/>
      </w:pPr>
      <w:r>
        <w:rPr>
          <w:rStyle w:val="CommentReference"/>
        </w:rPr>
        <w:annotationRef/>
      </w:r>
      <w:r>
        <w:t>follow single format throughout the documnet and or &amp;</w:t>
      </w:r>
    </w:p>
  </w:comment>
  <w:comment w:id="102" w:author="FRIM-6" w:date="2025-05-01T10:34:00Z" w:initials="F">
    <w:p w14:paraId="4759F0EB" w14:textId="18A53463" w:rsidR="00541536" w:rsidRDefault="00541536">
      <w:pPr>
        <w:pStyle w:val="CommentText"/>
      </w:pPr>
      <w:r>
        <w:rPr>
          <w:rStyle w:val="CommentReference"/>
        </w:rPr>
        <w:annotationRef/>
      </w:r>
      <w:r>
        <w:t>please give references for each point</w:t>
      </w:r>
    </w:p>
  </w:comment>
  <w:comment w:id="104" w:author="FRIM-6" w:date="2025-05-01T10:37:00Z" w:initials="F">
    <w:p w14:paraId="63469290" w14:textId="0E2975B0" w:rsidR="00541536" w:rsidRDefault="00541536">
      <w:pPr>
        <w:pStyle w:val="CommentText"/>
      </w:pPr>
      <w:r>
        <w:rPr>
          <w:rStyle w:val="CommentReference"/>
        </w:rPr>
        <w:annotationRef/>
      </w:r>
      <w:r>
        <w:t>mention the source</w:t>
      </w:r>
    </w:p>
  </w:comment>
  <w:comment w:id="105" w:author="FRIM-6" w:date="2025-05-01T10:37:00Z" w:initials="F">
    <w:p w14:paraId="67949037" w14:textId="08BE2C3A" w:rsidR="00541536" w:rsidRDefault="00541536">
      <w:pPr>
        <w:pStyle w:val="CommentText"/>
      </w:pPr>
      <w:r>
        <w:rPr>
          <w:rStyle w:val="CommentReference"/>
        </w:rPr>
        <w:annotationRef/>
      </w:r>
      <w:r>
        <w:t>reference?</w:t>
      </w:r>
    </w:p>
  </w:comment>
  <w:comment w:id="111" w:author="FRIM-6" w:date="2025-05-01T10:41:00Z" w:initials="F">
    <w:p w14:paraId="6385D9AD" w14:textId="19433A34" w:rsidR="005513F4" w:rsidRDefault="005513F4">
      <w:pPr>
        <w:pStyle w:val="CommentText"/>
      </w:pPr>
      <w:r>
        <w:rPr>
          <w:rStyle w:val="CommentReference"/>
        </w:rPr>
        <w:annotationRef/>
      </w:r>
      <w:r>
        <w:t>kindly mention suitable references</w:t>
      </w:r>
    </w:p>
  </w:comment>
  <w:comment w:id="117" w:author="FRIM-6" w:date="2025-05-01T10:44:00Z" w:initials="F">
    <w:p w14:paraId="69D0F627" w14:textId="1FE3E102" w:rsidR="005513F4" w:rsidRDefault="005513F4">
      <w:pPr>
        <w:pStyle w:val="CommentText"/>
      </w:pPr>
      <w:r>
        <w:rPr>
          <w:rStyle w:val="CommentReference"/>
        </w:rPr>
        <w:annotationRef/>
      </w:r>
      <w:r>
        <w:t>kindly include reference</w:t>
      </w:r>
    </w:p>
  </w:comment>
  <w:comment w:id="123" w:author="FRIM-6" w:date="2025-05-01T10:51:00Z" w:initials="F">
    <w:p w14:paraId="433771D5" w14:textId="244EF739" w:rsidR="00697636" w:rsidRDefault="00697636">
      <w:pPr>
        <w:pStyle w:val="CommentText"/>
      </w:pPr>
      <w:r>
        <w:rPr>
          <w:rStyle w:val="CommentReference"/>
        </w:rPr>
        <w:annotationRef/>
      </w:r>
      <w:r>
        <w:t>please include suitable references for each sub-heading</w:t>
      </w:r>
    </w:p>
  </w:comment>
  <w:comment w:id="124" w:author="FRIM-6" w:date="2025-05-01T10:51:00Z" w:initials="F">
    <w:p w14:paraId="046F1369" w14:textId="1A761A38" w:rsidR="00697636" w:rsidRDefault="00697636">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C35C99" w15:done="0"/>
  <w15:commentEx w15:paraId="34C38EEA" w15:done="0"/>
  <w15:commentEx w15:paraId="2F3AA6FE" w15:done="0"/>
  <w15:commentEx w15:paraId="5ECA3597" w15:done="0"/>
  <w15:commentEx w15:paraId="0B21F425" w15:done="0"/>
  <w15:commentEx w15:paraId="5986868F" w15:done="0"/>
  <w15:commentEx w15:paraId="31660392" w15:done="0"/>
  <w15:commentEx w15:paraId="2042A227" w15:done="0"/>
  <w15:commentEx w15:paraId="2681BA65" w15:done="0"/>
  <w15:commentEx w15:paraId="6277DBE4" w15:done="0"/>
  <w15:commentEx w15:paraId="1957992B" w15:done="0"/>
  <w15:commentEx w15:paraId="6BA2A9E7" w15:done="0"/>
  <w15:commentEx w15:paraId="5384EE91" w15:done="0"/>
  <w15:commentEx w15:paraId="76BDD2D2" w15:done="0"/>
  <w15:commentEx w15:paraId="2827C465" w15:done="0"/>
  <w15:commentEx w15:paraId="3E20EC54" w15:done="0"/>
  <w15:commentEx w15:paraId="61101652" w15:done="0"/>
  <w15:commentEx w15:paraId="0EBCED0C" w15:done="0"/>
  <w15:commentEx w15:paraId="42CF9012" w15:done="0"/>
  <w15:commentEx w15:paraId="5DAC5BBA" w15:done="0"/>
  <w15:commentEx w15:paraId="4759F0EB" w15:done="0"/>
  <w15:commentEx w15:paraId="63469290" w15:done="0"/>
  <w15:commentEx w15:paraId="67949037" w15:done="0"/>
  <w15:commentEx w15:paraId="6385D9AD" w15:done="0"/>
  <w15:commentEx w15:paraId="69D0F627" w15:done="0"/>
  <w15:commentEx w15:paraId="433771D5" w15:done="0"/>
  <w15:commentEx w15:paraId="046F13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DE880" w14:textId="77777777" w:rsidR="00BF2088" w:rsidRDefault="00BF2088" w:rsidP="00415801">
      <w:pPr>
        <w:spacing w:after="0" w:line="240" w:lineRule="auto"/>
      </w:pPr>
      <w:r>
        <w:separator/>
      </w:r>
    </w:p>
  </w:endnote>
  <w:endnote w:type="continuationSeparator" w:id="0">
    <w:p w14:paraId="5F363C33" w14:textId="77777777" w:rsidR="00BF2088" w:rsidRDefault="00BF2088" w:rsidP="0041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C87CC" w14:textId="77777777" w:rsidR="005C0348" w:rsidRDefault="005C0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E3FB" w14:textId="77777777" w:rsidR="005C0348" w:rsidRDefault="005C03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59761" w14:textId="77777777" w:rsidR="005C0348" w:rsidRDefault="005C0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CDA24" w14:textId="77777777" w:rsidR="00BF2088" w:rsidRDefault="00BF2088" w:rsidP="00415801">
      <w:pPr>
        <w:spacing w:after="0" w:line="240" w:lineRule="auto"/>
      </w:pPr>
      <w:r>
        <w:separator/>
      </w:r>
    </w:p>
  </w:footnote>
  <w:footnote w:type="continuationSeparator" w:id="0">
    <w:p w14:paraId="0A440BDF" w14:textId="77777777" w:rsidR="00BF2088" w:rsidRDefault="00BF2088" w:rsidP="00415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1763A" w14:textId="2F760233" w:rsidR="005C0348" w:rsidRDefault="00BF2088">
    <w:pPr>
      <w:pStyle w:val="Header"/>
    </w:pPr>
    <w:r>
      <w:rPr>
        <w:noProof/>
      </w:rPr>
      <w:pict w14:anchorId="775FC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5729" w14:textId="102BC059" w:rsidR="005C0348" w:rsidRDefault="00BF2088">
    <w:pPr>
      <w:pStyle w:val="Header"/>
    </w:pPr>
    <w:r>
      <w:rPr>
        <w:noProof/>
      </w:rPr>
      <w:pict w14:anchorId="23E7D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E9473" w14:textId="76B21EC6" w:rsidR="005C0348" w:rsidRDefault="00BF2088">
    <w:pPr>
      <w:pStyle w:val="Header"/>
    </w:pPr>
    <w:r>
      <w:rPr>
        <w:noProof/>
      </w:rPr>
      <w:pict w14:anchorId="50D7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6FC"/>
    <w:multiLevelType w:val="multilevel"/>
    <w:tmpl w:val="8850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850E7"/>
    <w:multiLevelType w:val="hybridMultilevel"/>
    <w:tmpl w:val="07AA8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3476AE"/>
    <w:multiLevelType w:val="hybridMultilevel"/>
    <w:tmpl w:val="846EDB6C"/>
    <w:lvl w:ilvl="0" w:tplc="0F3CE4F8">
      <w:start w:val="1"/>
      <w:numFmt w:val="decimal"/>
      <w:lvlText w:val="%1."/>
      <w:lvlJc w:val="center"/>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7E78E4"/>
    <w:multiLevelType w:val="hybridMultilevel"/>
    <w:tmpl w:val="6B309378"/>
    <w:lvl w:ilvl="0" w:tplc="F8D259E0">
      <w:start w:val="6"/>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33980AF5"/>
    <w:multiLevelType w:val="hybridMultilevel"/>
    <w:tmpl w:val="F42A8D8A"/>
    <w:lvl w:ilvl="0" w:tplc="0F3CE4F8">
      <w:start w:val="1"/>
      <w:numFmt w:val="decimal"/>
      <w:lvlText w:val="%1."/>
      <w:lvlJc w:val="center"/>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A84DF0"/>
    <w:multiLevelType w:val="multilevel"/>
    <w:tmpl w:val="1D50CA94"/>
    <w:lvl w:ilvl="0">
      <w:start w:val="1"/>
      <w:numFmt w:val="decimal"/>
      <w:lvlText w:val="%1."/>
      <w:lvlJc w:val="left"/>
      <w:pPr>
        <w:tabs>
          <w:tab w:val="num" w:pos="786"/>
        </w:tabs>
        <w:ind w:left="786" w:hanging="360"/>
      </w:pPr>
      <w:rPr>
        <w:rFonts w:ascii="Times New Roman" w:eastAsiaTheme="minorHAnsi" w:hAnsi="Times New Roman" w:cs="Times New Roman"/>
        <w:color w:val="auto"/>
        <w:sz w:val="24"/>
        <w:szCs w:val="24"/>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15:restartNumberingAfterBreak="0">
    <w:nsid w:val="3A354CB5"/>
    <w:multiLevelType w:val="multilevel"/>
    <w:tmpl w:val="E3E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1352F"/>
    <w:multiLevelType w:val="multilevel"/>
    <w:tmpl w:val="04B2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70F8C"/>
    <w:multiLevelType w:val="multilevel"/>
    <w:tmpl w:val="582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F31F6"/>
    <w:multiLevelType w:val="hybridMultilevel"/>
    <w:tmpl w:val="AF6A0E4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15:restartNumberingAfterBreak="0">
    <w:nsid w:val="710D4967"/>
    <w:multiLevelType w:val="multilevel"/>
    <w:tmpl w:val="823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D4DF0"/>
    <w:multiLevelType w:val="multilevel"/>
    <w:tmpl w:val="7228F57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240FAB"/>
    <w:multiLevelType w:val="multilevel"/>
    <w:tmpl w:val="A670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0"/>
  </w:num>
  <w:num w:numId="4">
    <w:abstractNumId w:val="5"/>
  </w:num>
  <w:num w:numId="5">
    <w:abstractNumId w:val="8"/>
  </w:num>
  <w:num w:numId="6">
    <w:abstractNumId w:val="7"/>
  </w:num>
  <w:num w:numId="7">
    <w:abstractNumId w:val="12"/>
  </w:num>
  <w:num w:numId="8">
    <w:abstractNumId w:val="11"/>
  </w:num>
  <w:num w:numId="9">
    <w:abstractNumId w:val="1"/>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IM-6">
    <w15:presenceInfo w15:providerId="None" w15:userId="FRIM-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BC"/>
    <w:rsid w:val="00010A84"/>
    <w:rsid w:val="000209E7"/>
    <w:rsid w:val="00026C4A"/>
    <w:rsid w:val="00040445"/>
    <w:rsid w:val="00060CD2"/>
    <w:rsid w:val="00076D7D"/>
    <w:rsid w:val="0009003D"/>
    <w:rsid w:val="00091C7F"/>
    <w:rsid w:val="00093E35"/>
    <w:rsid w:val="000950C8"/>
    <w:rsid w:val="000A1EA0"/>
    <w:rsid w:val="000A368C"/>
    <w:rsid w:val="000A589A"/>
    <w:rsid w:val="000A59A1"/>
    <w:rsid w:val="000B479F"/>
    <w:rsid w:val="000B5B4E"/>
    <w:rsid w:val="000B6AF4"/>
    <w:rsid w:val="000C38AF"/>
    <w:rsid w:val="000D2319"/>
    <w:rsid w:val="00111EB4"/>
    <w:rsid w:val="001447F8"/>
    <w:rsid w:val="0014569B"/>
    <w:rsid w:val="00147E15"/>
    <w:rsid w:val="001967E8"/>
    <w:rsid w:val="001A1C51"/>
    <w:rsid w:val="00202BAF"/>
    <w:rsid w:val="00206BCE"/>
    <w:rsid w:val="00227160"/>
    <w:rsid w:val="00250A32"/>
    <w:rsid w:val="002943BD"/>
    <w:rsid w:val="002A73D8"/>
    <w:rsid w:val="002B2D15"/>
    <w:rsid w:val="002B4A03"/>
    <w:rsid w:val="002F0F20"/>
    <w:rsid w:val="0030263A"/>
    <w:rsid w:val="003125D2"/>
    <w:rsid w:val="003176DE"/>
    <w:rsid w:val="00334736"/>
    <w:rsid w:val="00340ABF"/>
    <w:rsid w:val="00353219"/>
    <w:rsid w:val="00376F44"/>
    <w:rsid w:val="00380666"/>
    <w:rsid w:val="0038426B"/>
    <w:rsid w:val="003958AD"/>
    <w:rsid w:val="003C31DB"/>
    <w:rsid w:val="003E0C7C"/>
    <w:rsid w:val="003E59FD"/>
    <w:rsid w:val="004068B0"/>
    <w:rsid w:val="00415599"/>
    <w:rsid w:val="00415801"/>
    <w:rsid w:val="004245BB"/>
    <w:rsid w:val="00425B67"/>
    <w:rsid w:val="00431D1C"/>
    <w:rsid w:val="00436C1E"/>
    <w:rsid w:val="00442B33"/>
    <w:rsid w:val="00467F6F"/>
    <w:rsid w:val="00486E4F"/>
    <w:rsid w:val="004A5E56"/>
    <w:rsid w:val="004D57CA"/>
    <w:rsid w:val="004D67F2"/>
    <w:rsid w:val="004D74B5"/>
    <w:rsid w:val="004E11D8"/>
    <w:rsid w:val="004E6910"/>
    <w:rsid w:val="004F208B"/>
    <w:rsid w:val="00534CA4"/>
    <w:rsid w:val="00541536"/>
    <w:rsid w:val="005513F4"/>
    <w:rsid w:val="0057279B"/>
    <w:rsid w:val="00581676"/>
    <w:rsid w:val="005B5230"/>
    <w:rsid w:val="005B7F26"/>
    <w:rsid w:val="005C0348"/>
    <w:rsid w:val="005D32DE"/>
    <w:rsid w:val="006013D5"/>
    <w:rsid w:val="006054AA"/>
    <w:rsid w:val="0062588C"/>
    <w:rsid w:val="006532D3"/>
    <w:rsid w:val="00660085"/>
    <w:rsid w:val="006716C5"/>
    <w:rsid w:val="006727BC"/>
    <w:rsid w:val="00684FDF"/>
    <w:rsid w:val="006869D3"/>
    <w:rsid w:val="00697636"/>
    <w:rsid w:val="006E0C77"/>
    <w:rsid w:val="006E1366"/>
    <w:rsid w:val="006E5F20"/>
    <w:rsid w:val="00721017"/>
    <w:rsid w:val="007473BA"/>
    <w:rsid w:val="00750E98"/>
    <w:rsid w:val="007651FA"/>
    <w:rsid w:val="00780632"/>
    <w:rsid w:val="007C429D"/>
    <w:rsid w:val="007D2545"/>
    <w:rsid w:val="007D3369"/>
    <w:rsid w:val="007D4C14"/>
    <w:rsid w:val="007E675D"/>
    <w:rsid w:val="008022D6"/>
    <w:rsid w:val="0080658A"/>
    <w:rsid w:val="00820140"/>
    <w:rsid w:val="00844073"/>
    <w:rsid w:val="00851524"/>
    <w:rsid w:val="00855ED1"/>
    <w:rsid w:val="0086665A"/>
    <w:rsid w:val="00882242"/>
    <w:rsid w:val="00896B41"/>
    <w:rsid w:val="008A1166"/>
    <w:rsid w:val="008D0DD6"/>
    <w:rsid w:val="008F4F7B"/>
    <w:rsid w:val="0090756A"/>
    <w:rsid w:val="009156DB"/>
    <w:rsid w:val="00922B74"/>
    <w:rsid w:val="00934B19"/>
    <w:rsid w:val="00945D26"/>
    <w:rsid w:val="009D2657"/>
    <w:rsid w:val="009D524B"/>
    <w:rsid w:val="009F04CB"/>
    <w:rsid w:val="00A04FF0"/>
    <w:rsid w:val="00A16C08"/>
    <w:rsid w:val="00A2626B"/>
    <w:rsid w:val="00A32829"/>
    <w:rsid w:val="00A342B8"/>
    <w:rsid w:val="00A42DB2"/>
    <w:rsid w:val="00A42E7C"/>
    <w:rsid w:val="00A8149C"/>
    <w:rsid w:val="00AB3635"/>
    <w:rsid w:val="00AC2A61"/>
    <w:rsid w:val="00AC62EB"/>
    <w:rsid w:val="00AD2AAE"/>
    <w:rsid w:val="00AE2A95"/>
    <w:rsid w:val="00AE3911"/>
    <w:rsid w:val="00B22096"/>
    <w:rsid w:val="00B25033"/>
    <w:rsid w:val="00B37E4F"/>
    <w:rsid w:val="00B62446"/>
    <w:rsid w:val="00B646D8"/>
    <w:rsid w:val="00B64C5D"/>
    <w:rsid w:val="00B808EF"/>
    <w:rsid w:val="00BC3931"/>
    <w:rsid w:val="00BD1171"/>
    <w:rsid w:val="00BE4005"/>
    <w:rsid w:val="00BF2088"/>
    <w:rsid w:val="00C0658C"/>
    <w:rsid w:val="00C0679B"/>
    <w:rsid w:val="00C258E7"/>
    <w:rsid w:val="00C445A1"/>
    <w:rsid w:val="00C54318"/>
    <w:rsid w:val="00C745C4"/>
    <w:rsid w:val="00C90739"/>
    <w:rsid w:val="00C9645D"/>
    <w:rsid w:val="00CB1BE6"/>
    <w:rsid w:val="00CD1682"/>
    <w:rsid w:val="00CD42EF"/>
    <w:rsid w:val="00CE5807"/>
    <w:rsid w:val="00CF0040"/>
    <w:rsid w:val="00D02F74"/>
    <w:rsid w:val="00D1102F"/>
    <w:rsid w:val="00D12EED"/>
    <w:rsid w:val="00D15862"/>
    <w:rsid w:val="00D22881"/>
    <w:rsid w:val="00D27CA9"/>
    <w:rsid w:val="00D35029"/>
    <w:rsid w:val="00D36C3E"/>
    <w:rsid w:val="00D57670"/>
    <w:rsid w:val="00D64FE4"/>
    <w:rsid w:val="00D80084"/>
    <w:rsid w:val="00D95AE6"/>
    <w:rsid w:val="00D95F1B"/>
    <w:rsid w:val="00DA22A3"/>
    <w:rsid w:val="00DB2DC4"/>
    <w:rsid w:val="00DC02D2"/>
    <w:rsid w:val="00DC1A69"/>
    <w:rsid w:val="00DD166D"/>
    <w:rsid w:val="00DD4C73"/>
    <w:rsid w:val="00DD77C2"/>
    <w:rsid w:val="00DF045D"/>
    <w:rsid w:val="00DF7749"/>
    <w:rsid w:val="00E018AE"/>
    <w:rsid w:val="00E122C2"/>
    <w:rsid w:val="00E4046D"/>
    <w:rsid w:val="00E46A64"/>
    <w:rsid w:val="00E73D0F"/>
    <w:rsid w:val="00E80757"/>
    <w:rsid w:val="00E869F6"/>
    <w:rsid w:val="00EA4E26"/>
    <w:rsid w:val="00EF1089"/>
    <w:rsid w:val="00F25751"/>
    <w:rsid w:val="00F4656C"/>
    <w:rsid w:val="00F767B8"/>
    <w:rsid w:val="00FA00D2"/>
    <w:rsid w:val="00FC1C5C"/>
    <w:rsid w:val="00FD01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9F736C"/>
  <w15:docId w15:val="{D9A951B9-5A7E-476E-9656-62EEB42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2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727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7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7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7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727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7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7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7BC"/>
    <w:rPr>
      <w:rFonts w:eastAsiaTheme="majorEastAsia" w:cstheme="majorBidi"/>
      <w:color w:val="272727" w:themeColor="text1" w:themeTint="D8"/>
    </w:rPr>
  </w:style>
  <w:style w:type="paragraph" w:styleId="Title">
    <w:name w:val="Title"/>
    <w:basedOn w:val="Normal"/>
    <w:next w:val="Normal"/>
    <w:link w:val="TitleChar"/>
    <w:uiPriority w:val="10"/>
    <w:qFormat/>
    <w:rsid w:val="00672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7BC"/>
    <w:pPr>
      <w:spacing w:before="160"/>
      <w:jc w:val="center"/>
    </w:pPr>
    <w:rPr>
      <w:i/>
      <w:iCs/>
      <w:color w:val="404040" w:themeColor="text1" w:themeTint="BF"/>
    </w:rPr>
  </w:style>
  <w:style w:type="character" w:customStyle="1" w:styleId="QuoteChar">
    <w:name w:val="Quote Char"/>
    <w:basedOn w:val="DefaultParagraphFont"/>
    <w:link w:val="Quote"/>
    <w:uiPriority w:val="29"/>
    <w:rsid w:val="006727BC"/>
    <w:rPr>
      <w:i/>
      <w:iCs/>
      <w:color w:val="404040" w:themeColor="text1" w:themeTint="BF"/>
    </w:rPr>
  </w:style>
  <w:style w:type="paragraph" w:styleId="ListParagraph">
    <w:name w:val="List Paragraph"/>
    <w:basedOn w:val="Normal"/>
    <w:uiPriority w:val="34"/>
    <w:qFormat/>
    <w:rsid w:val="006727BC"/>
    <w:pPr>
      <w:ind w:left="720"/>
      <w:contextualSpacing/>
    </w:pPr>
  </w:style>
  <w:style w:type="character" w:styleId="IntenseEmphasis">
    <w:name w:val="Intense Emphasis"/>
    <w:basedOn w:val="DefaultParagraphFont"/>
    <w:uiPriority w:val="21"/>
    <w:qFormat/>
    <w:rsid w:val="006727BC"/>
    <w:rPr>
      <w:i/>
      <w:iCs/>
      <w:color w:val="2F5496" w:themeColor="accent1" w:themeShade="BF"/>
    </w:rPr>
  </w:style>
  <w:style w:type="paragraph" w:styleId="IntenseQuote">
    <w:name w:val="Intense Quote"/>
    <w:basedOn w:val="Normal"/>
    <w:next w:val="Normal"/>
    <w:link w:val="IntenseQuoteChar"/>
    <w:uiPriority w:val="30"/>
    <w:qFormat/>
    <w:rsid w:val="00672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7BC"/>
    <w:rPr>
      <w:i/>
      <w:iCs/>
      <w:color w:val="2F5496" w:themeColor="accent1" w:themeShade="BF"/>
    </w:rPr>
  </w:style>
  <w:style w:type="character" w:styleId="IntenseReference">
    <w:name w:val="Intense Reference"/>
    <w:basedOn w:val="DefaultParagraphFont"/>
    <w:uiPriority w:val="32"/>
    <w:qFormat/>
    <w:rsid w:val="006727BC"/>
    <w:rPr>
      <w:b/>
      <w:bCs/>
      <w:smallCaps/>
      <w:color w:val="2F5496" w:themeColor="accent1" w:themeShade="BF"/>
      <w:spacing w:val="5"/>
    </w:rPr>
  </w:style>
  <w:style w:type="paragraph" w:styleId="NormalWeb">
    <w:name w:val="Normal (Web)"/>
    <w:basedOn w:val="Normal"/>
    <w:uiPriority w:val="99"/>
    <w:semiHidden/>
    <w:unhideWhenUsed/>
    <w:rsid w:val="00AC2A6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820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140"/>
    <w:rPr>
      <w:rFonts w:ascii="Tahoma" w:hAnsi="Tahoma" w:cs="Tahoma"/>
      <w:sz w:val="16"/>
      <w:szCs w:val="16"/>
    </w:rPr>
  </w:style>
  <w:style w:type="table" w:styleId="TableGrid">
    <w:name w:val="Table Grid"/>
    <w:basedOn w:val="TableNormal"/>
    <w:uiPriority w:val="39"/>
    <w:rsid w:val="00DB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9D52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2">
    <w:name w:val="Medium Shading 1 Accent 2"/>
    <w:basedOn w:val="TableNormal"/>
    <w:uiPriority w:val="63"/>
    <w:rsid w:val="00DD166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15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01"/>
  </w:style>
  <w:style w:type="paragraph" w:styleId="Footer">
    <w:name w:val="footer"/>
    <w:basedOn w:val="Normal"/>
    <w:link w:val="FooterChar"/>
    <w:uiPriority w:val="99"/>
    <w:unhideWhenUsed/>
    <w:rsid w:val="00415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01"/>
  </w:style>
  <w:style w:type="character" w:styleId="Hyperlink">
    <w:name w:val="Hyperlink"/>
    <w:basedOn w:val="DefaultParagraphFont"/>
    <w:uiPriority w:val="99"/>
    <w:unhideWhenUsed/>
    <w:rsid w:val="005B7F26"/>
    <w:rPr>
      <w:color w:val="0563C1" w:themeColor="hyperlink"/>
      <w:u w:val="single"/>
    </w:rPr>
  </w:style>
  <w:style w:type="character" w:styleId="LineNumber">
    <w:name w:val="line number"/>
    <w:basedOn w:val="DefaultParagraphFont"/>
    <w:uiPriority w:val="99"/>
    <w:semiHidden/>
    <w:unhideWhenUsed/>
    <w:rsid w:val="00376F44"/>
  </w:style>
  <w:style w:type="character" w:customStyle="1" w:styleId="UnresolvedMention">
    <w:name w:val="Unresolved Mention"/>
    <w:basedOn w:val="DefaultParagraphFont"/>
    <w:uiPriority w:val="99"/>
    <w:semiHidden/>
    <w:unhideWhenUsed/>
    <w:rsid w:val="003125D2"/>
    <w:rPr>
      <w:color w:val="605E5C"/>
      <w:shd w:val="clear" w:color="auto" w:fill="E1DFDD"/>
    </w:rPr>
  </w:style>
  <w:style w:type="character" w:styleId="CommentReference">
    <w:name w:val="annotation reference"/>
    <w:basedOn w:val="DefaultParagraphFont"/>
    <w:uiPriority w:val="99"/>
    <w:semiHidden/>
    <w:unhideWhenUsed/>
    <w:rsid w:val="00026C4A"/>
    <w:rPr>
      <w:sz w:val="16"/>
      <w:szCs w:val="16"/>
    </w:rPr>
  </w:style>
  <w:style w:type="paragraph" w:styleId="CommentText">
    <w:name w:val="annotation text"/>
    <w:basedOn w:val="Normal"/>
    <w:link w:val="CommentTextChar"/>
    <w:uiPriority w:val="99"/>
    <w:semiHidden/>
    <w:unhideWhenUsed/>
    <w:rsid w:val="00026C4A"/>
    <w:pPr>
      <w:spacing w:line="240" w:lineRule="auto"/>
    </w:pPr>
    <w:rPr>
      <w:sz w:val="20"/>
      <w:szCs w:val="20"/>
    </w:rPr>
  </w:style>
  <w:style w:type="character" w:customStyle="1" w:styleId="CommentTextChar">
    <w:name w:val="Comment Text Char"/>
    <w:basedOn w:val="DefaultParagraphFont"/>
    <w:link w:val="CommentText"/>
    <w:uiPriority w:val="99"/>
    <w:semiHidden/>
    <w:rsid w:val="00026C4A"/>
    <w:rPr>
      <w:sz w:val="20"/>
      <w:szCs w:val="20"/>
    </w:rPr>
  </w:style>
  <w:style w:type="paragraph" w:styleId="CommentSubject">
    <w:name w:val="annotation subject"/>
    <w:basedOn w:val="CommentText"/>
    <w:next w:val="CommentText"/>
    <w:link w:val="CommentSubjectChar"/>
    <w:uiPriority w:val="99"/>
    <w:semiHidden/>
    <w:unhideWhenUsed/>
    <w:rsid w:val="00026C4A"/>
    <w:rPr>
      <w:b/>
      <w:bCs/>
    </w:rPr>
  </w:style>
  <w:style w:type="character" w:customStyle="1" w:styleId="CommentSubjectChar">
    <w:name w:val="Comment Subject Char"/>
    <w:basedOn w:val="CommentTextChar"/>
    <w:link w:val="CommentSubject"/>
    <w:uiPriority w:val="99"/>
    <w:semiHidden/>
    <w:rsid w:val="00026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4241">
      <w:bodyDiv w:val="1"/>
      <w:marLeft w:val="0"/>
      <w:marRight w:val="0"/>
      <w:marTop w:val="0"/>
      <w:marBottom w:val="0"/>
      <w:divBdr>
        <w:top w:val="none" w:sz="0" w:space="0" w:color="auto"/>
        <w:left w:val="none" w:sz="0" w:space="0" w:color="auto"/>
        <w:bottom w:val="none" w:sz="0" w:space="0" w:color="auto"/>
        <w:right w:val="none" w:sz="0" w:space="0" w:color="auto"/>
      </w:divBdr>
    </w:div>
    <w:div w:id="308829782">
      <w:bodyDiv w:val="1"/>
      <w:marLeft w:val="0"/>
      <w:marRight w:val="0"/>
      <w:marTop w:val="0"/>
      <w:marBottom w:val="0"/>
      <w:divBdr>
        <w:top w:val="none" w:sz="0" w:space="0" w:color="auto"/>
        <w:left w:val="none" w:sz="0" w:space="0" w:color="auto"/>
        <w:bottom w:val="none" w:sz="0" w:space="0" w:color="auto"/>
        <w:right w:val="none" w:sz="0" w:space="0" w:color="auto"/>
      </w:divBdr>
    </w:div>
    <w:div w:id="408969898">
      <w:bodyDiv w:val="1"/>
      <w:marLeft w:val="0"/>
      <w:marRight w:val="0"/>
      <w:marTop w:val="0"/>
      <w:marBottom w:val="0"/>
      <w:divBdr>
        <w:top w:val="none" w:sz="0" w:space="0" w:color="auto"/>
        <w:left w:val="none" w:sz="0" w:space="0" w:color="auto"/>
        <w:bottom w:val="none" w:sz="0" w:space="0" w:color="auto"/>
        <w:right w:val="none" w:sz="0" w:space="0" w:color="auto"/>
      </w:divBdr>
    </w:div>
    <w:div w:id="477765864">
      <w:bodyDiv w:val="1"/>
      <w:marLeft w:val="0"/>
      <w:marRight w:val="0"/>
      <w:marTop w:val="0"/>
      <w:marBottom w:val="0"/>
      <w:divBdr>
        <w:top w:val="none" w:sz="0" w:space="0" w:color="auto"/>
        <w:left w:val="none" w:sz="0" w:space="0" w:color="auto"/>
        <w:bottom w:val="none" w:sz="0" w:space="0" w:color="auto"/>
        <w:right w:val="none" w:sz="0" w:space="0" w:color="auto"/>
      </w:divBdr>
    </w:div>
    <w:div w:id="478694730">
      <w:bodyDiv w:val="1"/>
      <w:marLeft w:val="0"/>
      <w:marRight w:val="0"/>
      <w:marTop w:val="0"/>
      <w:marBottom w:val="0"/>
      <w:divBdr>
        <w:top w:val="none" w:sz="0" w:space="0" w:color="auto"/>
        <w:left w:val="none" w:sz="0" w:space="0" w:color="auto"/>
        <w:bottom w:val="none" w:sz="0" w:space="0" w:color="auto"/>
        <w:right w:val="none" w:sz="0" w:space="0" w:color="auto"/>
      </w:divBdr>
    </w:div>
    <w:div w:id="690185608">
      <w:bodyDiv w:val="1"/>
      <w:marLeft w:val="0"/>
      <w:marRight w:val="0"/>
      <w:marTop w:val="0"/>
      <w:marBottom w:val="0"/>
      <w:divBdr>
        <w:top w:val="none" w:sz="0" w:space="0" w:color="auto"/>
        <w:left w:val="none" w:sz="0" w:space="0" w:color="auto"/>
        <w:bottom w:val="none" w:sz="0" w:space="0" w:color="auto"/>
        <w:right w:val="none" w:sz="0" w:space="0" w:color="auto"/>
      </w:divBdr>
    </w:div>
    <w:div w:id="800077706">
      <w:bodyDiv w:val="1"/>
      <w:marLeft w:val="0"/>
      <w:marRight w:val="0"/>
      <w:marTop w:val="0"/>
      <w:marBottom w:val="0"/>
      <w:divBdr>
        <w:top w:val="none" w:sz="0" w:space="0" w:color="auto"/>
        <w:left w:val="none" w:sz="0" w:space="0" w:color="auto"/>
        <w:bottom w:val="none" w:sz="0" w:space="0" w:color="auto"/>
        <w:right w:val="none" w:sz="0" w:space="0" w:color="auto"/>
      </w:divBdr>
    </w:div>
    <w:div w:id="883523233">
      <w:bodyDiv w:val="1"/>
      <w:marLeft w:val="0"/>
      <w:marRight w:val="0"/>
      <w:marTop w:val="0"/>
      <w:marBottom w:val="0"/>
      <w:divBdr>
        <w:top w:val="none" w:sz="0" w:space="0" w:color="auto"/>
        <w:left w:val="none" w:sz="0" w:space="0" w:color="auto"/>
        <w:bottom w:val="none" w:sz="0" w:space="0" w:color="auto"/>
        <w:right w:val="none" w:sz="0" w:space="0" w:color="auto"/>
      </w:divBdr>
    </w:div>
    <w:div w:id="1005088210">
      <w:bodyDiv w:val="1"/>
      <w:marLeft w:val="0"/>
      <w:marRight w:val="0"/>
      <w:marTop w:val="0"/>
      <w:marBottom w:val="0"/>
      <w:divBdr>
        <w:top w:val="none" w:sz="0" w:space="0" w:color="auto"/>
        <w:left w:val="none" w:sz="0" w:space="0" w:color="auto"/>
        <w:bottom w:val="none" w:sz="0" w:space="0" w:color="auto"/>
        <w:right w:val="none" w:sz="0" w:space="0" w:color="auto"/>
      </w:divBdr>
    </w:div>
    <w:div w:id="1060859019">
      <w:bodyDiv w:val="1"/>
      <w:marLeft w:val="0"/>
      <w:marRight w:val="0"/>
      <w:marTop w:val="0"/>
      <w:marBottom w:val="0"/>
      <w:divBdr>
        <w:top w:val="none" w:sz="0" w:space="0" w:color="auto"/>
        <w:left w:val="none" w:sz="0" w:space="0" w:color="auto"/>
        <w:bottom w:val="none" w:sz="0" w:space="0" w:color="auto"/>
        <w:right w:val="none" w:sz="0" w:space="0" w:color="auto"/>
      </w:divBdr>
    </w:div>
    <w:div w:id="1216546419">
      <w:bodyDiv w:val="1"/>
      <w:marLeft w:val="0"/>
      <w:marRight w:val="0"/>
      <w:marTop w:val="0"/>
      <w:marBottom w:val="0"/>
      <w:divBdr>
        <w:top w:val="none" w:sz="0" w:space="0" w:color="auto"/>
        <w:left w:val="none" w:sz="0" w:space="0" w:color="auto"/>
        <w:bottom w:val="none" w:sz="0" w:space="0" w:color="auto"/>
        <w:right w:val="none" w:sz="0" w:space="0" w:color="auto"/>
      </w:divBdr>
    </w:div>
    <w:div w:id="1277061893">
      <w:bodyDiv w:val="1"/>
      <w:marLeft w:val="0"/>
      <w:marRight w:val="0"/>
      <w:marTop w:val="0"/>
      <w:marBottom w:val="0"/>
      <w:divBdr>
        <w:top w:val="none" w:sz="0" w:space="0" w:color="auto"/>
        <w:left w:val="none" w:sz="0" w:space="0" w:color="auto"/>
        <w:bottom w:val="none" w:sz="0" w:space="0" w:color="auto"/>
        <w:right w:val="none" w:sz="0" w:space="0" w:color="auto"/>
      </w:divBdr>
    </w:div>
    <w:div w:id="1294481003">
      <w:bodyDiv w:val="1"/>
      <w:marLeft w:val="0"/>
      <w:marRight w:val="0"/>
      <w:marTop w:val="0"/>
      <w:marBottom w:val="0"/>
      <w:divBdr>
        <w:top w:val="none" w:sz="0" w:space="0" w:color="auto"/>
        <w:left w:val="none" w:sz="0" w:space="0" w:color="auto"/>
        <w:bottom w:val="none" w:sz="0" w:space="0" w:color="auto"/>
        <w:right w:val="none" w:sz="0" w:space="0" w:color="auto"/>
      </w:divBdr>
    </w:div>
    <w:div w:id="1584142196">
      <w:bodyDiv w:val="1"/>
      <w:marLeft w:val="0"/>
      <w:marRight w:val="0"/>
      <w:marTop w:val="0"/>
      <w:marBottom w:val="0"/>
      <w:divBdr>
        <w:top w:val="none" w:sz="0" w:space="0" w:color="auto"/>
        <w:left w:val="none" w:sz="0" w:space="0" w:color="auto"/>
        <w:bottom w:val="none" w:sz="0" w:space="0" w:color="auto"/>
        <w:right w:val="none" w:sz="0" w:space="0" w:color="auto"/>
      </w:divBdr>
    </w:div>
    <w:div w:id="1634600786">
      <w:bodyDiv w:val="1"/>
      <w:marLeft w:val="0"/>
      <w:marRight w:val="0"/>
      <w:marTop w:val="0"/>
      <w:marBottom w:val="0"/>
      <w:divBdr>
        <w:top w:val="none" w:sz="0" w:space="0" w:color="auto"/>
        <w:left w:val="none" w:sz="0" w:space="0" w:color="auto"/>
        <w:bottom w:val="none" w:sz="0" w:space="0" w:color="auto"/>
        <w:right w:val="none" w:sz="0" w:space="0" w:color="auto"/>
      </w:divBdr>
    </w:div>
    <w:div w:id="1692099028">
      <w:bodyDiv w:val="1"/>
      <w:marLeft w:val="0"/>
      <w:marRight w:val="0"/>
      <w:marTop w:val="0"/>
      <w:marBottom w:val="0"/>
      <w:divBdr>
        <w:top w:val="none" w:sz="0" w:space="0" w:color="auto"/>
        <w:left w:val="none" w:sz="0" w:space="0" w:color="auto"/>
        <w:bottom w:val="none" w:sz="0" w:space="0" w:color="auto"/>
        <w:right w:val="none" w:sz="0" w:space="0" w:color="auto"/>
      </w:divBdr>
    </w:div>
    <w:div w:id="1701081746">
      <w:bodyDiv w:val="1"/>
      <w:marLeft w:val="0"/>
      <w:marRight w:val="0"/>
      <w:marTop w:val="0"/>
      <w:marBottom w:val="0"/>
      <w:divBdr>
        <w:top w:val="none" w:sz="0" w:space="0" w:color="auto"/>
        <w:left w:val="none" w:sz="0" w:space="0" w:color="auto"/>
        <w:bottom w:val="none" w:sz="0" w:space="0" w:color="auto"/>
        <w:right w:val="none" w:sz="0" w:space="0" w:color="auto"/>
      </w:divBdr>
    </w:div>
    <w:div w:id="1786072434">
      <w:bodyDiv w:val="1"/>
      <w:marLeft w:val="0"/>
      <w:marRight w:val="0"/>
      <w:marTop w:val="0"/>
      <w:marBottom w:val="0"/>
      <w:divBdr>
        <w:top w:val="none" w:sz="0" w:space="0" w:color="auto"/>
        <w:left w:val="none" w:sz="0" w:space="0" w:color="auto"/>
        <w:bottom w:val="none" w:sz="0" w:space="0" w:color="auto"/>
        <w:right w:val="none" w:sz="0" w:space="0" w:color="auto"/>
      </w:divBdr>
    </w:div>
    <w:div w:id="1816022570">
      <w:bodyDiv w:val="1"/>
      <w:marLeft w:val="0"/>
      <w:marRight w:val="0"/>
      <w:marTop w:val="0"/>
      <w:marBottom w:val="0"/>
      <w:divBdr>
        <w:top w:val="none" w:sz="0" w:space="0" w:color="auto"/>
        <w:left w:val="none" w:sz="0" w:space="0" w:color="auto"/>
        <w:bottom w:val="none" w:sz="0" w:space="0" w:color="auto"/>
        <w:right w:val="none" w:sz="0" w:space="0" w:color="auto"/>
      </w:divBdr>
    </w:div>
    <w:div w:id="1837920781">
      <w:bodyDiv w:val="1"/>
      <w:marLeft w:val="0"/>
      <w:marRight w:val="0"/>
      <w:marTop w:val="0"/>
      <w:marBottom w:val="0"/>
      <w:divBdr>
        <w:top w:val="none" w:sz="0" w:space="0" w:color="auto"/>
        <w:left w:val="none" w:sz="0" w:space="0" w:color="auto"/>
        <w:bottom w:val="none" w:sz="0" w:space="0" w:color="auto"/>
        <w:right w:val="none" w:sz="0" w:space="0" w:color="auto"/>
      </w:divBdr>
    </w:div>
    <w:div w:id="1954171926">
      <w:bodyDiv w:val="1"/>
      <w:marLeft w:val="0"/>
      <w:marRight w:val="0"/>
      <w:marTop w:val="0"/>
      <w:marBottom w:val="0"/>
      <w:divBdr>
        <w:top w:val="none" w:sz="0" w:space="0" w:color="auto"/>
        <w:left w:val="none" w:sz="0" w:space="0" w:color="auto"/>
        <w:bottom w:val="none" w:sz="0" w:space="0" w:color="auto"/>
        <w:right w:val="none" w:sz="0" w:space="0" w:color="auto"/>
      </w:divBdr>
    </w:div>
    <w:div w:id="1967465191">
      <w:bodyDiv w:val="1"/>
      <w:marLeft w:val="0"/>
      <w:marRight w:val="0"/>
      <w:marTop w:val="0"/>
      <w:marBottom w:val="0"/>
      <w:divBdr>
        <w:top w:val="none" w:sz="0" w:space="0" w:color="auto"/>
        <w:left w:val="none" w:sz="0" w:space="0" w:color="auto"/>
        <w:bottom w:val="none" w:sz="0" w:space="0" w:color="auto"/>
        <w:right w:val="none" w:sz="0" w:space="0" w:color="auto"/>
      </w:divBdr>
    </w:div>
    <w:div w:id="20933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still.2016.07.004"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016/S0065-21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BC9A-9B88-4A51-9676-36742DA8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24</Pages>
  <Words>7540</Words>
  <Characters>42982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Pathak</dc:creator>
  <cp:keywords/>
  <dc:description/>
  <cp:lastModifiedBy>FRIM-6</cp:lastModifiedBy>
  <cp:revision>745</cp:revision>
  <dcterms:created xsi:type="dcterms:W3CDTF">2025-03-26T06:58:00Z</dcterms:created>
  <dcterms:modified xsi:type="dcterms:W3CDTF">2025-05-01T05:24:00Z</dcterms:modified>
</cp:coreProperties>
</file>