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comments.xml" ContentType="application/vnd.openxmlformats-officedocument.wordprocessingml.comment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diagrams/drawing3.xml" ContentType="application/vnd.ms-office.drawingml.diagramDrawing+xml"/>
  <Override PartName="/word/diagrams/drawing4.xml" ContentType="application/vnd.ms-office.drawingml.diagramDrawing+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2.xml" ContentType="application/vnd.ms-office.drawingml.diagramDrawing+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EC1" w:rsidRPr="00335EC1" w:rsidRDefault="00F47129" w:rsidP="003C4078">
      <w:pPr>
        <w:pBdr>
          <w:bottom w:val="single" w:sz="4" w:space="1" w:color="auto"/>
        </w:pBdr>
        <w:spacing w:line="360" w:lineRule="auto"/>
        <w:ind w:hanging="284"/>
        <w:jc w:val="center"/>
        <w:rPr>
          <w:rFonts w:ascii="Times New Roman" w:hAnsi="Times New Roman" w:cs="Times New Roman"/>
          <w:b/>
          <w:bCs/>
          <w:sz w:val="24"/>
          <w:szCs w:val="24"/>
        </w:rPr>
      </w:pPr>
      <w:bookmarkStart w:id="0" w:name="_Hlk197601945"/>
      <w:bookmarkEnd w:id="0"/>
      <w:r>
        <w:rPr>
          <w:rFonts w:ascii="Times New Roman" w:hAnsi="Times New Roman" w:cs="Times New Roman"/>
          <w:b/>
          <w:bCs/>
          <w:sz w:val="24"/>
          <w:szCs w:val="24"/>
        </w:rPr>
        <w:t xml:space="preserve">A REVIEW ON </w:t>
      </w:r>
      <w:r w:rsidR="00335EC1" w:rsidRPr="00335EC1">
        <w:rPr>
          <w:rFonts w:ascii="Times New Roman" w:hAnsi="Times New Roman" w:cs="Times New Roman"/>
          <w:b/>
          <w:bCs/>
          <w:sz w:val="24"/>
          <w:szCs w:val="24"/>
        </w:rPr>
        <w:t>ROLE OF INSECTS IN AGROFORESTRY</w:t>
      </w:r>
    </w:p>
    <w:p w:rsidR="003C4078" w:rsidRDefault="003C4078" w:rsidP="003C4078">
      <w:pPr>
        <w:pStyle w:val="AbstractandHeaderIntechOpen"/>
        <w:spacing w:after="0" w:line="276" w:lineRule="auto"/>
        <w:ind w:hanging="284"/>
        <w:jc w:val="both"/>
        <w:rPr>
          <w:rFonts w:ascii="Times New Roman" w:hAnsi="Times New Roman" w:cs="Times New Roman"/>
          <w:sz w:val="24"/>
          <w:szCs w:val="24"/>
        </w:rPr>
      </w:pPr>
    </w:p>
    <w:p w:rsidR="009951D0" w:rsidRPr="00387F65" w:rsidRDefault="009951D0" w:rsidP="003C4078">
      <w:pPr>
        <w:pStyle w:val="AbstractandHeaderIntechOpen"/>
        <w:spacing w:after="0" w:line="276" w:lineRule="auto"/>
        <w:ind w:hanging="284"/>
        <w:jc w:val="both"/>
        <w:rPr>
          <w:rFonts w:ascii="Times New Roman" w:hAnsi="Times New Roman" w:cs="Times New Roman"/>
          <w:sz w:val="24"/>
          <w:szCs w:val="24"/>
        </w:rPr>
      </w:pPr>
    </w:p>
    <w:p w:rsidR="003D1814" w:rsidRPr="00335EC1" w:rsidRDefault="003D1814" w:rsidP="003C4078">
      <w:pPr>
        <w:spacing w:line="360" w:lineRule="auto"/>
        <w:ind w:hanging="284"/>
        <w:jc w:val="both"/>
        <w:rPr>
          <w:rFonts w:ascii="Times New Roman" w:hAnsi="Times New Roman" w:cs="Times New Roman"/>
          <w:b/>
          <w:bCs/>
          <w:sz w:val="24"/>
          <w:szCs w:val="24"/>
        </w:rPr>
      </w:pPr>
      <w:r w:rsidRPr="00335EC1">
        <w:rPr>
          <w:rFonts w:ascii="Times New Roman" w:hAnsi="Times New Roman" w:cs="Times New Roman"/>
          <w:b/>
          <w:bCs/>
          <w:sz w:val="24"/>
          <w:szCs w:val="24"/>
        </w:rPr>
        <w:t>ABSTRACT</w:t>
      </w:r>
    </w:p>
    <w:p w:rsidR="003D1814" w:rsidRPr="00335EC1" w:rsidRDefault="003D1814" w:rsidP="003C4078">
      <w:pPr>
        <w:spacing w:line="360"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 Insects are considered to be one of the most diverse and prominent creatures existing in this mother earth. They are the interesting creatures which existed about 350-500 million years ago in the Devonian era.They have withstood almost every of the natural calamities and successfully survived in it by their natural wide adaptations. They are one of the most valuable features in an agroecological system. In a general preference to enhance the production and productivity of an agroforestry system, man have always introduced plant species as well as the insects. Previously very little preference was given to such studies but now it is a under the broad umbrella of biological control. </w:t>
      </w:r>
      <w:r w:rsidR="00335EC1" w:rsidRPr="00335EC1">
        <w:rPr>
          <w:rFonts w:ascii="Times New Roman" w:hAnsi="Times New Roman" w:cs="Times New Roman"/>
          <w:sz w:val="24"/>
          <w:szCs w:val="24"/>
        </w:rPr>
        <w:t>In agroforestry systems, different insect life phases are linked to different stages. Due to other concerns, the insect-pest component received less attention in previous agroforestry studies. The rise of significant insect issues in promising agroforestry systems, along with other related hazards, is now more widely recognized and understood. It has become common practice to incorporate trees and other plants from various places into agroforestry systems in order to increase productivity and provide a variety of applications. The growth and diversity of beneficial insects, such as pollinators, predators, and soil arthropods, which occasionally may lessen pest loads, is another possible outcome in the context of agroforestry systems.</w:t>
      </w:r>
    </w:p>
    <w:p w:rsidR="003D1814" w:rsidRPr="00335EC1" w:rsidRDefault="00741F11" w:rsidP="003C4078">
      <w:pPr>
        <w:spacing w:line="360" w:lineRule="auto"/>
        <w:ind w:hanging="284"/>
        <w:jc w:val="both"/>
        <w:rPr>
          <w:rFonts w:ascii="Times New Roman" w:hAnsi="Times New Roman" w:cs="Times New Roman"/>
          <w:b/>
          <w:bCs/>
          <w:sz w:val="24"/>
          <w:szCs w:val="24"/>
        </w:rPr>
      </w:pPr>
      <w:r w:rsidRPr="00335EC1">
        <w:rPr>
          <w:rFonts w:ascii="Times New Roman" w:hAnsi="Times New Roman" w:cs="Times New Roman"/>
          <w:b/>
          <w:bCs/>
          <w:sz w:val="24"/>
          <w:szCs w:val="24"/>
        </w:rPr>
        <w:t>KEYWORDS</w:t>
      </w:r>
    </w:p>
    <w:p w:rsidR="009734E9" w:rsidRPr="00335EC1" w:rsidRDefault="003D1814" w:rsidP="003C4078">
      <w:pPr>
        <w:spacing w:line="360" w:lineRule="auto"/>
        <w:ind w:hanging="284"/>
        <w:jc w:val="both"/>
        <w:rPr>
          <w:rFonts w:ascii="Times New Roman" w:hAnsi="Times New Roman" w:cs="Times New Roman"/>
          <w:i/>
          <w:iCs/>
          <w:sz w:val="24"/>
          <w:szCs w:val="24"/>
        </w:rPr>
      </w:pPr>
      <w:r w:rsidRPr="00335EC1">
        <w:rPr>
          <w:rFonts w:ascii="Times New Roman" w:hAnsi="Times New Roman" w:cs="Times New Roman"/>
          <w:i/>
          <w:iCs/>
          <w:sz w:val="24"/>
          <w:szCs w:val="24"/>
        </w:rPr>
        <w:t>Agroforestry, Beneficial Insects,</w:t>
      </w:r>
      <w:r w:rsidR="003F1166" w:rsidRPr="00335EC1">
        <w:rPr>
          <w:rFonts w:ascii="Times New Roman" w:hAnsi="Times New Roman" w:cs="Times New Roman"/>
          <w:i/>
          <w:iCs/>
          <w:sz w:val="24"/>
          <w:szCs w:val="24"/>
        </w:rPr>
        <w:t>beetles, biodiversity,</w:t>
      </w:r>
      <w:r w:rsidRPr="00335EC1">
        <w:rPr>
          <w:rFonts w:ascii="Times New Roman" w:hAnsi="Times New Roman" w:cs="Times New Roman"/>
          <w:i/>
          <w:iCs/>
          <w:sz w:val="24"/>
          <w:szCs w:val="24"/>
        </w:rPr>
        <w:t xml:space="preserve"> Entomology, Guardians, Natural Enemy</w:t>
      </w:r>
    </w:p>
    <w:p w:rsidR="003D1814" w:rsidRPr="00335EC1" w:rsidRDefault="003D1814" w:rsidP="003C4078">
      <w:pPr>
        <w:pStyle w:val="ListParagraph"/>
        <w:numPr>
          <w:ilvl w:val="0"/>
          <w:numId w:val="7"/>
        </w:numPr>
        <w:spacing w:line="360" w:lineRule="auto"/>
        <w:ind w:left="0" w:hanging="284"/>
        <w:jc w:val="both"/>
        <w:rPr>
          <w:rFonts w:ascii="Times New Roman" w:hAnsi="Times New Roman" w:cs="Times New Roman"/>
          <w:b/>
          <w:bCs/>
          <w:sz w:val="24"/>
          <w:szCs w:val="24"/>
        </w:rPr>
      </w:pPr>
      <w:r w:rsidRPr="00335EC1">
        <w:rPr>
          <w:rFonts w:ascii="Times New Roman" w:hAnsi="Times New Roman" w:cs="Times New Roman"/>
          <w:b/>
          <w:bCs/>
          <w:sz w:val="24"/>
          <w:szCs w:val="24"/>
        </w:rPr>
        <w:t>INTRODUCTION</w:t>
      </w:r>
    </w:p>
    <w:p w:rsidR="003D1814" w:rsidRPr="00335EC1" w:rsidRDefault="003D1814" w:rsidP="003C4078">
      <w:pPr>
        <w:spacing w:line="360" w:lineRule="auto"/>
        <w:ind w:hanging="284"/>
        <w:jc w:val="both"/>
        <w:rPr>
          <w:rFonts w:ascii="Times New Roman" w:hAnsi="Times New Roman" w:cs="Times New Roman"/>
          <w:sz w:val="24"/>
          <w:szCs w:val="24"/>
        </w:rPr>
      </w:pPr>
      <w:commentRangeStart w:id="1"/>
      <w:r w:rsidRPr="00335EC1">
        <w:rPr>
          <w:rFonts w:ascii="Times New Roman" w:hAnsi="Times New Roman" w:cs="Times New Roman"/>
          <w:sz w:val="24"/>
          <w:szCs w:val="24"/>
        </w:rPr>
        <w:t xml:space="preserve">The most diverse group are considered to be as insects </w:t>
      </w:r>
      <w:commentRangeEnd w:id="1"/>
      <w:r w:rsidR="001813E7">
        <w:rPr>
          <w:rStyle w:val="CommentReference"/>
        </w:rPr>
        <w:commentReference w:id="1"/>
      </w:r>
      <w:r w:rsidRPr="00335EC1">
        <w:rPr>
          <w:rFonts w:ascii="Times New Roman" w:hAnsi="Times New Roman" w:cs="Times New Roman"/>
          <w:sz w:val="24"/>
          <w:szCs w:val="24"/>
        </w:rPr>
        <w:t>and with the pace of time and evolution they have created a mutualistic relation with the environment</w:t>
      </w:r>
      <w:r w:rsidR="00A96C32" w:rsidRPr="00335EC1">
        <w:rPr>
          <w:rFonts w:ascii="Times New Roman" w:hAnsi="Times New Roman" w:cs="Times New Roman"/>
          <w:sz w:val="24"/>
          <w:szCs w:val="24"/>
        </w:rPr>
        <w:t>.</w:t>
      </w:r>
      <w:r w:rsidRPr="00335EC1">
        <w:rPr>
          <w:rFonts w:ascii="Times New Roman" w:hAnsi="Times New Roman" w:cs="Times New Roman"/>
          <w:sz w:val="24"/>
          <w:szCs w:val="24"/>
        </w:rPr>
        <w:t xml:space="preserve"> Entomology can be referred as the scientific study of insects with respect to their habitat and their relation with the environment. Based on the damaging potential</w:t>
      </w:r>
      <w:ins w:id="2" w:author="Dr. Rakesh" w:date="2025-05-10T20:05:00Z">
        <w:r w:rsidR="00270865">
          <w:rPr>
            <w:rFonts w:ascii="Times New Roman" w:hAnsi="Times New Roman" w:cs="Times New Roman"/>
            <w:sz w:val="24"/>
            <w:szCs w:val="24"/>
          </w:rPr>
          <w:t>,</w:t>
        </w:r>
      </w:ins>
      <w:r w:rsidRPr="00335EC1">
        <w:rPr>
          <w:rFonts w:ascii="Times New Roman" w:hAnsi="Times New Roman" w:cs="Times New Roman"/>
          <w:sz w:val="24"/>
          <w:szCs w:val="24"/>
        </w:rPr>
        <w:t xml:space="preserve"> the classification and categorisation of insects as potential pest has led to subjective research</w:t>
      </w:r>
      <w:r w:rsidR="00F95852">
        <w:rPr>
          <w:rFonts w:ascii="Times New Roman" w:hAnsi="Times New Roman" w:cs="Times New Roman"/>
          <w:sz w:val="24"/>
          <w:szCs w:val="24"/>
        </w:rPr>
        <w:t xml:space="preserve"> [15,16]</w:t>
      </w:r>
      <w:r w:rsidRPr="00335EC1">
        <w:rPr>
          <w:rFonts w:ascii="Times New Roman" w:hAnsi="Times New Roman" w:cs="Times New Roman"/>
          <w:sz w:val="24"/>
          <w:szCs w:val="24"/>
        </w:rPr>
        <w:t>. Insects on other hand can be considered as pest when it causes destruction in an economical way</w:t>
      </w:r>
      <w:ins w:id="3" w:author="Dr. Rakesh" w:date="2025-05-10T20:05:00Z">
        <w:r w:rsidR="00270865">
          <w:rPr>
            <w:rFonts w:ascii="Times New Roman" w:hAnsi="Times New Roman" w:cs="Times New Roman"/>
            <w:sz w:val="24"/>
            <w:szCs w:val="24"/>
          </w:rPr>
          <w:t>.</w:t>
        </w:r>
      </w:ins>
      <w:r w:rsidRPr="00335EC1">
        <w:rPr>
          <w:rFonts w:ascii="Times New Roman" w:hAnsi="Times New Roman" w:cs="Times New Roman"/>
          <w:sz w:val="24"/>
          <w:szCs w:val="24"/>
        </w:rPr>
        <w:t xml:space="preserve"> </w:t>
      </w:r>
      <w:del w:id="4" w:author="Dr. Rakesh" w:date="2025-05-10T20:05:00Z">
        <w:r w:rsidRPr="00335EC1" w:rsidDel="00270865">
          <w:rPr>
            <w:rFonts w:ascii="Times New Roman" w:hAnsi="Times New Roman" w:cs="Times New Roman"/>
            <w:sz w:val="24"/>
            <w:szCs w:val="24"/>
          </w:rPr>
          <w:delText>t</w:delText>
        </w:r>
      </w:del>
      <w:ins w:id="5" w:author="Dr. Rakesh" w:date="2025-05-10T20:05:00Z">
        <w:r w:rsidR="00270865">
          <w:rPr>
            <w:rFonts w:ascii="Times New Roman" w:hAnsi="Times New Roman" w:cs="Times New Roman"/>
            <w:sz w:val="24"/>
            <w:szCs w:val="24"/>
          </w:rPr>
          <w:t>T</w:t>
        </w:r>
      </w:ins>
      <w:r w:rsidRPr="00335EC1">
        <w:rPr>
          <w:rFonts w:ascii="Times New Roman" w:hAnsi="Times New Roman" w:cs="Times New Roman"/>
          <w:sz w:val="24"/>
          <w:szCs w:val="24"/>
        </w:rPr>
        <w:t>he insects can feed on several herbs, shrubs and trees and eventually turned into a severe potential pathogen and cause economical loss to mankind</w:t>
      </w:r>
      <w:r w:rsidR="00F95852">
        <w:rPr>
          <w:rFonts w:ascii="Times New Roman" w:hAnsi="Times New Roman" w:cs="Times New Roman"/>
          <w:sz w:val="24"/>
          <w:szCs w:val="24"/>
        </w:rPr>
        <w:t xml:space="preserve"> [17,18]</w:t>
      </w:r>
      <w:r w:rsidRPr="00335EC1">
        <w:rPr>
          <w:rFonts w:ascii="Times New Roman" w:hAnsi="Times New Roman" w:cs="Times New Roman"/>
          <w:sz w:val="24"/>
          <w:szCs w:val="24"/>
        </w:rPr>
        <w:t xml:space="preserve">. Not only on plants, insects also turn to provide economical loss to stored harvested foods and also to animals related to agriculture and Entomology </w:t>
      </w:r>
      <w:commentRangeStart w:id="6"/>
      <w:r w:rsidRPr="00335EC1">
        <w:rPr>
          <w:rFonts w:ascii="Times New Roman" w:hAnsi="Times New Roman" w:cs="Times New Roman"/>
          <w:sz w:val="24"/>
          <w:szCs w:val="24"/>
        </w:rPr>
        <w:t>here turns into a wide aspect and the role of entomologist flourish here with the pace of nature</w:t>
      </w:r>
      <w:commentRangeEnd w:id="6"/>
      <w:r w:rsidR="00270865">
        <w:rPr>
          <w:rStyle w:val="CommentReference"/>
        </w:rPr>
        <w:commentReference w:id="6"/>
      </w:r>
      <w:r w:rsidR="007E2E84" w:rsidRPr="00335EC1">
        <w:rPr>
          <w:rFonts w:ascii="Times New Roman" w:hAnsi="Times New Roman" w:cs="Times New Roman"/>
          <w:b/>
          <w:bCs/>
          <w:sz w:val="24"/>
          <w:szCs w:val="24"/>
        </w:rPr>
        <w:t>[</w:t>
      </w:r>
      <w:r w:rsidR="006E2947" w:rsidRPr="00335EC1">
        <w:rPr>
          <w:rFonts w:ascii="Times New Roman" w:hAnsi="Times New Roman" w:cs="Times New Roman"/>
          <w:b/>
          <w:bCs/>
          <w:sz w:val="24"/>
          <w:szCs w:val="24"/>
        </w:rPr>
        <w:t>7</w:t>
      </w:r>
      <w:r w:rsidR="007E2E84" w:rsidRPr="00335EC1">
        <w:rPr>
          <w:rFonts w:ascii="Times New Roman" w:hAnsi="Times New Roman" w:cs="Times New Roman"/>
          <w:b/>
          <w:bCs/>
          <w:sz w:val="24"/>
          <w:szCs w:val="24"/>
        </w:rPr>
        <w:t>]</w:t>
      </w:r>
      <w:r w:rsidR="006E2947" w:rsidRPr="00335EC1">
        <w:rPr>
          <w:rFonts w:ascii="Times New Roman" w:hAnsi="Times New Roman" w:cs="Times New Roman"/>
          <w:b/>
          <w:bCs/>
          <w:sz w:val="24"/>
          <w:szCs w:val="24"/>
        </w:rPr>
        <w:t>.</w:t>
      </w:r>
      <w:r w:rsidR="00335EC1" w:rsidRPr="00335EC1">
        <w:rPr>
          <w:rFonts w:ascii="Times New Roman" w:hAnsi="Times New Roman" w:cs="Times New Roman"/>
          <w:sz w:val="24"/>
          <w:szCs w:val="24"/>
        </w:rPr>
        <w:t xml:space="preserve">Particularly when considering pest </w:t>
      </w:r>
      <w:r w:rsidR="00335EC1" w:rsidRPr="00335EC1">
        <w:rPr>
          <w:rFonts w:ascii="Times New Roman" w:hAnsi="Times New Roman" w:cs="Times New Roman"/>
          <w:sz w:val="24"/>
          <w:szCs w:val="24"/>
        </w:rPr>
        <w:lastRenderedPageBreak/>
        <w:t>biology and ecology, the effects of insects on conventional agroforestry systems or practices were mainly disregarded</w:t>
      </w:r>
      <w:r w:rsidR="00AB20FA">
        <w:rPr>
          <w:rFonts w:ascii="Times New Roman" w:hAnsi="Times New Roman" w:cs="Times New Roman"/>
          <w:sz w:val="24"/>
          <w:szCs w:val="24"/>
        </w:rPr>
        <w:t xml:space="preserve"> [19,20]</w:t>
      </w:r>
      <w:r w:rsidR="00335EC1" w:rsidRPr="00335EC1">
        <w:rPr>
          <w:rFonts w:ascii="Times New Roman" w:hAnsi="Times New Roman" w:cs="Times New Roman"/>
          <w:sz w:val="24"/>
          <w:szCs w:val="24"/>
        </w:rPr>
        <w:t>. But as agroforestry developed into a recognized field, it became clear that a thorough knowledge of insect biology, ecology, and related biodiversity was crucial for the farm area. Furthermore, relevant observations made outside of the farm region are highly relevant.</w:t>
      </w:r>
    </w:p>
    <w:p w:rsidR="003D1814" w:rsidRPr="00335EC1" w:rsidRDefault="000331CE" w:rsidP="003C4078">
      <w:pPr>
        <w:spacing w:line="360" w:lineRule="auto"/>
        <w:ind w:hanging="284"/>
        <w:jc w:val="both"/>
        <w:rPr>
          <w:rFonts w:ascii="Times New Roman" w:hAnsi="Times New Roman" w:cs="Times New Roman"/>
          <w:b/>
          <w:bCs/>
          <w:sz w:val="24"/>
          <w:szCs w:val="24"/>
        </w:rPr>
      </w:pPr>
      <w:r w:rsidRPr="00335EC1">
        <w:rPr>
          <w:rFonts w:ascii="Times New Roman" w:hAnsi="Times New Roman" w:cs="Times New Roman"/>
          <w:b/>
          <w:bCs/>
          <w:sz w:val="24"/>
          <w:szCs w:val="24"/>
        </w:rPr>
        <w:t xml:space="preserve">1.1 </w:t>
      </w:r>
      <w:r w:rsidR="003D1814" w:rsidRPr="00335EC1">
        <w:rPr>
          <w:rFonts w:ascii="Times New Roman" w:hAnsi="Times New Roman" w:cs="Times New Roman"/>
          <w:b/>
          <w:bCs/>
          <w:sz w:val="24"/>
          <w:szCs w:val="24"/>
        </w:rPr>
        <w:t>ROLE OF AGROFORESTRY</w:t>
      </w:r>
    </w:p>
    <w:p w:rsidR="003D1814" w:rsidRPr="00335EC1" w:rsidRDefault="003D1814" w:rsidP="003C4078">
      <w:pPr>
        <w:spacing w:line="360"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Agroforestry system can be linked as the most sustainable systems as they link both agriculture and forestry with much more advanced technology respectively and provide a more adequate and diverse way in terms of productivity and production</w:t>
      </w:r>
      <w:r w:rsidR="007E2E84" w:rsidRPr="00335EC1">
        <w:rPr>
          <w:rFonts w:ascii="Times New Roman" w:hAnsi="Times New Roman" w:cs="Times New Roman"/>
          <w:b/>
          <w:bCs/>
          <w:sz w:val="24"/>
          <w:szCs w:val="24"/>
        </w:rPr>
        <w:t>[</w:t>
      </w:r>
      <w:r w:rsidR="006E2947" w:rsidRPr="00335EC1">
        <w:rPr>
          <w:rFonts w:ascii="Times New Roman" w:hAnsi="Times New Roman" w:cs="Times New Roman"/>
          <w:b/>
          <w:bCs/>
          <w:sz w:val="24"/>
          <w:szCs w:val="24"/>
        </w:rPr>
        <w:t>8</w:t>
      </w:r>
      <w:r w:rsidR="007E2E84" w:rsidRPr="00335EC1">
        <w:rPr>
          <w:rFonts w:ascii="Times New Roman" w:hAnsi="Times New Roman" w:cs="Times New Roman"/>
          <w:b/>
          <w:bCs/>
          <w:sz w:val="24"/>
          <w:szCs w:val="24"/>
        </w:rPr>
        <w:t>]</w:t>
      </w:r>
      <w:r w:rsidRPr="00335EC1">
        <w:rPr>
          <w:rFonts w:ascii="Times New Roman" w:hAnsi="Times New Roman" w:cs="Times New Roman"/>
          <w:b/>
          <w:bCs/>
          <w:sz w:val="24"/>
          <w:szCs w:val="24"/>
        </w:rPr>
        <w:t>.</w:t>
      </w:r>
      <w:r w:rsidRPr="00335EC1">
        <w:rPr>
          <w:rFonts w:ascii="Times New Roman" w:hAnsi="Times New Roman" w:cs="Times New Roman"/>
          <w:sz w:val="24"/>
          <w:szCs w:val="24"/>
        </w:rPr>
        <w:t xml:space="preserve"> Thus, Agroforestry can be considered as the </w:t>
      </w:r>
      <w:r w:rsidR="00877B27" w:rsidRPr="00335EC1">
        <w:rPr>
          <w:rFonts w:ascii="Times New Roman" w:hAnsi="Times New Roman" w:cs="Times New Roman"/>
          <w:sz w:val="24"/>
          <w:szCs w:val="24"/>
        </w:rPr>
        <w:t>healthiest</w:t>
      </w:r>
      <w:r w:rsidRPr="00335EC1">
        <w:rPr>
          <w:rFonts w:ascii="Times New Roman" w:hAnsi="Times New Roman" w:cs="Times New Roman"/>
          <w:sz w:val="24"/>
          <w:szCs w:val="24"/>
        </w:rPr>
        <w:t xml:space="preserve"> and economically sound system as they provide better outcomes with respect to the most diverse fields. The economical outcomes of any system irrespective of any field can be only maintained when there is a prominent rise in the production level or there is a reduction in any type of losses</w:t>
      </w:r>
      <w:r w:rsidR="007E2E84" w:rsidRPr="00335EC1">
        <w:rPr>
          <w:rFonts w:ascii="Times New Roman" w:hAnsi="Times New Roman" w:cs="Times New Roman"/>
          <w:sz w:val="24"/>
          <w:szCs w:val="24"/>
        </w:rPr>
        <w:t xml:space="preserve"> [</w:t>
      </w:r>
      <w:r w:rsidR="006E2947" w:rsidRPr="00335EC1">
        <w:rPr>
          <w:rFonts w:ascii="Times New Roman" w:hAnsi="Times New Roman" w:cs="Times New Roman"/>
          <w:b/>
          <w:bCs/>
          <w:sz w:val="24"/>
          <w:szCs w:val="24"/>
        </w:rPr>
        <w:t>14</w:t>
      </w:r>
      <w:r w:rsidR="007E2E84" w:rsidRPr="00335EC1">
        <w:rPr>
          <w:rFonts w:ascii="Times New Roman" w:hAnsi="Times New Roman" w:cs="Times New Roman"/>
          <w:sz w:val="24"/>
          <w:szCs w:val="24"/>
        </w:rPr>
        <w:t xml:space="preserve">]. </w:t>
      </w:r>
      <w:r w:rsidRPr="00335EC1">
        <w:rPr>
          <w:rFonts w:ascii="Times New Roman" w:hAnsi="Times New Roman" w:cs="Times New Roman"/>
          <w:sz w:val="24"/>
          <w:szCs w:val="24"/>
        </w:rPr>
        <w:t>To achieve a profitable economics yet not compromising in the sustainability of the systems it has to be kept in mind that the losses are prevented. The diverse and dynamic insect fauna is due to different components of Agroforestry systems. To achieve a sustained production the management and proper control of insect pest is considered as crucial. In early 1990’s ICRAF considered pest mitigation as the major element and made general awareness regarding this and also considered it as the major research area</w:t>
      </w:r>
      <w:r w:rsidR="00C15C09" w:rsidRPr="00335EC1">
        <w:rPr>
          <w:rFonts w:ascii="Times New Roman" w:hAnsi="Times New Roman" w:cs="Times New Roman"/>
          <w:sz w:val="24"/>
          <w:szCs w:val="24"/>
        </w:rPr>
        <w:t xml:space="preserve"> [</w:t>
      </w:r>
      <w:r w:rsidR="006E2947" w:rsidRPr="00335EC1">
        <w:rPr>
          <w:rFonts w:ascii="Times New Roman" w:hAnsi="Times New Roman" w:cs="Times New Roman"/>
          <w:b/>
          <w:bCs/>
          <w:sz w:val="24"/>
          <w:szCs w:val="24"/>
        </w:rPr>
        <w:t>6</w:t>
      </w:r>
      <w:r w:rsidR="00C15C09" w:rsidRPr="00335EC1">
        <w:rPr>
          <w:rFonts w:ascii="Times New Roman" w:hAnsi="Times New Roman" w:cs="Times New Roman"/>
          <w:b/>
          <w:bCs/>
          <w:sz w:val="24"/>
          <w:szCs w:val="24"/>
        </w:rPr>
        <w:t>]</w:t>
      </w:r>
      <w:r w:rsidRPr="00335EC1">
        <w:rPr>
          <w:rFonts w:ascii="Times New Roman" w:hAnsi="Times New Roman" w:cs="Times New Roman"/>
          <w:b/>
          <w:bCs/>
          <w:sz w:val="24"/>
          <w:szCs w:val="24"/>
        </w:rPr>
        <w:t>.</w:t>
      </w:r>
      <w:r w:rsidRPr="00335EC1">
        <w:rPr>
          <w:rFonts w:ascii="Times New Roman" w:hAnsi="Times New Roman" w:cs="Times New Roman"/>
          <w:sz w:val="24"/>
          <w:szCs w:val="24"/>
        </w:rPr>
        <w:t xml:space="preserve"> Insect pest regulation is the result of interaction of different components of agroforestry systems.  </w:t>
      </w:r>
      <w:del w:id="7" w:author="Dr. Rakesh" w:date="2025-05-10T20:15:00Z">
        <w:r w:rsidRPr="00335EC1" w:rsidDel="00892C52">
          <w:rPr>
            <w:rFonts w:ascii="Times New Roman" w:hAnsi="Times New Roman" w:cs="Times New Roman"/>
            <w:sz w:val="24"/>
            <w:szCs w:val="24"/>
          </w:rPr>
          <w:delText>w</w:delText>
        </w:r>
      </w:del>
      <w:ins w:id="8" w:author="Dr. Rakesh" w:date="2025-05-10T20:15:00Z">
        <w:r w:rsidR="00892C52">
          <w:rPr>
            <w:rFonts w:ascii="Times New Roman" w:hAnsi="Times New Roman" w:cs="Times New Roman"/>
            <w:sz w:val="24"/>
            <w:szCs w:val="24"/>
          </w:rPr>
          <w:t>W</w:t>
        </w:r>
      </w:ins>
      <w:r w:rsidRPr="00335EC1">
        <w:rPr>
          <w:rFonts w:ascii="Times New Roman" w:hAnsi="Times New Roman" w:cs="Times New Roman"/>
          <w:sz w:val="24"/>
          <w:szCs w:val="24"/>
        </w:rPr>
        <w:t xml:space="preserve">hen there is prominent diversity among the plant sources then there </w:t>
      </w:r>
      <w:r w:rsidR="00741F11" w:rsidRPr="00335EC1">
        <w:rPr>
          <w:rFonts w:ascii="Times New Roman" w:hAnsi="Times New Roman" w:cs="Times New Roman"/>
          <w:sz w:val="24"/>
          <w:szCs w:val="24"/>
        </w:rPr>
        <w:t>are</w:t>
      </w:r>
      <w:r w:rsidRPr="00335EC1">
        <w:rPr>
          <w:rFonts w:ascii="Times New Roman" w:hAnsi="Times New Roman" w:cs="Times New Roman"/>
          <w:sz w:val="24"/>
          <w:szCs w:val="24"/>
        </w:rPr>
        <w:t xml:space="preserve"> generally reduced pest intensities while the taxonomically same plant species can have more diverse pest sources and may also share common pests.  According to Andow, the population of herbivores insects generally reduce in more diverse systems as compared to polyphagous pest</w:t>
      </w:r>
      <w:r w:rsidR="00C15C09" w:rsidRPr="00335EC1">
        <w:rPr>
          <w:rFonts w:ascii="Times New Roman" w:hAnsi="Times New Roman" w:cs="Times New Roman"/>
          <w:b/>
          <w:bCs/>
          <w:sz w:val="24"/>
          <w:szCs w:val="24"/>
        </w:rPr>
        <w:t>[</w:t>
      </w:r>
      <w:r w:rsidR="006E2947" w:rsidRPr="00335EC1">
        <w:rPr>
          <w:rFonts w:ascii="Times New Roman" w:hAnsi="Times New Roman" w:cs="Times New Roman"/>
          <w:b/>
          <w:bCs/>
          <w:sz w:val="24"/>
          <w:szCs w:val="24"/>
        </w:rPr>
        <w:t>2</w:t>
      </w:r>
      <w:r w:rsidR="00C15C09" w:rsidRPr="00335EC1">
        <w:rPr>
          <w:rFonts w:ascii="Times New Roman" w:hAnsi="Times New Roman" w:cs="Times New Roman"/>
          <w:b/>
          <w:bCs/>
          <w:sz w:val="24"/>
          <w:szCs w:val="24"/>
        </w:rPr>
        <w:t>]</w:t>
      </w:r>
      <w:r w:rsidRPr="00335EC1">
        <w:rPr>
          <w:rFonts w:ascii="Times New Roman" w:hAnsi="Times New Roman" w:cs="Times New Roman"/>
          <w:b/>
          <w:bCs/>
          <w:sz w:val="24"/>
          <w:szCs w:val="24"/>
        </w:rPr>
        <w:t>.</w:t>
      </w:r>
      <w:r w:rsidRPr="00335EC1">
        <w:rPr>
          <w:rFonts w:ascii="Times New Roman" w:hAnsi="Times New Roman" w:cs="Times New Roman"/>
          <w:sz w:val="24"/>
          <w:szCs w:val="24"/>
        </w:rPr>
        <w:t xml:space="preserve"> These insect’s host may vary and it is due to the phenomenon known as the odour masking typically of plants also these trees prevent pest to enter into the crop fields</w:t>
      </w:r>
      <w:r w:rsidR="00C15C09" w:rsidRPr="00335EC1">
        <w:rPr>
          <w:rFonts w:ascii="Times New Roman" w:hAnsi="Times New Roman" w:cs="Times New Roman"/>
          <w:b/>
          <w:bCs/>
          <w:sz w:val="24"/>
          <w:szCs w:val="24"/>
        </w:rPr>
        <w:t>[</w:t>
      </w:r>
      <w:r w:rsidR="006E2947" w:rsidRPr="00335EC1">
        <w:rPr>
          <w:rFonts w:ascii="Times New Roman" w:hAnsi="Times New Roman" w:cs="Times New Roman"/>
          <w:b/>
          <w:bCs/>
          <w:sz w:val="24"/>
          <w:szCs w:val="24"/>
        </w:rPr>
        <w:t>11</w:t>
      </w:r>
      <w:r w:rsidR="00C15C09" w:rsidRPr="00335EC1">
        <w:rPr>
          <w:rFonts w:ascii="Times New Roman" w:hAnsi="Times New Roman" w:cs="Times New Roman"/>
          <w:b/>
          <w:bCs/>
          <w:sz w:val="24"/>
          <w:szCs w:val="24"/>
        </w:rPr>
        <w:t>]</w:t>
      </w:r>
      <w:r w:rsidRPr="00335EC1">
        <w:rPr>
          <w:rFonts w:ascii="Times New Roman" w:hAnsi="Times New Roman" w:cs="Times New Roman"/>
          <w:b/>
          <w:bCs/>
          <w:sz w:val="24"/>
          <w:szCs w:val="24"/>
        </w:rPr>
        <w:t>.</w:t>
      </w:r>
      <w:r w:rsidRPr="00335EC1">
        <w:rPr>
          <w:rFonts w:ascii="Times New Roman" w:hAnsi="Times New Roman" w:cs="Times New Roman"/>
          <w:sz w:val="24"/>
          <w:szCs w:val="24"/>
        </w:rPr>
        <w:t xml:space="preserve"> The knowledge on the agroforestry systems and the pest management should be updated, furthermore more emphasis should be given to those in context. The impact of agroforestry and pest management were largely ignored in the past but now when the system emerged as a major discipline major importance has been given specially to the pest biology, its ecology and also the species biodiversity. Introduction of woody perennial create major dimensions in insect pest problems and also add a different feature to entomology in the agroforestry systems</w:t>
      </w:r>
      <w:r w:rsidR="000331CE" w:rsidRPr="00335EC1">
        <w:rPr>
          <w:rFonts w:ascii="Times New Roman" w:hAnsi="Times New Roman" w:cs="Times New Roman"/>
          <w:b/>
          <w:bCs/>
          <w:sz w:val="24"/>
          <w:szCs w:val="24"/>
        </w:rPr>
        <w:t>[Figure 1]</w:t>
      </w:r>
      <w:r w:rsidRPr="00335EC1">
        <w:rPr>
          <w:rFonts w:ascii="Times New Roman" w:hAnsi="Times New Roman" w:cs="Times New Roman"/>
          <w:b/>
          <w:bCs/>
          <w:sz w:val="24"/>
          <w:szCs w:val="24"/>
        </w:rPr>
        <w:t>.</w:t>
      </w:r>
      <w:r w:rsidRPr="00335EC1">
        <w:rPr>
          <w:rFonts w:ascii="Times New Roman" w:hAnsi="Times New Roman" w:cs="Times New Roman"/>
          <w:sz w:val="24"/>
          <w:szCs w:val="24"/>
        </w:rPr>
        <w:t xml:space="preserve"> In Agroforestry systems there is amalgamation of annual crops and trees which will mature with time, and thus it creates a major environment complex to harbour insects</w:t>
      </w:r>
      <w:r w:rsidR="007E2E84" w:rsidRPr="00335EC1">
        <w:rPr>
          <w:rFonts w:ascii="Times New Roman" w:hAnsi="Times New Roman" w:cs="Times New Roman"/>
          <w:b/>
          <w:bCs/>
          <w:sz w:val="24"/>
          <w:szCs w:val="24"/>
        </w:rPr>
        <w:t>[</w:t>
      </w:r>
      <w:r w:rsidR="006E2947" w:rsidRPr="00335EC1">
        <w:rPr>
          <w:rFonts w:ascii="Times New Roman" w:hAnsi="Times New Roman" w:cs="Times New Roman"/>
          <w:b/>
          <w:bCs/>
          <w:sz w:val="24"/>
          <w:szCs w:val="24"/>
        </w:rPr>
        <w:t>13</w:t>
      </w:r>
      <w:r w:rsidR="007E2E84" w:rsidRPr="00335EC1">
        <w:rPr>
          <w:rFonts w:ascii="Times New Roman" w:hAnsi="Times New Roman" w:cs="Times New Roman"/>
          <w:b/>
          <w:bCs/>
          <w:sz w:val="24"/>
          <w:szCs w:val="24"/>
        </w:rPr>
        <w:t>]</w:t>
      </w:r>
      <w:r w:rsidRPr="00335EC1">
        <w:rPr>
          <w:rFonts w:ascii="Times New Roman" w:hAnsi="Times New Roman" w:cs="Times New Roman"/>
          <w:b/>
          <w:bCs/>
          <w:sz w:val="24"/>
          <w:szCs w:val="24"/>
        </w:rPr>
        <w:t xml:space="preserve">. </w:t>
      </w:r>
    </w:p>
    <w:p w:rsidR="003D1814" w:rsidRPr="00335EC1" w:rsidRDefault="003D1814" w:rsidP="003C4078">
      <w:pPr>
        <w:spacing w:line="360"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The Insect Community in an agroforestry system can be influenced by several factors such as </w:t>
      </w:r>
    </w:p>
    <w:p w:rsidR="003D1814" w:rsidRPr="00335EC1" w:rsidRDefault="003D1814" w:rsidP="003C4078">
      <w:pPr>
        <w:pStyle w:val="ListParagraph"/>
        <w:numPr>
          <w:ilvl w:val="0"/>
          <w:numId w:val="3"/>
        </w:numPr>
        <w:spacing w:line="360" w:lineRule="auto"/>
        <w:ind w:left="0" w:hanging="284"/>
        <w:jc w:val="both"/>
        <w:rPr>
          <w:rFonts w:ascii="Times New Roman" w:hAnsi="Times New Roman" w:cs="Times New Roman"/>
          <w:sz w:val="24"/>
          <w:szCs w:val="24"/>
        </w:rPr>
      </w:pPr>
      <w:r w:rsidRPr="00335EC1">
        <w:rPr>
          <w:rFonts w:ascii="Times New Roman" w:hAnsi="Times New Roman" w:cs="Times New Roman"/>
          <w:sz w:val="24"/>
          <w:szCs w:val="24"/>
        </w:rPr>
        <w:lastRenderedPageBreak/>
        <w:t xml:space="preserve">Complex Biological interaction and it may be due to related taxonomy and diverse in botanical composition </w:t>
      </w:r>
    </w:p>
    <w:p w:rsidR="003C4078" w:rsidRDefault="003D1814" w:rsidP="003C4078">
      <w:pPr>
        <w:pStyle w:val="ListParagraph"/>
        <w:numPr>
          <w:ilvl w:val="0"/>
          <w:numId w:val="3"/>
        </w:numPr>
        <w:spacing w:line="360" w:lineRule="auto"/>
        <w:ind w:left="0"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Introduction of exotic Species </w:t>
      </w:r>
    </w:p>
    <w:p w:rsidR="003D1814" w:rsidRPr="003C4078" w:rsidRDefault="003C4078" w:rsidP="003C4078">
      <w:pPr>
        <w:pStyle w:val="ListParagraph"/>
        <w:numPr>
          <w:ilvl w:val="0"/>
          <w:numId w:val="3"/>
        </w:numPr>
        <w:spacing w:line="360" w:lineRule="auto"/>
        <w:ind w:left="0" w:hanging="284"/>
        <w:jc w:val="both"/>
        <w:rPr>
          <w:rFonts w:ascii="Times New Roman" w:hAnsi="Times New Roman" w:cs="Times New Roman"/>
          <w:sz w:val="24"/>
          <w:szCs w:val="24"/>
        </w:rPr>
      </w:pPr>
      <w:r w:rsidRPr="00335EC1">
        <w:rPr>
          <w:rFonts w:ascii="Times New Roman" w:hAnsi="Times New Roman" w:cs="Times New Roman"/>
          <w:b/>
          <w:bCs/>
          <w:noProof/>
          <w:sz w:val="24"/>
          <w:szCs w:val="24"/>
          <w:lang w:val="en-US"/>
        </w:rPr>
        <w:drawing>
          <wp:inline distT="0" distB="0" distL="0" distR="0">
            <wp:extent cx="5736590" cy="3172460"/>
            <wp:effectExtent l="19050" t="19050" r="16510" b="8509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3D1814" w:rsidRPr="00335EC1" w:rsidRDefault="003D1814" w:rsidP="003C4078">
      <w:pPr>
        <w:spacing w:line="360" w:lineRule="auto"/>
        <w:ind w:hanging="284"/>
        <w:jc w:val="both"/>
        <w:rPr>
          <w:rFonts w:ascii="Times New Roman" w:hAnsi="Times New Roman" w:cs="Times New Roman"/>
          <w:b/>
          <w:bCs/>
          <w:sz w:val="24"/>
          <w:szCs w:val="24"/>
        </w:rPr>
      </w:pPr>
      <w:r w:rsidRPr="00335EC1">
        <w:rPr>
          <w:rFonts w:ascii="Times New Roman" w:hAnsi="Times New Roman" w:cs="Times New Roman"/>
          <w:b/>
          <w:bCs/>
          <w:sz w:val="24"/>
          <w:szCs w:val="24"/>
        </w:rPr>
        <w:t xml:space="preserve">Figure1: </w:t>
      </w:r>
      <w:r w:rsidRPr="00335EC1">
        <w:rPr>
          <w:rFonts w:ascii="Times New Roman" w:hAnsi="Times New Roman" w:cs="Times New Roman"/>
          <w:b/>
          <w:bCs/>
          <w:i/>
          <w:iCs/>
          <w:sz w:val="24"/>
          <w:szCs w:val="24"/>
        </w:rPr>
        <w:t>Factors related to insect ecology</w:t>
      </w:r>
      <w:ins w:id="9" w:author="Dr. Rakesh" w:date="2025-05-10T20:18:00Z">
        <w:r w:rsidR="00892C52">
          <w:rPr>
            <w:rFonts w:ascii="Times New Roman" w:hAnsi="Times New Roman" w:cs="Times New Roman"/>
            <w:b/>
            <w:bCs/>
            <w:i/>
            <w:iCs/>
            <w:sz w:val="24"/>
            <w:szCs w:val="24"/>
          </w:rPr>
          <w:t xml:space="preserve"> </w:t>
        </w:r>
      </w:ins>
      <w:r w:rsidRPr="00335EC1">
        <w:rPr>
          <w:rFonts w:ascii="Times New Roman" w:hAnsi="Times New Roman" w:cs="Times New Roman"/>
          <w:b/>
          <w:bCs/>
          <w:i/>
          <w:iCs/>
          <w:sz w:val="24"/>
          <w:szCs w:val="24"/>
        </w:rPr>
        <w:t>for maintaining a productive Agroforestry system</w:t>
      </w:r>
    </w:p>
    <w:p w:rsidR="003D1814" w:rsidRPr="00335EC1" w:rsidRDefault="000331CE" w:rsidP="003C4078">
      <w:pPr>
        <w:spacing w:line="360" w:lineRule="auto"/>
        <w:ind w:hanging="284"/>
        <w:jc w:val="both"/>
        <w:rPr>
          <w:rFonts w:ascii="Times New Roman" w:hAnsi="Times New Roman" w:cs="Times New Roman"/>
          <w:b/>
          <w:bCs/>
          <w:sz w:val="24"/>
          <w:szCs w:val="24"/>
        </w:rPr>
      </w:pPr>
      <w:r w:rsidRPr="00335EC1">
        <w:rPr>
          <w:rFonts w:ascii="Times New Roman" w:hAnsi="Times New Roman" w:cs="Times New Roman"/>
          <w:b/>
          <w:bCs/>
          <w:sz w:val="24"/>
          <w:szCs w:val="24"/>
        </w:rPr>
        <w:t xml:space="preserve">2 </w:t>
      </w:r>
      <w:r w:rsidR="003D1814" w:rsidRPr="00335EC1">
        <w:rPr>
          <w:rFonts w:ascii="Times New Roman" w:hAnsi="Times New Roman" w:cs="Times New Roman"/>
          <w:b/>
          <w:bCs/>
          <w:sz w:val="24"/>
          <w:szCs w:val="24"/>
        </w:rPr>
        <w:t>FACTORS RELATED TO INSECT ECOLOGY IN AN AGROFORESTRY SYSTEM</w:t>
      </w:r>
    </w:p>
    <w:p w:rsidR="003D1814" w:rsidRPr="00335EC1" w:rsidRDefault="000331CE" w:rsidP="003C4078">
      <w:pPr>
        <w:spacing w:line="360" w:lineRule="auto"/>
        <w:ind w:hanging="284"/>
        <w:jc w:val="both"/>
        <w:rPr>
          <w:rFonts w:ascii="Times New Roman" w:hAnsi="Times New Roman" w:cs="Times New Roman"/>
          <w:b/>
          <w:bCs/>
          <w:i/>
          <w:iCs/>
          <w:sz w:val="24"/>
          <w:szCs w:val="24"/>
        </w:rPr>
      </w:pPr>
      <w:r w:rsidRPr="00335EC1">
        <w:rPr>
          <w:rFonts w:ascii="Times New Roman" w:hAnsi="Times New Roman" w:cs="Times New Roman"/>
          <w:b/>
          <w:bCs/>
          <w:i/>
          <w:iCs/>
          <w:sz w:val="24"/>
          <w:szCs w:val="24"/>
        </w:rPr>
        <w:t xml:space="preserve">2.1 </w:t>
      </w:r>
      <w:r w:rsidR="003D1814" w:rsidRPr="00335EC1">
        <w:rPr>
          <w:rFonts w:ascii="Times New Roman" w:hAnsi="Times New Roman" w:cs="Times New Roman"/>
          <w:b/>
          <w:bCs/>
          <w:i/>
          <w:iCs/>
          <w:sz w:val="24"/>
          <w:szCs w:val="24"/>
        </w:rPr>
        <w:t>ECOLOGICAL INTERACTION</w:t>
      </w:r>
      <w:del w:id="10" w:author="Dr. Rakesh" w:date="2025-05-10T20:19:00Z">
        <w:r w:rsidR="003D1814" w:rsidRPr="00335EC1" w:rsidDel="00892C52">
          <w:rPr>
            <w:rFonts w:ascii="Times New Roman" w:hAnsi="Times New Roman" w:cs="Times New Roman"/>
            <w:b/>
            <w:bCs/>
            <w:i/>
            <w:iCs/>
            <w:sz w:val="24"/>
            <w:szCs w:val="24"/>
          </w:rPr>
          <w:delText>.</w:delText>
        </w:r>
      </w:del>
    </w:p>
    <w:p w:rsidR="003D1814" w:rsidRPr="00335EC1" w:rsidRDefault="003D1814" w:rsidP="003C4078">
      <w:pPr>
        <w:spacing w:line="360"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In </w:t>
      </w:r>
      <w:del w:id="11" w:author="Dr. Rakesh" w:date="2025-05-10T20:20:00Z">
        <w:r w:rsidRPr="00335EC1" w:rsidDel="00892C52">
          <w:rPr>
            <w:rFonts w:ascii="Times New Roman" w:hAnsi="Times New Roman" w:cs="Times New Roman"/>
            <w:sz w:val="24"/>
            <w:szCs w:val="24"/>
          </w:rPr>
          <w:delText>N</w:delText>
        </w:r>
      </w:del>
      <w:ins w:id="12" w:author="Dr. Rakesh" w:date="2025-05-10T20:20:00Z">
        <w:r w:rsidR="00892C52">
          <w:rPr>
            <w:rFonts w:ascii="Times New Roman" w:hAnsi="Times New Roman" w:cs="Times New Roman"/>
            <w:sz w:val="24"/>
            <w:szCs w:val="24"/>
          </w:rPr>
          <w:t>n</w:t>
        </w:r>
      </w:ins>
      <w:r w:rsidRPr="00335EC1">
        <w:rPr>
          <w:rFonts w:ascii="Times New Roman" w:hAnsi="Times New Roman" w:cs="Times New Roman"/>
          <w:sz w:val="24"/>
          <w:szCs w:val="24"/>
        </w:rPr>
        <w:t xml:space="preserve">atural plant systems, </w:t>
      </w:r>
      <w:del w:id="13" w:author="Dr. Rakesh" w:date="2025-05-10T20:19:00Z">
        <w:r w:rsidRPr="00335EC1" w:rsidDel="00892C52">
          <w:rPr>
            <w:rFonts w:ascii="Times New Roman" w:hAnsi="Times New Roman" w:cs="Times New Roman"/>
            <w:sz w:val="24"/>
            <w:szCs w:val="24"/>
          </w:rPr>
          <w:delText>P</w:delText>
        </w:r>
      </w:del>
      <w:ins w:id="14" w:author="Dr. Rakesh" w:date="2025-05-10T20:19:00Z">
        <w:r w:rsidR="00892C52">
          <w:rPr>
            <w:rFonts w:ascii="Times New Roman" w:hAnsi="Times New Roman" w:cs="Times New Roman"/>
            <w:sz w:val="24"/>
            <w:szCs w:val="24"/>
          </w:rPr>
          <w:t>p</w:t>
        </w:r>
      </w:ins>
      <w:r w:rsidRPr="00335EC1">
        <w:rPr>
          <w:rFonts w:ascii="Times New Roman" w:hAnsi="Times New Roman" w:cs="Times New Roman"/>
          <w:sz w:val="24"/>
          <w:szCs w:val="24"/>
        </w:rPr>
        <w:t xml:space="preserve">lants have developed a inbuilt resistance to insect and pest attack. In </w:t>
      </w:r>
      <w:del w:id="15" w:author="Dr. Rakesh" w:date="2025-05-10T20:19:00Z">
        <w:r w:rsidRPr="00335EC1" w:rsidDel="00892C52">
          <w:rPr>
            <w:rFonts w:ascii="Times New Roman" w:hAnsi="Times New Roman" w:cs="Times New Roman"/>
            <w:sz w:val="24"/>
            <w:szCs w:val="24"/>
          </w:rPr>
          <w:delText>A</w:delText>
        </w:r>
      </w:del>
      <w:ins w:id="16" w:author="Dr. Rakesh" w:date="2025-05-10T20:19:00Z">
        <w:r w:rsidR="00892C52">
          <w:rPr>
            <w:rFonts w:ascii="Times New Roman" w:hAnsi="Times New Roman" w:cs="Times New Roman"/>
            <w:sz w:val="24"/>
            <w:szCs w:val="24"/>
          </w:rPr>
          <w:t>a</w:t>
        </w:r>
      </w:ins>
      <w:r w:rsidRPr="00335EC1">
        <w:rPr>
          <w:rFonts w:ascii="Times New Roman" w:hAnsi="Times New Roman" w:cs="Times New Roman"/>
          <w:sz w:val="24"/>
          <w:szCs w:val="24"/>
        </w:rPr>
        <w:t>groforestry the interaction among parts or even components of the system can be either negative, positive, or can be considered as neutral similarly is the impact on insect attacks.With these we can also consider the biology of pest which also plays an important role. There are major possibility or tendency that the polyphagous pest will feed on the taxonomically related plant species. Monop</w:t>
      </w:r>
      <w:r w:rsidR="00F54E14" w:rsidRPr="00335EC1">
        <w:rPr>
          <w:rFonts w:ascii="Times New Roman" w:hAnsi="Times New Roman" w:cs="Times New Roman"/>
          <w:sz w:val="24"/>
          <w:szCs w:val="24"/>
        </w:rPr>
        <w:t>h</w:t>
      </w:r>
      <w:r w:rsidRPr="00335EC1">
        <w:rPr>
          <w:rFonts w:ascii="Times New Roman" w:hAnsi="Times New Roman" w:cs="Times New Roman"/>
          <w:sz w:val="24"/>
          <w:szCs w:val="24"/>
        </w:rPr>
        <w:t>agous will feed and multiply on the monocrops</w:t>
      </w:r>
      <w:r w:rsidR="007E2E84" w:rsidRPr="00335EC1">
        <w:rPr>
          <w:rFonts w:ascii="Times New Roman" w:hAnsi="Times New Roman" w:cs="Times New Roman"/>
          <w:b/>
          <w:bCs/>
          <w:sz w:val="24"/>
          <w:szCs w:val="24"/>
        </w:rPr>
        <w:t>[</w:t>
      </w:r>
      <w:r w:rsidR="000331CE" w:rsidRPr="00335EC1">
        <w:rPr>
          <w:rFonts w:ascii="Times New Roman" w:hAnsi="Times New Roman" w:cs="Times New Roman"/>
          <w:b/>
          <w:bCs/>
          <w:sz w:val="24"/>
          <w:szCs w:val="24"/>
        </w:rPr>
        <w:t>12</w:t>
      </w:r>
      <w:r w:rsidR="007E2E84" w:rsidRPr="00335EC1">
        <w:rPr>
          <w:rFonts w:ascii="Times New Roman" w:hAnsi="Times New Roman" w:cs="Times New Roman"/>
          <w:b/>
          <w:bCs/>
          <w:sz w:val="24"/>
          <w:szCs w:val="24"/>
        </w:rPr>
        <w:t>]</w:t>
      </w:r>
      <w:r w:rsidRPr="00335EC1">
        <w:rPr>
          <w:rFonts w:ascii="Times New Roman" w:hAnsi="Times New Roman" w:cs="Times New Roman"/>
          <w:b/>
          <w:bCs/>
          <w:sz w:val="24"/>
          <w:szCs w:val="24"/>
        </w:rPr>
        <w:t>.</w:t>
      </w:r>
      <w:r w:rsidRPr="00335EC1">
        <w:rPr>
          <w:rFonts w:ascii="Times New Roman" w:hAnsi="Times New Roman" w:cs="Times New Roman"/>
          <w:sz w:val="24"/>
          <w:szCs w:val="24"/>
        </w:rPr>
        <w:t xml:space="preserve"> The host range of some insect pest may also vary that the </w:t>
      </w:r>
      <w:del w:id="17" w:author="Dr. Rakesh" w:date="2025-05-10T20:21:00Z">
        <w:r w:rsidRPr="00335EC1" w:rsidDel="00892C52">
          <w:rPr>
            <w:rFonts w:ascii="Times New Roman" w:hAnsi="Times New Roman" w:cs="Times New Roman"/>
            <w:sz w:val="24"/>
            <w:szCs w:val="24"/>
          </w:rPr>
          <w:delText>I</w:delText>
        </w:r>
      </w:del>
      <w:ins w:id="18" w:author="Dr. Rakesh" w:date="2025-05-10T20:21:00Z">
        <w:r w:rsidR="00892C52">
          <w:rPr>
            <w:rFonts w:ascii="Times New Roman" w:hAnsi="Times New Roman" w:cs="Times New Roman"/>
            <w:sz w:val="24"/>
            <w:szCs w:val="24"/>
          </w:rPr>
          <w:t>i</w:t>
        </w:r>
      </w:ins>
      <w:r w:rsidRPr="00335EC1">
        <w:rPr>
          <w:rFonts w:ascii="Times New Roman" w:hAnsi="Times New Roman" w:cs="Times New Roman"/>
          <w:sz w:val="24"/>
          <w:szCs w:val="24"/>
        </w:rPr>
        <w:t xml:space="preserve">mmature stage will feed on one part and the mature stages on the other. For </w:t>
      </w:r>
      <w:r w:rsidR="00F54E14" w:rsidRPr="00335EC1">
        <w:rPr>
          <w:rFonts w:ascii="Times New Roman" w:hAnsi="Times New Roman" w:cs="Times New Roman"/>
          <w:sz w:val="24"/>
          <w:szCs w:val="24"/>
        </w:rPr>
        <w:t>example,</w:t>
      </w:r>
      <w:r w:rsidRPr="00335EC1">
        <w:rPr>
          <w:rFonts w:ascii="Times New Roman" w:hAnsi="Times New Roman" w:cs="Times New Roman"/>
          <w:sz w:val="24"/>
          <w:szCs w:val="24"/>
        </w:rPr>
        <w:t xml:space="preserve"> if we consider the biology of chaffer b</w:t>
      </w:r>
      <w:r w:rsidR="00623528" w:rsidRPr="00335EC1">
        <w:rPr>
          <w:rFonts w:ascii="Times New Roman" w:hAnsi="Times New Roman" w:cs="Times New Roman"/>
          <w:sz w:val="24"/>
          <w:szCs w:val="24"/>
        </w:rPr>
        <w:t>e</w:t>
      </w:r>
      <w:r w:rsidRPr="00335EC1">
        <w:rPr>
          <w:rFonts w:ascii="Times New Roman" w:hAnsi="Times New Roman" w:cs="Times New Roman"/>
          <w:sz w:val="24"/>
          <w:szCs w:val="24"/>
        </w:rPr>
        <w:t>etle, the immature stages or the grubs generally feed on the crops while the adult stage f</w:t>
      </w:r>
      <w:r w:rsidR="00623528" w:rsidRPr="00335EC1">
        <w:rPr>
          <w:rFonts w:ascii="Times New Roman" w:hAnsi="Times New Roman" w:cs="Times New Roman"/>
          <w:sz w:val="24"/>
          <w:szCs w:val="24"/>
        </w:rPr>
        <w:t>e</w:t>
      </w:r>
      <w:r w:rsidRPr="00335EC1">
        <w:rPr>
          <w:rFonts w:ascii="Times New Roman" w:hAnsi="Times New Roman" w:cs="Times New Roman"/>
          <w:sz w:val="24"/>
          <w:szCs w:val="24"/>
        </w:rPr>
        <w:t xml:space="preserve">eds on the woody </w:t>
      </w:r>
      <w:r w:rsidR="00623528" w:rsidRPr="00335EC1">
        <w:rPr>
          <w:rFonts w:ascii="Times New Roman" w:hAnsi="Times New Roman" w:cs="Times New Roman"/>
          <w:sz w:val="24"/>
          <w:szCs w:val="24"/>
        </w:rPr>
        <w:t>perennials</w:t>
      </w:r>
      <w:r w:rsidRPr="00335EC1">
        <w:rPr>
          <w:rFonts w:ascii="Times New Roman" w:hAnsi="Times New Roman" w:cs="Times New Roman"/>
          <w:sz w:val="24"/>
          <w:szCs w:val="24"/>
        </w:rPr>
        <w:t xml:space="preserve"> or woody components of the agroforestry systems. To </w:t>
      </w:r>
      <w:r w:rsidR="00623528" w:rsidRPr="00335EC1">
        <w:rPr>
          <w:rFonts w:ascii="Times New Roman" w:hAnsi="Times New Roman" w:cs="Times New Roman"/>
          <w:sz w:val="24"/>
          <w:szCs w:val="24"/>
        </w:rPr>
        <w:t>build up</w:t>
      </w:r>
      <w:r w:rsidRPr="00335EC1">
        <w:rPr>
          <w:rFonts w:ascii="Times New Roman" w:hAnsi="Times New Roman" w:cs="Times New Roman"/>
          <w:sz w:val="24"/>
          <w:szCs w:val="24"/>
        </w:rPr>
        <w:t xml:space="preserve"> the insect fauna it is essential that we consider suitability of the insects by providing them adequate food, habitat and climatic conditions</w:t>
      </w:r>
      <w:r w:rsidR="004B2FF6" w:rsidRPr="00335EC1">
        <w:rPr>
          <w:rFonts w:ascii="Times New Roman" w:hAnsi="Times New Roman" w:cs="Times New Roman"/>
          <w:b/>
          <w:bCs/>
          <w:sz w:val="24"/>
          <w:szCs w:val="24"/>
        </w:rPr>
        <w:t>[</w:t>
      </w:r>
      <w:r w:rsidR="000331CE" w:rsidRPr="00335EC1">
        <w:rPr>
          <w:rFonts w:ascii="Times New Roman" w:hAnsi="Times New Roman" w:cs="Times New Roman"/>
          <w:b/>
          <w:bCs/>
          <w:sz w:val="24"/>
          <w:szCs w:val="24"/>
        </w:rPr>
        <w:t>10</w:t>
      </w:r>
      <w:r w:rsidR="004B2FF6" w:rsidRPr="00335EC1">
        <w:rPr>
          <w:rFonts w:ascii="Times New Roman" w:hAnsi="Times New Roman" w:cs="Times New Roman"/>
          <w:b/>
          <w:bCs/>
          <w:sz w:val="24"/>
          <w:szCs w:val="24"/>
        </w:rPr>
        <w:t>]</w:t>
      </w:r>
      <w:r w:rsidRPr="00335EC1">
        <w:rPr>
          <w:rFonts w:ascii="Times New Roman" w:hAnsi="Times New Roman" w:cs="Times New Roman"/>
          <w:b/>
          <w:bCs/>
          <w:sz w:val="24"/>
          <w:szCs w:val="24"/>
        </w:rPr>
        <w:t>.</w:t>
      </w:r>
      <w:r w:rsidRPr="00335EC1">
        <w:rPr>
          <w:rFonts w:ascii="Times New Roman" w:hAnsi="Times New Roman" w:cs="Times New Roman"/>
          <w:sz w:val="24"/>
          <w:szCs w:val="24"/>
        </w:rPr>
        <w:t xml:space="preserve"> Tri</w:t>
      </w:r>
      <w:r w:rsidR="00623528" w:rsidRPr="00335EC1">
        <w:rPr>
          <w:rFonts w:ascii="Times New Roman" w:hAnsi="Times New Roman" w:cs="Times New Roman"/>
          <w:sz w:val="24"/>
          <w:szCs w:val="24"/>
        </w:rPr>
        <w:t>-</w:t>
      </w:r>
      <w:r w:rsidRPr="00335EC1">
        <w:rPr>
          <w:rFonts w:ascii="Times New Roman" w:hAnsi="Times New Roman" w:cs="Times New Roman"/>
          <w:sz w:val="24"/>
          <w:szCs w:val="24"/>
        </w:rPr>
        <w:t xml:space="preserve">trophic interactions of </w:t>
      </w:r>
      <w:r w:rsidR="00623528" w:rsidRPr="00335EC1">
        <w:rPr>
          <w:rFonts w:ascii="Times New Roman" w:hAnsi="Times New Roman" w:cs="Times New Roman"/>
          <w:sz w:val="24"/>
          <w:szCs w:val="24"/>
        </w:rPr>
        <w:t>p</w:t>
      </w:r>
      <w:r w:rsidRPr="00335EC1">
        <w:rPr>
          <w:rFonts w:ascii="Times New Roman" w:hAnsi="Times New Roman" w:cs="Times New Roman"/>
          <w:sz w:val="24"/>
          <w:szCs w:val="24"/>
        </w:rPr>
        <w:t xml:space="preserve">redators, </w:t>
      </w:r>
      <w:r w:rsidR="00623528" w:rsidRPr="00335EC1">
        <w:rPr>
          <w:rFonts w:ascii="Times New Roman" w:hAnsi="Times New Roman" w:cs="Times New Roman"/>
          <w:sz w:val="24"/>
          <w:szCs w:val="24"/>
        </w:rPr>
        <w:t>i</w:t>
      </w:r>
      <w:r w:rsidRPr="00335EC1">
        <w:rPr>
          <w:rFonts w:ascii="Times New Roman" w:hAnsi="Times New Roman" w:cs="Times New Roman"/>
          <w:sz w:val="24"/>
          <w:szCs w:val="24"/>
        </w:rPr>
        <w:t xml:space="preserve">nsects and </w:t>
      </w:r>
      <w:r w:rsidR="00623528" w:rsidRPr="00335EC1">
        <w:rPr>
          <w:rFonts w:ascii="Times New Roman" w:hAnsi="Times New Roman" w:cs="Times New Roman"/>
          <w:sz w:val="24"/>
          <w:szCs w:val="24"/>
        </w:rPr>
        <w:t>v</w:t>
      </w:r>
      <w:r w:rsidRPr="00335EC1">
        <w:rPr>
          <w:rFonts w:ascii="Times New Roman" w:hAnsi="Times New Roman" w:cs="Times New Roman"/>
          <w:sz w:val="24"/>
          <w:szCs w:val="24"/>
        </w:rPr>
        <w:t xml:space="preserve">egetation </w:t>
      </w:r>
      <w:del w:id="19" w:author="Dr. Rakesh" w:date="2025-05-10T20:22:00Z">
        <w:r w:rsidRPr="00335EC1" w:rsidDel="00892C52">
          <w:rPr>
            <w:rFonts w:ascii="Times New Roman" w:hAnsi="Times New Roman" w:cs="Times New Roman"/>
            <w:sz w:val="24"/>
            <w:szCs w:val="24"/>
          </w:rPr>
          <w:delText>I</w:delText>
        </w:r>
      </w:del>
      <w:ins w:id="20" w:author="Dr. Rakesh" w:date="2025-05-10T20:22:00Z">
        <w:r w:rsidR="00892C52">
          <w:rPr>
            <w:rFonts w:ascii="Times New Roman" w:hAnsi="Times New Roman" w:cs="Times New Roman"/>
            <w:sz w:val="24"/>
            <w:szCs w:val="24"/>
          </w:rPr>
          <w:t>i</w:t>
        </w:r>
      </w:ins>
      <w:r w:rsidRPr="00335EC1">
        <w:rPr>
          <w:rFonts w:ascii="Times New Roman" w:hAnsi="Times New Roman" w:cs="Times New Roman"/>
          <w:sz w:val="24"/>
          <w:szCs w:val="24"/>
        </w:rPr>
        <w:t>nfluence the dynamics and diversity of the pests</w:t>
      </w:r>
      <w:r w:rsidR="000331CE" w:rsidRPr="00335EC1">
        <w:rPr>
          <w:rFonts w:ascii="Times New Roman" w:hAnsi="Times New Roman" w:cs="Times New Roman"/>
          <w:b/>
          <w:bCs/>
          <w:sz w:val="24"/>
          <w:szCs w:val="24"/>
        </w:rPr>
        <w:t>[Figure 2]</w:t>
      </w:r>
      <w:r w:rsidRPr="00335EC1">
        <w:rPr>
          <w:rFonts w:ascii="Times New Roman" w:hAnsi="Times New Roman" w:cs="Times New Roman"/>
          <w:b/>
          <w:bCs/>
          <w:sz w:val="24"/>
          <w:szCs w:val="24"/>
        </w:rPr>
        <w:t>.</w:t>
      </w:r>
      <w:r w:rsidRPr="00335EC1">
        <w:rPr>
          <w:rFonts w:ascii="Times New Roman" w:hAnsi="Times New Roman" w:cs="Times New Roman"/>
          <w:sz w:val="24"/>
          <w:szCs w:val="24"/>
        </w:rPr>
        <w:t xml:space="preserve">The first trophic level is created by the plants as the primary producers and it includes forms such as trees, weeds and crops and they may be attacked </w:t>
      </w:r>
      <w:r w:rsidRPr="00335EC1">
        <w:rPr>
          <w:rFonts w:ascii="Times New Roman" w:hAnsi="Times New Roman" w:cs="Times New Roman"/>
          <w:sz w:val="24"/>
          <w:szCs w:val="24"/>
        </w:rPr>
        <w:lastRenderedPageBreak/>
        <w:t>by the herbivores which eventually turn as the primary consumers and thus form the second trophic level. The Third trophic level is of these herbivores which are now eventually attacked by different set groups of natural enemies and they form the secondary consumers. The predators, parasites, pathogen and also the vertebrates and thus contribute a dynamic role in the insect pest population of an agroforestry systems and also act as natural enemies of the system. Characteristics like natural control of pest and also the role of pollinators can also contribute significantly to enhance or improve the productivity in the system</w:t>
      </w:r>
      <w:r w:rsidR="004B2FF6" w:rsidRPr="00335EC1">
        <w:rPr>
          <w:rFonts w:ascii="Times New Roman" w:hAnsi="Times New Roman" w:cs="Times New Roman"/>
          <w:b/>
          <w:bCs/>
          <w:sz w:val="24"/>
          <w:szCs w:val="24"/>
        </w:rPr>
        <w:t>[</w:t>
      </w:r>
      <w:r w:rsidR="000331CE" w:rsidRPr="00335EC1">
        <w:rPr>
          <w:rFonts w:ascii="Times New Roman" w:hAnsi="Times New Roman" w:cs="Times New Roman"/>
          <w:b/>
          <w:bCs/>
          <w:sz w:val="24"/>
          <w:szCs w:val="24"/>
        </w:rPr>
        <w:t>13</w:t>
      </w:r>
      <w:r w:rsidR="004B2FF6" w:rsidRPr="00335EC1">
        <w:rPr>
          <w:rFonts w:ascii="Times New Roman" w:hAnsi="Times New Roman" w:cs="Times New Roman"/>
          <w:b/>
          <w:bCs/>
          <w:sz w:val="24"/>
          <w:szCs w:val="24"/>
        </w:rPr>
        <w:t>]</w:t>
      </w:r>
      <w:r w:rsidRPr="00335EC1">
        <w:rPr>
          <w:rFonts w:ascii="Times New Roman" w:hAnsi="Times New Roman" w:cs="Times New Roman"/>
          <w:b/>
          <w:bCs/>
          <w:sz w:val="24"/>
          <w:szCs w:val="24"/>
        </w:rPr>
        <w:t>.</w:t>
      </w:r>
    </w:p>
    <w:p w:rsidR="003D1814" w:rsidRPr="00335EC1" w:rsidRDefault="000331CE" w:rsidP="003C4078">
      <w:pPr>
        <w:spacing w:line="360" w:lineRule="auto"/>
        <w:ind w:hanging="284"/>
        <w:jc w:val="both"/>
        <w:rPr>
          <w:rFonts w:ascii="Times New Roman" w:hAnsi="Times New Roman" w:cs="Times New Roman"/>
          <w:b/>
          <w:bCs/>
          <w:i/>
          <w:iCs/>
          <w:sz w:val="24"/>
          <w:szCs w:val="24"/>
        </w:rPr>
      </w:pPr>
      <w:r w:rsidRPr="00335EC1">
        <w:rPr>
          <w:rFonts w:ascii="Times New Roman" w:hAnsi="Times New Roman" w:cs="Times New Roman"/>
          <w:b/>
          <w:bCs/>
          <w:i/>
          <w:iCs/>
          <w:sz w:val="24"/>
          <w:szCs w:val="24"/>
        </w:rPr>
        <w:t xml:space="preserve">2.2 </w:t>
      </w:r>
      <w:r w:rsidR="003D1814" w:rsidRPr="00335EC1">
        <w:rPr>
          <w:rFonts w:ascii="Times New Roman" w:hAnsi="Times New Roman" w:cs="Times New Roman"/>
          <w:b/>
          <w:bCs/>
          <w:i/>
          <w:iCs/>
          <w:sz w:val="24"/>
          <w:szCs w:val="24"/>
        </w:rPr>
        <w:t xml:space="preserve">AGROFORESTRY AND INSECT PEST – STATUS </w:t>
      </w:r>
    </w:p>
    <w:p w:rsidR="003D1814" w:rsidRPr="00335EC1" w:rsidRDefault="003D1814" w:rsidP="003C4078">
      <w:pPr>
        <w:spacing w:line="360"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Agroforestry </w:t>
      </w:r>
      <w:r w:rsidR="00741F11" w:rsidRPr="00335EC1">
        <w:rPr>
          <w:rFonts w:ascii="Times New Roman" w:hAnsi="Times New Roman" w:cs="Times New Roman"/>
          <w:sz w:val="24"/>
          <w:szCs w:val="24"/>
        </w:rPr>
        <w:t>enhances</w:t>
      </w:r>
      <w:r w:rsidRPr="00335EC1">
        <w:rPr>
          <w:rFonts w:ascii="Times New Roman" w:hAnsi="Times New Roman" w:cs="Times New Roman"/>
          <w:sz w:val="24"/>
          <w:szCs w:val="24"/>
        </w:rPr>
        <w:t xml:space="preserve"> the introduction of plant species and related diversity in the desired piece of </w:t>
      </w:r>
      <w:r w:rsidR="00741F11" w:rsidRPr="00335EC1">
        <w:rPr>
          <w:rFonts w:ascii="Times New Roman" w:hAnsi="Times New Roman" w:cs="Times New Roman"/>
          <w:sz w:val="24"/>
          <w:szCs w:val="24"/>
        </w:rPr>
        <w:t>land,</w:t>
      </w:r>
      <w:r w:rsidRPr="00335EC1">
        <w:rPr>
          <w:rFonts w:ascii="Times New Roman" w:hAnsi="Times New Roman" w:cs="Times New Roman"/>
          <w:sz w:val="24"/>
          <w:szCs w:val="24"/>
        </w:rPr>
        <w:t xml:space="preserve"> with subsequent time and overall space it is assumed that the insect pest of the system will be reduced. In </w:t>
      </w:r>
      <w:r w:rsidR="00741F11" w:rsidRPr="00335EC1">
        <w:rPr>
          <w:rFonts w:ascii="Times New Roman" w:hAnsi="Times New Roman" w:cs="Times New Roman"/>
          <w:sz w:val="24"/>
          <w:szCs w:val="24"/>
        </w:rPr>
        <w:t>addition,</w:t>
      </w:r>
      <w:r w:rsidRPr="00335EC1">
        <w:rPr>
          <w:rFonts w:ascii="Times New Roman" w:hAnsi="Times New Roman" w:cs="Times New Roman"/>
          <w:sz w:val="24"/>
          <w:szCs w:val="24"/>
        </w:rPr>
        <w:t xml:space="preserve"> it cannot be the scenario in each of the case as the reduction in desired pest populations depends on several factors.  The system may also be pest specific as well as site specific and in the course of time it may also be affected by different abiotic factors.Some of the insect shelter in woodlands, in hedge rows and also in the forest lands. When the environmental conditions become </w:t>
      </w:r>
      <w:r w:rsidR="00741F11" w:rsidRPr="00335EC1">
        <w:rPr>
          <w:rFonts w:ascii="Times New Roman" w:hAnsi="Times New Roman" w:cs="Times New Roman"/>
          <w:sz w:val="24"/>
          <w:szCs w:val="24"/>
        </w:rPr>
        <w:t>favourable,</w:t>
      </w:r>
      <w:r w:rsidRPr="00335EC1">
        <w:rPr>
          <w:rFonts w:ascii="Times New Roman" w:hAnsi="Times New Roman" w:cs="Times New Roman"/>
          <w:sz w:val="24"/>
          <w:szCs w:val="24"/>
        </w:rPr>
        <w:t xml:space="preserve"> they invade the production systems. Sucking pests like aphids sustain in one or many wild host plants before switching to crop plants. In the same contexts bruchids are generally the seed feeders and pests of leguminous grains but they generally feed on wild relatives of woody legumes plants</w:t>
      </w:r>
      <w:r w:rsidR="006E2947" w:rsidRPr="00335EC1">
        <w:rPr>
          <w:rFonts w:ascii="Times New Roman" w:hAnsi="Times New Roman" w:cs="Times New Roman"/>
          <w:b/>
          <w:bCs/>
          <w:sz w:val="24"/>
          <w:szCs w:val="24"/>
        </w:rPr>
        <w:t>[</w:t>
      </w:r>
      <w:r w:rsidR="000331CE" w:rsidRPr="00335EC1">
        <w:rPr>
          <w:rFonts w:ascii="Times New Roman" w:hAnsi="Times New Roman" w:cs="Times New Roman"/>
          <w:b/>
          <w:bCs/>
          <w:sz w:val="24"/>
          <w:szCs w:val="24"/>
        </w:rPr>
        <w:t>4</w:t>
      </w:r>
      <w:r w:rsidR="006E2947" w:rsidRPr="00335EC1">
        <w:rPr>
          <w:rFonts w:ascii="Times New Roman" w:hAnsi="Times New Roman" w:cs="Times New Roman"/>
          <w:b/>
          <w:bCs/>
          <w:sz w:val="24"/>
          <w:szCs w:val="24"/>
        </w:rPr>
        <w:t>]</w:t>
      </w:r>
      <w:r w:rsidRPr="00335EC1">
        <w:rPr>
          <w:rFonts w:ascii="Times New Roman" w:hAnsi="Times New Roman" w:cs="Times New Roman"/>
          <w:b/>
          <w:bCs/>
          <w:sz w:val="24"/>
          <w:szCs w:val="24"/>
        </w:rPr>
        <w:t>.</w:t>
      </w:r>
      <w:r w:rsidRPr="00335EC1">
        <w:rPr>
          <w:rFonts w:ascii="Times New Roman" w:hAnsi="Times New Roman" w:cs="Times New Roman"/>
          <w:sz w:val="24"/>
          <w:szCs w:val="24"/>
        </w:rPr>
        <w:t xml:space="preserve"> When the flowering plants of wild nature are incorporated with the hedge rows as in the agricultural systems then the pollen as well as the nectar sources enhances and also the pollinators andparasites </w:t>
      </w:r>
      <w:r w:rsidR="00741F11" w:rsidRPr="00335EC1">
        <w:rPr>
          <w:rFonts w:ascii="Times New Roman" w:hAnsi="Times New Roman" w:cs="Times New Roman"/>
          <w:sz w:val="24"/>
          <w:szCs w:val="24"/>
        </w:rPr>
        <w:t>get</w:t>
      </w:r>
      <w:r w:rsidRPr="00335EC1">
        <w:rPr>
          <w:rFonts w:ascii="Times New Roman" w:hAnsi="Times New Roman" w:cs="Times New Roman"/>
          <w:sz w:val="24"/>
          <w:szCs w:val="24"/>
        </w:rPr>
        <w:t xml:space="preserve"> enhanced. The woody plants which survive for about more than two years (perennials) also becomes the physical enclosed barriers and which decrease the movements or dispersal of such pests. Some of the plants have the capability to mask the volatile signals as a result which can also surprise as well as puzzle the pests which use the volatile like signals to find the host. Indigenous and exotic plants which are planted to regain the soil fertility also tend to harbour and aggregate the herbivores insect pest. The insect pest activity can also be influenced by the swap in the micro - climate of systems. In such a way there may positive and negative influence on the systems as well as the pest complex</w:t>
      </w:r>
      <w:r w:rsidR="000331CE" w:rsidRPr="00335EC1">
        <w:rPr>
          <w:rFonts w:ascii="Times New Roman" w:hAnsi="Times New Roman" w:cs="Times New Roman"/>
          <w:b/>
          <w:bCs/>
          <w:sz w:val="24"/>
          <w:szCs w:val="24"/>
        </w:rPr>
        <w:t>[Figure 2]</w:t>
      </w:r>
      <w:r w:rsidR="006E2947" w:rsidRPr="00335EC1">
        <w:rPr>
          <w:rFonts w:ascii="Times New Roman" w:hAnsi="Times New Roman" w:cs="Times New Roman"/>
          <w:b/>
          <w:bCs/>
          <w:sz w:val="24"/>
          <w:szCs w:val="24"/>
        </w:rPr>
        <w:t>[</w:t>
      </w:r>
      <w:r w:rsidR="000331CE" w:rsidRPr="00335EC1">
        <w:rPr>
          <w:rFonts w:ascii="Times New Roman" w:hAnsi="Times New Roman" w:cs="Times New Roman"/>
          <w:b/>
          <w:bCs/>
          <w:sz w:val="24"/>
          <w:szCs w:val="24"/>
        </w:rPr>
        <w:t>9</w:t>
      </w:r>
      <w:r w:rsidR="006E2947" w:rsidRPr="00335EC1">
        <w:rPr>
          <w:rFonts w:ascii="Times New Roman" w:hAnsi="Times New Roman" w:cs="Times New Roman"/>
          <w:b/>
          <w:bCs/>
          <w:sz w:val="24"/>
          <w:szCs w:val="24"/>
        </w:rPr>
        <w:t>]</w:t>
      </w:r>
      <w:r w:rsidRPr="00335EC1">
        <w:rPr>
          <w:rFonts w:ascii="Times New Roman" w:hAnsi="Times New Roman" w:cs="Times New Roman"/>
          <w:b/>
          <w:bCs/>
          <w:sz w:val="24"/>
          <w:szCs w:val="24"/>
        </w:rPr>
        <w:t>.</w:t>
      </w:r>
    </w:p>
    <w:p w:rsidR="003D1814" w:rsidRPr="00335EC1" w:rsidRDefault="003D1814" w:rsidP="003C4078">
      <w:pPr>
        <w:spacing w:line="360" w:lineRule="auto"/>
        <w:ind w:hanging="284"/>
        <w:jc w:val="center"/>
        <w:rPr>
          <w:rFonts w:ascii="Times New Roman" w:hAnsi="Times New Roman" w:cs="Times New Roman"/>
          <w:sz w:val="24"/>
          <w:szCs w:val="24"/>
        </w:rPr>
      </w:pPr>
      <w:r w:rsidRPr="00335EC1">
        <w:rPr>
          <w:rFonts w:ascii="Times New Roman" w:hAnsi="Times New Roman" w:cs="Times New Roman"/>
          <w:noProof/>
          <w:sz w:val="24"/>
          <w:szCs w:val="24"/>
          <w:lang w:val="en-US"/>
        </w:rPr>
        <w:lastRenderedPageBreak/>
        <w:drawing>
          <wp:inline distT="0" distB="0" distL="0" distR="0">
            <wp:extent cx="4191000" cy="4083436"/>
            <wp:effectExtent l="0" t="0" r="0" b="0"/>
            <wp:docPr id="15"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4191000" cy="4083436"/>
                    </a:xfrm>
                    <a:prstGeom prst="rect">
                      <a:avLst/>
                    </a:prstGeom>
                  </pic:spPr>
                </pic:pic>
              </a:graphicData>
            </a:graphic>
          </wp:inline>
        </w:drawing>
      </w:r>
    </w:p>
    <w:p w:rsidR="003D1814" w:rsidRPr="00335EC1" w:rsidRDefault="003D1814" w:rsidP="003C4078">
      <w:pPr>
        <w:spacing w:line="360" w:lineRule="auto"/>
        <w:ind w:hanging="284"/>
        <w:jc w:val="center"/>
        <w:rPr>
          <w:rFonts w:ascii="Times New Roman" w:hAnsi="Times New Roman" w:cs="Times New Roman"/>
          <w:b/>
          <w:bCs/>
          <w:sz w:val="24"/>
          <w:szCs w:val="24"/>
        </w:rPr>
      </w:pPr>
      <w:r w:rsidRPr="00335EC1">
        <w:rPr>
          <w:rFonts w:ascii="Times New Roman" w:hAnsi="Times New Roman" w:cs="Times New Roman"/>
          <w:b/>
          <w:bCs/>
          <w:sz w:val="24"/>
          <w:szCs w:val="24"/>
        </w:rPr>
        <w:t xml:space="preserve">Figure 2: </w:t>
      </w:r>
      <w:r w:rsidRPr="00335EC1">
        <w:rPr>
          <w:rFonts w:ascii="Times New Roman" w:hAnsi="Times New Roman" w:cs="Times New Roman"/>
          <w:b/>
          <w:bCs/>
          <w:i/>
          <w:iCs/>
          <w:sz w:val="24"/>
          <w:szCs w:val="24"/>
        </w:rPr>
        <w:t>Trophic Interaction in the Systems</w:t>
      </w:r>
    </w:p>
    <w:p w:rsidR="003D1814" w:rsidRPr="00335EC1" w:rsidRDefault="003D1814" w:rsidP="003C4078">
      <w:pPr>
        <w:pStyle w:val="ListParagraph"/>
        <w:numPr>
          <w:ilvl w:val="0"/>
          <w:numId w:val="9"/>
        </w:numPr>
        <w:spacing w:line="360" w:lineRule="auto"/>
        <w:ind w:left="0" w:hanging="284"/>
        <w:jc w:val="both"/>
        <w:rPr>
          <w:rFonts w:ascii="Times New Roman" w:hAnsi="Times New Roman" w:cs="Times New Roman"/>
          <w:b/>
          <w:bCs/>
          <w:sz w:val="24"/>
          <w:szCs w:val="24"/>
        </w:rPr>
      </w:pPr>
      <w:r w:rsidRPr="00335EC1">
        <w:rPr>
          <w:rFonts w:ascii="Times New Roman" w:hAnsi="Times New Roman" w:cs="Times New Roman"/>
          <w:b/>
          <w:bCs/>
          <w:sz w:val="24"/>
          <w:szCs w:val="24"/>
        </w:rPr>
        <w:t>SYSTEM DESIGNING FOR THE INSECT PEST COMPLEX</w:t>
      </w:r>
    </w:p>
    <w:p w:rsidR="003D1814" w:rsidRPr="00335EC1" w:rsidRDefault="003D1814" w:rsidP="003C4078">
      <w:pPr>
        <w:spacing w:line="360"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Different components play a major functional role in the biodiversity as well as the ecosystem. The biodiversity in the agroforestry system can be summarised as the inherent design which include the inclusion of trees with agricultural crops as well as livestock as surplus to the farmers and the second may be the insect pest and their natural enemies which live in the agro</w:t>
      </w:r>
      <w:r w:rsidR="00741F11" w:rsidRPr="00335EC1">
        <w:rPr>
          <w:rFonts w:ascii="Times New Roman" w:hAnsi="Times New Roman" w:cs="Times New Roman"/>
          <w:sz w:val="24"/>
          <w:szCs w:val="24"/>
        </w:rPr>
        <w:t>-</w:t>
      </w:r>
      <w:r w:rsidRPr="00335EC1">
        <w:rPr>
          <w:rFonts w:ascii="Times New Roman" w:hAnsi="Times New Roman" w:cs="Times New Roman"/>
          <w:sz w:val="24"/>
          <w:szCs w:val="24"/>
        </w:rPr>
        <w:t>ecosy</w:t>
      </w:r>
      <w:r w:rsidR="00623528" w:rsidRPr="00335EC1">
        <w:rPr>
          <w:rFonts w:ascii="Times New Roman" w:hAnsi="Times New Roman" w:cs="Times New Roman"/>
          <w:sz w:val="24"/>
          <w:szCs w:val="24"/>
        </w:rPr>
        <w:t>s</w:t>
      </w:r>
      <w:r w:rsidRPr="00335EC1">
        <w:rPr>
          <w:rFonts w:ascii="Times New Roman" w:hAnsi="Times New Roman" w:cs="Times New Roman"/>
          <w:sz w:val="24"/>
          <w:szCs w:val="24"/>
        </w:rPr>
        <w:t>tems by forming different colonies</w:t>
      </w:r>
      <w:del w:id="21" w:author="Dr. Rakesh" w:date="2025-05-10T20:25:00Z">
        <w:r w:rsidRPr="00335EC1" w:rsidDel="00CA16B3">
          <w:rPr>
            <w:rFonts w:ascii="Times New Roman" w:hAnsi="Times New Roman" w:cs="Times New Roman"/>
            <w:sz w:val="24"/>
            <w:szCs w:val="24"/>
          </w:rPr>
          <w:delText>.</w:delText>
        </w:r>
      </w:del>
      <w:r w:rsidRPr="00335EC1">
        <w:rPr>
          <w:rFonts w:ascii="Times New Roman" w:hAnsi="Times New Roman" w:cs="Times New Roman"/>
          <w:sz w:val="24"/>
          <w:szCs w:val="24"/>
        </w:rPr>
        <w:t xml:space="preserve"> and </w:t>
      </w:r>
      <w:r w:rsidR="00741F11" w:rsidRPr="00335EC1">
        <w:rPr>
          <w:rFonts w:ascii="Times New Roman" w:hAnsi="Times New Roman" w:cs="Times New Roman"/>
          <w:sz w:val="24"/>
          <w:szCs w:val="24"/>
        </w:rPr>
        <w:t xml:space="preserve">finally, </w:t>
      </w:r>
      <w:r w:rsidRPr="00335EC1">
        <w:rPr>
          <w:rFonts w:ascii="Times New Roman" w:hAnsi="Times New Roman" w:cs="Times New Roman"/>
          <w:sz w:val="24"/>
          <w:szCs w:val="24"/>
        </w:rPr>
        <w:t xml:space="preserve">it also </w:t>
      </w:r>
      <w:r w:rsidR="00741F11" w:rsidRPr="00335EC1">
        <w:rPr>
          <w:rFonts w:ascii="Times New Roman" w:hAnsi="Times New Roman" w:cs="Times New Roman"/>
          <w:sz w:val="24"/>
          <w:szCs w:val="24"/>
        </w:rPr>
        <w:t>includes</w:t>
      </w:r>
      <w:r w:rsidRPr="00335EC1">
        <w:rPr>
          <w:rFonts w:ascii="Times New Roman" w:hAnsi="Times New Roman" w:cs="Times New Roman"/>
          <w:sz w:val="24"/>
          <w:szCs w:val="24"/>
        </w:rPr>
        <w:t xml:space="preserve"> the insect pest harbouring outside the systems. The Agroforestry and its ecosystems </w:t>
      </w:r>
      <w:r w:rsidR="00741F11" w:rsidRPr="00335EC1">
        <w:rPr>
          <w:rFonts w:ascii="Times New Roman" w:hAnsi="Times New Roman" w:cs="Times New Roman"/>
          <w:sz w:val="24"/>
          <w:szCs w:val="24"/>
        </w:rPr>
        <w:t>consist</w:t>
      </w:r>
      <w:r w:rsidRPr="00335EC1">
        <w:rPr>
          <w:rFonts w:ascii="Times New Roman" w:hAnsi="Times New Roman" w:cs="Times New Roman"/>
          <w:sz w:val="24"/>
          <w:szCs w:val="24"/>
        </w:rPr>
        <w:t xml:space="preserve"> of three biotic components and this include </w:t>
      </w:r>
      <w:del w:id="22" w:author="Dr. Rakesh" w:date="2025-05-10T20:26:00Z">
        <w:r w:rsidRPr="00335EC1" w:rsidDel="00CA16B3">
          <w:rPr>
            <w:rFonts w:ascii="Times New Roman" w:hAnsi="Times New Roman" w:cs="Times New Roman"/>
            <w:sz w:val="24"/>
            <w:szCs w:val="24"/>
          </w:rPr>
          <w:delText>T</w:delText>
        </w:r>
      </w:del>
      <w:ins w:id="23" w:author="Dr. Rakesh" w:date="2025-05-10T20:26:00Z">
        <w:r w:rsidR="00CA16B3">
          <w:rPr>
            <w:rFonts w:ascii="Times New Roman" w:hAnsi="Times New Roman" w:cs="Times New Roman"/>
            <w:sz w:val="24"/>
            <w:szCs w:val="24"/>
          </w:rPr>
          <w:t>t</w:t>
        </w:r>
      </w:ins>
      <w:r w:rsidRPr="00335EC1">
        <w:rPr>
          <w:rFonts w:ascii="Times New Roman" w:hAnsi="Times New Roman" w:cs="Times New Roman"/>
          <w:sz w:val="24"/>
          <w:szCs w:val="24"/>
        </w:rPr>
        <w:t xml:space="preserve">he </w:t>
      </w:r>
      <w:del w:id="24" w:author="Dr. Rakesh" w:date="2025-05-10T20:26:00Z">
        <w:r w:rsidRPr="00335EC1" w:rsidDel="00CA16B3">
          <w:rPr>
            <w:rFonts w:ascii="Times New Roman" w:hAnsi="Times New Roman" w:cs="Times New Roman"/>
            <w:sz w:val="24"/>
            <w:szCs w:val="24"/>
          </w:rPr>
          <w:delText>P</w:delText>
        </w:r>
      </w:del>
      <w:ins w:id="25" w:author="Dr. Rakesh" w:date="2025-05-10T20:26:00Z">
        <w:r w:rsidR="00CA16B3">
          <w:rPr>
            <w:rFonts w:ascii="Times New Roman" w:hAnsi="Times New Roman" w:cs="Times New Roman"/>
            <w:sz w:val="24"/>
            <w:szCs w:val="24"/>
          </w:rPr>
          <w:t>p</w:t>
        </w:r>
      </w:ins>
      <w:r w:rsidRPr="00335EC1">
        <w:rPr>
          <w:rFonts w:ascii="Times New Roman" w:hAnsi="Times New Roman" w:cs="Times New Roman"/>
          <w:sz w:val="24"/>
          <w:szCs w:val="24"/>
        </w:rPr>
        <w:t xml:space="preserve">roductive biota which provisions different services and furnishes the biological control </w:t>
      </w:r>
      <w:r w:rsidR="00741F11" w:rsidRPr="00335EC1">
        <w:rPr>
          <w:rFonts w:ascii="Times New Roman" w:hAnsi="Times New Roman" w:cs="Times New Roman"/>
          <w:sz w:val="24"/>
          <w:szCs w:val="24"/>
        </w:rPr>
        <w:t>and pollination</w:t>
      </w:r>
      <w:r w:rsidRPr="00335EC1">
        <w:rPr>
          <w:rFonts w:ascii="Times New Roman" w:hAnsi="Times New Roman" w:cs="Times New Roman"/>
          <w:sz w:val="24"/>
          <w:szCs w:val="24"/>
        </w:rPr>
        <w:t xml:space="preserve"> as well as the productivity of the system. </w:t>
      </w:r>
      <w:commentRangeStart w:id="26"/>
      <w:r w:rsidRPr="00335EC1">
        <w:rPr>
          <w:rFonts w:ascii="Times New Roman" w:hAnsi="Times New Roman" w:cs="Times New Roman"/>
          <w:sz w:val="24"/>
          <w:szCs w:val="24"/>
        </w:rPr>
        <w:t xml:space="preserve">The </w:t>
      </w:r>
      <w:r w:rsidR="00741F11" w:rsidRPr="00335EC1">
        <w:rPr>
          <w:rFonts w:ascii="Times New Roman" w:hAnsi="Times New Roman" w:cs="Times New Roman"/>
          <w:sz w:val="24"/>
          <w:szCs w:val="24"/>
        </w:rPr>
        <w:t>r</w:t>
      </w:r>
      <w:r w:rsidRPr="00335EC1">
        <w:rPr>
          <w:rFonts w:ascii="Times New Roman" w:hAnsi="Times New Roman" w:cs="Times New Roman"/>
          <w:sz w:val="24"/>
          <w:szCs w:val="24"/>
        </w:rPr>
        <w:t xml:space="preserve">esource </w:t>
      </w:r>
      <w:r w:rsidR="00623528" w:rsidRPr="00335EC1">
        <w:rPr>
          <w:rFonts w:ascii="Times New Roman" w:hAnsi="Times New Roman" w:cs="Times New Roman"/>
          <w:sz w:val="24"/>
          <w:szCs w:val="24"/>
        </w:rPr>
        <w:t>biota is</w:t>
      </w:r>
      <w:r w:rsidRPr="00335EC1">
        <w:rPr>
          <w:rFonts w:ascii="Times New Roman" w:hAnsi="Times New Roman" w:cs="Times New Roman"/>
          <w:sz w:val="24"/>
          <w:szCs w:val="24"/>
        </w:rPr>
        <w:t xml:space="preserve"> the most suited examples is of </w:t>
      </w:r>
      <w:r w:rsidR="00741F11" w:rsidRPr="00335EC1">
        <w:rPr>
          <w:rFonts w:ascii="Times New Roman" w:hAnsi="Times New Roman" w:cs="Times New Roman"/>
          <w:sz w:val="24"/>
          <w:szCs w:val="24"/>
        </w:rPr>
        <w:t>w</w:t>
      </w:r>
      <w:r w:rsidRPr="00335EC1">
        <w:rPr>
          <w:rFonts w:ascii="Times New Roman" w:hAnsi="Times New Roman" w:cs="Times New Roman"/>
          <w:sz w:val="24"/>
          <w:szCs w:val="24"/>
        </w:rPr>
        <w:t>asp</w:t>
      </w:r>
      <w:commentRangeEnd w:id="26"/>
      <w:r w:rsidR="00CA16B3">
        <w:rPr>
          <w:rStyle w:val="CommentReference"/>
        </w:rPr>
        <w:commentReference w:id="26"/>
      </w:r>
      <w:r w:rsidRPr="00335EC1">
        <w:rPr>
          <w:rFonts w:ascii="Times New Roman" w:hAnsi="Times New Roman" w:cs="Times New Roman"/>
          <w:sz w:val="24"/>
          <w:szCs w:val="24"/>
        </w:rPr>
        <w:t xml:space="preserve"> which visits the nectar in flowers of the related trees and also acts mainly as the natural parasitoids of the crop pests</w:t>
      </w:r>
      <w:del w:id="27" w:author="Dr. Rakesh" w:date="2025-05-10T20:28:00Z">
        <w:r w:rsidRPr="00335EC1" w:rsidDel="00CA16B3">
          <w:rPr>
            <w:rFonts w:ascii="Times New Roman" w:hAnsi="Times New Roman" w:cs="Times New Roman"/>
            <w:sz w:val="24"/>
            <w:szCs w:val="24"/>
          </w:rPr>
          <w:delText>.</w:delText>
        </w:r>
      </w:del>
      <w:r w:rsidRPr="00335EC1">
        <w:rPr>
          <w:rFonts w:ascii="Times New Roman" w:hAnsi="Times New Roman" w:cs="Times New Roman"/>
          <w:sz w:val="24"/>
          <w:szCs w:val="24"/>
        </w:rPr>
        <w:t xml:space="preserve"> and further the </w:t>
      </w:r>
      <w:del w:id="28" w:author="Dr. Rakesh" w:date="2025-05-10T20:28:00Z">
        <w:r w:rsidRPr="00335EC1" w:rsidDel="00CA16B3">
          <w:rPr>
            <w:rFonts w:ascii="Times New Roman" w:hAnsi="Times New Roman" w:cs="Times New Roman"/>
            <w:sz w:val="24"/>
            <w:szCs w:val="24"/>
          </w:rPr>
          <w:delText>D</w:delText>
        </w:r>
      </w:del>
      <w:ins w:id="29" w:author="Dr. Rakesh" w:date="2025-05-10T20:28:00Z">
        <w:r w:rsidR="00CA16B3">
          <w:rPr>
            <w:rFonts w:ascii="Times New Roman" w:hAnsi="Times New Roman" w:cs="Times New Roman"/>
            <w:sz w:val="24"/>
            <w:szCs w:val="24"/>
          </w:rPr>
          <w:t>d</w:t>
        </w:r>
      </w:ins>
      <w:r w:rsidRPr="00335EC1">
        <w:rPr>
          <w:rFonts w:ascii="Times New Roman" w:hAnsi="Times New Roman" w:cs="Times New Roman"/>
          <w:sz w:val="24"/>
          <w:szCs w:val="24"/>
        </w:rPr>
        <w:t xml:space="preserve">estructive </w:t>
      </w:r>
      <w:del w:id="30" w:author="Dr. Rakesh" w:date="2025-05-10T20:28:00Z">
        <w:r w:rsidRPr="00335EC1" w:rsidDel="00CA16B3">
          <w:rPr>
            <w:rFonts w:ascii="Times New Roman" w:hAnsi="Times New Roman" w:cs="Times New Roman"/>
            <w:sz w:val="24"/>
            <w:szCs w:val="24"/>
          </w:rPr>
          <w:delText>B</w:delText>
        </w:r>
      </w:del>
      <w:ins w:id="31" w:author="Dr. Rakesh" w:date="2025-05-10T20:28:00Z">
        <w:r w:rsidR="00CA16B3">
          <w:rPr>
            <w:rFonts w:ascii="Times New Roman" w:hAnsi="Times New Roman" w:cs="Times New Roman"/>
            <w:sz w:val="24"/>
            <w:szCs w:val="24"/>
          </w:rPr>
          <w:t>b</w:t>
        </w:r>
      </w:ins>
      <w:r w:rsidRPr="00335EC1">
        <w:rPr>
          <w:rFonts w:ascii="Times New Roman" w:hAnsi="Times New Roman" w:cs="Times New Roman"/>
          <w:sz w:val="24"/>
          <w:szCs w:val="24"/>
        </w:rPr>
        <w:t>iota which is generally managed by the farmers in order to prevent the productivity from the economic losses</w:t>
      </w:r>
      <w:r w:rsidR="006E2947" w:rsidRPr="00335EC1">
        <w:rPr>
          <w:rFonts w:ascii="Times New Roman" w:hAnsi="Times New Roman" w:cs="Times New Roman"/>
          <w:b/>
          <w:bCs/>
          <w:sz w:val="24"/>
          <w:szCs w:val="24"/>
        </w:rPr>
        <w:t>[</w:t>
      </w:r>
      <w:r w:rsidR="000331CE" w:rsidRPr="00335EC1">
        <w:rPr>
          <w:rFonts w:ascii="Times New Roman" w:hAnsi="Times New Roman" w:cs="Times New Roman"/>
          <w:b/>
          <w:bCs/>
          <w:sz w:val="24"/>
          <w:szCs w:val="24"/>
        </w:rPr>
        <w:t>1</w:t>
      </w:r>
      <w:r w:rsidR="006E2947" w:rsidRPr="00335EC1">
        <w:rPr>
          <w:rFonts w:ascii="Times New Roman" w:hAnsi="Times New Roman" w:cs="Times New Roman"/>
          <w:b/>
          <w:bCs/>
          <w:sz w:val="24"/>
          <w:szCs w:val="24"/>
        </w:rPr>
        <w:t>]</w:t>
      </w:r>
      <w:r w:rsidRPr="00335EC1">
        <w:rPr>
          <w:rFonts w:ascii="Times New Roman" w:hAnsi="Times New Roman" w:cs="Times New Roman"/>
          <w:b/>
          <w:bCs/>
          <w:sz w:val="24"/>
          <w:szCs w:val="24"/>
        </w:rPr>
        <w:t>.</w:t>
      </w:r>
      <w:r w:rsidRPr="00335EC1">
        <w:rPr>
          <w:rFonts w:ascii="Times New Roman" w:hAnsi="Times New Roman" w:cs="Times New Roman"/>
          <w:sz w:val="24"/>
          <w:szCs w:val="24"/>
        </w:rPr>
        <w:t>These are totally related to each other and hence provide the various functions in an ecosystems. Agroforestry systems are generally multi-faced and have great potential to reduce the pest population as they have greatest source biocontrol agents and their efficiency when increased can serve as the major ailment in the pest control but these provide us a brief idea that the biodiversity may be utilised perfectly in order to manage the pest population</w:t>
      </w:r>
      <w:r w:rsidR="000331CE" w:rsidRPr="00335EC1">
        <w:rPr>
          <w:rFonts w:ascii="Times New Roman" w:hAnsi="Times New Roman" w:cs="Times New Roman"/>
          <w:b/>
          <w:bCs/>
          <w:sz w:val="24"/>
          <w:szCs w:val="24"/>
        </w:rPr>
        <w:t>[Figure 3]</w:t>
      </w:r>
      <w:r w:rsidRPr="00335EC1">
        <w:rPr>
          <w:rFonts w:ascii="Times New Roman" w:hAnsi="Times New Roman" w:cs="Times New Roman"/>
          <w:sz w:val="24"/>
          <w:szCs w:val="24"/>
        </w:rPr>
        <w:t xml:space="preserve">. If the systems are </w:t>
      </w:r>
      <w:r w:rsidRPr="00335EC1">
        <w:rPr>
          <w:rFonts w:ascii="Times New Roman" w:hAnsi="Times New Roman" w:cs="Times New Roman"/>
          <w:sz w:val="24"/>
          <w:szCs w:val="24"/>
        </w:rPr>
        <w:lastRenderedPageBreak/>
        <w:t xml:space="preserve">designed perfectly then they can also stabilise the insect community and also support the natural enemy population. In </w:t>
      </w:r>
      <w:del w:id="32" w:author="Dr. Rakesh" w:date="2025-05-10T20:30:00Z">
        <w:r w:rsidRPr="00335EC1" w:rsidDel="00CA16B3">
          <w:rPr>
            <w:rFonts w:ascii="Times New Roman" w:hAnsi="Times New Roman" w:cs="Times New Roman"/>
            <w:sz w:val="24"/>
            <w:szCs w:val="24"/>
          </w:rPr>
          <w:delText>H</w:delText>
        </w:r>
      </w:del>
      <w:ins w:id="33" w:author="Dr. Rakesh" w:date="2025-05-10T20:30:00Z">
        <w:r w:rsidR="00CA16B3">
          <w:rPr>
            <w:rFonts w:ascii="Times New Roman" w:hAnsi="Times New Roman" w:cs="Times New Roman"/>
            <w:sz w:val="24"/>
            <w:szCs w:val="24"/>
          </w:rPr>
          <w:t>h</w:t>
        </w:r>
      </w:ins>
      <w:r w:rsidRPr="00335EC1">
        <w:rPr>
          <w:rFonts w:ascii="Times New Roman" w:hAnsi="Times New Roman" w:cs="Times New Roman"/>
          <w:sz w:val="24"/>
          <w:szCs w:val="24"/>
        </w:rPr>
        <w:t xml:space="preserve">illy regions, North-eastern states of India it is seen that there is lowest record of herbivore insect population by the prominent natural enemies in the system. By the research it has been thus concluded that due to the areas which lack tillage generally at the base of trees, </w:t>
      </w:r>
      <w:del w:id="34" w:author="Dr. Rakesh" w:date="2025-05-10T20:31:00Z">
        <w:r w:rsidRPr="00335EC1" w:rsidDel="00CA16B3">
          <w:rPr>
            <w:rFonts w:ascii="Times New Roman" w:hAnsi="Times New Roman" w:cs="Times New Roman"/>
            <w:sz w:val="24"/>
            <w:szCs w:val="24"/>
          </w:rPr>
          <w:delText>U</w:delText>
        </w:r>
      </w:del>
      <w:ins w:id="35" w:author="Dr. Rakesh" w:date="2025-05-10T20:31:00Z">
        <w:r w:rsidR="00CA16B3">
          <w:rPr>
            <w:rFonts w:ascii="Times New Roman" w:hAnsi="Times New Roman" w:cs="Times New Roman"/>
            <w:sz w:val="24"/>
            <w:szCs w:val="24"/>
          </w:rPr>
          <w:t>u</w:t>
        </w:r>
      </w:ins>
      <w:r w:rsidRPr="00335EC1">
        <w:rPr>
          <w:rFonts w:ascii="Times New Roman" w:hAnsi="Times New Roman" w:cs="Times New Roman"/>
          <w:sz w:val="24"/>
          <w:szCs w:val="24"/>
        </w:rPr>
        <w:t>ndisturbed vegetation and habitat thereby provides a better natural enemy’s condition or can be summed as the Fauna predatory population. They are generally well maintained in the low scales with conventionally of very low input of chemical fertilisers and pesticides. Farmers of Brazil tends to create and sustain on their own made system</w:t>
      </w:r>
      <w:del w:id="36" w:author="Dr. Rakesh" w:date="2025-05-10T20:32:00Z">
        <w:r w:rsidRPr="00335EC1" w:rsidDel="00CA16B3">
          <w:rPr>
            <w:rFonts w:ascii="Times New Roman" w:hAnsi="Times New Roman" w:cs="Times New Roman"/>
            <w:sz w:val="24"/>
            <w:szCs w:val="24"/>
          </w:rPr>
          <w:delText>=</w:delText>
        </w:r>
      </w:del>
      <w:r w:rsidRPr="00335EC1">
        <w:rPr>
          <w:rFonts w:ascii="Times New Roman" w:hAnsi="Times New Roman" w:cs="Times New Roman"/>
          <w:sz w:val="24"/>
          <w:szCs w:val="24"/>
        </w:rPr>
        <w:t xml:space="preserve"> like they choose crops, fruit crops and non</w:t>
      </w:r>
      <w:r w:rsidR="00741F11" w:rsidRPr="00335EC1">
        <w:rPr>
          <w:rFonts w:ascii="Times New Roman" w:hAnsi="Times New Roman" w:cs="Times New Roman"/>
          <w:sz w:val="24"/>
          <w:szCs w:val="24"/>
        </w:rPr>
        <w:t>-</w:t>
      </w:r>
      <w:r w:rsidRPr="00335EC1">
        <w:rPr>
          <w:rFonts w:ascii="Times New Roman" w:hAnsi="Times New Roman" w:cs="Times New Roman"/>
          <w:sz w:val="24"/>
          <w:szCs w:val="24"/>
        </w:rPr>
        <w:t xml:space="preserve">crop species according to their experience and in such a way that they can get the medicines, timber as well as other product being completely rely on the forest system. </w:t>
      </w:r>
      <w:r w:rsidR="00741F11" w:rsidRPr="00335EC1">
        <w:rPr>
          <w:rFonts w:ascii="Times New Roman" w:hAnsi="Times New Roman" w:cs="Times New Roman"/>
          <w:sz w:val="24"/>
          <w:szCs w:val="24"/>
        </w:rPr>
        <w:t>These systems</w:t>
      </w:r>
      <w:r w:rsidRPr="00335EC1">
        <w:rPr>
          <w:rFonts w:ascii="Times New Roman" w:hAnsi="Times New Roman" w:cs="Times New Roman"/>
          <w:sz w:val="24"/>
          <w:szCs w:val="24"/>
        </w:rPr>
        <w:t xml:space="preserve"> were </w:t>
      </w:r>
      <w:r w:rsidR="00741F11" w:rsidRPr="00335EC1">
        <w:rPr>
          <w:rFonts w:ascii="Times New Roman" w:hAnsi="Times New Roman" w:cs="Times New Roman"/>
          <w:sz w:val="24"/>
          <w:szCs w:val="24"/>
        </w:rPr>
        <w:t>chosen</w:t>
      </w:r>
      <w:r w:rsidRPr="00335EC1">
        <w:rPr>
          <w:rFonts w:ascii="Times New Roman" w:hAnsi="Times New Roman" w:cs="Times New Roman"/>
          <w:sz w:val="24"/>
          <w:szCs w:val="24"/>
        </w:rPr>
        <w:t xml:space="preserve"> so that it can adapt to soil and climatic conditions</w:t>
      </w:r>
      <w:r w:rsidR="000331CE" w:rsidRPr="00335EC1">
        <w:rPr>
          <w:rFonts w:ascii="Times New Roman" w:hAnsi="Times New Roman" w:cs="Times New Roman"/>
          <w:sz w:val="24"/>
          <w:szCs w:val="24"/>
        </w:rPr>
        <w:t xml:space="preserve"> [Table 1]</w:t>
      </w:r>
      <w:r w:rsidR="006E2947" w:rsidRPr="00335EC1">
        <w:rPr>
          <w:rFonts w:ascii="Times New Roman" w:hAnsi="Times New Roman" w:cs="Times New Roman"/>
          <w:b/>
          <w:bCs/>
          <w:sz w:val="24"/>
          <w:szCs w:val="24"/>
        </w:rPr>
        <w:t>[</w:t>
      </w:r>
      <w:r w:rsidR="000331CE" w:rsidRPr="00335EC1">
        <w:rPr>
          <w:rFonts w:ascii="Times New Roman" w:hAnsi="Times New Roman" w:cs="Times New Roman"/>
          <w:b/>
          <w:bCs/>
          <w:sz w:val="24"/>
          <w:szCs w:val="24"/>
        </w:rPr>
        <w:t>5</w:t>
      </w:r>
      <w:r w:rsidR="006E2947" w:rsidRPr="00335EC1">
        <w:rPr>
          <w:rFonts w:ascii="Times New Roman" w:hAnsi="Times New Roman" w:cs="Times New Roman"/>
          <w:b/>
          <w:bCs/>
          <w:sz w:val="24"/>
          <w:szCs w:val="24"/>
        </w:rPr>
        <w:t>].</w:t>
      </w:r>
    </w:p>
    <w:p w:rsidR="003D1814" w:rsidRPr="00335EC1" w:rsidRDefault="003D1814" w:rsidP="003C4078">
      <w:pPr>
        <w:spacing w:line="360" w:lineRule="auto"/>
        <w:ind w:hanging="284"/>
        <w:jc w:val="center"/>
        <w:rPr>
          <w:rFonts w:ascii="Times New Roman" w:hAnsi="Times New Roman" w:cs="Times New Roman"/>
          <w:sz w:val="24"/>
          <w:szCs w:val="24"/>
        </w:rPr>
      </w:pPr>
      <w:r w:rsidRPr="00335EC1">
        <w:rPr>
          <w:rFonts w:ascii="Times New Roman" w:hAnsi="Times New Roman" w:cs="Times New Roman"/>
          <w:b/>
          <w:bCs/>
          <w:noProof/>
          <w:sz w:val="24"/>
          <w:szCs w:val="24"/>
          <w:lang w:val="en-US"/>
        </w:rPr>
        <w:drawing>
          <wp:inline distT="0" distB="0" distL="0" distR="0">
            <wp:extent cx="4389120" cy="3017520"/>
            <wp:effectExtent l="19050" t="0" r="1143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8E7437" w:rsidRPr="00335EC1" w:rsidRDefault="008E7437" w:rsidP="003C4078">
      <w:pPr>
        <w:spacing w:line="360" w:lineRule="auto"/>
        <w:ind w:hanging="284"/>
        <w:jc w:val="center"/>
        <w:rPr>
          <w:rFonts w:ascii="Times New Roman" w:hAnsi="Times New Roman" w:cs="Times New Roman"/>
          <w:sz w:val="24"/>
          <w:szCs w:val="24"/>
        </w:rPr>
      </w:pPr>
      <w:r w:rsidRPr="00335EC1">
        <w:rPr>
          <w:rFonts w:ascii="Times New Roman" w:hAnsi="Times New Roman" w:cs="Times New Roman"/>
          <w:b/>
          <w:bCs/>
          <w:sz w:val="24"/>
          <w:szCs w:val="24"/>
        </w:rPr>
        <w:t>Figure 3:</w:t>
      </w:r>
      <w:r w:rsidRPr="00335EC1">
        <w:rPr>
          <w:rFonts w:ascii="Times New Roman" w:hAnsi="Times New Roman" w:cs="Times New Roman"/>
          <w:b/>
          <w:bCs/>
          <w:i/>
          <w:iCs/>
          <w:sz w:val="24"/>
          <w:szCs w:val="24"/>
        </w:rPr>
        <w:t xml:space="preserve"> Detailed relationships between Agroforestry system and Plant-Insect biodiversity functions</w:t>
      </w:r>
      <w:r w:rsidRPr="00335EC1">
        <w:rPr>
          <w:rFonts w:ascii="Times New Roman" w:hAnsi="Times New Roman" w:cs="Times New Roman"/>
          <w:sz w:val="24"/>
          <w:szCs w:val="24"/>
        </w:rPr>
        <w:t>.</w:t>
      </w:r>
    </w:p>
    <w:p w:rsidR="00335EC1" w:rsidRDefault="00335EC1" w:rsidP="003C4078">
      <w:pPr>
        <w:pStyle w:val="Heading1"/>
        <w:tabs>
          <w:tab w:val="left" w:pos="705"/>
          <w:tab w:val="left" w:pos="706"/>
        </w:tabs>
        <w:spacing w:before="0" w:after="0" w:line="360" w:lineRule="auto"/>
        <w:ind w:hanging="284"/>
        <w:jc w:val="both"/>
        <w:rPr>
          <w:rFonts w:ascii="Times New Roman" w:hAnsi="Times New Roman" w:cs="Times New Roman"/>
          <w:b/>
          <w:bCs/>
          <w:color w:val="231F20"/>
          <w:sz w:val="24"/>
          <w:szCs w:val="24"/>
        </w:rPr>
      </w:pPr>
    </w:p>
    <w:p w:rsidR="003C4078" w:rsidRDefault="003C4078" w:rsidP="003C4078"/>
    <w:p w:rsidR="003C4078" w:rsidRDefault="003C4078" w:rsidP="003C4078"/>
    <w:p w:rsidR="003C4078" w:rsidRDefault="003C4078" w:rsidP="003C4078"/>
    <w:p w:rsidR="003C4078" w:rsidRPr="003C4078" w:rsidRDefault="003C4078" w:rsidP="003C4078"/>
    <w:p w:rsidR="008E7437" w:rsidRPr="00335EC1" w:rsidRDefault="00335EC1" w:rsidP="003C4078">
      <w:pPr>
        <w:pStyle w:val="Heading1"/>
        <w:tabs>
          <w:tab w:val="left" w:pos="705"/>
          <w:tab w:val="left" w:pos="706"/>
        </w:tabs>
        <w:spacing w:before="0" w:after="0" w:line="360" w:lineRule="auto"/>
        <w:ind w:hanging="284"/>
        <w:jc w:val="both"/>
        <w:rPr>
          <w:rFonts w:ascii="Times New Roman" w:hAnsi="Times New Roman" w:cs="Times New Roman"/>
          <w:b/>
          <w:bCs/>
          <w:color w:val="231F20"/>
          <w:sz w:val="24"/>
          <w:szCs w:val="24"/>
        </w:rPr>
      </w:pPr>
      <w:r w:rsidRPr="00335EC1">
        <w:rPr>
          <w:rFonts w:ascii="Times New Roman" w:hAnsi="Times New Roman" w:cs="Times New Roman"/>
          <w:b/>
          <w:bCs/>
          <w:color w:val="231F20"/>
          <w:sz w:val="24"/>
          <w:szCs w:val="24"/>
        </w:rPr>
        <w:t xml:space="preserve">3.1 </w:t>
      </w:r>
      <w:r w:rsidR="008E7437" w:rsidRPr="00335EC1">
        <w:rPr>
          <w:rFonts w:ascii="Times New Roman" w:hAnsi="Times New Roman" w:cs="Times New Roman"/>
          <w:b/>
          <w:bCs/>
          <w:color w:val="231F20"/>
          <w:sz w:val="24"/>
          <w:szCs w:val="24"/>
        </w:rPr>
        <w:t>INSIGHTFUL FINDINGS FROM DETAILED OBSERVATIONS IN THE CONTEXT OF MANAGING AGROFORESTRY INSECT PEST</w:t>
      </w:r>
    </w:p>
    <w:tbl>
      <w:tblPr>
        <w:tblStyle w:val="TableGrid"/>
        <w:tblW w:w="0" w:type="auto"/>
        <w:tblLook w:val="04A0"/>
      </w:tblPr>
      <w:tblGrid>
        <w:gridCol w:w="279"/>
        <w:gridCol w:w="4389"/>
        <w:gridCol w:w="4348"/>
      </w:tblGrid>
      <w:tr w:rsidR="008E7437" w:rsidRPr="00335EC1" w:rsidTr="00A96C32">
        <w:tc>
          <w:tcPr>
            <w:tcW w:w="279" w:type="dxa"/>
            <w:shd w:val="clear" w:color="auto" w:fill="FBE4D5" w:themeFill="accent2" w:themeFillTint="33"/>
          </w:tcPr>
          <w:p w:rsidR="008E7437" w:rsidRPr="00335EC1" w:rsidRDefault="008E7437" w:rsidP="003C4078">
            <w:pPr>
              <w:spacing w:line="276" w:lineRule="auto"/>
              <w:ind w:hanging="284"/>
              <w:jc w:val="both"/>
              <w:rPr>
                <w:rFonts w:ascii="Times New Roman" w:hAnsi="Times New Roman" w:cs="Times New Roman"/>
                <w:b/>
                <w:bCs/>
                <w:sz w:val="24"/>
                <w:szCs w:val="24"/>
              </w:rPr>
            </w:pPr>
            <w:bookmarkStart w:id="37" w:name="OLE_LINK1"/>
            <w:commentRangeStart w:id="38"/>
          </w:p>
        </w:tc>
        <w:tc>
          <w:tcPr>
            <w:tcW w:w="4389" w:type="dxa"/>
            <w:shd w:val="clear" w:color="auto" w:fill="FBE4D5" w:themeFill="accent2" w:themeFillTint="33"/>
          </w:tcPr>
          <w:p w:rsidR="008E7437" w:rsidRPr="00335EC1" w:rsidRDefault="008E7437" w:rsidP="003C4078">
            <w:pPr>
              <w:spacing w:line="276" w:lineRule="auto"/>
              <w:ind w:hanging="284"/>
              <w:jc w:val="both"/>
              <w:rPr>
                <w:rFonts w:ascii="Times New Roman" w:hAnsi="Times New Roman" w:cs="Times New Roman"/>
                <w:b/>
                <w:bCs/>
                <w:sz w:val="24"/>
                <w:szCs w:val="24"/>
              </w:rPr>
            </w:pPr>
            <w:r w:rsidRPr="00335EC1">
              <w:rPr>
                <w:rFonts w:ascii="Times New Roman" w:hAnsi="Times New Roman" w:cs="Times New Roman"/>
                <w:b/>
                <w:bCs/>
                <w:sz w:val="24"/>
                <w:szCs w:val="24"/>
              </w:rPr>
              <w:t>General Interactions</w:t>
            </w:r>
          </w:p>
        </w:tc>
        <w:tc>
          <w:tcPr>
            <w:tcW w:w="4348" w:type="dxa"/>
            <w:shd w:val="clear" w:color="auto" w:fill="FBE4D5" w:themeFill="accent2" w:themeFillTint="33"/>
          </w:tcPr>
          <w:p w:rsidR="008E7437" w:rsidRPr="00335EC1" w:rsidRDefault="008E7437" w:rsidP="003C4078">
            <w:pPr>
              <w:spacing w:line="276" w:lineRule="auto"/>
              <w:ind w:hanging="284"/>
              <w:jc w:val="both"/>
              <w:rPr>
                <w:rFonts w:ascii="Times New Roman" w:hAnsi="Times New Roman" w:cs="Times New Roman"/>
                <w:b/>
                <w:bCs/>
                <w:sz w:val="24"/>
                <w:szCs w:val="24"/>
              </w:rPr>
            </w:pPr>
            <w:r w:rsidRPr="00335EC1">
              <w:rPr>
                <w:rFonts w:ascii="Times New Roman" w:hAnsi="Times New Roman" w:cs="Times New Roman"/>
                <w:b/>
                <w:bCs/>
                <w:sz w:val="24"/>
                <w:szCs w:val="24"/>
              </w:rPr>
              <w:t xml:space="preserve">Brief Effects </w:t>
            </w:r>
          </w:p>
        </w:tc>
      </w:tr>
      <w:bookmarkEnd w:id="37"/>
      <w:tr w:rsidR="00A96C32" w:rsidRPr="00335EC1" w:rsidTr="00A96C32">
        <w:trPr>
          <w:trHeight w:val="301"/>
        </w:trPr>
        <w:tc>
          <w:tcPr>
            <w:tcW w:w="279" w:type="dxa"/>
            <w:vMerge w:val="restart"/>
            <w:shd w:val="clear" w:color="auto" w:fill="FBE4D5" w:themeFill="accent2" w:themeFillTint="33"/>
          </w:tcPr>
          <w:p w:rsidR="008E7437" w:rsidRPr="00335EC1" w:rsidRDefault="008E7437" w:rsidP="003C4078">
            <w:pPr>
              <w:spacing w:line="276" w:lineRule="auto"/>
              <w:ind w:hanging="284"/>
              <w:jc w:val="both"/>
              <w:rPr>
                <w:rFonts w:ascii="Times New Roman" w:hAnsi="Times New Roman" w:cs="Times New Roman"/>
                <w:sz w:val="24"/>
                <w:szCs w:val="24"/>
              </w:rPr>
            </w:pPr>
          </w:p>
        </w:tc>
        <w:tc>
          <w:tcPr>
            <w:tcW w:w="4389" w:type="dxa"/>
            <w:vMerge w:val="restart"/>
          </w:tcPr>
          <w:p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Tree species which are in Fallow lands or in periphery</w:t>
            </w:r>
          </w:p>
          <w:p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(Harbouring beneficial Insect </w:t>
            </w:r>
            <w:r w:rsidR="00741F11" w:rsidRPr="00335EC1">
              <w:rPr>
                <w:rFonts w:ascii="Times New Roman" w:hAnsi="Times New Roman" w:cs="Times New Roman"/>
                <w:sz w:val="24"/>
                <w:szCs w:val="24"/>
              </w:rPr>
              <w:t>s</w:t>
            </w:r>
            <w:r w:rsidRPr="00335EC1">
              <w:rPr>
                <w:rFonts w:ascii="Times New Roman" w:hAnsi="Times New Roman" w:cs="Times New Roman"/>
                <w:sz w:val="24"/>
                <w:szCs w:val="24"/>
              </w:rPr>
              <w:t>pecies)</w:t>
            </w:r>
          </w:p>
        </w:tc>
        <w:tc>
          <w:tcPr>
            <w:tcW w:w="4348" w:type="dxa"/>
          </w:tcPr>
          <w:p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May increase the damage caused by Pests</w:t>
            </w:r>
          </w:p>
        </w:tc>
      </w:tr>
      <w:tr w:rsidR="00A96C32" w:rsidRPr="00335EC1" w:rsidTr="00A96C32">
        <w:trPr>
          <w:trHeight w:val="457"/>
        </w:trPr>
        <w:tc>
          <w:tcPr>
            <w:tcW w:w="279" w:type="dxa"/>
            <w:vMerge/>
            <w:shd w:val="clear" w:color="auto" w:fill="FBE4D5" w:themeFill="accent2" w:themeFillTint="33"/>
          </w:tcPr>
          <w:p w:rsidR="008E7437" w:rsidRPr="00335EC1" w:rsidRDefault="008E7437" w:rsidP="003C4078">
            <w:pPr>
              <w:spacing w:line="276" w:lineRule="auto"/>
              <w:ind w:hanging="284"/>
              <w:jc w:val="both"/>
              <w:rPr>
                <w:rFonts w:ascii="Times New Roman" w:hAnsi="Times New Roman" w:cs="Times New Roman"/>
                <w:sz w:val="24"/>
                <w:szCs w:val="24"/>
              </w:rPr>
            </w:pPr>
          </w:p>
        </w:tc>
        <w:tc>
          <w:tcPr>
            <w:tcW w:w="4389" w:type="dxa"/>
            <w:vMerge/>
          </w:tcPr>
          <w:p w:rsidR="008E7437" w:rsidRPr="00335EC1" w:rsidRDefault="008E7437" w:rsidP="003C4078">
            <w:pPr>
              <w:spacing w:line="276" w:lineRule="auto"/>
              <w:ind w:hanging="284"/>
              <w:jc w:val="both"/>
              <w:rPr>
                <w:rFonts w:ascii="Times New Roman" w:hAnsi="Times New Roman" w:cs="Times New Roman"/>
                <w:sz w:val="24"/>
                <w:szCs w:val="24"/>
              </w:rPr>
            </w:pPr>
          </w:p>
        </w:tc>
        <w:tc>
          <w:tcPr>
            <w:tcW w:w="4348" w:type="dxa"/>
          </w:tcPr>
          <w:p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Predator and Pollinators population nay tend to increase</w:t>
            </w:r>
          </w:p>
        </w:tc>
      </w:tr>
      <w:tr w:rsidR="00A96C32" w:rsidRPr="00335EC1" w:rsidTr="00A96C32">
        <w:trPr>
          <w:trHeight w:val="457"/>
        </w:trPr>
        <w:tc>
          <w:tcPr>
            <w:tcW w:w="279" w:type="dxa"/>
            <w:shd w:val="clear" w:color="auto" w:fill="FBE4D5" w:themeFill="accent2" w:themeFillTint="33"/>
          </w:tcPr>
          <w:p w:rsidR="008E7437" w:rsidRPr="00335EC1" w:rsidRDefault="008E7437" w:rsidP="003C4078">
            <w:pPr>
              <w:spacing w:line="276" w:lineRule="auto"/>
              <w:ind w:hanging="284"/>
              <w:jc w:val="both"/>
              <w:rPr>
                <w:rFonts w:ascii="Times New Roman" w:hAnsi="Times New Roman" w:cs="Times New Roman"/>
                <w:sz w:val="24"/>
                <w:szCs w:val="24"/>
              </w:rPr>
            </w:pPr>
          </w:p>
        </w:tc>
        <w:tc>
          <w:tcPr>
            <w:tcW w:w="4389" w:type="dxa"/>
          </w:tcPr>
          <w:p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Insects being sheltered on trees as alternative host to insect pest and also to the Disease vectors</w:t>
            </w:r>
          </w:p>
        </w:tc>
        <w:tc>
          <w:tcPr>
            <w:tcW w:w="4348" w:type="dxa"/>
          </w:tcPr>
          <w:p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There may be increased pests damage on crops</w:t>
            </w:r>
          </w:p>
        </w:tc>
      </w:tr>
      <w:tr w:rsidR="00A96C32" w:rsidRPr="00335EC1" w:rsidTr="00A96C32">
        <w:trPr>
          <w:trHeight w:val="457"/>
        </w:trPr>
        <w:tc>
          <w:tcPr>
            <w:tcW w:w="279" w:type="dxa"/>
            <w:shd w:val="clear" w:color="auto" w:fill="FBE4D5" w:themeFill="accent2" w:themeFillTint="33"/>
          </w:tcPr>
          <w:p w:rsidR="008E7437" w:rsidRPr="00335EC1" w:rsidRDefault="008E7437" w:rsidP="003C4078">
            <w:pPr>
              <w:spacing w:line="276" w:lineRule="auto"/>
              <w:ind w:hanging="284"/>
              <w:jc w:val="both"/>
              <w:rPr>
                <w:rFonts w:ascii="Times New Roman" w:hAnsi="Times New Roman" w:cs="Times New Roman"/>
                <w:sz w:val="24"/>
                <w:szCs w:val="24"/>
              </w:rPr>
            </w:pPr>
          </w:p>
        </w:tc>
        <w:tc>
          <w:tcPr>
            <w:tcW w:w="4389" w:type="dxa"/>
          </w:tcPr>
          <w:p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When the trees and crop belong to same taxonomic </w:t>
            </w:r>
            <w:r w:rsidR="00741F11" w:rsidRPr="00335EC1">
              <w:rPr>
                <w:rFonts w:ascii="Times New Roman" w:hAnsi="Times New Roman" w:cs="Times New Roman"/>
                <w:sz w:val="24"/>
                <w:szCs w:val="24"/>
              </w:rPr>
              <w:t>group,</w:t>
            </w:r>
            <w:r w:rsidRPr="00335EC1">
              <w:rPr>
                <w:rFonts w:ascii="Times New Roman" w:hAnsi="Times New Roman" w:cs="Times New Roman"/>
                <w:sz w:val="24"/>
                <w:szCs w:val="24"/>
              </w:rPr>
              <w:t xml:space="preserve"> they can share common pests </w:t>
            </w:r>
          </w:p>
        </w:tc>
        <w:tc>
          <w:tcPr>
            <w:tcW w:w="4348" w:type="dxa"/>
          </w:tcPr>
          <w:p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Pest Problems can be increased</w:t>
            </w:r>
          </w:p>
        </w:tc>
      </w:tr>
      <w:tr w:rsidR="00A96C32" w:rsidRPr="00335EC1" w:rsidTr="00A96C32">
        <w:trPr>
          <w:trHeight w:val="457"/>
        </w:trPr>
        <w:tc>
          <w:tcPr>
            <w:tcW w:w="279" w:type="dxa"/>
            <w:shd w:val="clear" w:color="auto" w:fill="FBE4D5" w:themeFill="accent2" w:themeFillTint="33"/>
          </w:tcPr>
          <w:p w:rsidR="008E7437" w:rsidRPr="00335EC1" w:rsidRDefault="008E7437" w:rsidP="003C4078">
            <w:pPr>
              <w:spacing w:line="276" w:lineRule="auto"/>
              <w:ind w:hanging="284"/>
              <w:jc w:val="both"/>
              <w:rPr>
                <w:rFonts w:ascii="Times New Roman" w:hAnsi="Times New Roman" w:cs="Times New Roman"/>
                <w:sz w:val="24"/>
                <w:szCs w:val="24"/>
              </w:rPr>
            </w:pPr>
          </w:p>
        </w:tc>
        <w:tc>
          <w:tcPr>
            <w:tcW w:w="4389" w:type="dxa"/>
          </w:tcPr>
          <w:p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When trees dominate the Agricultural crops by competing for different kind of resources </w:t>
            </w:r>
          </w:p>
        </w:tc>
        <w:tc>
          <w:tcPr>
            <w:tcW w:w="4348" w:type="dxa"/>
          </w:tcPr>
          <w:p w:rsidR="008E7437" w:rsidRPr="00335EC1" w:rsidRDefault="00741F11"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The vigour decreases</w:t>
            </w:r>
            <w:r w:rsidR="008E7437" w:rsidRPr="00335EC1">
              <w:rPr>
                <w:rFonts w:ascii="Times New Roman" w:hAnsi="Times New Roman" w:cs="Times New Roman"/>
                <w:sz w:val="24"/>
                <w:szCs w:val="24"/>
              </w:rPr>
              <w:t xml:space="preserve"> of the crop as a result there may be susceptibility of pest attacks  </w:t>
            </w:r>
          </w:p>
        </w:tc>
      </w:tr>
      <w:tr w:rsidR="00A96C32" w:rsidRPr="00335EC1" w:rsidTr="00A96C32">
        <w:trPr>
          <w:trHeight w:val="457"/>
        </w:trPr>
        <w:tc>
          <w:tcPr>
            <w:tcW w:w="279" w:type="dxa"/>
            <w:shd w:val="clear" w:color="auto" w:fill="FBE4D5" w:themeFill="accent2" w:themeFillTint="33"/>
          </w:tcPr>
          <w:p w:rsidR="008E7437" w:rsidRPr="00335EC1" w:rsidRDefault="008E7437" w:rsidP="003C4078">
            <w:pPr>
              <w:spacing w:line="276" w:lineRule="auto"/>
              <w:ind w:hanging="284"/>
              <w:jc w:val="both"/>
              <w:rPr>
                <w:rFonts w:ascii="Times New Roman" w:hAnsi="Times New Roman" w:cs="Times New Roman"/>
                <w:sz w:val="24"/>
                <w:szCs w:val="24"/>
              </w:rPr>
            </w:pPr>
          </w:p>
        </w:tc>
        <w:tc>
          <w:tcPr>
            <w:tcW w:w="4389" w:type="dxa"/>
          </w:tcPr>
          <w:p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Trees as food source and shelters to natural enemies </w:t>
            </w:r>
          </w:p>
        </w:tc>
        <w:tc>
          <w:tcPr>
            <w:tcW w:w="4348" w:type="dxa"/>
          </w:tcPr>
          <w:p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Population of pest may decrease </w:t>
            </w:r>
          </w:p>
        </w:tc>
      </w:tr>
      <w:tr w:rsidR="00A96C32" w:rsidRPr="00335EC1" w:rsidTr="00A96C32">
        <w:trPr>
          <w:trHeight w:val="457"/>
        </w:trPr>
        <w:tc>
          <w:tcPr>
            <w:tcW w:w="279" w:type="dxa"/>
            <w:shd w:val="clear" w:color="auto" w:fill="FBE4D5" w:themeFill="accent2" w:themeFillTint="33"/>
          </w:tcPr>
          <w:p w:rsidR="008E7437" w:rsidRPr="00335EC1" w:rsidRDefault="008E7437" w:rsidP="003C4078">
            <w:pPr>
              <w:spacing w:line="276" w:lineRule="auto"/>
              <w:ind w:hanging="284"/>
              <w:jc w:val="both"/>
              <w:rPr>
                <w:rFonts w:ascii="Times New Roman" w:hAnsi="Times New Roman" w:cs="Times New Roman"/>
                <w:sz w:val="24"/>
                <w:szCs w:val="24"/>
              </w:rPr>
            </w:pPr>
          </w:p>
        </w:tc>
        <w:tc>
          <w:tcPr>
            <w:tcW w:w="4389" w:type="dxa"/>
          </w:tcPr>
          <w:p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Trees limiting the lifecycle and movement of insects </w:t>
            </w:r>
          </w:p>
        </w:tc>
        <w:tc>
          <w:tcPr>
            <w:tcW w:w="4348" w:type="dxa"/>
          </w:tcPr>
          <w:p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Insect Population may be reduced </w:t>
            </w:r>
          </w:p>
        </w:tc>
      </w:tr>
      <w:tr w:rsidR="00A96C32" w:rsidRPr="00335EC1" w:rsidTr="00A96C32">
        <w:trPr>
          <w:trHeight w:val="457"/>
        </w:trPr>
        <w:tc>
          <w:tcPr>
            <w:tcW w:w="279" w:type="dxa"/>
            <w:shd w:val="clear" w:color="auto" w:fill="FBE4D5" w:themeFill="accent2" w:themeFillTint="33"/>
          </w:tcPr>
          <w:p w:rsidR="008E7437" w:rsidRPr="00335EC1" w:rsidRDefault="008E7437" w:rsidP="003C4078">
            <w:pPr>
              <w:spacing w:line="276" w:lineRule="auto"/>
              <w:ind w:hanging="284"/>
              <w:jc w:val="both"/>
              <w:rPr>
                <w:rFonts w:ascii="Times New Roman" w:hAnsi="Times New Roman" w:cs="Times New Roman"/>
                <w:sz w:val="24"/>
                <w:szCs w:val="24"/>
              </w:rPr>
            </w:pPr>
          </w:p>
        </w:tc>
        <w:tc>
          <w:tcPr>
            <w:tcW w:w="4389" w:type="dxa"/>
          </w:tcPr>
          <w:p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Trees as mechanical barriers to insect pests, vectors and plant pathogen</w:t>
            </w:r>
          </w:p>
        </w:tc>
        <w:tc>
          <w:tcPr>
            <w:tcW w:w="4348" w:type="dxa"/>
          </w:tcPr>
          <w:p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Pest Colonisation is reduced</w:t>
            </w:r>
          </w:p>
        </w:tc>
      </w:tr>
      <w:tr w:rsidR="00A96C32" w:rsidRPr="00335EC1" w:rsidTr="00A96C32">
        <w:trPr>
          <w:trHeight w:val="250"/>
        </w:trPr>
        <w:tc>
          <w:tcPr>
            <w:tcW w:w="279" w:type="dxa"/>
            <w:vMerge w:val="restart"/>
            <w:shd w:val="clear" w:color="auto" w:fill="FBE4D5" w:themeFill="accent2" w:themeFillTint="33"/>
          </w:tcPr>
          <w:p w:rsidR="008E7437" w:rsidRPr="00335EC1" w:rsidRDefault="008E7437" w:rsidP="003C4078">
            <w:pPr>
              <w:spacing w:line="276" w:lineRule="auto"/>
              <w:ind w:hanging="284"/>
              <w:jc w:val="both"/>
              <w:rPr>
                <w:rFonts w:ascii="Times New Roman" w:hAnsi="Times New Roman" w:cs="Times New Roman"/>
                <w:sz w:val="24"/>
                <w:szCs w:val="24"/>
              </w:rPr>
            </w:pPr>
          </w:p>
        </w:tc>
        <w:tc>
          <w:tcPr>
            <w:tcW w:w="4389" w:type="dxa"/>
            <w:vMerge w:val="restart"/>
          </w:tcPr>
          <w:p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When the N is adequately available </w:t>
            </w:r>
          </w:p>
        </w:tc>
        <w:tc>
          <w:tcPr>
            <w:tcW w:w="4348" w:type="dxa"/>
          </w:tcPr>
          <w:p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The </w:t>
            </w:r>
            <w:r w:rsidR="00741F11" w:rsidRPr="00335EC1">
              <w:rPr>
                <w:rFonts w:ascii="Times New Roman" w:hAnsi="Times New Roman" w:cs="Times New Roman"/>
                <w:sz w:val="24"/>
                <w:szCs w:val="24"/>
              </w:rPr>
              <w:t>c</w:t>
            </w:r>
            <w:r w:rsidRPr="00335EC1">
              <w:rPr>
                <w:rFonts w:ascii="Times New Roman" w:hAnsi="Times New Roman" w:cs="Times New Roman"/>
                <w:sz w:val="24"/>
                <w:szCs w:val="24"/>
              </w:rPr>
              <w:t>rop attains its vigour and thus can have the power to withstand the attack</w:t>
            </w:r>
          </w:p>
        </w:tc>
      </w:tr>
      <w:tr w:rsidR="00A96C32" w:rsidRPr="00335EC1" w:rsidTr="00A96C32">
        <w:trPr>
          <w:trHeight w:val="206"/>
        </w:trPr>
        <w:tc>
          <w:tcPr>
            <w:tcW w:w="279" w:type="dxa"/>
            <w:vMerge/>
            <w:shd w:val="clear" w:color="auto" w:fill="FBE4D5" w:themeFill="accent2" w:themeFillTint="33"/>
          </w:tcPr>
          <w:p w:rsidR="008E7437" w:rsidRPr="00335EC1" w:rsidRDefault="008E7437" w:rsidP="003C4078">
            <w:pPr>
              <w:spacing w:line="276" w:lineRule="auto"/>
              <w:ind w:hanging="284"/>
              <w:jc w:val="both"/>
              <w:rPr>
                <w:rFonts w:ascii="Times New Roman" w:hAnsi="Times New Roman" w:cs="Times New Roman"/>
                <w:sz w:val="24"/>
                <w:szCs w:val="24"/>
              </w:rPr>
            </w:pPr>
          </w:p>
        </w:tc>
        <w:tc>
          <w:tcPr>
            <w:tcW w:w="4389" w:type="dxa"/>
            <w:vMerge/>
          </w:tcPr>
          <w:p w:rsidR="008E7437" w:rsidRPr="00335EC1" w:rsidRDefault="008E7437" w:rsidP="003C4078">
            <w:pPr>
              <w:spacing w:line="276" w:lineRule="auto"/>
              <w:ind w:hanging="284"/>
              <w:jc w:val="both"/>
              <w:rPr>
                <w:rFonts w:ascii="Times New Roman" w:hAnsi="Times New Roman" w:cs="Times New Roman"/>
                <w:sz w:val="24"/>
                <w:szCs w:val="24"/>
              </w:rPr>
            </w:pPr>
          </w:p>
        </w:tc>
        <w:tc>
          <w:tcPr>
            <w:tcW w:w="4348" w:type="dxa"/>
          </w:tcPr>
          <w:p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Increase in Vigour can lead to susceptibility to other pests.</w:t>
            </w:r>
          </w:p>
        </w:tc>
      </w:tr>
      <w:tr w:rsidR="00A96C32" w:rsidRPr="00335EC1" w:rsidTr="00A96C32">
        <w:trPr>
          <w:trHeight w:val="457"/>
        </w:trPr>
        <w:tc>
          <w:tcPr>
            <w:tcW w:w="279" w:type="dxa"/>
            <w:shd w:val="clear" w:color="auto" w:fill="FBE4D5" w:themeFill="accent2" w:themeFillTint="33"/>
          </w:tcPr>
          <w:p w:rsidR="008E7437" w:rsidRPr="00335EC1" w:rsidRDefault="008E7437" w:rsidP="003C4078">
            <w:pPr>
              <w:spacing w:line="276" w:lineRule="auto"/>
              <w:ind w:hanging="284"/>
              <w:jc w:val="both"/>
              <w:rPr>
                <w:rFonts w:ascii="Times New Roman" w:hAnsi="Times New Roman" w:cs="Times New Roman"/>
                <w:sz w:val="24"/>
                <w:szCs w:val="24"/>
              </w:rPr>
            </w:pPr>
          </w:p>
        </w:tc>
        <w:tc>
          <w:tcPr>
            <w:tcW w:w="4389" w:type="dxa"/>
          </w:tcPr>
          <w:p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Trees when provide microclimate in adverse climate </w:t>
            </w:r>
          </w:p>
        </w:tc>
        <w:tc>
          <w:tcPr>
            <w:tcW w:w="4348" w:type="dxa"/>
          </w:tcPr>
          <w:p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Buildup pest and pathogen complex</w:t>
            </w:r>
          </w:p>
        </w:tc>
      </w:tr>
      <w:tr w:rsidR="00A96C32" w:rsidRPr="00335EC1" w:rsidTr="00A96C32">
        <w:trPr>
          <w:trHeight w:val="457"/>
        </w:trPr>
        <w:tc>
          <w:tcPr>
            <w:tcW w:w="279" w:type="dxa"/>
            <w:shd w:val="clear" w:color="auto" w:fill="FBE4D5" w:themeFill="accent2" w:themeFillTint="33"/>
          </w:tcPr>
          <w:p w:rsidR="008E7437" w:rsidRPr="00335EC1" w:rsidRDefault="008E7437" w:rsidP="003C4078">
            <w:pPr>
              <w:spacing w:line="276" w:lineRule="auto"/>
              <w:ind w:hanging="284"/>
              <w:jc w:val="both"/>
              <w:rPr>
                <w:rFonts w:ascii="Times New Roman" w:hAnsi="Times New Roman" w:cs="Times New Roman"/>
                <w:sz w:val="24"/>
                <w:szCs w:val="24"/>
              </w:rPr>
            </w:pPr>
          </w:p>
        </w:tc>
        <w:tc>
          <w:tcPr>
            <w:tcW w:w="4389" w:type="dxa"/>
          </w:tcPr>
          <w:p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Tree Litters when the decrease the soil temperature and thereby increases soil humidity </w:t>
            </w:r>
          </w:p>
        </w:tc>
        <w:tc>
          <w:tcPr>
            <w:tcW w:w="4348" w:type="dxa"/>
          </w:tcPr>
          <w:p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Increase the soil borne insects </w:t>
            </w:r>
          </w:p>
        </w:tc>
      </w:tr>
      <w:tr w:rsidR="00A96C32" w:rsidRPr="00335EC1" w:rsidTr="00A96C32">
        <w:trPr>
          <w:trHeight w:val="457"/>
        </w:trPr>
        <w:tc>
          <w:tcPr>
            <w:tcW w:w="279" w:type="dxa"/>
            <w:shd w:val="clear" w:color="auto" w:fill="FBE4D5" w:themeFill="accent2" w:themeFillTint="33"/>
          </w:tcPr>
          <w:p w:rsidR="008E7437" w:rsidRPr="00335EC1" w:rsidRDefault="008E7437" w:rsidP="003C4078">
            <w:pPr>
              <w:spacing w:line="276" w:lineRule="auto"/>
              <w:ind w:hanging="284"/>
              <w:jc w:val="both"/>
              <w:rPr>
                <w:rFonts w:ascii="Times New Roman" w:hAnsi="Times New Roman" w:cs="Times New Roman"/>
                <w:sz w:val="24"/>
                <w:szCs w:val="24"/>
              </w:rPr>
            </w:pPr>
          </w:p>
        </w:tc>
        <w:tc>
          <w:tcPr>
            <w:tcW w:w="4389" w:type="dxa"/>
          </w:tcPr>
          <w:p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When weeds use up the nutrients </w:t>
            </w:r>
          </w:p>
        </w:tc>
        <w:tc>
          <w:tcPr>
            <w:tcW w:w="4348" w:type="dxa"/>
          </w:tcPr>
          <w:p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Makes crop susceptible and increase the pest attack </w:t>
            </w:r>
          </w:p>
        </w:tc>
      </w:tr>
      <w:tr w:rsidR="00A96C32" w:rsidRPr="00335EC1" w:rsidTr="00A96C32">
        <w:trPr>
          <w:trHeight w:val="457"/>
        </w:trPr>
        <w:tc>
          <w:tcPr>
            <w:tcW w:w="279" w:type="dxa"/>
            <w:shd w:val="clear" w:color="auto" w:fill="FBE4D5" w:themeFill="accent2" w:themeFillTint="33"/>
          </w:tcPr>
          <w:p w:rsidR="008E7437" w:rsidRPr="00335EC1" w:rsidRDefault="008E7437" w:rsidP="003C4078">
            <w:pPr>
              <w:spacing w:line="276" w:lineRule="auto"/>
              <w:ind w:hanging="284"/>
              <w:jc w:val="center"/>
              <w:rPr>
                <w:rFonts w:ascii="Times New Roman" w:hAnsi="Times New Roman" w:cs="Times New Roman"/>
                <w:sz w:val="24"/>
                <w:szCs w:val="24"/>
              </w:rPr>
            </w:pPr>
          </w:p>
        </w:tc>
        <w:tc>
          <w:tcPr>
            <w:tcW w:w="4389" w:type="dxa"/>
          </w:tcPr>
          <w:p w:rsidR="008E7437" w:rsidRPr="00335EC1" w:rsidRDefault="008E7437" w:rsidP="003C4078">
            <w:pPr>
              <w:spacing w:line="276" w:lineRule="auto"/>
              <w:ind w:hanging="284"/>
              <w:rPr>
                <w:rFonts w:ascii="Times New Roman" w:hAnsi="Times New Roman" w:cs="Times New Roman"/>
                <w:sz w:val="24"/>
                <w:szCs w:val="24"/>
              </w:rPr>
            </w:pPr>
            <w:r w:rsidRPr="00335EC1">
              <w:rPr>
                <w:rFonts w:ascii="Times New Roman" w:hAnsi="Times New Roman" w:cs="Times New Roman"/>
                <w:sz w:val="24"/>
                <w:szCs w:val="24"/>
              </w:rPr>
              <w:t xml:space="preserve">When weeds </w:t>
            </w:r>
            <w:r w:rsidR="00741F11" w:rsidRPr="00335EC1">
              <w:rPr>
                <w:rFonts w:ascii="Times New Roman" w:hAnsi="Times New Roman" w:cs="Times New Roman"/>
                <w:sz w:val="24"/>
                <w:szCs w:val="24"/>
              </w:rPr>
              <w:t>serve</w:t>
            </w:r>
            <w:r w:rsidRPr="00335EC1">
              <w:rPr>
                <w:rFonts w:ascii="Times New Roman" w:hAnsi="Times New Roman" w:cs="Times New Roman"/>
                <w:sz w:val="24"/>
                <w:szCs w:val="24"/>
              </w:rPr>
              <w:t xml:space="preserve"> as the insect habitat and also shelters and turns ass the food sources for pest and natural enemies</w:t>
            </w:r>
          </w:p>
        </w:tc>
        <w:tc>
          <w:tcPr>
            <w:tcW w:w="4348" w:type="dxa"/>
          </w:tcPr>
          <w:p w:rsidR="008E7437" w:rsidRPr="00335EC1" w:rsidRDefault="008E7437" w:rsidP="003C4078">
            <w:pPr>
              <w:spacing w:line="276" w:lineRule="auto"/>
              <w:ind w:hanging="284"/>
              <w:rPr>
                <w:rFonts w:ascii="Times New Roman" w:hAnsi="Times New Roman" w:cs="Times New Roman"/>
                <w:sz w:val="24"/>
                <w:szCs w:val="24"/>
              </w:rPr>
            </w:pPr>
            <w:r w:rsidRPr="00335EC1">
              <w:rPr>
                <w:rFonts w:ascii="Times New Roman" w:hAnsi="Times New Roman" w:cs="Times New Roman"/>
                <w:sz w:val="24"/>
                <w:szCs w:val="24"/>
              </w:rPr>
              <w:t>Gradual reduction of pest in the field</w:t>
            </w:r>
            <w:commentRangeEnd w:id="38"/>
            <w:r w:rsidR="00D51030">
              <w:rPr>
                <w:rStyle w:val="CommentReference"/>
                <w:kern w:val="2"/>
              </w:rPr>
              <w:commentReference w:id="38"/>
            </w:r>
          </w:p>
        </w:tc>
      </w:tr>
    </w:tbl>
    <w:p w:rsidR="008E7437" w:rsidRPr="00335EC1" w:rsidRDefault="000331CE" w:rsidP="003C4078">
      <w:pPr>
        <w:pStyle w:val="Heading1"/>
        <w:tabs>
          <w:tab w:val="left" w:pos="705"/>
          <w:tab w:val="left" w:pos="706"/>
        </w:tabs>
        <w:spacing w:before="0" w:after="0" w:line="360" w:lineRule="auto"/>
        <w:ind w:hanging="284"/>
        <w:jc w:val="center"/>
        <w:rPr>
          <w:rFonts w:ascii="Times New Roman" w:hAnsi="Times New Roman" w:cs="Times New Roman"/>
          <w:b/>
          <w:bCs/>
          <w:color w:val="231F20"/>
          <w:sz w:val="24"/>
          <w:szCs w:val="24"/>
        </w:rPr>
      </w:pPr>
      <w:r w:rsidRPr="00335EC1">
        <w:rPr>
          <w:rFonts w:ascii="Times New Roman" w:hAnsi="Times New Roman" w:cs="Times New Roman"/>
          <w:b/>
          <w:bCs/>
          <w:color w:val="231F20"/>
          <w:sz w:val="24"/>
          <w:szCs w:val="24"/>
        </w:rPr>
        <w:t>Table 1 : Influence of trees on related Insect Pest.</w:t>
      </w:r>
    </w:p>
    <w:p w:rsidR="00335EC1" w:rsidRPr="00335EC1" w:rsidRDefault="00335EC1" w:rsidP="003C4078">
      <w:pPr>
        <w:pStyle w:val="Heading1"/>
        <w:tabs>
          <w:tab w:val="left" w:pos="705"/>
          <w:tab w:val="left" w:pos="706"/>
        </w:tabs>
        <w:spacing w:before="0" w:after="0" w:line="360" w:lineRule="auto"/>
        <w:ind w:hanging="284"/>
        <w:jc w:val="both"/>
        <w:rPr>
          <w:rFonts w:ascii="Times New Roman" w:hAnsi="Times New Roman" w:cs="Times New Roman"/>
          <w:color w:val="231F20"/>
          <w:sz w:val="24"/>
          <w:szCs w:val="24"/>
        </w:rPr>
      </w:pPr>
    </w:p>
    <w:p w:rsidR="008E7437" w:rsidRPr="00335EC1" w:rsidRDefault="00335EC1" w:rsidP="003C4078">
      <w:pPr>
        <w:pStyle w:val="Heading1"/>
        <w:tabs>
          <w:tab w:val="left" w:pos="705"/>
          <w:tab w:val="left" w:pos="706"/>
        </w:tabs>
        <w:spacing w:before="0" w:after="0" w:line="360" w:lineRule="auto"/>
        <w:ind w:hanging="284"/>
        <w:jc w:val="both"/>
        <w:rPr>
          <w:rFonts w:ascii="Times New Roman" w:hAnsi="Times New Roman" w:cs="Times New Roman"/>
          <w:color w:val="231F20"/>
          <w:sz w:val="24"/>
          <w:szCs w:val="24"/>
        </w:rPr>
      </w:pPr>
      <w:r w:rsidRPr="00335EC1">
        <w:rPr>
          <w:rFonts w:ascii="Times New Roman" w:hAnsi="Times New Roman" w:cs="Times New Roman"/>
          <w:color w:val="231F20"/>
          <w:sz w:val="24"/>
          <w:szCs w:val="24"/>
        </w:rPr>
        <w:t xml:space="preserve">3.2 </w:t>
      </w:r>
      <w:r w:rsidR="008E7437" w:rsidRPr="00335EC1">
        <w:rPr>
          <w:rFonts w:ascii="Times New Roman" w:hAnsi="Times New Roman" w:cs="Times New Roman"/>
          <w:color w:val="231F20"/>
          <w:sz w:val="24"/>
          <w:szCs w:val="24"/>
        </w:rPr>
        <w:t>B</w:t>
      </w:r>
      <w:r w:rsidR="008E7437" w:rsidRPr="00335EC1">
        <w:rPr>
          <w:rFonts w:ascii="Times New Roman" w:hAnsi="Times New Roman" w:cs="Times New Roman"/>
          <w:b/>
          <w:bCs/>
          <w:color w:val="231F20"/>
          <w:sz w:val="24"/>
          <w:szCs w:val="24"/>
        </w:rPr>
        <w:t>ENEFICIAL ARTHROPODS AND FOREST SOIL MICRO FAUNA</w:t>
      </w:r>
    </w:p>
    <w:p w:rsidR="008E7437" w:rsidRPr="00335EC1" w:rsidRDefault="008E7437" w:rsidP="003C4078">
      <w:pPr>
        <w:spacing w:line="360"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Soil is considered to be the spontaneous and natural living medium housing different numbers of organism</w:t>
      </w:r>
      <w:r w:rsidR="00741F11" w:rsidRPr="00335EC1">
        <w:rPr>
          <w:rFonts w:ascii="Times New Roman" w:hAnsi="Times New Roman" w:cs="Times New Roman"/>
          <w:sz w:val="24"/>
          <w:szCs w:val="24"/>
        </w:rPr>
        <w:t>s</w:t>
      </w:r>
      <w:r w:rsidRPr="00335EC1">
        <w:rPr>
          <w:rFonts w:ascii="Times New Roman" w:hAnsi="Times New Roman" w:cs="Times New Roman"/>
          <w:sz w:val="24"/>
          <w:szCs w:val="24"/>
        </w:rPr>
        <w:t>, soil arthropods are one among them. There has been a close association between the plant, soil and the adjacent microorganism since the plant life originated in this mother earth. Almost one fourth of the terrestrial land spaces is covered by Grasslands.  The mixtures of crops and trees which has the capability to fix the nitrogen is common in agroforestry system.</w:t>
      </w:r>
      <w:r w:rsidR="00741F11" w:rsidRPr="00335EC1">
        <w:rPr>
          <w:rFonts w:ascii="Times New Roman" w:hAnsi="Times New Roman" w:cs="Times New Roman"/>
          <w:sz w:val="24"/>
          <w:szCs w:val="24"/>
        </w:rPr>
        <w:t xml:space="preserve"> Generally,</w:t>
      </w:r>
      <w:r w:rsidRPr="00335EC1">
        <w:rPr>
          <w:rFonts w:ascii="Times New Roman" w:hAnsi="Times New Roman" w:cs="Times New Roman"/>
          <w:sz w:val="24"/>
          <w:szCs w:val="24"/>
        </w:rPr>
        <w:t xml:space="preserve"> most of the living forms remain in the top soil layer</w:t>
      </w:r>
      <w:r w:rsidR="000331CE" w:rsidRPr="00335EC1">
        <w:rPr>
          <w:rFonts w:ascii="Times New Roman" w:hAnsi="Times New Roman" w:cs="Times New Roman"/>
          <w:b/>
          <w:bCs/>
          <w:sz w:val="24"/>
          <w:szCs w:val="24"/>
        </w:rPr>
        <w:t>[Figure 6]</w:t>
      </w:r>
      <w:r w:rsidRPr="00335EC1">
        <w:rPr>
          <w:rFonts w:ascii="Times New Roman" w:hAnsi="Times New Roman" w:cs="Times New Roman"/>
          <w:b/>
          <w:bCs/>
          <w:sz w:val="24"/>
          <w:szCs w:val="24"/>
        </w:rPr>
        <w:t>.</w:t>
      </w:r>
      <w:ins w:id="39" w:author="Dr. Rakesh" w:date="2025-05-10T20:40:00Z">
        <w:r w:rsidR="00D51030">
          <w:rPr>
            <w:rFonts w:ascii="Times New Roman" w:hAnsi="Times New Roman" w:cs="Times New Roman"/>
            <w:b/>
            <w:bCs/>
            <w:sz w:val="24"/>
            <w:szCs w:val="24"/>
          </w:rPr>
          <w:t xml:space="preserve"> </w:t>
        </w:r>
      </w:ins>
      <w:del w:id="40" w:author="Dr. Rakesh" w:date="2025-05-10T20:42:00Z">
        <w:r w:rsidRPr="00335EC1" w:rsidDel="00D51030">
          <w:rPr>
            <w:rFonts w:ascii="Times New Roman" w:hAnsi="Times New Roman" w:cs="Times New Roman"/>
            <w:sz w:val="24"/>
            <w:szCs w:val="24"/>
          </w:rPr>
          <w:delText>E</w:delText>
        </w:r>
      </w:del>
      <w:ins w:id="41" w:author="Dr. Rakesh" w:date="2025-05-10T20:42:00Z">
        <w:r w:rsidR="00D51030">
          <w:rPr>
            <w:rFonts w:ascii="Times New Roman" w:hAnsi="Times New Roman" w:cs="Times New Roman"/>
            <w:sz w:val="24"/>
            <w:szCs w:val="24"/>
          </w:rPr>
          <w:t>A</w:t>
        </w:r>
      </w:ins>
      <w:r w:rsidRPr="00335EC1">
        <w:rPr>
          <w:rFonts w:ascii="Times New Roman" w:hAnsi="Times New Roman" w:cs="Times New Roman"/>
          <w:sz w:val="24"/>
          <w:szCs w:val="24"/>
        </w:rPr>
        <w:t>n</w:t>
      </w:r>
      <w:ins w:id="42" w:author="Dr. Rakesh" w:date="2025-05-10T20:42:00Z">
        <w:r w:rsidR="00D51030">
          <w:rPr>
            <w:rFonts w:ascii="Times New Roman" w:hAnsi="Times New Roman" w:cs="Times New Roman"/>
            <w:sz w:val="24"/>
            <w:szCs w:val="24"/>
          </w:rPr>
          <w:t xml:space="preserve"> </w:t>
        </w:r>
      </w:ins>
      <w:r w:rsidRPr="00335EC1">
        <w:rPr>
          <w:rFonts w:ascii="Times New Roman" w:hAnsi="Times New Roman" w:cs="Times New Roman"/>
          <w:sz w:val="24"/>
          <w:szCs w:val="24"/>
        </w:rPr>
        <w:t xml:space="preserve">edaphon is </w:t>
      </w:r>
      <w:r w:rsidR="00741F11" w:rsidRPr="00335EC1">
        <w:rPr>
          <w:rFonts w:ascii="Times New Roman" w:hAnsi="Times New Roman" w:cs="Times New Roman"/>
          <w:sz w:val="24"/>
          <w:szCs w:val="24"/>
        </w:rPr>
        <w:t>referred</w:t>
      </w:r>
      <w:r w:rsidRPr="00335EC1">
        <w:rPr>
          <w:rFonts w:ascii="Times New Roman" w:hAnsi="Times New Roman" w:cs="Times New Roman"/>
          <w:sz w:val="24"/>
          <w:szCs w:val="24"/>
        </w:rPr>
        <w:t xml:space="preserve"> as the organic layer where the </w:t>
      </w:r>
      <w:r w:rsidR="00741F11" w:rsidRPr="00335EC1">
        <w:rPr>
          <w:rFonts w:ascii="Times New Roman" w:hAnsi="Times New Roman" w:cs="Times New Roman"/>
          <w:sz w:val="24"/>
          <w:szCs w:val="24"/>
        </w:rPr>
        <w:t>o</w:t>
      </w:r>
      <w:r w:rsidRPr="00335EC1">
        <w:rPr>
          <w:rFonts w:ascii="Times New Roman" w:hAnsi="Times New Roman" w:cs="Times New Roman"/>
          <w:sz w:val="24"/>
          <w:szCs w:val="24"/>
        </w:rPr>
        <w:t xml:space="preserve">rganism </w:t>
      </w:r>
      <w:r w:rsidR="00741F11" w:rsidRPr="00335EC1">
        <w:rPr>
          <w:rFonts w:ascii="Times New Roman" w:hAnsi="Times New Roman" w:cs="Times New Roman"/>
          <w:sz w:val="24"/>
          <w:szCs w:val="24"/>
        </w:rPr>
        <w:t>inhabits</w:t>
      </w:r>
      <w:r w:rsidRPr="00335EC1">
        <w:rPr>
          <w:rFonts w:ascii="Times New Roman" w:hAnsi="Times New Roman" w:cs="Times New Roman"/>
          <w:sz w:val="24"/>
          <w:szCs w:val="24"/>
        </w:rPr>
        <w:t xml:space="preserve">. The permanent </w:t>
      </w:r>
      <w:r w:rsidR="00741F11" w:rsidRPr="00335EC1">
        <w:rPr>
          <w:rFonts w:ascii="Times New Roman" w:hAnsi="Times New Roman" w:cs="Times New Roman"/>
          <w:sz w:val="24"/>
          <w:szCs w:val="24"/>
        </w:rPr>
        <w:t>inhabitants of</w:t>
      </w:r>
      <w:r w:rsidRPr="00335EC1">
        <w:rPr>
          <w:rFonts w:ascii="Times New Roman" w:hAnsi="Times New Roman" w:cs="Times New Roman"/>
          <w:sz w:val="24"/>
          <w:szCs w:val="24"/>
        </w:rPr>
        <w:t xml:space="preserve"> the soil are Geobionts </w:t>
      </w:r>
      <w:r w:rsidRPr="00335EC1">
        <w:rPr>
          <w:rFonts w:ascii="Times New Roman" w:hAnsi="Times New Roman" w:cs="Times New Roman"/>
          <w:sz w:val="24"/>
          <w:szCs w:val="24"/>
        </w:rPr>
        <w:lastRenderedPageBreak/>
        <w:t xml:space="preserve">whereas geophile is considered to be the one which complete a part of their </w:t>
      </w:r>
      <w:r w:rsidR="00F54E14" w:rsidRPr="00335EC1">
        <w:rPr>
          <w:rFonts w:ascii="Times New Roman" w:hAnsi="Times New Roman" w:cs="Times New Roman"/>
          <w:sz w:val="24"/>
          <w:szCs w:val="24"/>
        </w:rPr>
        <w:t>life stages</w:t>
      </w:r>
      <w:r w:rsidRPr="00335EC1">
        <w:rPr>
          <w:rFonts w:ascii="Times New Roman" w:hAnsi="Times New Roman" w:cs="Times New Roman"/>
          <w:sz w:val="24"/>
          <w:szCs w:val="24"/>
        </w:rPr>
        <w:t xml:space="preserve"> in soil. </w:t>
      </w:r>
      <w:commentRangeStart w:id="43"/>
      <w:r w:rsidRPr="00335EC1">
        <w:rPr>
          <w:rFonts w:ascii="Times New Roman" w:hAnsi="Times New Roman" w:cs="Times New Roman"/>
          <w:sz w:val="24"/>
          <w:szCs w:val="24"/>
        </w:rPr>
        <w:t>Generally</w:t>
      </w:r>
      <w:r w:rsidR="00741F11" w:rsidRPr="00335EC1">
        <w:rPr>
          <w:rFonts w:ascii="Times New Roman" w:hAnsi="Times New Roman" w:cs="Times New Roman"/>
          <w:sz w:val="24"/>
          <w:szCs w:val="24"/>
        </w:rPr>
        <w:t xml:space="preserve">, </w:t>
      </w:r>
      <w:r w:rsidRPr="00335EC1">
        <w:rPr>
          <w:rFonts w:ascii="Times New Roman" w:hAnsi="Times New Roman" w:cs="Times New Roman"/>
          <w:sz w:val="24"/>
          <w:szCs w:val="24"/>
        </w:rPr>
        <w:t>orders like Coleoptera, Diptera, Thysanoptera and Heteroptera represent the following group.</w:t>
      </w:r>
      <w:ins w:id="44" w:author="Dr. Rakesh" w:date="2025-05-10T20:43:00Z">
        <w:r w:rsidR="00D51030">
          <w:rPr>
            <w:rFonts w:ascii="Times New Roman" w:hAnsi="Times New Roman" w:cs="Times New Roman"/>
            <w:sz w:val="24"/>
            <w:szCs w:val="24"/>
          </w:rPr>
          <w:t xml:space="preserve"> </w:t>
        </w:r>
        <w:commentRangeEnd w:id="43"/>
        <w:r w:rsidR="00D51030">
          <w:rPr>
            <w:rStyle w:val="CommentReference"/>
          </w:rPr>
          <w:commentReference w:id="43"/>
        </w:r>
      </w:ins>
      <w:r w:rsidRPr="00335EC1">
        <w:rPr>
          <w:rFonts w:ascii="Times New Roman" w:hAnsi="Times New Roman" w:cs="Times New Roman"/>
          <w:sz w:val="24"/>
          <w:szCs w:val="24"/>
        </w:rPr>
        <w:t>Further the geophiles are divided into active and inactive ones. The Microarthropods work</w:t>
      </w:r>
      <w:del w:id="45" w:author="Dr. Rakesh" w:date="2025-05-10T20:43:00Z">
        <w:r w:rsidRPr="00335EC1" w:rsidDel="00D51030">
          <w:rPr>
            <w:rFonts w:ascii="Times New Roman" w:hAnsi="Times New Roman" w:cs="Times New Roman"/>
            <w:sz w:val="24"/>
            <w:szCs w:val="24"/>
          </w:rPr>
          <w:delText>s</w:delText>
        </w:r>
      </w:del>
      <w:r w:rsidRPr="00335EC1">
        <w:rPr>
          <w:rFonts w:ascii="Times New Roman" w:hAnsi="Times New Roman" w:cs="Times New Roman"/>
          <w:sz w:val="24"/>
          <w:szCs w:val="24"/>
        </w:rPr>
        <w:t xml:space="preserve"> as supporters in different ecosystem services such as </w:t>
      </w:r>
      <w:del w:id="46" w:author="Dr. Rakesh" w:date="2025-05-10T20:45:00Z">
        <w:r w:rsidRPr="00335EC1" w:rsidDel="00326D8E">
          <w:rPr>
            <w:rFonts w:ascii="Times New Roman" w:hAnsi="Times New Roman" w:cs="Times New Roman"/>
            <w:sz w:val="24"/>
            <w:szCs w:val="24"/>
          </w:rPr>
          <w:delText>N</w:delText>
        </w:r>
      </w:del>
      <w:ins w:id="47" w:author="Dr. Rakesh" w:date="2025-05-10T20:45:00Z">
        <w:r w:rsidR="00326D8E">
          <w:rPr>
            <w:rFonts w:ascii="Times New Roman" w:hAnsi="Times New Roman" w:cs="Times New Roman"/>
            <w:sz w:val="24"/>
            <w:szCs w:val="24"/>
          </w:rPr>
          <w:t>n</w:t>
        </w:r>
      </w:ins>
      <w:r w:rsidRPr="00335EC1">
        <w:rPr>
          <w:rFonts w:ascii="Times New Roman" w:hAnsi="Times New Roman" w:cs="Times New Roman"/>
          <w:sz w:val="24"/>
          <w:szCs w:val="24"/>
        </w:rPr>
        <w:t>utrient cycling and even soil formation</w:t>
      </w:r>
      <w:r w:rsidR="000331CE" w:rsidRPr="00335EC1">
        <w:rPr>
          <w:rFonts w:ascii="Times New Roman" w:hAnsi="Times New Roman" w:cs="Times New Roman"/>
          <w:b/>
          <w:bCs/>
          <w:sz w:val="24"/>
          <w:szCs w:val="24"/>
        </w:rPr>
        <w:t xml:space="preserve">[Figure 4 and 5] </w:t>
      </w:r>
      <w:r w:rsidR="006E2947" w:rsidRPr="00335EC1">
        <w:rPr>
          <w:rFonts w:ascii="Times New Roman" w:hAnsi="Times New Roman" w:cs="Times New Roman"/>
          <w:b/>
          <w:bCs/>
          <w:sz w:val="24"/>
          <w:szCs w:val="24"/>
        </w:rPr>
        <w:t>[</w:t>
      </w:r>
      <w:r w:rsidR="000331CE" w:rsidRPr="00335EC1">
        <w:rPr>
          <w:rFonts w:ascii="Times New Roman" w:hAnsi="Times New Roman" w:cs="Times New Roman"/>
          <w:b/>
          <w:bCs/>
          <w:sz w:val="24"/>
          <w:szCs w:val="24"/>
        </w:rPr>
        <w:t>3].</w:t>
      </w:r>
    </w:p>
    <w:p w:rsidR="008E7437" w:rsidRPr="00335EC1" w:rsidRDefault="008E7437" w:rsidP="003C4078">
      <w:pPr>
        <w:tabs>
          <w:tab w:val="left" w:pos="2670"/>
        </w:tabs>
        <w:spacing w:line="360" w:lineRule="auto"/>
        <w:ind w:hanging="284"/>
        <w:jc w:val="both"/>
        <w:rPr>
          <w:rFonts w:ascii="Times New Roman" w:hAnsi="Times New Roman" w:cs="Times New Roman"/>
          <w:sz w:val="24"/>
          <w:szCs w:val="24"/>
        </w:rPr>
      </w:pPr>
      <w:r w:rsidRPr="00335EC1">
        <w:rPr>
          <w:rFonts w:ascii="Times New Roman" w:hAnsi="Times New Roman" w:cs="Times New Roman"/>
          <w:noProof/>
          <w:color w:val="FF0000"/>
          <w:sz w:val="24"/>
          <w:szCs w:val="24"/>
          <w:lang w:val="en-US"/>
        </w:rPr>
        <w:drawing>
          <wp:inline distT="0" distB="0" distL="0" distR="0">
            <wp:extent cx="5943600" cy="2444750"/>
            <wp:effectExtent l="1905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8E7437" w:rsidRPr="00335EC1" w:rsidRDefault="00A96C32" w:rsidP="003C4078">
      <w:pPr>
        <w:spacing w:line="360" w:lineRule="auto"/>
        <w:ind w:hanging="284"/>
        <w:jc w:val="both"/>
        <w:rPr>
          <w:rFonts w:ascii="Times New Roman" w:hAnsi="Times New Roman" w:cs="Times New Roman"/>
          <w:b/>
          <w:bCs/>
          <w:i/>
          <w:iCs/>
          <w:color w:val="FF0000"/>
          <w:sz w:val="24"/>
          <w:szCs w:val="24"/>
        </w:rPr>
      </w:pPr>
      <w:r w:rsidRPr="00335EC1">
        <w:rPr>
          <w:rFonts w:ascii="Times New Roman" w:hAnsi="Times New Roman" w:cs="Times New Roman"/>
          <w:b/>
          <w:bCs/>
          <w:color w:val="000000" w:themeColor="text1"/>
          <w:sz w:val="24"/>
          <w:szCs w:val="24"/>
        </w:rPr>
        <w:t>Figure 4:</w:t>
      </w:r>
      <w:r w:rsidRPr="00335EC1">
        <w:rPr>
          <w:rFonts w:ascii="Times New Roman" w:hAnsi="Times New Roman" w:cs="Times New Roman"/>
          <w:b/>
          <w:bCs/>
          <w:i/>
          <w:iCs/>
          <w:color w:val="000000" w:themeColor="text1"/>
          <w:sz w:val="24"/>
          <w:szCs w:val="24"/>
        </w:rPr>
        <w:t xml:space="preserve"> 0.5% </w:t>
      </w:r>
      <w:del w:id="48" w:author="Dr. Rakesh" w:date="2025-05-10T20:53:00Z">
        <w:r w:rsidRPr="00335EC1" w:rsidDel="00326D8E">
          <w:rPr>
            <w:rFonts w:ascii="Times New Roman" w:hAnsi="Times New Roman" w:cs="Times New Roman"/>
            <w:b/>
            <w:bCs/>
            <w:i/>
            <w:iCs/>
            <w:color w:val="000000" w:themeColor="text1"/>
            <w:sz w:val="24"/>
            <w:szCs w:val="24"/>
          </w:rPr>
          <w:delText>O</w:delText>
        </w:r>
      </w:del>
      <w:ins w:id="49" w:author="Dr. Rakesh" w:date="2025-05-10T20:53:00Z">
        <w:r w:rsidR="00326D8E">
          <w:rPr>
            <w:rFonts w:ascii="Times New Roman" w:hAnsi="Times New Roman" w:cs="Times New Roman"/>
            <w:b/>
            <w:bCs/>
            <w:i/>
            <w:iCs/>
            <w:color w:val="000000" w:themeColor="text1"/>
            <w:sz w:val="24"/>
            <w:szCs w:val="24"/>
          </w:rPr>
          <w:t>o</w:t>
        </w:r>
      </w:ins>
      <w:r w:rsidRPr="00335EC1">
        <w:rPr>
          <w:rFonts w:ascii="Times New Roman" w:hAnsi="Times New Roman" w:cs="Times New Roman"/>
          <w:b/>
          <w:bCs/>
          <w:i/>
          <w:iCs/>
          <w:color w:val="000000" w:themeColor="text1"/>
          <w:sz w:val="24"/>
          <w:szCs w:val="24"/>
        </w:rPr>
        <w:t xml:space="preserve">f Total Soil Volume </w:t>
      </w:r>
      <w:del w:id="50" w:author="Dr. Rakesh" w:date="2025-05-10T20:53:00Z">
        <w:r w:rsidRPr="00335EC1" w:rsidDel="00326D8E">
          <w:rPr>
            <w:rFonts w:ascii="Times New Roman" w:hAnsi="Times New Roman" w:cs="Times New Roman"/>
            <w:b/>
            <w:bCs/>
            <w:i/>
            <w:iCs/>
            <w:color w:val="000000" w:themeColor="text1"/>
            <w:sz w:val="24"/>
            <w:szCs w:val="24"/>
          </w:rPr>
          <w:delText>I</w:delText>
        </w:r>
      </w:del>
      <w:ins w:id="51" w:author="Dr. Rakesh" w:date="2025-05-10T20:53:00Z">
        <w:r w:rsidR="00326D8E">
          <w:rPr>
            <w:rFonts w:ascii="Times New Roman" w:hAnsi="Times New Roman" w:cs="Times New Roman"/>
            <w:b/>
            <w:bCs/>
            <w:i/>
            <w:iCs/>
            <w:color w:val="000000" w:themeColor="text1"/>
            <w:sz w:val="24"/>
            <w:szCs w:val="24"/>
          </w:rPr>
          <w:t>i</w:t>
        </w:r>
      </w:ins>
      <w:r w:rsidRPr="00335EC1">
        <w:rPr>
          <w:rFonts w:ascii="Times New Roman" w:hAnsi="Times New Roman" w:cs="Times New Roman"/>
          <w:b/>
          <w:bCs/>
          <w:i/>
          <w:iCs/>
          <w:color w:val="000000" w:themeColor="text1"/>
          <w:sz w:val="24"/>
          <w:szCs w:val="24"/>
        </w:rPr>
        <w:t xml:space="preserve">s Occupied </w:t>
      </w:r>
      <w:r w:rsidR="005E35BE" w:rsidRPr="00335EC1">
        <w:rPr>
          <w:rFonts w:ascii="Times New Roman" w:hAnsi="Times New Roman" w:cs="Times New Roman"/>
          <w:b/>
          <w:bCs/>
          <w:i/>
          <w:iCs/>
          <w:color w:val="000000" w:themeColor="text1"/>
          <w:sz w:val="24"/>
          <w:szCs w:val="24"/>
        </w:rPr>
        <w:t>by t</w:t>
      </w:r>
      <w:del w:id="52" w:author="Dr. Rakesh" w:date="2025-05-10T20:52:00Z">
        <w:r w:rsidR="005E35BE" w:rsidRPr="00335EC1" w:rsidDel="00326D8E">
          <w:rPr>
            <w:rFonts w:ascii="Times New Roman" w:hAnsi="Times New Roman" w:cs="Times New Roman"/>
            <w:b/>
            <w:bCs/>
            <w:i/>
            <w:iCs/>
            <w:color w:val="000000" w:themeColor="text1"/>
            <w:sz w:val="24"/>
            <w:szCs w:val="24"/>
          </w:rPr>
          <w:delText xml:space="preserve"> </w:delText>
        </w:r>
      </w:del>
      <w:r w:rsidRPr="00335EC1">
        <w:rPr>
          <w:rFonts w:ascii="Times New Roman" w:hAnsi="Times New Roman" w:cs="Times New Roman"/>
          <w:b/>
          <w:bCs/>
          <w:i/>
          <w:iCs/>
          <w:color w:val="000000" w:themeColor="text1"/>
          <w:sz w:val="24"/>
          <w:szCs w:val="24"/>
        </w:rPr>
        <w:t>he Soil Organisms</w:t>
      </w:r>
    </w:p>
    <w:p w:rsidR="008341AF" w:rsidRPr="00335EC1" w:rsidRDefault="008341AF" w:rsidP="003C4078">
      <w:pPr>
        <w:tabs>
          <w:tab w:val="left" w:pos="2670"/>
        </w:tabs>
        <w:spacing w:line="360" w:lineRule="auto"/>
        <w:ind w:hanging="284"/>
        <w:jc w:val="both"/>
        <w:rPr>
          <w:rFonts w:ascii="Times New Roman" w:hAnsi="Times New Roman" w:cs="Times New Roman"/>
          <w:sz w:val="24"/>
          <w:szCs w:val="24"/>
        </w:rPr>
      </w:pPr>
      <w:r w:rsidRPr="00335EC1">
        <w:rPr>
          <w:rFonts w:ascii="Times New Roman" w:hAnsi="Times New Roman" w:cs="Times New Roman"/>
          <w:noProof/>
          <w:sz w:val="24"/>
          <w:szCs w:val="24"/>
          <w:lang w:val="en-US"/>
        </w:rPr>
        <w:drawing>
          <wp:inline distT="0" distB="0" distL="0" distR="0">
            <wp:extent cx="6038850" cy="2410460"/>
            <wp:effectExtent l="0" t="19050" r="0" b="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8341AF" w:rsidRPr="00335EC1" w:rsidRDefault="00A96C32" w:rsidP="003C4078">
      <w:pPr>
        <w:tabs>
          <w:tab w:val="left" w:pos="2670"/>
        </w:tabs>
        <w:spacing w:line="360" w:lineRule="auto"/>
        <w:ind w:hanging="284"/>
        <w:jc w:val="both"/>
        <w:rPr>
          <w:rFonts w:ascii="Times New Roman" w:hAnsi="Times New Roman" w:cs="Times New Roman"/>
          <w:b/>
          <w:bCs/>
          <w:i/>
          <w:iCs/>
          <w:color w:val="000000" w:themeColor="text1"/>
          <w:sz w:val="24"/>
          <w:szCs w:val="24"/>
        </w:rPr>
      </w:pPr>
      <w:r w:rsidRPr="00335EC1">
        <w:rPr>
          <w:rFonts w:ascii="Times New Roman" w:hAnsi="Times New Roman" w:cs="Times New Roman"/>
          <w:b/>
          <w:bCs/>
          <w:color w:val="000000" w:themeColor="text1"/>
          <w:sz w:val="24"/>
          <w:szCs w:val="24"/>
        </w:rPr>
        <w:t>Figure 5:</w:t>
      </w:r>
      <w:r w:rsidRPr="00335EC1">
        <w:rPr>
          <w:rFonts w:ascii="Times New Roman" w:hAnsi="Times New Roman" w:cs="Times New Roman"/>
          <w:b/>
          <w:bCs/>
          <w:i/>
          <w:iCs/>
          <w:color w:val="000000" w:themeColor="text1"/>
          <w:sz w:val="24"/>
          <w:szCs w:val="24"/>
        </w:rPr>
        <w:t xml:space="preserve"> Living Content </w:t>
      </w:r>
      <w:del w:id="53" w:author="Dr. Rakesh" w:date="2025-05-10T20:53:00Z">
        <w:r w:rsidRPr="00335EC1" w:rsidDel="00326D8E">
          <w:rPr>
            <w:rFonts w:ascii="Times New Roman" w:hAnsi="Times New Roman" w:cs="Times New Roman"/>
            <w:b/>
            <w:bCs/>
            <w:i/>
            <w:iCs/>
            <w:color w:val="000000" w:themeColor="text1"/>
            <w:sz w:val="24"/>
            <w:szCs w:val="24"/>
          </w:rPr>
          <w:delText>O</w:delText>
        </w:r>
      </w:del>
      <w:ins w:id="54" w:author="Dr. Rakesh" w:date="2025-05-10T20:53:00Z">
        <w:r w:rsidR="00326D8E">
          <w:rPr>
            <w:rFonts w:ascii="Times New Roman" w:hAnsi="Times New Roman" w:cs="Times New Roman"/>
            <w:b/>
            <w:bCs/>
            <w:i/>
            <w:iCs/>
            <w:color w:val="000000" w:themeColor="text1"/>
            <w:sz w:val="24"/>
            <w:szCs w:val="24"/>
          </w:rPr>
          <w:t>o</w:t>
        </w:r>
      </w:ins>
      <w:r w:rsidRPr="00335EC1">
        <w:rPr>
          <w:rFonts w:ascii="Times New Roman" w:hAnsi="Times New Roman" w:cs="Times New Roman"/>
          <w:b/>
          <w:bCs/>
          <w:i/>
          <w:iCs/>
          <w:color w:val="000000" w:themeColor="text1"/>
          <w:sz w:val="24"/>
          <w:szCs w:val="24"/>
        </w:rPr>
        <w:t xml:space="preserve">f </w:t>
      </w:r>
      <w:r w:rsidRPr="00335EC1">
        <w:rPr>
          <w:rFonts w:ascii="Times New Roman" w:hAnsi="Times New Roman" w:cs="Times New Roman"/>
          <w:b/>
          <w:bCs/>
          <w:color w:val="000000" w:themeColor="text1"/>
          <w:sz w:val="24"/>
          <w:szCs w:val="24"/>
        </w:rPr>
        <w:t>1g</w:t>
      </w:r>
      <w:r w:rsidRPr="00335EC1">
        <w:rPr>
          <w:rFonts w:ascii="Times New Roman" w:hAnsi="Times New Roman" w:cs="Times New Roman"/>
          <w:b/>
          <w:bCs/>
          <w:i/>
          <w:iCs/>
          <w:color w:val="000000" w:themeColor="text1"/>
          <w:sz w:val="24"/>
          <w:szCs w:val="24"/>
        </w:rPr>
        <w:t xml:space="preserve"> Forest Soil</w:t>
      </w:r>
    </w:p>
    <w:p w:rsidR="008341AF" w:rsidRPr="00335EC1" w:rsidRDefault="008341AF" w:rsidP="003C4078">
      <w:pPr>
        <w:tabs>
          <w:tab w:val="left" w:pos="2670"/>
        </w:tabs>
        <w:spacing w:line="360" w:lineRule="auto"/>
        <w:ind w:hanging="284"/>
        <w:jc w:val="both"/>
        <w:rPr>
          <w:rFonts w:ascii="Times New Roman" w:hAnsi="Times New Roman" w:cs="Times New Roman"/>
          <w:sz w:val="24"/>
          <w:szCs w:val="24"/>
        </w:rPr>
      </w:pPr>
    </w:p>
    <w:p w:rsidR="008341AF" w:rsidRPr="00335EC1" w:rsidRDefault="008341AF" w:rsidP="003C4078">
      <w:pPr>
        <w:tabs>
          <w:tab w:val="left" w:pos="2670"/>
        </w:tabs>
        <w:spacing w:line="360" w:lineRule="auto"/>
        <w:ind w:hanging="284"/>
        <w:jc w:val="both"/>
        <w:rPr>
          <w:rFonts w:ascii="Times New Roman" w:hAnsi="Times New Roman" w:cs="Times New Roman"/>
          <w:sz w:val="24"/>
          <w:szCs w:val="24"/>
        </w:rPr>
      </w:pPr>
      <w:r w:rsidRPr="00335EC1">
        <w:rPr>
          <w:rFonts w:ascii="Times New Roman" w:hAnsi="Times New Roman" w:cs="Times New Roman"/>
          <w:noProof/>
          <w:sz w:val="24"/>
          <w:szCs w:val="24"/>
          <w:lang w:val="en-US"/>
        </w:rPr>
        <w:lastRenderedPageBreak/>
        <w:drawing>
          <wp:inline distT="0" distB="0" distL="0" distR="0">
            <wp:extent cx="5781675" cy="2688771"/>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6" cstate="print">
                      <a:duotone>
                        <a:schemeClr val="accent6">
                          <a:shade val="45000"/>
                          <a:satMod val="135000"/>
                        </a:schemeClr>
                        <a:prstClr val="white"/>
                      </a:duotone>
                    </a:blip>
                    <a:stretch>
                      <a:fillRect/>
                    </a:stretch>
                  </pic:blipFill>
                  <pic:spPr>
                    <a:xfrm>
                      <a:off x="0" y="0"/>
                      <a:ext cx="5790133" cy="2692704"/>
                    </a:xfrm>
                    <a:prstGeom prst="rect">
                      <a:avLst/>
                    </a:prstGeom>
                  </pic:spPr>
                </pic:pic>
              </a:graphicData>
            </a:graphic>
          </wp:inline>
        </w:drawing>
      </w:r>
    </w:p>
    <w:p w:rsidR="008341AF" w:rsidRPr="00335EC1" w:rsidRDefault="00A96C32" w:rsidP="003C4078">
      <w:pPr>
        <w:tabs>
          <w:tab w:val="left" w:pos="5335"/>
        </w:tabs>
        <w:spacing w:line="360" w:lineRule="auto"/>
        <w:ind w:hanging="284"/>
        <w:jc w:val="both"/>
        <w:rPr>
          <w:rFonts w:ascii="Times New Roman" w:hAnsi="Times New Roman" w:cs="Times New Roman"/>
          <w:b/>
          <w:bCs/>
          <w:i/>
          <w:iCs/>
          <w:color w:val="000000" w:themeColor="text1"/>
          <w:sz w:val="24"/>
          <w:szCs w:val="24"/>
        </w:rPr>
      </w:pPr>
      <w:r w:rsidRPr="00335EC1">
        <w:rPr>
          <w:rFonts w:ascii="Times New Roman" w:hAnsi="Times New Roman" w:cs="Times New Roman"/>
          <w:b/>
          <w:bCs/>
          <w:color w:val="000000" w:themeColor="text1"/>
          <w:sz w:val="24"/>
          <w:szCs w:val="24"/>
        </w:rPr>
        <w:t>Figure 6 :</w:t>
      </w:r>
      <w:r w:rsidRPr="00335EC1">
        <w:rPr>
          <w:rFonts w:ascii="Times New Roman" w:hAnsi="Times New Roman" w:cs="Times New Roman"/>
          <w:b/>
          <w:bCs/>
          <w:i/>
          <w:iCs/>
          <w:color w:val="000000" w:themeColor="text1"/>
          <w:sz w:val="24"/>
          <w:szCs w:val="24"/>
        </w:rPr>
        <w:t xml:space="preserve"> Classification </w:t>
      </w:r>
      <w:r w:rsidR="003C4078">
        <w:rPr>
          <w:rFonts w:ascii="Times New Roman" w:hAnsi="Times New Roman" w:cs="Times New Roman"/>
          <w:b/>
          <w:bCs/>
          <w:i/>
          <w:iCs/>
          <w:color w:val="000000" w:themeColor="text1"/>
          <w:sz w:val="24"/>
          <w:szCs w:val="24"/>
        </w:rPr>
        <w:t>o</w:t>
      </w:r>
      <w:r w:rsidRPr="00335EC1">
        <w:rPr>
          <w:rFonts w:ascii="Times New Roman" w:hAnsi="Times New Roman" w:cs="Times New Roman"/>
          <w:b/>
          <w:bCs/>
          <w:i/>
          <w:iCs/>
          <w:color w:val="000000" w:themeColor="text1"/>
          <w:sz w:val="24"/>
          <w:szCs w:val="24"/>
        </w:rPr>
        <w:t xml:space="preserve">f Soil Arthropods </w:t>
      </w:r>
      <w:r w:rsidR="003C4078">
        <w:rPr>
          <w:rFonts w:ascii="Times New Roman" w:hAnsi="Times New Roman" w:cs="Times New Roman"/>
          <w:b/>
          <w:bCs/>
          <w:i/>
          <w:iCs/>
          <w:color w:val="000000" w:themeColor="text1"/>
          <w:sz w:val="24"/>
          <w:szCs w:val="24"/>
        </w:rPr>
        <w:t>o</w:t>
      </w:r>
      <w:r w:rsidRPr="00335EC1">
        <w:rPr>
          <w:rFonts w:ascii="Times New Roman" w:hAnsi="Times New Roman" w:cs="Times New Roman"/>
          <w:b/>
          <w:bCs/>
          <w:i/>
          <w:iCs/>
          <w:color w:val="000000" w:themeColor="text1"/>
          <w:sz w:val="24"/>
          <w:szCs w:val="24"/>
        </w:rPr>
        <w:t xml:space="preserve">n </w:t>
      </w:r>
      <w:r w:rsidR="003C4078">
        <w:rPr>
          <w:rFonts w:ascii="Times New Roman" w:hAnsi="Times New Roman" w:cs="Times New Roman"/>
          <w:b/>
          <w:bCs/>
          <w:i/>
          <w:iCs/>
          <w:color w:val="000000" w:themeColor="text1"/>
          <w:sz w:val="24"/>
          <w:szCs w:val="24"/>
        </w:rPr>
        <w:t>t</w:t>
      </w:r>
      <w:r w:rsidRPr="00335EC1">
        <w:rPr>
          <w:rFonts w:ascii="Times New Roman" w:hAnsi="Times New Roman" w:cs="Times New Roman"/>
          <w:b/>
          <w:bCs/>
          <w:i/>
          <w:iCs/>
          <w:color w:val="000000" w:themeColor="text1"/>
          <w:sz w:val="24"/>
          <w:szCs w:val="24"/>
        </w:rPr>
        <w:t xml:space="preserve">he </w:t>
      </w:r>
      <w:r w:rsidR="003C4078">
        <w:rPr>
          <w:rFonts w:ascii="Times New Roman" w:hAnsi="Times New Roman" w:cs="Times New Roman"/>
          <w:b/>
          <w:bCs/>
          <w:i/>
          <w:iCs/>
          <w:color w:val="000000" w:themeColor="text1"/>
          <w:sz w:val="24"/>
          <w:szCs w:val="24"/>
        </w:rPr>
        <w:t>b</w:t>
      </w:r>
      <w:r w:rsidRPr="00335EC1">
        <w:rPr>
          <w:rFonts w:ascii="Times New Roman" w:hAnsi="Times New Roman" w:cs="Times New Roman"/>
          <w:b/>
          <w:bCs/>
          <w:i/>
          <w:iCs/>
          <w:color w:val="000000" w:themeColor="text1"/>
          <w:sz w:val="24"/>
          <w:szCs w:val="24"/>
        </w:rPr>
        <w:t xml:space="preserve">asis </w:t>
      </w:r>
      <w:r w:rsidR="003C4078">
        <w:rPr>
          <w:rFonts w:ascii="Times New Roman" w:hAnsi="Times New Roman" w:cs="Times New Roman"/>
          <w:b/>
          <w:bCs/>
          <w:i/>
          <w:iCs/>
          <w:color w:val="000000" w:themeColor="text1"/>
          <w:sz w:val="24"/>
          <w:szCs w:val="24"/>
        </w:rPr>
        <w:t>o</w:t>
      </w:r>
      <w:r w:rsidRPr="00335EC1">
        <w:rPr>
          <w:rFonts w:ascii="Times New Roman" w:hAnsi="Times New Roman" w:cs="Times New Roman"/>
          <w:b/>
          <w:bCs/>
          <w:i/>
          <w:iCs/>
          <w:color w:val="000000" w:themeColor="text1"/>
          <w:sz w:val="24"/>
          <w:szCs w:val="24"/>
        </w:rPr>
        <w:t xml:space="preserve">f </w:t>
      </w:r>
      <w:r w:rsidR="003C4078">
        <w:rPr>
          <w:rFonts w:ascii="Times New Roman" w:hAnsi="Times New Roman" w:cs="Times New Roman"/>
          <w:b/>
          <w:bCs/>
          <w:i/>
          <w:iCs/>
          <w:color w:val="000000" w:themeColor="text1"/>
          <w:sz w:val="24"/>
          <w:szCs w:val="24"/>
        </w:rPr>
        <w:t>t</w:t>
      </w:r>
      <w:r w:rsidRPr="00335EC1">
        <w:rPr>
          <w:rFonts w:ascii="Times New Roman" w:hAnsi="Times New Roman" w:cs="Times New Roman"/>
          <w:b/>
          <w:bCs/>
          <w:i/>
          <w:iCs/>
          <w:color w:val="000000" w:themeColor="text1"/>
          <w:sz w:val="24"/>
          <w:szCs w:val="24"/>
        </w:rPr>
        <w:t xml:space="preserve">heir </w:t>
      </w:r>
      <w:r w:rsidR="003C4078">
        <w:rPr>
          <w:rFonts w:ascii="Times New Roman" w:hAnsi="Times New Roman" w:cs="Times New Roman"/>
          <w:b/>
          <w:bCs/>
          <w:i/>
          <w:iCs/>
          <w:color w:val="000000" w:themeColor="text1"/>
          <w:sz w:val="24"/>
          <w:szCs w:val="24"/>
        </w:rPr>
        <w:t>p</w:t>
      </w:r>
      <w:r w:rsidRPr="00335EC1">
        <w:rPr>
          <w:rFonts w:ascii="Times New Roman" w:hAnsi="Times New Roman" w:cs="Times New Roman"/>
          <w:b/>
          <w:bCs/>
          <w:i/>
          <w:iCs/>
          <w:color w:val="000000" w:themeColor="text1"/>
          <w:sz w:val="24"/>
          <w:szCs w:val="24"/>
        </w:rPr>
        <w:t xml:space="preserve">resence </w:t>
      </w:r>
      <w:r w:rsidR="003C4078">
        <w:rPr>
          <w:rFonts w:ascii="Times New Roman" w:hAnsi="Times New Roman" w:cs="Times New Roman"/>
          <w:b/>
          <w:bCs/>
          <w:i/>
          <w:iCs/>
          <w:color w:val="000000" w:themeColor="text1"/>
          <w:sz w:val="24"/>
          <w:szCs w:val="24"/>
        </w:rPr>
        <w:t>i</w:t>
      </w:r>
      <w:r w:rsidRPr="00335EC1">
        <w:rPr>
          <w:rFonts w:ascii="Times New Roman" w:hAnsi="Times New Roman" w:cs="Times New Roman"/>
          <w:b/>
          <w:bCs/>
          <w:i/>
          <w:iCs/>
          <w:color w:val="000000" w:themeColor="text1"/>
          <w:sz w:val="24"/>
          <w:szCs w:val="24"/>
        </w:rPr>
        <w:t xml:space="preserve">n </w:t>
      </w:r>
      <w:r w:rsidR="003C4078">
        <w:rPr>
          <w:rFonts w:ascii="Times New Roman" w:hAnsi="Times New Roman" w:cs="Times New Roman"/>
          <w:b/>
          <w:bCs/>
          <w:i/>
          <w:iCs/>
          <w:color w:val="000000" w:themeColor="text1"/>
          <w:sz w:val="24"/>
          <w:szCs w:val="24"/>
        </w:rPr>
        <w:t>s</w:t>
      </w:r>
      <w:r w:rsidRPr="00335EC1">
        <w:rPr>
          <w:rFonts w:ascii="Times New Roman" w:hAnsi="Times New Roman" w:cs="Times New Roman"/>
          <w:b/>
          <w:bCs/>
          <w:i/>
          <w:iCs/>
          <w:color w:val="000000" w:themeColor="text1"/>
          <w:sz w:val="24"/>
          <w:szCs w:val="24"/>
        </w:rPr>
        <w:t>oil</w:t>
      </w:r>
    </w:p>
    <w:p w:rsidR="008341AF" w:rsidRPr="00335EC1" w:rsidRDefault="00335EC1" w:rsidP="003C4078">
      <w:pPr>
        <w:tabs>
          <w:tab w:val="left" w:pos="5335"/>
        </w:tabs>
        <w:spacing w:line="360" w:lineRule="auto"/>
        <w:ind w:hanging="284"/>
        <w:jc w:val="both"/>
        <w:rPr>
          <w:rFonts w:ascii="Times New Roman" w:hAnsi="Times New Roman" w:cs="Times New Roman"/>
          <w:b/>
          <w:bCs/>
          <w:color w:val="FF0000"/>
          <w:sz w:val="24"/>
          <w:szCs w:val="24"/>
        </w:rPr>
      </w:pPr>
      <w:r w:rsidRPr="00335EC1">
        <w:rPr>
          <w:rFonts w:ascii="Times New Roman" w:hAnsi="Times New Roman" w:cs="Times New Roman"/>
          <w:b/>
          <w:bCs/>
          <w:color w:val="231F20"/>
          <w:sz w:val="24"/>
          <w:szCs w:val="24"/>
        </w:rPr>
        <w:t xml:space="preserve">3.3 </w:t>
      </w:r>
      <w:r w:rsidR="008341AF" w:rsidRPr="00335EC1">
        <w:rPr>
          <w:rFonts w:ascii="Times New Roman" w:hAnsi="Times New Roman" w:cs="Times New Roman"/>
          <w:b/>
          <w:bCs/>
          <w:color w:val="231F20"/>
          <w:sz w:val="24"/>
          <w:szCs w:val="24"/>
        </w:rPr>
        <w:t>ROLE OF BENEFICIAL ARTHROPODS IN FOREST ECOSYSTEM</w:t>
      </w:r>
    </w:p>
    <w:p w:rsidR="008341AF" w:rsidRPr="00335EC1" w:rsidRDefault="008341AF" w:rsidP="003C4078">
      <w:pPr>
        <w:pStyle w:val="ListParagraph"/>
        <w:numPr>
          <w:ilvl w:val="0"/>
          <w:numId w:val="5"/>
        </w:numPr>
        <w:tabs>
          <w:tab w:val="left" w:pos="5335"/>
        </w:tabs>
        <w:spacing w:after="0" w:line="360" w:lineRule="auto"/>
        <w:ind w:left="0" w:hanging="284"/>
        <w:jc w:val="both"/>
        <w:rPr>
          <w:rFonts w:ascii="Times New Roman" w:hAnsi="Times New Roman" w:cs="Times New Roman"/>
          <w:sz w:val="24"/>
          <w:szCs w:val="24"/>
        </w:rPr>
      </w:pPr>
      <w:r w:rsidRPr="00335EC1">
        <w:rPr>
          <w:rFonts w:ascii="Times New Roman" w:hAnsi="Times New Roman" w:cs="Times New Roman"/>
          <w:sz w:val="24"/>
          <w:szCs w:val="24"/>
        </w:rPr>
        <w:t>Acquire nutrients through the mycorrhiza</w:t>
      </w:r>
    </w:p>
    <w:p w:rsidR="008341AF" w:rsidRPr="00335EC1" w:rsidRDefault="008341AF" w:rsidP="003C4078">
      <w:pPr>
        <w:pStyle w:val="ListParagraph"/>
        <w:numPr>
          <w:ilvl w:val="0"/>
          <w:numId w:val="5"/>
        </w:numPr>
        <w:tabs>
          <w:tab w:val="left" w:pos="5335"/>
        </w:tabs>
        <w:spacing w:after="0" w:line="360" w:lineRule="auto"/>
        <w:ind w:left="0" w:hanging="284"/>
        <w:jc w:val="both"/>
        <w:rPr>
          <w:rFonts w:ascii="Times New Roman" w:hAnsi="Times New Roman" w:cs="Times New Roman"/>
          <w:sz w:val="24"/>
          <w:szCs w:val="24"/>
        </w:rPr>
      </w:pPr>
      <w:r w:rsidRPr="00335EC1">
        <w:rPr>
          <w:rFonts w:ascii="Times New Roman" w:hAnsi="Times New Roman" w:cs="Times New Roman"/>
          <w:sz w:val="24"/>
          <w:szCs w:val="24"/>
        </w:rPr>
        <w:t>Regulate the flow of nutrients</w:t>
      </w:r>
    </w:p>
    <w:p w:rsidR="008341AF" w:rsidRPr="00335EC1" w:rsidRDefault="008341AF" w:rsidP="003C4078">
      <w:pPr>
        <w:pStyle w:val="ListParagraph"/>
        <w:numPr>
          <w:ilvl w:val="0"/>
          <w:numId w:val="5"/>
        </w:numPr>
        <w:tabs>
          <w:tab w:val="left" w:pos="5335"/>
        </w:tabs>
        <w:spacing w:after="0" w:line="360" w:lineRule="auto"/>
        <w:ind w:left="0"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Helps in   </w:t>
      </w:r>
      <w:del w:id="55" w:author="Dr. Rakesh" w:date="2025-05-10T20:53:00Z">
        <w:r w:rsidRPr="00335EC1" w:rsidDel="00326D8E">
          <w:rPr>
            <w:rFonts w:ascii="Times New Roman" w:hAnsi="Times New Roman" w:cs="Times New Roman"/>
            <w:sz w:val="24"/>
            <w:szCs w:val="24"/>
          </w:rPr>
          <w:delText>O</w:delText>
        </w:r>
      </w:del>
      <w:ins w:id="56" w:author="Dr. Rakesh" w:date="2025-05-10T20:53:00Z">
        <w:r w:rsidR="00326D8E">
          <w:rPr>
            <w:rFonts w:ascii="Times New Roman" w:hAnsi="Times New Roman" w:cs="Times New Roman"/>
            <w:sz w:val="24"/>
            <w:szCs w:val="24"/>
          </w:rPr>
          <w:t>o</w:t>
        </w:r>
      </w:ins>
      <w:r w:rsidRPr="00335EC1">
        <w:rPr>
          <w:rFonts w:ascii="Times New Roman" w:hAnsi="Times New Roman" w:cs="Times New Roman"/>
          <w:sz w:val="24"/>
          <w:szCs w:val="24"/>
        </w:rPr>
        <w:t xml:space="preserve">rganic </w:t>
      </w:r>
      <w:del w:id="57" w:author="Dr. Rakesh" w:date="2025-05-10T20:54:00Z">
        <w:r w:rsidRPr="00335EC1" w:rsidDel="00326D8E">
          <w:rPr>
            <w:rFonts w:ascii="Times New Roman" w:hAnsi="Times New Roman" w:cs="Times New Roman"/>
            <w:sz w:val="24"/>
            <w:szCs w:val="24"/>
          </w:rPr>
          <w:delText>M</w:delText>
        </w:r>
      </w:del>
      <w:ins w:id="58" w:author="Dr. Rakesh" w:date="2025-05-10T20:54:00Z">
        <w:r w:rsidR="00326D8E">
          <w:rPr>
            <w:rFonts w:ascii="Times New Roman" w:hAnsi="Times New Roman" w:cs="Times New Roman"/>
            <w:sz w:val="24"/>
            <w:szCs w:val="24"/>
          </w:rPr>
          <w:t>m</w:t>
        </w:r>
      </w:ins>
      <w:r w:rsidRPr="00335EC1">
        <w:rPr>
          <w:rFonts w:ascii="Times New Roman" w:hAnsi="Times New Roman" w:cs="Times New Roman"/>
          <w:sz w:val="24"/>
          <w:szCs w:val="24"/>
        </w:rPr>
        <w:t>atter breakdown</w:t>
      </w:r>
    </w:p>
    <w:p w:rsidR="008341AF" w:rsidRPr="00335EC1" w:rsidRDefault="008341AF" w:rsidP="003C4078">
      <w:pPr>
        <w:pStyle w:val="ListParagraph"/>
        <w:numPr>
          <w:ilvl w:val="0"/>
          <w:numId w:val="5"/>
        </w:numPr>
        <w:tabs>
          <w:tab w:val="left" w:pos="5335"/>
        </w:tabs>
        <w:spacing w:after="0" w:line="360" w:lineRule="auto"/>
        <w:ind w:left="0" w:hanging="284"/>
        <w:jc w:val="both"/>
        <w:rPr>
          <w:rFonts w:ascii="Times New Roman" w:hAnsi="Times New Roman" w:cs="Times New Roman"/>
          <w:sz w:val="24"/>
          <w:szCs w:val="24"/>
        </w:rPr>
      </w:pPr>
      <w:r w:rsidRPr="00335EC1">
        <w:rPr>
          <w:rFonts w:ascii="Times New Roman" w:hAnsi="Times New Roman" w:cs="Times New Roman"/>
          <w:sz w:val="24"/>
          <w:szCs w:val="24"/>
        </w:rPr>
        <w:t>Also modify structure of soil and influence availability of water to the plants</w:t>
      </w:r>
    </w:p>
    <w:p w:rsidR="008341AF" w:rsidRPr="00335EC1" w:rsidRDefault="008341AF" w:rsidP="003C4078">
      <w:pPr>
        <w:pStyle w:val="ListParagraph"/>
        <w:numPr>
          <w:ilvl w:val="0"/>
          <w:numId w:val="5"/>
        </w:numPr>
        <w:tabs>
          <w:tab w:val="left" w:pos="5335"/>
        </w:tabs>
        <w:spacing w:after="0" w:line="360" w:lineRule="auto"/>
        <w:ind w:left="0" w:hanging="284"/>
        <w:jc w:val="both"/>
        <w:rPr>
          <w:rFonts w:ascii="Times New Roman" w:hAnsi="Times New Roman" w:cs="Times New Roman"/>
          <w:sz w:val="24"/>
          <w:szCs w:val="24"/>
        </w:rPr>
      </w:pPr>
      <w:r w:rsidRPr="00335EC1">
        <w:rPr>
          <w:rFonts w:ascii="Times New Roman" w:hAnsi="Times New Roman" w:cs="Times New Roman"/>
          <w:sz w:val="24"/>
          <w:szCs w:val="24"/>
        </w:rPr>
        <w:t>Can modify the plant health conditions by the phenome</w:t>
      </w:r>
      <w:del w:id="59" w:author="Dr. Rakesh" w:date="2025-05-10T20:54:00Z">
        <w:r w:rsidRPr="00335EC1" w:rsidDel="00A802D3">
          <w:rPr>
            <w:rFonts w:ascii="Times New Roman" w:hAnsi="Times New Roman" w:cs="Times New Roman"/>
            <w:sz w:val="24"/>
            <w:szCs w:val="24"/>
          </w:rPr>
          <w:delText>no</w:delText>
        </w:r>
      </w:del>
      <w:r w:rsidRPr="00335EC1">
        <w:rPr>
          <w:rFonts w:ascii="Times New Roman" w:hAnsi="Times New Roman" w:cs="Times New Roman"/>
          <w:sz w:val="24"/>
          <w:szCs w:val="24"/>
        </w:rPr>
        <w:t>nal action of pathogens and parasites.</w:t>
      </w:r>
    </w:p>
    <w:p w:rsidR="008341AF" w:rsidRPr="00335EC1" w:rsidRDefault="008341AF" w:rsidP="003C4078">
      <w:pPr>
        <w:pStyle w:val="ListParagraph"/>
        <w:widowControl w:val="0"/>
        <w:numPr>
          <w:ilvl w:val="0"/>
          <w:numId w:val="5"/>
        </w:numPr>
        <w:autoSpaceDE w:val="0"/>
        <w:autoSpaceDN w:val="0"/>
        <w:spacing w:after="0" w:line="360" w:lineRule="auto"/>
        <w:ind w:left="0"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Due to the presence of </w:t>
      </w:r>
      <w:commentRangeStart w:id="60"/>
      <w:r w:rsidRPr="00335EC1">
        <w:rPr>
          <w:rFonts w:ascii="Times New Roman" w:hAnsi="Times New Roman" w:cs="Times New Roman"/>
          <w:sz w:val="24"/>
          <w:szCs w:val="24"/>
        </w:rPr>
        <w:t xml:space="preserve">microarthropods in the soil enhances the detrimental </w:t>
      </w:r>
      <w:commentRangeEnd w:id="60"/>
      <w:r w:rsidR="00A802D3">
        <w:rPr>
          <w:rStyle w:val="CommentReference"/>
        </w:rPr>
        <w:commentReference w:id="60"/>
      </w:r>
      <w:r w:rsidRPr="00335EC1">
        <w:rPr>
          <w:rFonts w:ascii="Times New Roman" w:hAnsi="Times New Roman" w:cs="Times New Roman"/>
          <w:sz w:val="24"/>
          <w:szCs w:val="24"/>
        </w:rPr>
        <w:t>activity by about 23%</w:t>
      </w:r>
      <w:r w:rsidR="000331CE" w:rsidRPr="00335EC1">
        <w:rPr>
          <w:rFonts w:ascii="Times New Roman" w:hAnsi="Times New Roman" w:cs="Times New Roman"/>
          <w:b/>
          <w:bCs/>
          <w:sz w:val="24"/>
          <w:szCs w:val="24"/>
        </w:rPr>
        <w:t>[Figure7]</w:t>
      </w:r>
      <w:r w:rsidRPr="00335EC1">
        <w:rPr>
          <w:rFonts w:ascii="Times New Roman" w:hAnsi="Times New Roman" w:cs="Times New Roman"/>
          <w:b/>
          <w:bCs/>
          <w:sz w:val="24"/>
          <w:szCs w:val="24"/>
        </w:rPr>
        <w:t>.</w:t>
      </w:r>
    </w:p>
    <w:p w:rsidR="008341AF" w:rsidRPr="00335EC1" w:rsidRDefault="008341AF" w:rsidP="003C4078">
      <w:pPr>
        <w:pStyle w:val="ListParagraph"/>
        <w:widowControl w:val="0"/>
        <w:numPr>
          <w:ilvl w:val="0"/>
          <w:numId w:val="5"/>
        </w:numPr>
        <w:autoSpaceDE w:val="0"/>
        <w:autoSpaceDN w:val="0"/>
        <w:spacing w:after="0" w:line="360" w:lineRule="auto"/>
        <w:ind w:left="0" w:hanging="284"/>
        <w:jc w:val="both"/>
        <w:rPr>
          <w:rFonts w:ascii="Times New Roman" w:hAnsi="Times New Roman" w:cs="Times New Roman"/>
          <w:sz w:val="24"/>
          <w:szCs w:val="24"/>
        </w:rPr>
      </w:pPr>
      <w:r w:rsidRPr="00335EC1">
        <w:rPr>
          <w:rFonts w:ascii="Times New Roman" w:hAnsi="Times New Roman" w:cs="Times New Roman"/>
          <w:sz w:val="24"/>
          <w:szCs w:val="24"/>
        </w:rPr>
        <w:t>The Soil of agroforestry system is rich and diverse with the presence of arthropods. Plant diversity</w:t>
      </w:r>
      <w:del w:id="61" w:author="Dr. Rakesh" w:date="2025-05-10T20:56:00Z">
        <w:r w:rsidRPr="00335EC1" w:rsidDel="00A802D3">
          <w:rPr>
            <w:rFonts w:ascii="Times New Roman" w:hAnsi="Times New Roman" w:cs="Times New Roman"/>
            <w:sz w:val="24"/>
            <w:szCs w:val="24"/>
          </w:rPr>
          <w:delText xml:space="preserve"> </w:delText>
        </w:r>
      </w:del>
      <w:r w:rsidRPr="00335EC1">
        <w:rPr>
          <w:rFonts w:ascii="Times New Roman" w:hAnsi="Times New Roman" w:cs="Times New Roman"/>
          <w:sz w:val="24"/>
          <w:szCs w:val="24"/>
        </w:rPr>
        <w:t xml:space="preserve">, climate and land use are considered to be the  most influential factors to enrich the soil micro-arthropods. A perfect balance can be then understood by the concept of Forest Stability but it is a mystical term and it works by keeping Homeostasis and Balance of nature as the Backbone. A stable ecosystem is the one which can remain in the closed </w:t>
      </w:r>
      <w:commentRangeStart w:id="62"/>
      <w:r w:rsidRPr="00335EC1">
        <w:rPr>
          <w:rFonts w:ascii="Times New Roman" w:hAnsi="Times New Roman" w:cs="Times New Roman"/>
          <w:sz w:val="24"/>
          <w:szCs w:val="24"/>
        </w:rPr>
        <w:t xml:space="preserve">equilibrium state. also in the term of abundance and number of the species. </w:t>
      </w:r>
      <w:commentRangeEnd w:id="62"/>
      <w:r w:rsidR="00A802D3">
        <w:rPr>
          <w:rStyle w:val="CommentReference"/>
        </w:rPr>
        <w:commentReference w:id="62"/>
      </w:r>
    </w:p>
    <w:p w:rsidR="008341AF" w:rsidRPr="00335EC1" w:rsidRDefault="008341AF" w:rsidP="003C4078">
      <w:pPr>
        <w:pStyle w:val="ListParagraph"/>
        <w:widowControl w:val="0"/>
        <w:numPr>
          <w:ilvl w:val="0"/>
          <w:numId w:val="5"/>
        </w:numPr>
        <w:autoSpaceDE w:val="0"/>
        <w:autoSpaceDN w:val="0"/>
        <w:spacing w:after="0" w:line="360" w:lineRule="auto"/>
        <w:ind w:left="0" w:hanging="284"/>
        <w:jc w:val="both"/>
        <w:rPr>
          <w:rFonts w:ascii="Times New Roman" w:hAnsi="Times New Roman" w:cs="Times New Roman"/>
          <w:sz w:val="24"/>
          <w:szCs w:val="24"/>
        </w:rPr>
      </w:pPr>
      <w:r w:rsidRPr="00335EC1">
        <w:rPr>
          <w:rFonts w:ascii="Times New Roman" w:hAnsi="Times New Roman" w:cs="Times New Roman"/>
          <w:sz w:val="24"/>
          <w:szCs w:val="24"/>
        </w:rPr>
        <w:t>The Most important tool is the use of natural enemies for the management of newly introduced pests. Conservation of natural enemies is the main part which has to be considered in the effective management of the pest</w:t>
      </w:r>
      <w:r w:rsidR="006E2947" w:rsidRPr="00335EC1">
        <w:rPr>
          <w:rFonts w:ascii="Times New Roman" w:hAnsi="Times New Roman" w:cs="Times New Roman"/>
          <w:b/>
          <w:bCs/>
          <w:sz w:val="24"/>
          <w:szCs w:val="24"/>
        </w:rPr>
        <w:t>[</w:t>
      </w:r>
      <w:r w:rsidR="000331CE" w:rsidRPr="00335EC1">
        <w:rPr>
          <w:rFonts w:ascii="Times New Roman" w:hAnsi="Times New Roman" w:cs="Times New Roman"/>
          <w:b/>
          <w:bCs/>
          <w:sz w:val="24"/>
          <w:szCs w:val="24"/>
        </w:rPr>
        <w:t>13</w:t>
      </w:r>
      <w:r w:rsidR="006E2947" w:rsidRPr="00335EC1">
        <w:rPr>
          <w:rFonts w:ascii="Times New Roman" w:hAnsi="Times New Roman" w:cs="Times New Roman"/>
          <w:b/>
          <w:bCs/>
          <w:sz w:val="24"/>
          <w:szCs w:val="24"/>
        </w:rPr>
        <w:t>]</w:t>
      </w:r>
      <w:r w:rsidRPr="00335EC1">
        <w:rPr>
          <w:rFonts w:ascii="Times New Roman" w:hAnsi="Times New Roman" w:cs="Times New Roman"/>
          <w:b/>
          <w:bCs/>
          <w:sz w:val="24"/>
          <w:szCs w:val="24"/>
        </w:rPr>
        <w:t>.</w:t>
      </w:r>
    </w:p>
    <w:p w:rsidR="008341AF" w:rsidRPr="00335EC1" w:rsidRDefault="008341AF" w:rsidP="003C4078">
      <w:pPr>
        <w:pStyle w:val="ListParagraph"/>
        <w:tabs>
          <w:tab w:val="left" w:pos="5335"/>
        </w:tabs>
        <w:spacing w:line="360" w:lineRule="auto"/>
        <w:ind w:left="0" w:hanging="284"/>
        <w:jc w:val="center"/>
        <w:rPr>
          <w:rFonts w:ascii="Times New Roman" w:hAnsi="Times New Roman" w:cs="Times New Roman"/>
          <w:sz w:val="24"/>
          <w:szCs w:val="24"/>
        </w:rPr>
      </w:pPr>
      <w:r w:rsidRPr="00335EC1">
        <w:rPr>
          <w:rFonts w:ascii="Times New Roman" w:hAnsi="Times New Roman" w:cs="Times New Roman"/>
          <w:noProof/>
          <w:sz w:val="24"/>
          <w:szCs w:val="24"/>
          <w:lang w:val="en-US"/>
        </w:rPr>
        <w:lastRenderedPageBreak/>
        <w:drawing>
          <wp:inline distT="0" distB="0" distL="0" distR="0">
            <wp:extent cx="5127233" cy="2275103"/>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7" cstate="print"/>
                    <a:stretch>
                      <a:fillRect/>
                    </a:stretch>
                  </pic:blipFill>
                  <pic:spPr>
                    <a:xfrm>
                      <a:off x="0" y="0"/>
                      <a:ext cx="5228413" cy="2320000"/>
                    </a:xfrm>
                    <a:prstGeom prst="rect">
                      <a:avLst/>
                    </a:prstGeom>
                  </pic:spPr>
                </pic:pic>
              </a:graphicData>
            </a:graphic>
          </wp:inline>
        </w:drawing>
      </w:r>
    </w:p>
    <w:p w:rsidR="008341AF" w:rsidRPr="00335EC1" w:rsidRDefault="00A96C32" w:rsidP="003C4078">
      <w:pPr>
        <w:pStyle w:val="ListParagraph"/>
        <w:spacing w:line="360" w:lineRule="auto"/>
        <w:ind w:left="0" w:hanging="284"/>
        <w:jc w:val="center"/>
        <w:rPr>
          <w:rFonts w:ascii="Times New Roman" w:hAnsi="Times New Roman" w:cs="Times New Roman"/>
          <w:b/>
          <w:bCs/>
          <w:i/>
          <w:iCs/>
          <w:color w:val="000000" w:themeColor="text1"/>
          <w:sz w:val="24"/>
          <w:szCs w:val="24"/>
        </w:rPr>
      </w:pPr>
      <w:r w:rsidRPr="00335EC1">
        <w:rPr>
          <w:rFonts w:ascii="Times New Roman" w:hAnsi="Times New Roman" w:cs="Times New Roman"/>
          <w:b/>
          <w:bCs/>
          <w:color w:val="000000" w:themeColor="text1"/>
          <w:sz w:val="24"/>
          <w:szCs w:val="24"/>
        </w:rPr>
        <w:t xml:space="preserve">Figure </w:t>
      </w:r>
      <w:r w:rsidR="000331CE" w:rsidRPr="00335EC1">
        <w:rPr>
          <w:rFonts w:ascii="Times New Roman" w:hAnsi="Times New Roman" w:cs="Times New Roman"/>
          <w:b/>
          <w:bCs/>
          <w:color w:val="000000" w:themeColor="text1"/>
          <w:sz w:val="24"/>
          <w:szCs w:val="24"/>
        </w:rPr>
        <w:t>7</w:t>
      </w:r>
      <w:r w:rsidRPr="00335EC1">
        <w:rPr>
          <w:rFonts w:ascii="Times New Roman" w:hAnsi="Times New Roman" w:cs="Times New Roman"/>
          <w:b/>
          <w:bCs/>
          <w:color w:val="000000" w:themeColor="text1"/>
          <w:sz w:val="24"/>
          <w:szCs w:val="24"/>
        </w:rPr>
        <w:t>:</w:t>
      </w:r>
      <w:r w:rsidRPr="00335EC1">
        <w:rPr>
          <w:rFonts w:ascii="Times New Roman" w:hAnsi="Times New Roman" w:cs="Times New Roman"/>
          <w:b/>
          <w:bCs/>
          <w:i/>
          <w:iCs/>
          <w:color w:val="000000" w:themeColor="text1"/>
          <w:sz w:val="24"/>
          <w:szCs w:val="24"/>
        </w:rPr>
        <w:t xml:space="preserve"> Micro Arthropods in Forest Ecosystem</w:t>
      </w:r>
    </w:p>
    <w:p w:rsidR="008341AF" w:rsidRPr="00335EC1" w:rsidRDefault="00F54E14" w:rsidP="003C4078">
      <w:pPr>
        <w:spacing w:line="360" w:lineRule="auto"/>
        <w:ind w:hanging="284"/>
        <w:jc w:val="both"/>
        <w:rPr>
          <w:rFonts w:ascii="Times New Roman" w:hAnsi="Times New Roman" w:cs="Times New Roman"/>
          <w:b/>
          <w:bCs/>
          <w:sz w:val="24"/>
          <w:szCs w:val="24"/>
        </w:rPr>
      </w:pPr>
      <w:commentRangeStart w:id="63"/>
      <w:r w:rsidRPr="00335EC1">
        <w:rPr>
          <w:rFonts w:ascii="Times New Roman" w:hAnsi="Times New Roman" w:cs="Times New Roman"/>
          <w:b/>
          <w:bCs/>
          <w:sz w:val="24"/>
          <w:szCs w:val="24"/>
        </w:rPr>
        <w:t>Conclusion: -</w:t>
      </w:r>
      <w:commentRangeEnd w:id="63"/>
      <w:r w:rsidR="00A802D3">
        <w:rPr>
          <w:rStyle w:val="CommentReference"/>
        </w:rPr>
        <w:commentReference w:id="63"/>
      </w:r>
    </w:p>
    <w:p w:rsidR="000331CE" w:rsidRPr="00335EC1" w:rsidRDefault="008341AF" w:rsidP="004C13E2">
      <w:pPr>
        <w:spacing w:line="360"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The main factor which make the biological control as more successful in forest is the natural stability and the complexity. This biological management provides us a promising future in the field of research and technologies. This will also summarise the fact that no natural enemies is being harmed as a result the guardians of the systems remains unaffected and safe and it is such an approach that draw theory and practice all together. The natural enemies are to be conserved and the fact that the entomo</w:t>
      </w:r>
      <w:del w:id="64" w:author="Dr. Rakesh" w:date="2025-05-10T21:01:00Z">
        <w:r w:rsidRPr="00335EC1" w:rsidDel="00A802D3">
          <w:rPr>
            <w:rFonts w:ascii="Times New Roman" w:hAnsi="Times New Roman" w:cs="Times New Roman"/>
            <w:sz w:val="24"/>
            <w:szCs w:val="24"/>
          </w:rPr>
          <w:delText xml:space="preserve"> </w:delText>
        </w:r>
      </w:del>
      <w:r w:rsidRPr="00335EC1">
        <w:rPr>
          <w:rFonts w:ascii="Times New Roman" w:hAnsi="Times New Roman" w:cs="Times New Roman"/>
          <w:sz w:val="24"/>
          <w:szCs w:val="24"/>
        </w:rPr>
        <w:t>pathogens are to be preserved in order to maintain a proper balance</w:t>
      </w:r>
      <w:r w:rsidR="00335EC1" w:rsidRPr="00335EC1">
        <w:rPr>
          <w:rFonts w:ascii="Times New Roman" w:hAnsi="Times New Roman" w:cs="Times New Roman"/>
          <w:sz w:val="24"/>
          <w:szCs w:val="24"/>
        </w:rPr>
        <w:t>. For agroforestry systems to remain viable and produce consistently, insect pests must be controlled. Complex interactions exist between the different agroforestry components, such as the biological (plant disease or insect) and physical (shade, microclimate). In addition to being overly detailed, biological connections are far more intricate than physical ones. Compared to agriculture or forestry systems, agroforestry offers a greater chance of arthropod variety and a lower population of pests. By altering the environment for pest and disease organisms and their natural enemies, well-designed agroforestry systems can significantly lower crop stress and increase crop tolerance to pests and diseases.</w:t>
      </w:r>
    </w:p>
    <w:p w:rsidR="000331CE" w:rsidRPr="00335EC1" w:rsidRDefault="000331CE" w:rsidP="003C4078">
      <w:pPr>
        <w:spacing w:line="360" w:lineRule="auto"/>
        <w:ind w:hanging="284"/>
        <w:jc w:val="both"/>
        <w:rPr>
          <w:rFonts w:ascii="Times New Roman" w:hAnsi="Times New Roman" w:cs="Times New Roman"/>
          <w:b/>
          <w:bCs/>
          <w:sz w:val="24"/>
          <w:szCs w:val="24"/>
        </w:rPr>
      </w:pPr>
      <w:r w:rsidRPr="00335EC1">
        <w:rPr>
          <w:rFonts w:ascii="Times New Roman" w:hAnsi="Times New Roman" w:cs="Times New Roman"/>
          <w:b/>
          <w:bCs/>
          <w:sz w:val="24"/>
          <w:szCs w:val="24"/>
        </w:rPr>
        <w:t>References :</w:t>
      </w:r>
    </w:p>
    <w:p w:rsidR="000331CE" w:rsidRPr="00335EC1" w:rsidRDefault="000331CE" w:rsidP="003C4078">
      <w:pPr>
        <w:pStyle w:val="ListParagraph"/>
        <w:numPr>
          <w:ilvl w:val="0"/>
          <w:numId w:val="6"/>
        </w:numPr>
        <w:ind w:left="0"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Altieri, M., &amp; Nicholls, C. (2018). Biodiversity and pest management in agroecosystems. </w:t>
      </w:r>
      <w:commentRangeStart w:id="65"/>
      <w:r w:rsidRPr="00335EC1">
        <w:rPr>
          <w:rFonts w:ascii="Times New Roman" w:hAnsi="Times New Roman" w:cs="Times New Roman"/>
          <w:sz w:val="24"/>
          <w:szCs w:val="24"/>
        </w:rPr>
        <w:t>CRC press.</w:t>
      </w:r>
      <w:commentRangeEnd w:id="65"/>
      <w:r w:rsidR="00A802D3">
        <w:rPr>
          <w:rStyle w:val="CommentReference"/>
        </w:rPr>
        <w:commentReference w:id="65"/>
      </w:r>
    </w:p>
    <w:p w:rsidR="000331CE" w:rsidRPr="00335EC1" w:rsidRDefault="000331CE" w:rsidP="003C4078">
      <w:pPr>
        <w:pStyle w:val="ListParagraph"/>
        <w:numPr>
          <w:ilvl w:val="0"/>
          <w:numId w:val="6"/>
        </w:numPr>
        <w:ind w:left="0" w:hanging="284"/>
        <w:jc w:val="both"/>
        <w:rPr>
          <w:rFonts w:ascii="Times New Roman" w:hAnsi="Times New Roman" w:cs="Times New Roman"/>
          <w:sz w:val="24"/>
          <w:szCs w:val="24"/>
        </w:rPr>
      </w:pPr>
      <w:r w:rsidRPr="00335EC1">
        <w:rPr>
          <w:rFonts w:ascii="Times New Roman" w:hAnsi="Times New Roman" w:cs="Times New Roman"/>
          <w:sz w:val="24"/>
          <w:szCs w:val="24"/>
        </w:rPr>
        <w:t>Andow, D. A. (1991). Vegetational diversity arthropod population. Annu. rev. entomol, 36, 561-566.</w:t>
      </w:r>
    </w:p>
    <w:p w:rsidR="000331CE" w:rsidRPr="00335EC1" w:rsidRDefault="000331CE" w:rsidP="003C4078">
      <w:pPr>
        <w:pStyle w:val="ListParagraph"/>
        <w:numPr>
          <w:ilvl w:val="0"/>
          <w:numId w:val="6"/>
        </w:numPr>
        <w:ind w:left="0" w:hanging="284"/>
        <w:jc w:val="both"/>
        <w:rPr>
          <w:rFonts w:ascii="Times New Roman" w:hAnsi="Times New Roman" w:cs="Times New Roman"/>
          <w:sz w:val="24"/>
          <w:szCs w:val="24"/>
        </w:rPr>
      </w:pPr>
      <w:r w:rsidRPr="00335EC1">
        <w:rPr>
          <w:rFonts w:ascii="Times New Roman" w:hAnsi="Times New Roman" w:cs="Times New Roman"/>
          <w:sz w:val="24"/>
          <w:szCs w:val="24"/>
        </w:rPr>
        <w:t>Classen, A., Peters, M. K., Ferger, S. W., Helbig-Bonitz, M., Schmack, J. M., Maassen, G., ... &amp; Steffan-Dewenter, I. (2014). Complementary ecosystem services provided by pest predators and pollinators increase quantity and quality of coffee yields. Proceedings of the Royal Society B: Biological Sciences, 281(1779), 20133148.</w:t>
      </w:r>
    </w:p>
    <w:p w:rsidR="000331CE" w:rsidRPr="00335EC1" w:rsidRDefault="000331CE" w:rsidP="003C4078">
      <w:pPr>
        <w:pStyle w:val="ListParagraph"/>
        <w:numPr>
          <w:ilvl w:val="0"/>
          <w:numId w:val="6"/>
        </w:numPr>
        <w:ind w:left="0" w:hanging="284"/>
        <w:jc w:val="both"/>
        <w:rPr>
          <w:rFonts w:ascii="Times New Roman" w:hAnsi="Times New Roman" w:cs="Times New Roman"/>
          <w:sz w:val="24"/>
          <w:szCs w:val="24"/>
        </w:rPr>
      </w:pPr>
      <w:r w:rsidRPr="00335EC1">
        <w:rPr>
          <w:rFonts w:ascii="Times New Roman" w:hAnsi="Times New Roman" w:cs="Times New Roman"/>
          <w:sz w:val="24"/>
          <w:szCs w:val="24"/>
        </w:rPr>
        <w:lastRenderedPageBreak/>
        <w:t>Girma, H., Rao, M. R., Day, R., &amp; Ogol, C. K. P. O. (2006). Abundance of insect pests and their effects on biomass yields of single vs. multi-species planted fallows. Agroforestry systems, 68, 93-102.</w:t>
      </w:r>
    </w:p>
    <w:p w:rsidR="000331CE" w:rsidRPr="00335EC1" w:rsidRDefault="000331CE" w:rsidP="003C4078">
      <w:pPr>
        <w:pStyle w:val="ListParagraph"/>
        <w:numPr>
          <w:ilvl w:val="0"/>
          <w:numId w:val="6"/>
        </w:numPr>
        <w:ind w:left="0" w:hanging="284"/>
        <w:jc w:val="both"/>
        <w:rPr>
          <w:rFonts w:ascii="Times New Roman" w:hAnsi="Times New Roman" w:cs="Times New Roman"/>
          <w:sz w:val="24"/>
          <w:szCs w:val="24"/>
        </w:rPr>
      </w:pPr>
      <w:r w:rsidRPr="00335EC1">
        <w:rPr>
          <w:rFonts w:ascii="Times New Roman" w:hAnsi="Times New Roman" w:cs="Times New Roman"/>
          <w:sz w:val="24"/>
          <w:szCs w:val="24"/>
        </w:rPr>
        <w:t>Harterreiten-Souza, E. S., Togni, P. H. B., Pires, C. S. S., &amp;Sujii, E. R. (2014). The role of integrating agroforestry and vegetable planting in structuring communities of herbivorous insects and their natural enemies in the Neotropical region. Agroforestry Systems, 88, 205-219.</w:t>
      </w:r>
    </w:p>
    <w:p w:rsidR="000331CE" w:rsidRPr="00335EC1" w:rsidRDefault="000331CE" w:rsidP="003C4078">
      <w:pPr>
        <w:pStyle w:val="ListParagraph"/>
        <w:numPr>
          <w:ilvl w:val="0"/>
          <w:numId w:val="6"/>
        </w:numPr>
        <w:ind w:left="0" w:hanging="284"/>
        <w:jc w:val="both"/>
        <w:rPr>
          <w:rFonts w:ascii="Times New Roman" w:hAnsi="Times New Roman" w:cs="Times New Roman"/>
          <w:b/>
          <w:bCs/>
          <w:sz w:val="24"/>
          <w:szCs w:val="24"/>
        </w:rPr>
      </w:pPr>
      <w:commentRangeStart w:id="66"/>
      <w:r w:rsidRPr="00335EC1">
        <w:rPr>
          <w:rFonts w:ascii="Times New Roman" w:hAnsi="Times New Roman" w:cs="Times New Roman"/>
          <w:b/>
          <w:bCs/>
          <w:sz w:val="24"/>
          <w:szCs w:val="24"/>
        </w:rPr>
        <w:t>ICRAF (1990) ICRAF strategy to the year 2000. ICRAF, Nairobi</w:t>
      </w:r>
      <w:commentRangeEnd w:id="66"/>
      <w:r w:rsidR="006013DF">
        <w:rPr>
          <w:rStyle w:val="CommentReference"/>
        </w:rPr>
        <w:commentReference w:id="66"/>
      </w:r>
    </w:p>
    <w:p w:rsidR="000331CE" w:rsidRPr="00335EC1" w:rsidRDefault="000331CE" w:rsidP="003C4078">
      <w:pPr>
        <w:pStyle w:val="ListParagraph"/>
        <w:numPr>
          <w:ilvl w:val="0"/>
          <w:numId w:val="6"/>
        </w:numPr>
        <w:ind w:left="0" w:hanging="284"/>
        <w:jc w:val="both"/>
        <w:rPr>
          <w:rFonts w:ascii="Times New Roman" w:hAnsi="Times New Roman" w:cs="Times New Roman"/>
          <w:sz w:val="24"/>
          <w:szCs w:val="24"/>
        </w:rPr>
      </w:pPr>
      <w:r w:rsidRPr="00335EC1">
        <w:rPr>
          <w:rFonts w:ascii="Times New Roman" w:hAnsi="Times New Roman" w:cs="Times New Roman"/>
          <w:sz w:val="24"/>
          <w:szCs w:val="24"/>
        </w:rPr>
        <w:t>ISPM (2006</w:t>
      </w:r>
      <w:commentRangeStart w:id="67"/>
      <w:r w:rsidRPr="00335EC1">
        <w:rPr>
          <w:rFonts w:ascii="Times New Roman" w:hAnsi="Times New Roman" w:cs="Times New Roman"/>
          <w:sz w:val="24"/>
          <w:szCs w:val="24"/>
        </w:rPr>
        <w:t xml:space="preserve">) Glossary of phytosanitary terms. International Standard for Phytosanitary Measures No. 5. FAO, Rome. </w:t>
      </w:r>
      <w:hyperlink r:id="rId28" w:history="1">
        <w:r w:rsidRPr="00335EC1">
          <w:rPr>
            <w:rStyle w:val="Hyperlink"/>
            <w:rFonts w:ascii="Times New Roman" w:hAnsi="Times New Roman" w:cs="Times New Roman"/>
            <w:sz w:val="24"/>
            <w:szCs w:val="24"/>
          </w:rPr>
          <w:t>http://www.eppo.org</w:t>
        </w:r>
      </w:hyperlink>
      <w:commentRangeEnd w:id="67"/>
      <w:r w:rsidR="006013DF">
        <w:rPr>
          <w:rStyle w:val="CommentReference"/>
        </w:rPr>
        <w:commentReference w:id="67"/>
      </w:r>
    </w:p>
    <w:p w:rsidR="000331CE" w:rsidRPr="00335EC1" w:rsidRDefault="000331CE" w:rsidP="003C4078">
      <w:pPr>
        <w:pStyle w:val="ListParagraph"/>
        <w:numPr>
          <w:ilvl w:val="0"/>
          <w:numId w:val="6"/>
        </w:numPr>
        <w:ind w:left="0" w:hanging="284"/>
        <w:jc w:val="both"/>
        <w:rPr>
          <w:rFonts w:ascii="Times New Roman" w:hAnsi="Times New Roman" w:cs="Times New Roman"/>
          <w:sz w:val="24"/>
          <w:szCs w:val="24"/>
        </w:rPr>
      </w:pPr>
      <w:r w:rsidRPr="00335EC1">
        <w:rPr>
          <w:rFonts w:ascii="Times New Roman" w:hAnsi="Times New Roman" w:cs="Times New Roman"/>
          <w:sz w:val="24"/>
          <w:szCs w:val="24"/>
        </w:rPr>
        <w:t>Jose, S. (2009). Agroforestry for ecosystem services and environmental benefits: an overview (pp. 1-10). Springer, Dordrecht.</w:t>
      </w:r>
    </w:p>
    <w:p w:rsidR="000331CE" w:rsidRPr="00335EC1" w:rsidRDefault="000331CE" w:rsidP="003C4078">
      <w:pPr>
        <w:pStyle w:val="ListParagraph"/>
        <w:numPr>
          <w:ilvl w:val="0"/>
          <w:numId w:val="6"/>
        </w:numPr>
        <w:ind w:left="0" w:hanging="284"/>
        <w:jc w:val="both"/>
        <w:rPr>
          <w:rFonts w:ascii="Times New Roman" w:hAnsi="Times New Roman" w:cs="Times New Roman"/>
          <w:sz w:val="24"/>
          <w:szCs w:val="24"/>
        </w:rPr>
      </w:pPr>
      <w:r w:rsidRPr="00335EC1">
        <w:rPr>
          <w:rFonts w:ascii="Times New Roman" w:hAnsi="Times New Roman" w:cs="Times New Roman"/>
          <w:sz w:val="24"/>
          <w:szCs w:val="24"/>
        </w:rPr>
        <w:t>Lalnunsangi, R., Paul, D., &amp; Jha, L. K. (2014). Natural enemy complex of some agroforestry systems of Aizawl and their implications in insect pest management. Energy and Environment Research, 4(2), 29.</w:t>
      </w:r>
    </w:p>
    <w:p w:rsidR="000331CE" w:rsidRPr="00335EC1" w:rsidRDefault="000331CE" w:rsidP="003C4078">
      <w:pPr>
        <w:pStyle w:val="ListParagraph"/>
        <w:numPr>
          <w:ilvl w:val="0"/>
          <w:numId w:val="6"/>
        </w:numPr>
        <w:ind w:left="0" w:hanging="284"/>
        <w:jc w:val="both"/>
        <w:rPr>
          <w:rFonts w:ascii="Times New Roman" w:hAnsi="Times New Roman" w:cs="Times New Roman"/>
          <w:sz w:val="24"/>
          <w:szCs w:val="24"/>
        </w:rPr>
      </w:pPr>
      <w:r w:rsidRPr="00335EC1">
        <w:rPr>
          <w:rFonts w:ascii="Times New Roman" w:hAnsi="Times New Roman" w:cs="Times New Roman"/>
          <w:sz w:val="24"/>
          <w:szCs w:val="24"/>
        </w:rPr>
        <w:t>Lundin, O., Smith, H. G., Rundlöf, M., &amp;Bommarco, R. (2013). When ecosystem services interact: crop pollination benefits depend on the level of pest control. Proceedings of the Royal Society B: Biological Sciences, 280(1753), 20122243.</w:t>
      </w:r>
    </w:p>
    <w:p w:rsidR="000331CE" w:rsidRPr="00335EC1" w:rsidRDefault="000331CE" w:rsidP="003C4078">
      <w:pPr>
        <w:pStyle w:val="ListParagraph"/>
        <w:numPr>
          <w:ilvl w:val="0"/>
          <w:numId w:val="6"/>
        </w:numPr>
        <w:ind w:left="0" w:hanging="284"/>
        <w:jc w:val="both"/>
        <w:rPr>
          <w:rFonts w:ascii="Times New Roman" w:hAnsi="Times New Roman" w:cs="Times New Roman"/>
          <w:sz w:val="24"/>
          <w:szCs w:val="24"/>
        </w:rPr>
      </w:pPr>
      <w:r w:rsidRPr="00335EC1">
        <w:rPr>
          <w:rFonts w:ascii="Times New Roman" w:hAnsi="Times New Roman" w:cs="Times New Roman"/>
          <w:sz w:val="24"/>
          <w:szCs w:val="24"/>
        </w:rPr>
        <w:t>Ramert, B., Lennartsson, M., &amp; Davies, G. (2002). The use of mixed species cropping to manage pests and diseases–theory and practice. In Proceedings of the UK organic research 2002 Conference (pp. 207-210). Organic Centre Wales, Institute of Rural Studies, University of Wales Aberystwyth.</w:t>
      </w:r>
    </w:p>
    <w:p w:rsidR="000331CE" w:rsidRPr="00335EC1" w:rsidRDefault="000331CE" w:rsidP="003C4078">
      <w:pPr>
        <w:pStyle w:val="ListParagraph"/>
        <w:numPr>
          <w:ilvl w:val="0"/>
          <w:numId w:val="6"/>
        </w:numPr>
        <w:ind w:left="0" w:hanging="284"/>
        <w:jc w:val="both"/>
        <w:rPr>
          <w:rFonts w:ascii="Times New Roman" w:hAnsi="Times New Roman" w:cs="Times New Roman"/>
          <w:sz w:val="24"/>
          <w:szCs w:val="24"/>
        </w:rPr>
      </w:pPr>
      <w:r w:rsidRPr="00335EC1">
        <w:rPr>
          <w:rFonts w:ascii="Times New Roman" w:hAnsi="Times New Roman" w:cs="Times New Roman"/>
          <w:sz w:val="24"/>
          <w:szCs w:val="24"/>
        </w:rPr>
        <w:t>Rao, M. R., Singh, M. P., &amp; Day, R. (2000). Insect pest problems in tropical agroforestry systems: Contributory factors and strategies for management. Agroforestry Systems, 50, 243-277.</w:t>
      </w:r>
    </w:p>
    <w:p w:rsidR="000331CE" w:rsidRPr="00335EC1" w:rsidRDefault="000331CE" w:rsidP="003C4078">
      <w:pPr>
        <w:pStyle w:val="ListParagraph"/>
        <w:numPr>
          <w:ilvl w:val="0"/>
          <w:numId w:val="6"/>
        </w:numPr>
        <w:ind w:left="0" w:hanging="284"/>
        <w:jc w:val="both"/>
        <w:rPr>
          <w:rFonts w:ascii="Times New Roman" w:hAnsi="Times New Roman" w:cs="Times New Roman"/>
          <w:sz w:val="24"/>
          <w:szCs w:val="24"/>
        </w:rPr>
      </w:pPr>
      <w:r w:rsidRPr="00335EC1">
        <w:rPr>
          <w:rFonts w:ascii="Times New Roman" w:hAnsi="Times New Roman" w:cs="Times New Roman"/>
          <w:sz w:val="24"/>
          <w:szCs w:val="24"/>
        </w:rPr>
        <w:t>Roy, S., Roy, M. M., Saxena, P., &amp; Bano, R. (2017). Role of Entomology in Sustaining Agroforestry Productivity. Agroforestry: Anecdotal to Modern Science, 691-704.</w:t>
      </w:r>
    </w:p>
    <w:p w:rsidR="000331CE" w:rsidRDefault="000331CE" w:rsidP="003C4078">
      <w:pPr>
        <w:pStyle w:val="ListParagraph"/>
        <w:numPr>
          <w:ilvl w:val="0"/>
          <w:numId w:val="6"/>
        </w:numPr>
        <w:ind w:left="0" w:hanging="284"/>
        <w:jc w:val="both"/>
        <w:rPr>
          <w:rFonts w:ascii="Times New Roman" w:hAnsi="Times New Roman" w:cs="Times New Roman"/>
          <w:sz w:val="24"/>
          <w:szCs w:val="24"/>
        </w:rPr>
      </w:pPr>
      <w:commentRangeStart w:id="68"/>
      <w:r w:rsidRPr="00335EC1">
        <w:rPr>
          <w:rFonts w:ascii="Times New Roman" w:hAnsi="Times New Roman" w:cs="Times New Roman"/>
          <w:sz w:val="24"/>
          <w:szCs w:val="24"/>
        </w:rPr>
        <w:t>Tang, G. B., Song, B. Z., Zhao, L. L., Sang, X. S., Wan, H. H., Zhang, J., &amp; Yao, Y. C. (2013). Repellent and attractive effects of herbs on insects in pear orchards intercropped with aromatic plants. Agroforestry Systems, 87, 273-285.</w:t>
      </w:r>
    </w:p>
    <w:p w:rsidR="00DE5667" w:rsidRDefault="00DE5667" w:rsidP="003C4078">
      <w:pPr>
        <w:pStyle w:val="ListParagraph"/>
        <w:numPr>
          <w:ilvl w:val="0"/>
          <w:numId w:val="6"/>
        </w:numPr>
        <w:ind w:left="0" w:hanging="284"/>
        <w:jc w:val="both"/>
        <w:rPr>
          <w:rFonts w:ascii="Times New Roman" w:hAnsi="Times New Roman" w:cs="Times New Roman"/>
          <w:sz w:val="24"/>
          <w:szCs w:val="24"/>
        </w:rPr>
      </w:pPr>
      <w:r w:rsidRPr="00DE5667">
        <w:rPr>
          <w:rFonts w:ascii="Times New Roman" w:hAnsi="Times New Roman" w:cs="Times New Roman"/>
          <w:sz w:val="24"/>
          <w:szCs w:val="24"/>
        </w:rPr>
        <w:t>Adhikari, S., &amp;Menalled, F. D. (2020). Supporting beneficial insects for agricultural sustainability: The role of livestock-integrated organic and cover cropping to enhance ground beetle (Carabidae) communities. </w:t>
      </w:r>
      <w:r w:rsidRPr="00DE5667">
        <w:rPr>
          <w:rFonts w:ascii="Times New Roman" w:hAnsi="Times New Roman" w:cs="Times New Roman"/>
          <w:i/>
          <w:iCs/>
          <w:sz w:val="24"/>
          <w:szCs w:val="24"/>
        </w:rPr>
        <w:t>Agronomy</w:t>
      </w:r>
      <w:r w:rsidRPr="00DE5667">
        <w:rPr>
          <w:rFonts w:ascii="Times New Roman" w:hAnsi="Times New Roman" w:cs="Times New Roman"/>
          <w:sz w:val="24"/>
          <w:szCs w:val="24"/>
        </w:rPr>
        <w:t>, </w:t>
      </w:r>
      <w:r w:rsidRPr="00DE5667">
        <w:rPr>
          <w:rFonts w:ascii="Times New Roman" w:hAnsi="Times New Roman" w:cs="Times New Roman"/>
          <w:i/>
          <w:iCs/>
          <w:sz w:val="24"/>
          <w:szCs w:val="24"/>
        </w:rPr>
        <w:t>10</w:t>
      </w:r>
      <w:r w:rsidRPr="00DE5667">
        <w:rPr>
          <w:rFonts w:ascii="Times New Roman" w:hAnsi="Times New Roman" w:cs="Times New Roman"/>
          <w:sz w:val="24"/>
          <w:szCs w:val="24"/>
        </w:rPr>
        <w:t>(8), 1210.</w:t>
      </w:r>
    </w:p>
    <w:p w:rsidR="00DE5667" w:rsidRDefault="00DE5667" w:rsidP="00DE5667">
      <w:pPr>
        <w:pStyle w:val="ListParagraph"/>
        <w:numPr>
          <w:ilvl w:val="0"/>
          <w:numId w:val="6"/>
        </w:numPr>
        <w:jc w:val="both"/>
        <w:rPr>
          <w:rFonts w:ascii="Times New Roman" w:hAnsi="Times New Roman" w:cs="Times New Roman"/>
          <w:sz w:val="24"/>
          <w:szCs w:val="24"/>
        </w:rPr>
      </w:pPr>
      <w:r w:rsidRPr="00DE5667">
        <w:rPr>
          <w:rFonts w:ascii="Times New Roman" w:hAnsi="Times New Roman" w:cs="Times New Roman"/>
          <w:sz w:val="24"/>
          <w:szCs w:val="24"/>
        </w:rPr>
        <w:t>Jankielsohn, A. (2023). Sustaining insect biodiversity in agricultural systems to ensure future food security. Frontiers in Conservation Science, 4, 1195512.</w:t>
      </w:r>
    </w:p>
    <w:p w:rsidR="00DE5667" w:rsidRDefault="00DE5667" w:rsidP="00DE5667">
      <w:pPr>
        <w:pStyle w:val="ListParagraph"/>
        <w:numPr>
          <w:ilvl w:val="0"/>
          <w:numId w:val="6"/>
        </w:numPr>
        <w:jc w:val="both"/>
        <w:rPr>
          <w:rFonts w:ascii="Times New Roman" w:hAnsi="Times New Roman" w:cs="Times New Roman"/>
          <w:sz w:val="24"/>
          <w:szCs w:val="24"/>
        </w:rPr>
      </w:pPr>
      <w:r w:rsidRPr="00DE5667">
        <w:rPr>
          <w:rFonts w:ascii="Times New Roman" w:hAnsi="Times New Roman" w:cs="Times New Roman"/>
          <w:sz w:val="24"/>
          <w:szCs w:val="24"/>
        </w:rPr>
        <w:t>Jankielsohn, A. (2018). The importance of insects in agricultural ecosystems. </w:t>
      </w:r>
      <w:r w:rsidRPr="00DE5667">
        <w:rPr>
          <w:rFonts w:ascii="Times New Roman" w:hAnsi="Times New Roman" w:cs="Times New Roman"/>
          <w:i/>
          <w:iCs/>
          <w:sz w:val="24"/>
          <w:szCs w:val="24"/>
        </w:rPr>
        <w:t>Advances in Entomology</w:t>
      </w:r>
      <w:r w:rsidRPr="00DE5667">
        <w:rPr>
          <w:rFonts w:ascii="Times New Roman" w:hAnsi="Times New Roman" w:cs="Times New Roman"/>
          <w:sz w:val="24"/>
          <w:szCs w:val="24"/>
        </w:rPr>
        <w:t>, </w:t>
      </w:r>
      <w:r w:rsidRPr="00DE5667">
        <w:rPr>
          <w:rFonts w:ascii="Times New Roman" w:hAnsi="Times New Roman" w:cs="Times New Roman"/>
          <w:i/>
          <w:iCs/>
          <w:sz w:val="24"/>
          <w:szCs w:val="24"/>
        </w:rPr>
        <w:t>6</w:t>
      </w:r>
      <w:r w:rsidRPr="00DE5667">
        <w:rPr>
          <w:rFonts w:ascii="Times New Roman" w:hAnsi="Times New Roman" w:cs="Times New Roman"/>
          <w:sz w:val="24"/>
          <w:szCs w:val="24"/>
        </w:rPr>
        <w:t>(2), 62-73.</w:t>
      </w:r>
    </w:p>
    <w:p w:rsidR="00DE5667" w:rsidRDefault="00DE5667" w:rsidP="00DE5667">
      <w:pPr>
        <w:pStyle w:val="ListParagraph"/>
        <w:numPr>
          <w:ilvl w:val="0"/>
          <w:numId w:val="6"/>
        </w:numPr>
        <w:jc w:val="both"/>
        <w:rPr>
          <w:rFonts w:ascii="Times New Roman" w:hAnsi="Times New Roman" w:cs="Times New Roman"/>
          <w:sz w:val="24"/>
          <w:szCs w:val="24"/>
        </w:rPr>
      </w:pPr>
      <w:r w:rsidRPr="00DE5667">
        <w:rPr>
          <w:rFonts w:ascii="Times New Roman" w:hAnsi="Times New Roman" w:cs="Times New Roman"/>
          <w:sz w:val="24"/>
          <w:szCs w:val="24"/>
        </w:rPr>
        <w:t>Jarpla, M., Kumari, P., Pawar, P., Reddy, N. A., Bhargavi, C., Samreen, Aniket, &amp; E, V. (2024). A Review on Role of Beneficial Insects in Sustainable Crop Production Systems. </w:t>
      </w:r>
      <w:r w:rsidRPr="00DE5667">
        <w:rPr>
          <w:rFonts w:ascii="Times New Roman" w:hAnsi="Times New Roman" w:cs="Times New Roman"/>
          <w:i/>
          <w:iCs/>
          <w:sz w:val="24"/>
          <w:szCs w:val="24"/>
        </w:rPr>
        <w:t>Journal of Experimental Agriculture International</w:t>
      </w:r>
      <w:r w:rsidRPr="00DE5667">
        <w:rPr>
          <w:rFonts w:ascii="Times New Roman" w:hAnsi="Times New Roman" w:cs="Times New Roman"/>
          <w:sz w:val="24"/>
          <w:szCs w:val="24"/>
        </w:rPr>
        <w:t>, </w:t>
      </w:r>
      <w:r w:rsidRPr="00DE5667">
        <w:rPr>
          <w:rFonts w:ascii="Times New Roman" w:hAnsi="Times New Roman" w:cs="Times New Roman"/>
          <w:i/>
          <w:iCs/>
          <w:sz w:val="24"/>
          <w:szCs w:val="24"/>
        </w:rPr>
        <w:t>46</w:t>
      </w:r>
      <w:r w:rsidRPr="00DE5667">
        <w:rPr>
          <w:rFonts w:ascii="Times New Roman" w:hAnsi="Times New Roman" w:cs="Times New Roman"/>
          <w:sz w:val="24"/>
          <w:szCs w:val="24"/>
        </w:rPr>
        <w:t>(10), 687–699.</w:t>
      </w:r>
    </w:p>
    <w:p w:rsidR="00231E24" w:rsidRDefault="00231E24" w:rsidP="00DE5667">
      <w:pPr>
        <w:pStyle w:val="ListParagraph"/>
        <w:numPr>
          <w:ilvl w:val="0"/>
          <w:numId w:val="6"/>
        </w:numPr>
        <w:jc w:val="both"/>
        <w:rPr>
          <w:rFonts w:ascii="Times New Roman" w:hAnsi="Times New Roman" w:cs="Times New Roman"/>
          <w:sz w:val="24"/>
          <w:szCs w:val="24"/>
        </w:rPr>
      </w:pPr>
      <w:r w:rsidRPr="00231E24">
        <w:rPr>
          <w:rFonts w:ascii="Times New Roman" w:hAnsi="Times New Roman" w:cs="Times New Roman"/>
          <w:sz w:val="24"/>
          <w:szCs w:val="24"/>
        </w:rPr>
        <w:t>T, C., Vakayil, S., R, V., S N, N., Khayum, A., K, C., K B, C. K., &amp; Venkatesh, C. (2024). From Pollinators to Pests: The Dual Roles of Insects in Shaping Agricultural Landscapes. </w:t>
      </w:r>
      <w:r w:rsidRPr="00231E24">
        <w:rPr>
          <w:rFonts w:ascii="Times New Roman" w:hAnsi="Times New Roman" w:cs="Times New Roman"/>
          <w:i/>
          <w:iCs/>
          <w:sz w:val="24"/>
          <w:szCs w:val="24"/>
        </w:rPr>
        <w:t>Journal of Scientific Research and Reports</w:t>
      </w:r>
      <w:r w:rsidRPr="00231E24">
        <w:rPr>
          <w:rFonts w:ascii="Times New Roman" w:hAnsi="Times New Roman" w:cs="Times New Roman"/>
          <w:sz w:val="24"/>
          <w:szCs w:val="24"/>
        </w:rPr>
        <w:t>, </w:t>
      </w:r>
      <w:r w:rsidRPr="00231E24">
        <w:rPr>
          <w:rFonts w:ascii="Times New Roman" w:hAnsi="Times New Roman" w:cs="Times New Roman"/>
          <w:i/>
          <w:iCs/>
          <w:sz w:val="24"/>
          <w:szCs w:val="24"/>
        </w:rPr>
        <w:t>30</w:t>
      </w:r>
      <w:r w:rsidRPr="00231E24">
        <w:rPr>
          <w:rFonts w:ascii="Times New Roman" w:hAnsi="Times New Roman" w:cs="Times New Roman"/>
          <w:sz w:val="24"/>
          <w:szCs w:val="24"/>
        </w:rPr>
        <w:t>(7), 647–663.</w:t>
      </w:r>
    </w:p>
    <w:p w:rsidR="00231E24" w:rsidRPr="00335EC1" w:rsidRDefault="00231E24" w:rsidP="00DE5667">
      <w:pPr>
        <w:pStyle w:val="ListParagraph"/>
        <w:numPr>
          <w:ilvl w:val="0"/>
          <w:numId w:val="6"/>
        </w:numPr>
        <w:jc w:val="both"/>
        <w:rPr>
          <w:rFonts w:ascii="Times New Roman" w:hAnsi="Times New Roman" w:cs="Times New Roman"/>
          <w:sz w:val="24"/>
          <w:szCs w:val="24"/>
        </w:rPr>
      </w:pPr>
      <w:r w:rsidRPr="00231E24">
        <w:rPr>
          <w:rFonts w:ascii="Times New Roman" w:hAnsi="Times New Roman" w:cs="Times New Roman"/>
          <w:sz w:val="24"/>
          <w:szCs w:val="24"/>
        </w:rPr>
        <w:t>Afroz, M. S., Ashraf, S. K., Rana, M. T., Ripta, S. K., Asha, S. B. R., Urmi, S. S. T., ... &amp; Islam, K. K. (2025). Agroforestry: A Sustainable land-use practice for enhancing productivity and carbon sequestration in Madhupur Sal Forest, Bangladesh. </w:t>
      </w:r>
      <w:r w:rsidRPr="00231E24">
        <w:rPr>
          <w:rFonts w:ascii="Times New Roman" w:hAnsi="Times New Roman" w:cs="Times New Roman"/>
          <w:i/>
          <w:iCs/>
          <w:sz w:val="24"/>
          <w:szCs w:val="24"/>
        </w:rPr>
        <w:t>Sustainability</w:t>
      </w:r>
      <w:r w:rsidRPr="00231E24">
        <w:rPr>
          <w:rFonts w:ascii="Times New Roman" w:hAnsi="Times New Roman" w:cs="Times New Roman"/>
          <w:sz w:val="24"/>
          <w:szCs w:val="24"/>
        </w:rPr>
        <w:t>, </w:t>
      </w:r>
      <w:r w:rsidRPr="00231E24">
        <w:rPr>
          <w:rFonts w:ascii="Times New Roman" w:hAnsi="Times New Roman" w:cs="Times New Roman"/>
          <w:i/>
          <w:iCs/>
          <w:sz w:val="24"/>
          <w:szCs w:val="24"/>
        </w:rPr>
        <w:t>17</w:t>
      </w:r>
      <w:r w:rsidRPr="00231E24">
        <w:rPr>
          <w:rFonts w:ascii="Times New Roman" w:hAnsi="Times New Roman" w:cs="Times New Roman"/>
          <w:sz w:val="24"/>
          <w:szCs w:val="24"/>
        </w:rPr>
        <w:t>(8), 3697.</w:t>
      </w:r>
    </w:p>
    <w:commentRangeEnd w:id="68"/>
    <w:p w:rsidR="008E7437" w:rsidRPr="00335EC1" w:rsidRDefault="006013DF" w:rsidP="003C4078">
      <w:pPr>
        <w:spacing w:line="360" w:lineRule="auto"/>
        <w:ind w:hanging="284"/>
        <w:jc w:val="both"/>
        <w:rPr>
          <w:rFonts w:ascii="Times New Roman" w:hAnsi="Times New Roman" w:cs="Times New Roman"/>
          <w:sz w:val="24"/>
          <w:szCs w:val="24"/>
        </w:rPr>
      </w:pPr>
      <w:r>
        <w:rPr>
          <w:rStyle w:val="CommentReference"/>
        </w:rPr>
        <w:commentReference w:id="68"/>
      </w:r>
    </w:p>
    <w:sectPr w:rsidR="008E7437" w:rsidRPr="00335EC1" w:rsidSect="003C4078">
      <w:headerReference w:type="even" r:id="rId29"/>
      <w:headerReference w:type="default" r:id="rId30"/>
      <w:footerReference w:type="even" r:id="rId31"/>
      <w:footerReference w:type="default" r:id="rId32"/>
      <w:headerReference w:type="first" r:id="rId33"/>
      <w:footerReference w:type="first" r:id="rId34"/>
      <w:pgSz w:w="11906" w:h="16838"/>
      <w:pgMar w:top="1440" w:right="991" w:bottom="851"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Dr. Rakesh" w:date="2025-05-10T21:30:00Z" w:initials="s">
    <w:p w:rsidR="001813E7" w:rsidRDefault="001813E7">
      <w:pPr>
        <w:pStyle w:val="CommentText"/>
      </w:pPr>
      <w:r>
        <w:rPr>
          <w:rStyle w:val="CommentReference"/>
        </w:rPr>
        <w:annotationRef/>
      </w:r>
      <w:r>
        <w:t>Reframe this sentence</w:t>
      </w:r>
    </w:p>
  </w:comment>
  <w:comment w:id="6" w:author="Dr. Rakesh" w:date="2025-05-10T21:30:00Z" w:initials="s">
    <w:p w:rsidR="00270865" w:rsidRDefault="00270865">
      <w:pPr>
        <w:pStyle w:val="CommentText"/>
      </w:pPr>
      <w:r>
        <w:rPr>
          <w:rStyle w:val="CommentReference"/>
        </w:rPr>
        <w:annotationRef/>
      </w:r>
      <w:r>
        <w:t>Reframe the sentence</w:t>
      </w:r>
    </w:p>
  </w:comment>
  <w:comment w:id="26" w:author="Dr. Rakesh" w:date="2025-05-10T21:30:00Z" w:initials="s">
    <w:p w:rsidR="00CA16B3" w:rsidRDefault="00CA16B3">
      <w:pPr>
        <w:pStyle w:val="CommentText"/>
      </w:pPr>
      <w:r>
        <w:rPr>
          <w:rStyle w:val="CommentReference"/>
        </w:rPr>
        <w:annotationRef/>
      </w:r>
      <w:r>
        <w:t>Reframe this sentence</w:t>
      </w:r>
    </w:p>
  </w:comment>
  <w:comment w:id="38" w:author="Dr. Rakesh" w:date="2025-05-10T21:30:00Z" w:initials="s">
    <w:p w:rsidR="00D51030" w:rsidRDefault="00D51030">
      <w:pPr>
        <w:pStyle w:val="CommentText"/>
      </w:pPr>
      <w:r>
        <w:rPr>
          <w:rStyle w:val="CommentReference"/>
        </w:rPr>
        <w:annotationRef/>
      </w:r>
      <w:r>
        <w:t xml:space="preserve">Sentences are incomplete in table  </w:t>
      </w:r>
    </w:p>
  </w:comment>
  <w:comment w:id="43" w:author="Dr. Rakesh" w:date="2025-05-10T21:30:00Z" w:initials="s">
    <w:p w:rsidR="00D51030" w:rsidRDefault="00D51030">
      <w:pPr>
        <w:pStyle w:val="CommentText"/>
      </w:pPr>
      <w:r>
        <w:rPr>
          <w:rStyle w:val="CommentReference"/>
        </w:rPr>
        <w:annotationRef/>
      </w:r>
      <w:r>
        <w:t>Incomplete sentence, reframe it</w:t>
      </w:r>
    </w:p>
  </w:comment>
  <w:comment w:id="60" w:author="Dr. Rakesh" w:date="2025-05-10T21:30:00Z" w:initials="s">
    <w:p w:rsidR="00A802D3" w:rsidRDefault="00A802D3">
      <w:pPr>
        <w:pStyle w:val="CommentText"/>
      </w:pPr>
      <w:r>
        <w:rPr>
          <w:rStyle w:val="CommentReference"/>
        </w:rPr>
        <w:annotationRef/>
      </w:r>
      <w:r>
        <w:t>Reframe the sentence</w:t>
      </w:r>
    </w:p>
  </w:comment>
  <w:comment w:id="62" w:author="Dr. Rakesh" w:date="2025-05-10T21:30:00Z" w:initials="s">
    <w:p w:rsidR="00A802D3" w:rsidRDefault="00A802D3">
      <w:pPr>
        <w:pStyle w:val="CommentText"/>
      </w:pPr>
      <w:r>
        <w:rPr>
          <w:rStyle w:val="CommentReference"/>
        </w:rPr>
        <w:annotationRef/>
      </w:r>
      <w:r>
        <w:t>Reframe the sentencde</w:t>
      </w:r>
    </w:p>
  </w:comment>
  <w:comment w:id="63" w:author="Dr. Rakesh" w:date="2025-05-10T21:30:00Z" w:initials="s">
    <w:p w:rsidR="00A802D3" w:rsidRDefault="00A802D3">
      <w:pPr>
        <w:pStyle w:val="CommentText"/>
      </w:pPr>
      <w:r>
        <w:rPr>
          <w:rStyle w:val="CommentReference"/>
        </w:rPr>
        <w:annotationRef/>
      </w:r>
      <w:r>
        <w:t>Write in uppercase letters</w:t>
      </w:r>
    </w:p>
  </w:comment>
  <w:comment w:id="65" w:author="Dr. Rakesh" w:date="2025-05-10T21:30:00Z" w:initials="s">
    <w:p w:rsidR="00A802D3" w:rsidRDefault="00A802D3">
      <w:pPr>
        <w:pStyle w:val="CommentText"/>
      </w:pPr>
      <w:r>
        <w:rPr>
          <w:rStyle w:val="CommentReference"/>
        </w:rPr>
        <w:annotationRef/>
      </w:r>
      <w:r>
        <w:t>Incomplete reference, Write page numbers</w:t>
      </w:r>
    </w:p>
  </w:comment>
  <w:comment w:id="66" w:author="Dr. Rakesh" w:date="2025-05-10T21:30:00Z" w:initials="s">
    <w:p w:rsidR="006013DF" w:rsidRDefault="006013DF">
      <w:pPr>
        <w:pStyle w:val="CommentText"/>
      </w:pPr>
      <w:r>
        <w:rPr>
          <w:rStyle w:val="CommentReference"/>
        </w:rPr>
        <w:annotationRef/>
      </w:r>
      <w:r>
        <w:t>Provide page number and website link along with date on which accessed it.</w:t>
      </w:r>
    </w:p>
  </w:comment>
  <w:comment w:id="67" w:author="Dr. Rakesh" w:date="2025-05-10T21:30:00Z" w:initials="s">
    <w:p w:rsidR="006013DF" w:rsidRDefault="006013DF">
      <w:pPr>
        <w:pStyle w:val="CommentText"/>
      </w:pPr>
      <w:r>
        <w:rPr>
          <w:rStyle w:val="CommentReference"/>
        </w:rPr>
        <w:annotationRef/>
      </w:r>
      <w:r>
        <w:t>Provide accurate website link along with date on which accessed it</w:t>
      </w:r>
    </w:p>
  </w:comment>
  <w:comment w:id="68" w:author="Dr. Rakesh" w:date="2025-05-10T21:30:00Z" w:initials="s">
    <w:p w:rsidR="006013DF" w:rsidRDefault="006013DF">
      <w:pPr>
        <w:pStyle w:val="CommentText"/>
      </w:pPr>
      <w:r>
        <w:rPr>
          <w:rStyle w:val="CommentReference"/>
        </w:rPr>
        <w:annotationRef/>
      </w:r>
      <w:r>
        <w:t>Not arranged alphabetically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65E" w:rsidRDefault="0086265E" w:rsidP="009951D0">
      <w:pPr>
        <w:spacing w:after="0" w:line="240" w:lineRule="auto"/>
      </w:pPr>
      <w:r>
        <w:separator/>
      </w:r>
    </w:p>
  </w:endnote>
  <w:endnote w:type="continuationSeparator" w:id="1">
    <w:p w:rsidR="0086265E" w:rsidRDefault="0086265E" w:rsidP="009951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S Brabo">
    <w:altName w:val="Georgia"/>
    <w:panose1 w:val="00000000000000000000"/>
    <w:charset w:val="00"/>
    <w:family w:val="roman"/>
    <w:notTrueType/>
    <w:pitch w:val="variable"/>
    <w:sig w:usb0="00000001" w:usb1="4000207F"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1D0" w:rsidRDefault="009951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1D0" w:rsidRDefault="009951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1D0" w:rsidRDefault="009951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65E" w:rsidRDefault="0086265E" w:rsidP="009951D0">
      <w:pPr>
        <w:spacing w:after="0" w:line="240" w:lineRule="auto"/>
      </w:pPr>
      <w:r>
        <w:separator/>
      </w:r>
    </w:p>
  </w:footnote>
  <w:footnote w:type="continuationSeparator" w:id="1">
    <w:p w:rsidR="0086265E" w:rsidRDefault="0086265E" w:rsidP="009951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1D0" w:rsidRDefault="00584551">
    <w:pPr>
      <w:pStyle w:val="Header"/>
    </w:pPr>
    <w:r w:rsidRPr="0058455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25266" o:spid="_x0000_s1026" type="#_x0000_t136" style="position:absolute;margin-left:0;margin-top:0;width:562.4pt;height:105.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1D0" w:rsidRDefault="00584551">
    <w:pPr>
      <w:pStyle w:val="Header"/>
    </w:pPr>
    <w:r w:rsidRPr="0058455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25267" o:spid="_x0000_s1027" type="#_x0000_t136" style="position:absolute;margin-left:0;margin-top:0;width:562.4pt;height:105.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1D0" w:rsidRDefault="00584551">
    <w:pPr>
      <w:pStyle w:val="Header"/>
    </w:pPr>
    <w:r w:rsidRPr="0058455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25265" o:spid="_x0000_s1025" type="#_x0000_t136" style="position:absolute;margin-left:0;margin-top:0;width:562.4pt;height:105.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55EF1"/>
    <w:multiLevelType w:val="hybridMultilevel"/>
    <w:tmpl w:val="626ADAB6"/>
    <w:lvl w:ilvl="0" w:tplc="CFD6F360">
      <w:start w:val="3"/>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1DA04538"/>
    <w:multiLevelType w:val="hybridMultilevel"/>
    <w:tmpl w:val="7690FBEC"/>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3B8F172C"/>
    <w:multiLevelType w:val="hybridMultilevel"/>
    <w:tmpl w:val="263A0362"/>
    <w:lvl w:ilvl="0" w:tplc="1F880BE2">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F1A15EF"/>
    <w:multiLevelType w:val="hybridMultilevel"/>
    <w:tmpl w:val="E6026CE0"/>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CB33AF2"/>
    <w:multiLevelType w:val="hybridMultilevel"/>
    <w:tmpl w:val="97EA8302"/>
    <w:lvl w:ilvl="0" w:tplc="CF7C5E0E">
      <w:numFmt w:val="bullet"/>
      <w:lvlText w:val="-"/>
      <w:lvlJc w:val="left"/>
      <w:pPr>
        <w:ind w:left="1140" w:hanging="78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533307CA"/>
    <w:multiLevelType w:val="hybridMultilevel"/>
    <w:tmpl w:val="7F14C4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6214349"/>
    <w:multiLevelType w:val="hybridMultilevel"/>
    <w:tmpl w:val="34621B06"/>
    <w:lvl w:ilvl="0" w:tplc="A0683BE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9A94BA4"/>
    <w:multiLevelType w:val="hybridMultilevel"/>
    <w:tmpl w:val="2D78C1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6F572443"/>
    <w:multiLevelType w:val="multilevel"/>
    <w:tmpl w:val="D9EA7E8A"/>
    <w:lvl w:ilvl="0">
      <w:start w:val="5"/>
      <w:numFmt w:val="decimal"/>
      <w:lvlText w:val="%1"/>
      <w:lvlJc w:val="left"/>
      <w:pPr>
        <w:ind w:left="504" w:hanging="325"/>
      </w:pPr>
      <w:rPr>
        <w:rFonts w:hint="default"/>
        <w:lang w:val="en-US" w:eastAsia="en-US" w:bidi="ar-SA"/>
      </w:rPr>
    </w:lvl>
    <w:lvl w:ilvl="1">
      <w:numFmt w:val="decimal"/>
      <w:lvlText w:val="%1.%2"/>
      <w:lvlJc w:val="left"/>
      <w:pPr>
        <w:ind w:left="325" w:hanging="325"/>
      </w:pPr>
      <w:rPr>
        <w:rFonts w:hint="default"/>
        <w:w w:val="100"/>
        <w:lang w:val="en-US" w:eastAsia="en-US" w:bidi="ar-SA"/>
      </w:rPr>
    </w:lvl>
    <w:lvl w:ilvl="2">
      <w:numFmt w:val="bullet"/>
      <w:lvlText w:val="•"/>
      <w:lvlJc w:val="left"/>
      <w:pPr>
        <w:ind w:left="1768" w:hanging="325"/>
      </w:pPr>
      <w:rPr>
        <w:rFonts w:hint="default"/>
        <w:lang w:val="en-US" w:eastAsia="en-US" w:bidi="ar-SA"/>
      </w:rPr>
    </w:lvl>
    <w:lvl w:ilvl="3">
      <w:numFmt w:val="bullet"/>
      <w:lvlText w:val="•"/>
      <w:lvlJc w:val="left"/>
      <w:pPr>
        <w:ind w:left="2402" w:hanging="325"/>
      </w:pPr>
      <w:rPr>
        <w:rFonts w:hint="default"/>
        <w:lang w:val="en-US" w:eastAsia="en-US" w:bidi="ar-SA"/>
      </w:rPr>
    </w:lvl>
    <w:lvl w:ilvl="4">
      <w:numFmt w:val="bullet"/>
      <w:lvlText w:val="•"/>
      <w:lvlJc w:val="left"/>
      <w:pPr>
        <w:ind w:left="3036" w:hanging="325"/>
      </w:pPr>
      <w:rPr>
        <w:rFonts w:hint="default"/>
        <w:lang w:val="en-US" w:eastAsia="en-US" w:bidi="ar-SA"/>
      </w:rPr>
    </w:lvl>
    <w:lvl w:ilvl="5">
      <w:numFmt w:val="bullet"/>
      <w:lvlText w:val="•"/>
      <w:lvlJc w:val="left"/>
      <w:pPr>
        <w:ind w:left="3670" w:hanging="325"/>
      </w:pPr>
      <w:rPr>
        <w:rFonts w:hint="default"/>
        <w:lang w:val="en-US" w:eastAsia="en-US" w:bidi="ar-SA"/>
      </w:rPr>
    </w:lvl>
    <w:lvl w:ilvl="6">
      <w:numFmt w:val="bullet"/>
      <w:lvlText w:val="•"/>
      <w:lvlJc w:val="left"/>
      <w:pPr>
        <w:ind w:left="4304" w:hanging="325"/>
      </w:pPr>
      <w:rPr>
        <w:rFonts w:hint="default"/>
        <w:lang w:val="en-US" w:eastAsia="en-US" w:bidi="ar-SA"/>
      </w:rPr>
    </w:lvl>
    <w:lvl w:ilvl="7">
      <w:numFmt w:val="bullet"/>
      <w:lvlText w:val="•"/>
      <w:lvlJc w:val="left"/>
      <w:pPr>
        <w:ind w:left="4938" w:hanging="325"/>
      </w:pPr>
      <w:rPr>
        <w:rFonts w:hint="default"/>
        <w:lang w:val="en-US" w:eastAsia="en-US" w:bidi="ar-SA"/>
      </w:rPr>
    </w:lvl>
    <w:lvl w:ilvl="8">
      <w:numFmt w:val="bullet"/>
      <w:lvlText w:val="•"/>
      <w:lvlJc w:val="left"/>
      <w:pPr>
        <w:ind w:left="5572" w:hanging="325"/>
      </w:pPr>
      <w:rPr>
        <w:rFonts w:hint="default"/>
        <w:lang w:val="en-US" w:eastAsia="en-US" w:bidi="ar-SA"/>
      </w:rPr>
    </w:lvl>
  </w:abstractNum>
  <w:abstractNum w:abstractNumId="9">
    <w:nsid w:val="77AB39B6"/>
    <w:multiLevelType w:val="hybridMultilevel"/>
    <w:tmpl w:val="63623F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8"/>
  </w:num>
  <w:num w:numId="5">
    <w:abstractNumId w:val="9"/>
  </w:num>
  <w:num w:numId="6">
    <w:abstractNumId w:val="1"/>
  </w:num>
  <w:num w:numId="7">
    <w:abstractNumId w:val="5"/>
  </w:num>
  <w:num w:numId="8">
    <w:abstractNumId w:val="3"/>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2NDQ2MTI3NDG0MDcwsjRS0lEKTi0uzszPAykwrAUAP2n0BiwAAAA="/>
  </w:docVars>
  <w:rsids>
    <w:rsidRoot w:val="003D1814"/>
    <w:rsid w:val="000331CE"/>
    <w:rsid w:val="000441E2"/>
    <w:rsid w:val="001070BE"/>
    <w:rsid w:val="001813E7"/>
    <w:rsid w:val="00231E24"/>
    <w:rsid w:val="002472C5"/>
    <w:rsid w:val="00270865"/>
    <w:rsid w:val="00313B5D"/>
    <w:rsid w:val="00326D8E"/>
    <w:rsid w:val="00335EC1"/>
    <w:rsid w:val="003C4078"/>
    <w:rsid w:val="003D1814"/>
    <w:rsid w:val="003F1166"/>
    <w:rsid w:val="004B2FF6"/>
    <w:rsid w:val="004C13E2"/>
    <w:rsid w:val="00584551"/>
    <w:rsid w:val="00585391"/>
    <w:rsid w:val="005E35BE"/>
    <w:rsid w:val="006013DF"/>
    <w:rsid w:val="00623528"/>
    <w:rsid w:val="006251F9"/>
    <w:rsid w:val="006E2947"/>
    <w:rsid w:val="00741F11"/>
    <w:rsid w:val="007B0228"/>
    <w:rsid w:val="007E2E84"/>
    <w:rsid w:val="007F67B6"/>
    <w:rsid w:val="008341AF"/>
    <w:rsid w:val="0086265E"/>
    <w:rsid w:val="00877B27"/>
    <w:rsid w:val="00892C52"/>
    <w:rsid w:val="008D2F0A"/>
    <w:rsid w:val="008E7437"/>
    <w:rsid w:val="008F4F64"/>
    <w:rsid w:val="00912266"/>
    <w:rsid w:val="009734E9"/>
    <w:rsid w:val="009951D0"/>
    <w:rsid w:val="00A802D3"/>
    <w:rsid w:val="00A96C32"/>
    <w:rsid w:val="00AB20FA"/>
    <w:rsid w:val="00BF39CE"/>
    <w:rsid w:val="00C15C09"/>
    <w:rsid w:val="00CA16B3"/>
    <w:rsid w:val="00D51030"/>
    <w:rsid w:val="00DB6BBD"/>
    <w:rsid w:val="00DD2FD4"/>
    <w:rsid w:val="00DE5667"/>
    <w:rsid w:val="00F20740"/>
    <w:rsid w:val="00F47129"/>
    <w:rsid w:val="00F54E14"/>
    <w:rsid w:val="00F95852"/>
    <w:rsid w:val="00FB74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551"/>
  </w:style>
  <w:style w:type="paragraph" w:styleId="Heading1">
    <w:name w:val="heading 1"/>
    <w:basedOn w:val="Normal"/>
    <w:next w:val="Normal"/>
    <w:link w:val="Heading1Char"/>
    <w:uiPriority w:val="1"/>
    <w:qFormat/>
    <w:rsid w:val="003D18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18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18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18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18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18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8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8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8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8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18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18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18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18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1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814"/>
    <w:rPr>
      <w:rFonts w:eastAsiaTheme="majorEastAsia" w:cstheme="majorBidi"/>
      <w:color w:val="272727" w:themeColor="text1" w:themeTint="D8"/>
    </w:rPr>
  </w:style>
  <w:style w:type="paragraph" w:styleId="Title">
    <w:name w:val="Title"/>
    <w:basedOn w:val="Normal"/>
    <w:next w:val="Normal"/>
    <w:link w:val="TitleChar"/>
    <w:uiPriority w:val="10"/>
    <w:qFormat/>
    <w:rsid w:val="003D1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8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814"/>
    <w:pPr>
      <w:spacing w:before="160"/>
      <w:jc w:val="center"/>
    </w:pPr>
    <w:rPr>
      <w:i/>
      <w:iCs/>
      <w:color w:val="404040" w:themeColor="text1" w:themeTint="BF"/>
    </w:rPr>
  </w:style>
  <w:style w:type="character" w:customStyle="1" w:styleId="QuoteChar">
    <w:name w:val="Quote Char"/>
    <w:basedOn w:val="DefaultParagraphFont"/>
    <w:link w:val="Quote"/>
    <w:uiPriority w:val="29"/>
    <w:rsid w:val="003D1814"/>
    <w:rPr>
      <w:i/>
      <w:iCs/>
      <w:color w:val="404040" w:themeColor="text1" w:themeTint="BF"/>
    </w:rPr>
  </w:style>
  <w:style w:type="paragraph" w:styleId="ListParagraph">
    <w:name w:val="List Paragraph"/>
    <w:basedOn w:val="Normal"/>
    <w:uiPriority w:val="34"/>
    <w:qFormat/>
    <w:rsid w:val="003D1814"/>
    <w:pPr>
      <w:ind w:left="720"/>
      <w:contextualSpacing/>
    </w:pPr>
  </w:style>
  <w:style w:type="character" w:styleId="IntenseEmphasis">
    <w:name w:val="Intense Emphasis"/>
    <w:basedOn w:val="DefaultParagraphFont"/>
    <w:uiPriority w:val="21"/>
    <w:qFormat/>
    <w:rsid w:val="003D1814"/>
    <w:rPr>
      <w:i/>
      <w:iCs/>
      <w:color w:val="2F5496" w:themeColor="accent1" w:themeShade="BF"/>
    </w:rPr>
  </w:style>
  <w:style w:type="paragraph" w:styleId="IntenseQuote">
    <w:name w:val="Intense Quote"/>
    <w:basedOn w:val="Normal"/>
    <w:next w:val="Normal"/>
    <w:link w:val="IntenseQuoteChar"/>
    <w:uiPriority w:val="30"/>
    <w:qFormat/>
    <w:rsid w:val="003D18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1814"/>
    <w:rPr>
      <w:i/>
      <w:iCs/>
      <w:color w:val="2F5496" w:themeColor="accent1" w:themeShade="BF"/>
    </w:rPr>
  </w:style>
  <w:style w:type="character" w:styleId="IntenseReference">
    <w:name w:val="Intense Reference"/>
    <w:basedOn w:val="DefaultParagraphFont"/>
    <w:uiPriority w:val="32"/>
    <w:qFormat/>
    <w:rsid w:val="003D1814"/>
    <w:rPr>
      <w:b/>
      <w:bCs/>
      <w:smallCaps/>
      <w:color w:val="2F5496" w:themeColor="accent1" w:themeShade="BF"/>
      <w:spacing w:val="5"/>
    </w:rPr>
  </w:style>
  <w:style w:type="table" w:styleId="TableGrid">
    <w:name w:val="Table Grid"/>
    <w:basedOn w:val="TableNormal"/>
    <w:uiPriority w:val="39"/>
    <w:rsid w:val="008E7437"/>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8341AF"/>
    <w:pPr>
      <w:widowControl w:val="0"/>
      <w:autoSpaceDE w:val="0"/>
      <w:autoSpaceDN w:val="0"/>
      <w:spacing w:after="0" w:line="240" w:lineRule="auto"/>
    </w:pPr>
    <w:rPr>
      <w:rFonts w:ascii="Times New Roman" w:eastAsia="Times New Roman" w:hAnsi="Times New Roman" w:cs="Times New Roman"/>
      <w:kern w:val="0"/>
      <w:lang w:val="en-US"/>
    </w:rPr>
  </w:style>
  <w:style w:type="character" w:customStyle="1" w:styleId="BodyTextChar">
    <w:name w:val="Body Text Char"/>
    <w:basedOn w:val="DefaultParagraphFont"/>
    <w:link w:val="BodyText"/>
    <w:uiPriority w:val="1"/>
    <w:rsid w:val="008341AF"/>
    <w:rPr>
      <w:rFonts w:ascii="Times New Roman" w:eastAsia="Times New Roman" w:hAnsi="Times New Roman" w:cs="Times New Roman"/>
      <w:kern w:val="0"/>
      <w:lang w:val="en-US"/>
    </w:rPr>
  </w:style>
  <w:style w:type="character" w:styleId="Hyperlink">
    <w:name w:val="Hyperlink"/>
    <w:basedOn w:val="DefaultParagraphFont"/>
    <w:uiPriority w:val="99"/>
    <w:unhideWhenUsed/>
    <w:rsid w:val="000331CE"/>
    <w:rPr>
      <w:color w:val="0563C1" w:themeColor="hyperlink"/>
      <w:u w:val="single"/>
    </w:rPr>
  </w:style>
  <w:style w:type="paragraph" w:customStyle="1" w:styleId="AbstractandHeaderIntechOpen">
    <w:name w:val="Abstract and Header IntechOpen"/>
    <w:link w:val="AbstractandHeaderIntechOpenChar"/>
    <w:qFormat/>
    <w:rsid w:val="003C4078"/>
    <w:pPr>
      <w:spacing w:after="340"/>
    </w:pPr>
    <w:rPr>
      <w:rFonts w:ascii="FS Brabo" w:hAnsi="FS Brabo"/>
      <w:b/>
      <w:color w:val="E4322B"/>
      <w:kern w:val="0"/>
      <w:lang w:val="en-US"/>
    </w:rPr>
  </w:style>
  <w:style w:type="character" w:customStyle="1" w:styleId="AbstractandHeaderIntechOpenChar">
    <w:name w:val="Abstract and Header IntechOpen Char"/>
    <w:basedOn w:val="DefaultParagraphFont"/>
    <w:link w:val="AbstractandHeaderIntechOpen"/>
    <w:rsid w:val="003C4078"/>
    <w:rPr>
      <w:rFonts w:ascii="FS Brabo" w:hAnsi="FS Brabo"/>
      <w:b/>
      <w:color w:val="E4322B"/>
      <w:kern w:val="0"/>
      <w:lang w:val="en-US"/>
    </w:rPr>
  </w:style>
  <w:style w:type="paragraph" w:styleId="Header">
    <w:name w:val="header"/>
    <w:basedOn w:val="Normal"/>
    <w:link w:val="HeaderChar"/>
    <w:uiPriority w:val="99"/>
    <w:unhideWhenUsed/>
    <w:rsid w:val="00995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1D0"/>
  </w:style>
  <w:style w:type="paragraph" w:styleId="Footer">
    <w:name w:val="footer"/>
    <w:basedOn w:val="Normal"/>
    <w:link w:val="FooterChar"/>
    <w:uiPriority w:val="99"/>
    <w:unhideWhenUsed/>
    <w:rsid w:val="00995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1D0"/>
  </w:style>
  <w:style w:type="paragraph" w:styleId="BalloonText">
    <w:name w:val="Balloon Text"/>
    <w:basedOn w:val="Normal"/>
    <w:link w:val="BalloonTextChar"/>
    <w:uiPriority w:val="99"/>
    <w:semiHidden/>
    <w:unhideWhenUsed/>
    <w:rsid w:val="00181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E7"/>
    <w:rPr>
      <w:rFonts w:ascii="Tahoma" w:hAnsi="Tahoma" w:cs="Tahoma"/>
      <w:sz w:val="16"/>
      <w:szCs w:val="16"/>
    </w:rPr>
  </w:style>
  <w:style w:type="character" w:styleId="CommentReference">
    <w:name w:val="annotation reference"/>
    <w:basedOn w:val="DefaultParagraphFont"/>
    <w:uiPriority w:val="99"/>
    <w:semiHidden/>
    <w:unhideWhenUsed/>
    <w:rsid w:val="001813E7"/>
    <w:rPr>
      <w:sz w:val="16"/>
      <w:szCs w:val="16"/>
    </w:rPr>
  </w:style>
  <w:style w:type="paragraph" w:styleId="CommentText">
    <w:name w:val="annotation text"/>
    <w:basedOn w:val="Normal"/>
    <w:link w:val="CommentTextChar"/>
    <w:uiPriority w:val="99"/>
    <w:semiHidden/>
    <w:unhideWhenUsed/>
    <w:rsid w:val="001813E7"/>
    <w:pPr>
      <w:spacing w:line="240" w:lineRule="auto"/>
    </w:pPr>
    <w:rPr>
      <w:sz w:val="20"/>
      <w:szCs w:val="20"/>
    </w:rPr>
  </w:style>
  <w:style w:type="character" w:customStyle="1" w:styleId="CommentTextChar">
    <w:name w:val="Comment Text Char"/>
    <w:basedOn w:val="DefaultParagraphFont"/>
    <w:link w:val="CommentText"/>
    <w:uiPriority w:val="99"/>
    <w:semiHidden/>
    <w:rsid w:val="001813E7"/>
    <w:rPr>
      <w:sz w:val="20"/>
      <w:szCs w:val="20"/>
    </w:rPr>
  </w:style>
  <w:style w:type="paragraph" w:styleId="CommentSubject">
    <w:name w:val="annotation subject"/>
    <w:basedOn w:val="CommentText"/>
    <w:next w:val="CommentText"/>
    <w:link w:val="CommentSubjectChar"/>
    <w:uiPriority w:val="99"/>
    <w:semiHidden/>
    <w:unhideWhenUsed/>
    <w:rsid w:val="001813E7"/>
    <w:rPr>
      <w:b/>
      <w:bCs/>
    </w:rPr>
  </w:style>
  <w:style w:type="character" w:customStyle="1" w:styleId="CommentSubjectChar">
    <w:name w:val="Comment Subject Char"/>
    <w:basedOn w:val="CommentTextChar"/>
    <w:link w:val="CommentSubject"/>
    <w:uiPriority w:val="99"/>
    <w:semiHidden/>
    <w:rsid w:val="001813E7"/>
    <w:rPr>
      <w:b/>
      <w:bCs/>
    </w:rPr>
  </w:style>
</w:styles>
</file>

<file path=word/webSettings.xml><?xml version="1.0" encoding="utf-8"?>
<w:webSettings xmlns:r="http://schemas.openxmlformats.org/officeDocument/2006/relationships" xmlns:w="http://schemas.openxmlformats.org/wordprocessingml/2006/main">
  <w:divs>
    <w:div w:id="328296459">
      <w:bodyDiv w:val="1"/>
      <w:marLeft w:val="0"/>
      <w:marRight w:val="0"/>
      <w:marTop w:val="0"/>
      <w:marBottom w:val="0"/>
      <w:divBdr>
        <w:top w:val="none" w:sz="0" w:space="0" w:color="auto"/>
        <w:left w:val="none" w:sz="0" w:space="0" w:color="auto"/>
        <w:bottom w:val="none" w:sz="0" w:space="0" w:color="auto"/>
        <w:right w:val="none" w:sz="0" w:space="0" w:color="auto"/>
      </w:divBdr>
    </w:div>
    <w:div w:id="720977168">
      <w:bodyDiv w:val="1"/>
      <w:marLeft w:val="0"/>
      <w:marRight w:val="0"/>
      <w:marTop w:val="0"/>
      <w:marBottom w:val="0"/>
      <w:divBdr>
        <w:top w:val="none" w:sz="0" w:space="0" w:color="auto"/>
        <w:left w:val="none" w:sz="0" w:space="0" w:color="auto"/>
        <w:bottom w:val="none" w:sz="0" w:space="0" w:color="auto"/>
        <w:right w:val="none" w:sz="0" w:space="0" w:color="auto"/>
      </w:divBdr>
    </w:div>
    <w:div w:id="769009202">
      <w:bodyDiv w:val="1"/>
      <w:marLeft w:val="0"/>
      <w:marRight w:val="0"/>
      <w:marTop w:val="0"/>
      <w:marBottom w:val="0"/>
      <w:divBdr>
        <w:top w:val="none" w:sz="0" w:space="0" w:color="auto"/>
        <w:left w:val="none" w:sz="0" w:space="0" w:color="auto"/>
        <w:bottom w:val="none" w:sz="0" w:space="0" w:color="auto"/>
        <w:right w:val="none" w:sz="0" w:space="0" w:color="auto"/>
      </w:divBdr>
    </w:div>
    <w:div w:id="997265579">
      <w:bodyDiv w:val="1"/>
      <w:marLeft w:val="0"/>
      <w:marRight w:val="0"/>
      <w:marTop w:val="0"/>
      <w:marBottom w:val="0"/>
      <w:divBdr>
        <w:top w:val="none" w:sz="0" w:space="0" w:color="auto"/>
        <w:left w:val="none" w:sz="0" w:space="0" w:color="auto"/>
        <w:bottom w:val="none" w:sz="0" w:space="0" w:color="auto"/>
        <w:right w:val="none" w:sz="0" w:space="0" w:color="auto"/>
      </w:divBdr>
    </w:div>
    <w:div w:id="1071348215">
      <w:bodyDiv w:val="1"/>
      <w:marLeft w:val="0"/>
      <w:marRight w:val="0"/>
      <w:marTop w:val="0"/>
      <w:marBottom w:val="0"/>
      <w:divBdr>
        <w:top w:val="none" w:sz="0" w:space="0" w:color="auto"/>
        <w:left w:val="none" w:sz="0" w:space="0" w:color="auto"/>
        <w:bottom w:val="none" w:sz="0" w:space="0" w:color="auto"/>
        <w:right w:val="none" w:sz="0" w:space="0" w:color="auto"/>
      </w:divBdr>
    </w:div>
    <w:div w:id="1170102935">
      <w:bodyDiv w:val="1"/>
      <w:marLeft w:val="0"/>
      <w:marRight w:val="0"/>
      <w:marTop w:val="0"/>
      <w:marBottom w:val="0"/>
      <w:divBdr>
        <w:top w:val="none" w:sz="0" w:space="0" w:color="auto"/>
        <w:left w:val="none" w:sz="0" w:space="0" w:color="auto"/>
        <w:bottom w:val="none" w:sz="0" w:space="0" w:color="auto"/>
        <w:right w:val="none" w:sz="0" w:space="0" w:color="auto"/>
      </w:divBdr>
    </w:div>
    <w:div w:id="19330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openxmlformats.org/officeDocument/2006/relationships/diagramData" Target="diagrams/data3.xml"/><Relationship Id="rId26" Type="http://schemas.openxmlformats.org/officeDocument/2006/relationships/image" Target="media/image2.png"/><Relationship Id="rId39" Type="http://schemas.microsoft.com/office/2007/relationships/diagramDrawing" Target="diagrams/drawing3.xml"/><Relationship Id="rId3" Type="http://schemas.openxmlformats.org/officeDocument/2006/relationships/styles" Target="styles.xml"/><Relationship Id="rId21" Type="http://schemas.openxmlformats.org/officeDocument/2006/relationships/diagramColors" Target="diagrams/colors3.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Colors" Target="diagrams/colors4.xml"/><Relationship Id="rId33" Type="http://schemas.openxmlformats.org/officeDocument/2006/relationships/header" Target="header3.xml"/><Relationship Id="rId38"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QuickStyle" Target="diagrams/quickStyle3.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QuickStyle" Target="diagrams/quickStyle4.xml"/><Relationship Id="rId32" Type="http://schemas.openxmlformats.org/officeDocument/2006/relationships/footer" Target="footer2.xml"/><Relationship Id="rId37" Type="http://schemas.microsoft.com/office/2007/relationships/diagramDrawing" Target="diagrams/drawing2.xml"/><Relationship Id="rId40" Type="http://schemas.microsoft.com/office/2007/relationships/diagramDrawing" Target="diagrams/drawing4.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diagramLayout" Target="diagrams/layout4.xml"/><Relationship Id="rId28" Type="http://schemas.openxmlformats.org/officeDocument/2006/relationships/hyperlink" Target="http://www.eppo.org" TargetMode="External"/><Relationship Id="rId36"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diagramLayout" Target="diagrams/layout3.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Data" Target="diagrams/data4.xml"/><Relationship Id="rId27" Type="http://schemas.openxmlformats.org/officeDocument/2006/relationships/image" Target="media/image3.png"/><Relationship Id="rId30" Type="http://schemas.openxmlformats.org/officeDocument/2006/relationships/header" Target="header2.xml"/><Relationship Id="rId35"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009D0F-4747-4BCF-8F65-2E2F27010B66}" type="doc">
      <dgm:prSet loTypeId="urn:microsoft.com/office/officeart/2005/8/layout/venn2" loCatId="relationship" qsTypeId="urn:microsoft.com/office/officeart/2005/8/quickstyle/simple5" qsCatId="simple" csTypeId="urn:microsoft.com/office/officeart/2005/8/colors/colorful5" csCatId="colorful" phldr="1"/>
      <dgm:spPr/>
      <dgm:t>
        <a:bodyPr/>
        <a:lstStyle/>
        <a:p>
          <a:endParaRPr lang="en-IN"/>
        </a:p>
      </dgm:t>
    </dgm:pt>
    <dgm:pt modelId="{E0E226FC-89D7-4F10-A197-7FD18EB7C97C}">
      <dgm:prSet phldrT="[Text]" custT="1"/>
      <dgm:spPr>
        <a:solidFill>
          <a:schemeClr val="accent1">
            <a:lumMod val="20000"/>
            <a:lumOff val="80000"/>
          </a:schemeClr>
        </a:solidFill>
        <a:ln w="12700">
          <a:solidFill>
            <a:schemeClr val="tx1"/>
          </a:solidFill>
        </a:ln>
        <a:effectLst>
          <a:outerShdw blurRad="50800" dist="38100" dir="2700000" algn="tl" rotWithShape="0">
            <a:prstClr val="black">
              <a:alpha val="40000"/>
            </a:prstClr>
          </a:outerShdw>
        </a:effectLst>
      </dgm:spPr>
      <dgm:t>
        <a:bodyPr/>
        <a:lstStyle/>
        <a:p>
          <a:pPr algn="ctr"/>
          <a:r>
            <a:rPr lang="en-IN" sz="1000" b="1">
              <a:solidFill>
                <a:schemeClr val="tx1"/>
              </a:solidFill>
            </a:rPr>
            <a:t>Plant Species diversity </a:t>
          </a:r>
        </a:p>
      </dgm:t>
    </dgm:pt>
    <dgm:pt modelId="{BCC94BD5-1507-41E7-B94D-A69A655EEBDE}" type="parTrans" cxnId="{AEA5DB78-D9C0-47E9-B9F8-8A58DBE59241}">
      <dgm:prSet/>
      <dgm:spPr/>
      <dgm:t>
        <a:bodyPr/>
        <a:lstStyle/>
        <a:p>
          <a:pPr algn="ctr"/>
          <a:endParaRPr lang="en-IN"/>
        </a:p>
      </dgm:t>
    </dgm:pt>
    <dgm:pt modelId="{E3CFA1E3-34FF-44B6-88EB-E57F84F13C7E}" type="sibTrans" cxnId="{AEA5DB78-D9C0-47E9-B9F8-8A58DBE59241}">
      <dgm:prSet/>
      <dgm:spPr/>
      <dgm:t>
        <a:bodyPr/>
        <a:lstStyle/>
        <a:p>
          <a:pPr algn="ctr"/>
          <a:endParaRPr lang="en-IN"/>
        </a:p>
      </dgm:t>
    </dgm:pt>
    <dgm:pt modelId="{498C1587-F9F4-44BD-AC94-23C2A6E7B5E6}">
      <dgm:prSet phldrT="[Text]" custT="1"/>
      <dgm:spPr>
        <a:solidFill>
          <a:schemeClr val="accent2">
            <a:lumMod val="20000"/>
            <a:lumOff val="80000"/>
          </a:schemeClr>
        </a:solidFill>
        <a:ln w="12700">
          <a:solidFill>
            <a:schemeClr val="tx1"/>
          </a:solidFill>
        </a:ln>
        <a:effectLst>
          <a:outerShdw blurRad="50800" dist="38100" dir="2700000" algn="tl" rotWithShape="0">
            <a:prstClr val="black">
              <a:alpha val="40000"/>
            </a:prstClr>
          </a:outerShdw>
        </a:effectLst>
      </dgm:spPr>
      <dgm:t>
        <a:bodyPr/>
        <a:lstStyle/>
        <a:p>
          <a:pPr algn="ctr"/>
          <a:r>
            <a:rPr lang="en-IN" sz="1000" b="1">
              <a:solidFill>
                <a:schemeClr val="tx1"/>
              </a:solidFill>
            </a:rPr>
            <a:t>Woody Plants which are perennial in nature </a:t>
          </a:r>
        </a:p>
      </dgm:t>
    </dgm:pt>
    <dgm:pt modelId="{60A92B63-7ECE-4E20-B7A8-24A62C13FCE6}" type="parTrans" cxnId="{0CF69283-DDC6-44E1-9599-5CEE525F9F3E}">
      <dgm:prSet/>
      <dgm:spPr/>
      <dgm:t>
        <a:bodyPr/>
        <a:lstStyle/>
        <a:p>
          <a:pPr algn="ctr"/>
          <a:endParaRPr lang="en-IN"/>
        </a:p>
      </dgm:t>
    </dgm:pt>
    <dgm:pt modelId="{72A1D7BC-3EB1-420F-B370-E2D4624215E5}" type="sibTrans" cxnId="{0CF69283-DDC6-44E1-9599-5CEE525F9F3E}">
      <dgm:prSet/>
      <dgm:spPr/>
      <dgm:t>
        <a:bodyPr/>
        <a:lstStyle/>
        <a:p>
          <a:pPr algn="ctr"/>
          <a:endParaRPr lang="en-IN"/>
        </a:p>
      </dgm:t>
    </dgm:pt>
    <dgm:pt modelId="{A289774D-05FA-4119-9196-4FDB1F6909E4}">
      <dgm:prSet phldrT="[Text]" custT="1"/>
      <dgm:spPr>
        <a:solidFill>
          <a:schemeClr val="accent4">
            <a:lumMod val="20000"/>
            <a:lumOff val="80000"/>
          </a:schemeClr>
        </a:solidFill>
        <a:ln w="12700">
          <a:solidFill>
            <a:schemeClr val="tx1"/>
          </a:solidFill>
        </a:ln>
        <a:effectLst>
          <a:outerShdw blurRad="50800" dist="38100" dir="2700000" algn="tl" rotWithShape="0">
            <a:prstClr val="black">
              <a:alpha val="40000"/>
            </a:prstClr>
          </a:outerShdw>
        </a:effectLst>
      </dgm:spPr>
      <dgm:t>
        <a:bodyPr/>
        <a:lstStyle/>
        <a:p>
          <a:pPr algn="ctr"/>
          <a:r>
            <a:rPr lang="en-IN" sz="1000" b="1">
              <a:solidFill>
                <a:schemeClr val="tx1"/>
              </a:solidFill>
            </a:rPr>
            <a:t>Age of agroforestry system </a:t>
          </a:r>
        </a:p>
      </dgm:t>
    </dgm:pt>
    <dgm:pt modelId="{1BBCE77E-EB70-4604-83C7-72677891C72E}" type="parTrans" cxnId="{FE434638-ADF6-4908-A4D1-2236226D9093}">
      <dgm:prSet/>
      <dgm:spPr/>
      <dgm:t>
        <a:bodyPr/>
        <a:lstStyle/>
        <a:p>
          <a:pPr algn="ctr"/>
          <a:endParaRPr lang="en-IN"/>
        </a:p>
      </dgm:t>
    </dgm:pt>
    <dgm:pt modelId="{AC2FD233-1F11-4810-B140-6BE15123EC0E}" type="sibTrans" cxnId="{FE434638-ADF6-4908-A4D1-2236226D9093}">
      <dgm:prSet/>
      <dgm:spPr/>
      <dgm:t>
        <a:bodyPr/>
        <a:lstStyle/>
        <a:p>
          <a:pPr algn="ctr"/>
          <a:endParaRPr lang="en-IN"/>
        </a:p>
      </dgm:t>
    </dgm:pt>
    <dgm:pt modelId="{2891F96F-FEEF-4C14-BF70-0AA4B0454935}">
      <dgm:prSet phldrT="[Text]" custT="1"/>
      <dgm:spPr>
        <a:solidFill>
          <a:schemeClr val="accent6">
            <a:lumMod val="20000"/>
            <a:lumOff val="80000"/>
          </a:schemeClr>
        </a:solidFill>
        <a:ln w="12700">
          <a:solidFill>
            <a:schemeClr val="tx1"/>
          </a:solidFill>
        </a:ln>
        <a:effectLst>
          <a:outerShdw blurRad="50800" dist="38100" dir="2700000" algn="tl" rotWithShape="0">
            <a:prstClr val="black">
              <a:alpha val="40000"/>
            </a:prstClr>
          </a:outerShdw>
        </a:effectLst>
      </dgm:spPr>
      <dgm:t>
        <a:bodyPr/>
        <a:lstStyle/>
        <a:p>
          <a:pPr algn="ctr"/>
          <a:r>
            <a:rPr lang="en-IN" sz="1000" b="1">
              <a:solidFill>
                <a:schemeClr val="tx1"/>
              </a:solidFill>
            </a:rPr>
            <a:t>Crop and relatedness of the companion crops </a:t>
          </a:r>
        </a:p>
      </dgm:t>
    </dgm:pt>
    <dgm:pt modelId="{097002A3-4AD6-4E13-B3F7-42EEB727CF19}" type="parTrans" cxnId="{A0156F44-4B50-40FC-A4C7-8027B9691B8A}">
      <dgm:prSet/>
      <dgm:spPr/>
      <dgm:t>
        <a:bodyPr/>
        <a:lstStyle/>
        <a:p>
          <a:pPr algn="ctr"/>
          <a:endParaRPr lang="en-IN"/>
        </a:p>
      </dgm:t>
    </dgm:pt>
    <dgm:pt modelId="{DFBFCDE8-8685-4066-B7F6-14B3D10CFC5F}" type="sibTrans" cxnId="{A0156F44-4B50-40FC-A4C7-8027B9691B8A}">
      <dgm:prSet/>
      <dgm:spPr/>
      <dgm:t>
        <a:bodyPr/>
        <a:lstStyle/>
        <a:p>
          <a:pPr algn="ctr"/>
          <a:endParaRPr lang="en-IN"/>
        </a:p>
      </dgm:t>
    </dgm:pt>
    <dgm:pt modelId="{1ECB86CB-D23D-4A17-A8BA-8ED55EAB8355}" type="pres">
      <dgm:prSet presAssocID="{3D009D0F-4747-4BCF-8F65-2E2F27010B66}" presName="Name0" presStyleCnt="0">
        <dgm:presLayoutVars>
          <dgm:chMax val="7"/>
          <dgm:resizeHandles val="exact"/>
        </dgm:presLayoutVars>
      </dgm:prSet>
      <dgm:spPr/>
      <dgm:t>
        <a:bodyPr/>
        <a:lstStyle/>
        <a:p>
          <a:endParaRPr lang="en-US"/>
        </a:p>
      </dgm:t>
    </dgm:pt>
    <dgm:pt modelId="{7F6D657C-1041-438E-BD62-28ECC51C820D}" type="pres">
      <dgm:prSet presAssocID="{3D009D0F-4747-4BCF-8F65-2E2F27010B66}" presName="comp1" presStyleCnt="0"/>
      <dgm:spPr/>
    </dgm:pt>
    <dgm:pt modelId="{48A5FF23-745F-46A7-A3AA-79B2BB4FDA7B}" type="pres">
      <dgm:prSet presAssocID="{3D009D0F-4747-4BCF-8F65-2E2F27010B66}" presName="circle1" presStyleLbl="node1" presStyleIdx="0" presStyleCnt="4" custScaleX="114464"/>
      <dgm:spPr/>
      <dgm:t>
        <a:bodyPr/>
        <a:lstStyle/>
        <a:p>
          <a:endParaRPr lang="en-US"/>
        </a:p>
      </dgm:t>
    </dgm:pt>
    <dgm:pt modelId="{DC81FF82-C1A9-41F6-8388-8EEBA504EAC4}" type="pres">
      <dgm:prSet presAssocID="{3D009D0F-4747-4BCF-8F65-2E2F27010B66}" presName="c1text" presStyleLbl="node1" presStyleIdx="0" presStyleCnt="4">
        <dgm:presLayoutVars>
          <dgm:bulletEnabled val="1"/>
        </dgm:presLayoutVars>
      </dgm:prSet>
      <dgm:spPr/>
      <dgm:t>
        <a:bodyPr/>
        <a:lstStyle/>
        <a:p>
          <a:endParaRPr lang="en-US"/>
        </a:p>
      </dgm:t>
    </dgm:pt>
    <dgm:pt modelId="{2A76286D-55D3-4A22-89D8-95856D0369B9}" type="pres">
      <dgm:prSet presAssocID="{3D009D0F-4747-4BCF-8F65-2E2F27010B66}" presName="comp2" presStyleCnt="0"/>
      <dgm:spPr/>
    </dgm:pt>
    <dgm:pt modelId="{C52F69D2-95AB-4C01-8030-9D31CB3E3697}" type="pres">
      <dgm:prSet presAssocID="{3D009D0F-4747-4BCF-8F65-2E2F27010B66}" presName="circle2" presStyleLbl="node1" presStyleIdx="1" presStyleCnt="4" custScaleX="114464"/>
      <dgm:spPr/>
      <dgm:t>
        <a:bodyPr/>
        <a:lstStyle/>
        <a:p>
          <a:endParaRPr lang="en-US"/>
        </a:p>
      </dgm:t>
    </dgm:pt>
    <dgm:pt modelId="{A5671F08-517D-4C91-A30D-B6AB8873C1DF}" type="pres">
      <dgm:prSet presAssocID="{3D009D0F-4747-4BCF-8F65-2E2F27010B66}" presName="c2text" presStyleLbl="node1" presStyleIdx="1" presStyleCnt="4">
        <dgm:presLayoutVars>
          <dgm:bulletEnabled val="1"/>
        </dgm:presLayoutVars>
      </dgm:prSet>
      <dgm:spPr/>
      <dgm:t>
        <a:bodyPr/>
        <a:lstStyle/>
        <a:p>
          <a:endParaRPr lang="en-US"/>
        </a:p>
      </dgm:t>
    </dgm:pt>
    <dgm:pt modelId="{8817BAEC-945E-4772-9953-335C9281BD7C}" type="pres">
      <dgm:prSet presAssocID="{3D009D0F-4747-4BCF-8F65-2E2F27010B66}" presName="comp3" presStyleCnt="0"/>
      <dgm:spPr/>
    </dgm:pt>
    <dgm:pt modelId="{F87F720F-2572-4068-9F1E-5C1834033386}" type="pres">
      <dgm:prSet presAssocID="{3D009D0F-4747-4BCF-8F65-2E2F27010B66}" presName="circle3" presStyleLbl="node1" presStyleIdx="2" presStyleCnt="4" custScaleX="114464"/>
      <dgm:spPr/>
      <dgm:t>
        <a:bodyPr/>
        <a:lstStyle/>
        <a:p>
          <a:endParaRPr lang="en-US"/>
        </a:p>
      </dgm:t>
    </dgm:pt>
    <dgm:pt modelId="{CE9A1920-69DB-41D9-BFF8-923779E65AE6}" type="pres">
      <dgm:prSet presAssocID="{3D009D0F-4747-4BCF-8F65-2E2F27010B66}" presName="c3text" presStyleLbl="node1" presStyleIdx="2" presStyleCnt="4">
        <dgm:presLayoutVars>
          <dgm:bulletEnabled val="1"/>
        </dgm:presLayoutVars>
      </dgm:prSet>
      <dgm:spPr/>
      <dgm:t>
        <a:bodyPr/>
        <a:lstStyle/>
        <a:p>
          <a:endParaRPr lang="en-US"/>
        </a:p>
      </dgm:t>
    </dgm:pt>
    <dgm:pt modelId="{D532CE8D-ADF8-4961-AC78-F592823AEB6D}" type="pres">
      <dgm:prSet presAssocID="{3D009D0F-4747-4BCF-8F65-2E2F27010B66}" presName="comp4" presStyleCnt="0"/>
      <dgm:spPr/>
    </dgm:pt>
    <dgm:pt modelId="{1BAFF44C-FA1B-4E20-8798-AD1665E70CC8}" type="pres">
      <dgm:prSet presAssocID="{3D009D0F-4747-4BCF-8F65-2E2F27010B66}" presName="circle4" presStyleLbl="node1" presStyleIdx="3" presStyleCnt="4" custScaleX="114464"/>
      <dgm:spPr/>
      <dgm:t>
        <a:bodyPr/>
        <a:lstStyle/>
        <a:p>
          <a:endParaRPr lang="en-US"/>
        </a:p>
      </dgm:t>
    </dgm:pt>
    <dgm:pt modelId="{1FF057A9-4616-47B1-B919-27EDB69C36B1}" type="pres">
      <dgm:prSet presAssocID="{3D009D0F-4747-4BCF-8F65-2E2F27010B66}" presName="c4text" presStyleLbl="node1" presStyleIdx="3" presStyleCnt="4">
        <dgm:presLayoutVars>
          <dgm:bulletEnabled val="1"/>
        </dgm:presLayoutVars>
      </dgm:prSet>
      <dgm:spPr/>
      <dgm:t>
        <a:bodyPr/>
        <a:lstStyle/>
        <a:p>
          <a:endParaRPr lang="en-US"/>
        </a:p>
      </dgm:t>
    </dgm:pt>
  </dgm:ptLst>
  <dgm:cxnLst>
    <dgm:cxn modelId="{8F93C027-CFE8-4626-A722-58B5C6F05861}" type="presOf" srcId="{E0E226FC-89D7-4F10-A197-7FD18EB7C97C}" destId="{48A5FF23-745F-46A7-A3AA-79B2BB4FDA7B}" srcOrd="0" destOrd="0" presId="urn:microsoft.com/office/officeart/2005/8/layout/venn2"/>
    <dgm:cxn modelId="{C1935191-CCB1-4A27-B1A6-E6A2F0AC20D7}" type="presOf" srcId="{A289774D-05FA-4119-9196-4FDB1F6909E4}" destId="{F87F720F-2572-4068-9F1E-5C1834033386}" srcOrd="0" destOrd="0" presId="urn:microsoft.com/office/officeart/2005/8/layout/venn2"/>
    <dgm:cxn modelId="{407B6CC7-B9B7-401A-B036-A9286CB7DF2A}" type="presOf" srcId="{2891F96F-FEEF-4C14-BF70-0AA4B0454935}" destId="{1BAFF44C-FA1B-4E20-8798-AD1665E70CC8}" srcOrd="0" destOrd="0" presId="urn:microsoft.com/office/officeart/2005/8/layout/venn2"/>
    <dgm:cxn modelId="{A0156F44-4B50-40FC-A4C7-8027B9691B8A}" srcId="{3D009D0F-4747-4BCF-8F65-2E2F27010B66}" destId="{2891F96F-FEEF-4C14-BF70-0AA4B0454935}" srcOrd="3" destOrd="0" parTransId="{097002A3-4AD6-4E13-B3F7-42EEB727CF19}" sibTransId="{DFBFCDE8-8685-4066-B7F6-14B3D10CFC5F}"/>
    <dgm:cxn modelId="{B5CBB7A5-A14D-4F80-9576-DF7C99697443}" type="presOf" srcId="{A289774D-05FA-4119-9196-4FDB1F6909E4}" destId="{CE9A1920-69DB-41D9-BFF8-923779E65AE6}" srcOrd="1" destOrd="0" presId="urn:microsoft.com/office/officeart/2005/8/layout/venn2"/>
    <dgm:cxn modelId="{0CF69283-DDC6-44E1-9599-5CEE525F9F3E}" srcId="{3D009D0F-4747-4BCF-8F65-2E2F27010B66}" destId="{498C1587-F9F4-44BD-AC94-23C2A6E7B5E6}" srcOrd="1" destOrd="0" parTransId="{60A92B63-7ECE-4E20-B7A8-24A62C13FCE6}" sibTransId="{72A1D7BC-3EB1-420F-B370-E2D4624215E5}"/>
    <dgm:cxn modelId="{641E3232-2C48-4875-BB58-6D4E84677315}" type="presOf" srcId="{3D009D0F-4747-4BCF-8F65-2E2F27010B66}" destId="{1ECB86CB-D23D-4A17-A8BA-8ED55EAB8355}" srcOrd="0" destOrd="0" presId="urn:microsoft.com/office/officeart/2005/8/layout/venn2"/>
    <dgm:cxn modelId="{D7778DA9-4295-4D4A-BF3F-CC09C0868797}" type="presOf" srcId="{E0E226FC-89D7-4F10-A197-7FD18EB7C97C}" destId="{DC81FF82-C1A9-41F6-8388-8EEBA504EAC4}" srcOrd="1" destOrd="0" presId="urn:microsoft.com/office/officeart/2005/8/layout/venn2"/>
    <dgm:cxn modelId="{711E21B3-74E7-4AEA-AD7C-153443ACC883}" type="presOf" srcId="{498C1587-F9F4-44BD-AC94-23C2A6E7B5E6}" destId="{A5671F08-517D-4C91-A30D-B6AB8873C1DF}" srcOrd="1" destOrd="0" presId="urn:microsoft.com/office/officeart/2005/8/layout/venn2"/>
    <dgm:cxn modelId="{AEA5DB78-D9C0-47E9-B9F8-8A58DBE59241}" srcId="{3D009D0F-4747-4BCF-8F65-2E2F27010B66}" destId="{E0E226FC-89D7-4F10-A197-7FD18EB7C97C}" srcOrd="0" destOrd="0" parTransId="{BCC94BD5-1507-41E7-B94D-A69A655EEBDE}" sibTransId="{E3CFA1E3-34FF-44B6-88EB-E57F84F13C7E}"/>
    <dgm:cxn modelId="{0E079A70-D9C3-4481-B537-AD42201FB152}" type="presOf" srcId="{2891F96F-FEEF-4C14-BF70-0AA4B0454935}" destId="{1FF057A9-4616-47B1-B919-27EDB69C36B1}" srcOrd="1" destOrd="0" presId="urn:microsoft.com/office/officeart/2005/8/layout/venn2"/>
    <dgm:cxn modelId="{47FC7BBE-7AD4-438F-A1BA-D5B27514CB55}" type="presOf" srcId="{498C1587-F9F4-44BD-AC94-23C2A6E7B5E6}" destId="{C52F69D2-95AB-4C01-8030-9D31CB3E3697}" srcOrd="0" destOrd="0" presId="urn:microsoft.com/office/officeart/2005/8/layout/venn2"/>
    <dgm:cxn modelId="{FE434638-ADF6-4908-A4D1-2236226D9093}" srcId="{3D009D0F-4747-4BCF-8F65-2E2F27010B66}" destId="{A289774D-05FA-4119-9196-4FDB1F6909E4}" srcOrd="2" destOrd="0" parTransId="{1BBCE77E-EB70-4604-83C7-72677891C72E}" sibTransId="{AC2FD233-1F11-4810-B140-6BE15123EC0E}"/>
    <dgm:cxn modelId="{58A362E4-2D71-4EA2-A370-48C23D4CD763}" type="presParOf" srcId="{1ECB86CB-D23D-4A17-A8BA-8ED55EAB8355}" destId="{7F6D657C-1041-438E-BD62-28ECC51C820D}" srcOrd="0" destOrd="0" presId="urn:microsoft.com/office/officeart/2005/8/layout/venn2"/>
    <dgm:cxn modelId="{8DF3A9B1-AFC6-40B5-B1EC-0940AD88BA4B}" type="presParOf" srcId="{7F6D657C-1041-438E-BD62-28ECC51C820D}" destId="{48A5FF23-745F-46A7-A3AA-79B2BB4FDA7B}" srcOrd="0" destOrd="0" presId="urn:microsoft.com/office/officeart/2005/8/layout/venn2"/>
    <dgm:cxn modelId="{2CC4A9A9-C974-4D54-ACD1-057C9890B41E}" type="presParOf" srcId="{7F6D657C-1041-438E-BD62-28ECC51C820D}" destId="{DC81FF82-C1A9-41F6-8388-8EEBA504EAC4}" srcOrd="1" destOrd="0" presId="urn:microsoft.com/office/officeart/2005/8/layout/venn2"/>
    <dgm:cxn modelId="{ACCFB999-1EDB-49E5-9349-FFAC2BF70125}" type="presParOf" srcId="{1ECB86CB-D23D-4A17-A8BA-8ED55EAB8355}" destId="{2A76286D-55D3-4A22-89D8-95856D0369B9}" srcOrd="1" destOrd="0" presId="urn:microsoft.com/office/officeart/2005/8/layout/venn2"/>
    <dgm:cxn modelId="{792CF1B6-6D23-405C-9F6A-C64346690966}" type="presParOf" srcId="{2A76286D-55D3-4A22-89D8-95856D0369B9}" destId="{C52F69D2-95AB-4C01-8030-9D31CB3E3697}" srcOrd="0" destOrd="0" presId="urn:microsoft.com/office/officeart/2005/8/layout/venn2"/>
    <dgm:cxn modelId="{F52E3E3F-10F6-4C6E-B7A0-C9FBB44DD6C3}" type="presParOf" srcId="{2A76286D-55D3-4A22-89D8-95856D0369B9}" destId="{A5671F08-517D-4C91-A30D-B6AB8873C1DF}" srcOrd="1" destOrd="0" presId="urn:microsoft.com/office/officeart/2005/8/layout/venn2"/>
    <dgm:cxn modelId="{937CE7F7-D230-44D7-BF22-4441CB1336C3}" type="presParOf" srcId="{1ECB86CB-D23D-4A17-A8BA-8ED55EAB8355}" destId="{8817BAEC-945E-4772-9953-335C9281BD7C}" srcOrd="2" destOrd="0" presId="urn:microsoft.com/office/officeart/2005/8/layout/venn2"/>
    <dgm:cxn modelId="{23665747-24EF-4B9B-90E5-4804203AAA8D}" type="presParOf" srcId="{8817BAEC-945E-4772-9953-335C9281BD7C}" destId="{F87F720F-2572-4068-9F1E-5C1834033386}" srcOrd="0" destOrd="0" presId="urn:microsoft.com/office/officeart/2005/8/layout/venn2"/>
    <dgm:cxn modelId="{B205A1AB-BA98-45DF-9F40-080EEBF73558}" type="presParOf" srcId="{8817BAEC-945E-4772-9953-335C9281BD7C}" destId="{CE9A1920-69DB-41D9-BFF8-923779E65AE6}" srcOrd="1" destOrd="0" presId="urn:microsoft.com/office/officeart/2005/8/layout/venn2"/>
    <dgm:cxn modelId="{DA435CBF-4BAA-4E41-88D0-7D51AD53E974}" type="presParOf" srcId="{1ECB86CB-D23D-4A17-A8BA-8ED55EAB8355}" destId="{D532CE8D-ADF8-4961-AC78-F592823AEB6D}" srcOrd="3" destOrd="0" presId="urn:microsoft.com/office/officeart/2005/8/layout/venn2"/>
    <dgm:cxn modelId="{2DE9478C-67A6-453E-BAC2-5B1E99C264CE}" type="presParOf" srcId="{D532CE8D-ADF8-4961-AC78-F592823AEB6D}" destId="{1BAFF44C-FA1B-4E20-8798-AD1665E70CC8}" srcOrd="0" destOrd="0" presId="urn:microsoft.com/office/officeart/2005/8/layout/venn2"/>
    <dgm:cxn modelId="{CB62A74A-7A28-440F-803D-809D696089FD}" type="presParOf" srcId="{D532CE8D-ADF8-4961-AC78-F592823AEB6D}" destId="{1FF057A9-4616-47B1-B919-27EDB69C36B1}" srcOrd="1" destOrd="0" presId="urn:microsoft.com/office/officeart/2005/8/layout/venn2"/>
  </dgm:cxnLst>
  <dgm:bg/>
  <dgm:whole>
    <a:ln>
      <a:solidFill>
        <a:schemeClr val="bg1"/>
      </a:solidFill>
    </a:ln>
  </dgm:whole>
</dgm:dataModel>
</file>

<file path=word/diagrams/data2.xml><?xml version="1.0" encoding="utf-8"?>
<dgm:dataModel xmlns:dgm="http://schemas.openxmlformats.org/drawingml/2006/diagram" xmlns:a="http://schemas.openxmlformats.org/drawingml/2006/main">
  <dgm:ptLst>
    <dgm:pt modelId="{085D1632-45CB-4C49-B297-FADBF3FC4509}" type="doc">
      <dgm:prSet loTypeId="urn:microsoft.com/office/officeart/2005/8/layout/radial1" loCatId="relationship" qsTypeId="urn:microsoft.com/office/officeart/2005/8/quickstyle/simple1" qsCatId="simple" csTypeId="urn:microsoft.com/office/officeart/2005/8/colors/colorful4" csCatId="colorful" phldr="1"/>
      <dgm:spPr/>
      <dgm:t>
        <a:bodyPr/>
        <a:lstStyle/>
        <a:p>
          <a:endParaRPr lang="en-IN"/>
        </a:p>
      </dgm:t>
    </dgm:pt>
    <dgm:pt modelId="{1C2F1269-ED25-42C1-8DEB-E1682EDEDFB3}">
      <dgm:prSet phldrT="[Text]" custT="1"/>
      <dgm:spPr>
        <a:solidFill>
          <a:schemeClr val="accent5">
            <a:lumMod val="20000"/>
            <a:lumOff val="80000"/>
          </a:schemeClr>
        </a:solidFill>
        <a:ln>
          <a:solidFill>
            <a:schemeClr val="tx1"/>
          </a:solidFill>
        </a:ln>
      </dgm:spPr>
      <dgm:t>
        <a:bodyPr/>
        <a:lstStyle/>
        <a:p>
          <a:pPr algn="ctr"/>
          <a:r>
            <a:rPr lang="en-IN" sz="1200" b="1">
              <a:solidFill>
                <a:schemeClr val="tx1"/>
              </a:solidFill>
            </a:rPr>
            <a:t>Agroforestry </a:t>
          </a:r>
        </a:p>
        <a:p>
          <a:pPr algn="ctr"/>
          <a:r>
            <a:rPr lang="en-IN" sz="1200" b="1">
              <a:solidFill>
                <a:schemeClr val="tx1"/>
              </a:solidFill>
            </a:rPr>
            <a:t>Ecosystem</a:t>
          </a:r>
        </a:p>
      </dgm:t>
    </dgm:pt>
    <dgm:pt modelId="{ED5E4D0A-7E99-447F-B6C5-26BE3F456661}" type="parTrans" cxnId="{BE6CA4C2-2629-45C3-8E29-426941F7ED97}">
      <dgm:prSet/>
      <dgm:spPr/>
      <dgm:t>
        <a:bodyPr/>
        <a:lstStyle/>
        <a:p>
          <a:pPr algn="ctr"/>
          <a:endParaRPr lang="en-IN"/>
        </a:p>
      </dgm:t>
    </dgm:pt>
    <dgm:pt modelId="{368B0A3E-B521-4EE5-924D-FBFA219E44E2}" type="sibTrans" cxnId="{BE6CA4C2-2629-45C3-8E29-426941F7ED97}">
      <dgm:prSet/>
      <dgm:spPr/>
      <dgm:t>
        <a:bodyPr/>
        <a:lstStyle/>
        <a:p>
          <a:pPr algn="ctr"/>
          <a:endParaRPr lang="en-IN"/>
        </a:p>
      </dgm:t>
    </dgm:pt>
    <dgm:pt modelId="{AAA6EDB5-E6CC-43A5-A6C7-2CEE2D725CD4}">
      <dgm:prSet phldrT="[Text]" custT="1"/>
      <dgm:spPr>
        <a:solidFill>
          <a:schemeClr val="accent2">
            <a:lumMod val="20000"/>
            <a:lumOff val="80000"/>
          </a:schemeClr>
        </a:solidFill>
        <a:ln>
          <a:solidFill>
            <a:schemeClr val="tx1"/>
          </a:solidFill>
        </a:ln>
      </dgm:spPr>
      <dgm:t>
        <a:bodyPr/>
        <a:lstStyle/>
        <a:p>
          <a:pPr algn="ctr"/>
          <a:r>
            <a:rPr lang="en-IN" sz="1100" b="1">
              <a:solidFill>
                <a:schemeClr val="tx1"/>
              </a:solidFill>
            </a:rPr>
            <a:t>Provisioning food , fodder ,  fuelwood , and timber</a:t>
          </a:r>
        </a:p>
      </dgm:t>
    </dgm:pt>
    <dgm:pt modelId="{03B07DE7-2CAF-44AD-A9C6-6C8F4B7FEC95}" type="parTrans" cxnId="{7A4CE0A6-859E-4CED-8454-292AC5883B5E}">
      <dgm:prSet custT="1"/>
      <dgm:spPr>
        <a:ln>
          <a:solidFill>
            <a:schemeClr val="tx1"/>
          </a:solidFill>
        </a:ln>
      </dgm:spPr>
      <dgm:t>
        <a:bodyPr/>
        <a:lstStyle/>
        <a:p>
          <a:pPr algn="ctr"/>
          <a:endParaRPr lang="en-IN" sz="1050" b="1">
            <a:solidFill>
              <a:schemeClr val="tx1"/>
            </a:solidFill>
          </a:endParaRPr>
        </a:p>
      </dgm:t>
    </dgm:pt>
    <dgm:pt modelId="{F275B4A1-AF44-4872-A987-FA478D96B643}" type="sibTrans" cxnId="{7A4CE0A6-859E-4CED-8454-292AC5883B5E}">
      <dgm:prSet/>
      <dgm:spPr/>
      <dgm:t>
        <a:bodyPr/>
        <a:lstStyle/>
        <a:p>
          <a:pPr algn="ctr"/>
          <a:endParaRPr lang="en-IN"/>
        </a:p>
      </dgm:t>
    </dgm:pt>
    <dgm:pt modelId="{F9328B71-AC63-4719-B654-C48285FC2FB3}">
      <dgm:prSet phldrT="[Text]" custT="1"/>
      <dgm:spPr>
        <a:solidFill>
          <a:schemeClr val="accent2">
            <a:lumMod val="20000"/>
            <a:lumOff val="80000"/>
          </a:schemeClr>
        </a:solidFill>
        <a:ln>
          <a:solidFill>
            <a:schemeClr val="tx1"/>
          </a:solidFill>
        </a:ln>
      </dgm:spPr>
      <dgm:t>
        <a:bodyPr/>
        <a:lstStyle/>
        <a:p>
          <a:pPr algn="ctr"/>
          <a:r>
            <a:rPr lang="en-IN" sz="1100" b="1">
              <a:solidFill>
                <a:schemeClr val="tx1"/>
              </a:solidFill>
            </a:rPr>
            <a:t>Regulating carbon sequestration , Pest and Disease control and Decomposition </a:t>
          </a:r>
        </a:p>
      </dgm:t>
    </dgm:pt>
    <dgm:pt modelId="{6DF896D7-EE4F-4488-90E3-CB878F8F8350}" type="parTrans" cxnId="{676C7AF7-B324-4B56-960D-FDD53ABC2C54}">
      <dgm:prSet custT="1"/>
      <dgm:spPr>
        <a:ln>
          <a:solidFill>
            <a:schemeClr val="tx1"/>
          </a:solidFill>
        </a:ln>
      </dgm:spPr>
      <dgm:t>
        <a:bodyPr/>
        <a:lstStyle/>
        <a:p>
          <a:pPr algn="ctr"/>
          <a:endParaRPr lang="en-IN" sz="1050" b="1">
            <a:solidFill>
              <a:schemeClr val="tx1"/>
            </a:solidFill>
          </a:endParaRPr>
        </a:p>
      </dgm:t>
    </dgm:pt>
    <dgm:pt modelId="{67188723-3C5A-40F4-A40A-19C6C89D43FA}" type="sibTrans" cxnId="{676C7AF7-B324-4B56-960D-FDD53ABC2C54}">
      <dgm:prSet/>
      <dgm:spPr/>
      <dgm:t>
        <a:bodyPr/>
        <a:lstStyle/>
        <a:p>
          <a:pPr algn="ctr"/>
          <a:endParaRPr lang="en-IN"/>
        </a:p>
      </dgm:t>
    </dgm:pt>
    <dgm:pt modelId="{9CABFAA5-B0BE-4902-A0EA-0203E37079A7}">
      <dgm:prSet phldrT="[Text]" custT="1"/>
      <dgm:spPr>
        <a:solidFill>
          <a:schemeClr val="accent2">
            <a:lumMod val="20000"/>
            <a:lumOff val="80000"/>
          </a:schemeClr>
        </a:solidFill>
        <a:ln>
          <a:solidFill>
            <a:schemeClr val="tx1"/>
          </a:solidFill>
        </a:ln>
      </dgm:spPr>
      <dgm:t>
        <a:bodyPr/>
        <a:lstStyle/>
        <a:p>
          <a:pPr algn="ctr"/>
          <a:r>
            <a:rPr lang="en-IN" sz="1100" b="1">
              <a:solidFill>
                <a:schemeClr val="tx1"/>
              </a:solidFill>
            </a:rPr>
            <a:t>Supporting </a:t>
          </a:r>
        </a:p>
        <a:p>
          <a:pPr algn="ctr"/>
          <a:r>
            <a:rPr lang="en-IN" sz="1100" b="1">
              <a:solidFill>
                <a:schemeClr val="tx1"/>
              </a:solidFill>
            </a:rPr>
            <a:t>Nutrient Recycling , Soil Formation and Pollination </a:t>
          </a:r>
        </a:p>
      </dgm:t>
    </dgm:pt>
    <dgm:pt modelId="{D4CB7D5D-88E8-44E4-8A67-75536DCF3B65}" type="parTrans" cxnId="{39A4A733-A377-4BAD-8D9D-DE4BB0BF2448}">
      <dgm:prSet custT="1"/>
      <dgm:spPr>
        <a:ln>
          <a:solidFill>
            <a:schemeClr val="tx1"/>
          </a:solidFill>
        </a:ln>
      </dgm:spPr>
      <dgm:t>
        <a:bodyPr/>
        <a:lstStyle/>
        <a:p>
          <a:pPr algn="ctr"/>
          <a:endParaRPr lang="en-IN" sz="1050" b="1">
            <a:solidFill>
              <a:schemeClr val="tx1"/>
            </a:solidFill>
          </a:endParaRPr>
        </a:p>
      </dgm:t>
    </dgm:pt>
    <dgm:pt modelId="{8D3DDF8A-3E80-45B5-BB38-D59142C51C23}" type="sibTrans" cxnId="{39A4A733-A377-4BAD-8D9D-DE4BB0BF2448}">
      <dgm:prSet/>
      <dgm:spPr/>
      <dgm:t>
        <a:bodyPr/>
        <a:lstStyle/>
        <a:p>
          <a:pPr algn="ctr"/>
          <a:endParaRPr lang="en-IN"/>
        </a:p>
      </dgm:t>
    </dgm:pt>
    <dgm:pt modelId="{B14E2264-9DC5-4AAA-939A-5F030997E56A}">
      <dgm:prSet phldrT="[Text]" custT="1"/>
      <dgm:spPr>
        <a:solidFill>
          <a:schemeClr val="accent2">
            <a:lumMod val="20000"/>
            <a:lumOff val="80000"/>
          </a:schemeClr>
        </a:solidFill>
        <a:ln>
          <a:solidFill>
            <a:schemeClr val="tx1"/>
          </a:solidFill>
        </a:ln>
      </dgm:spPr>
      <dgm:t>
        <a:bodyPr/>
        <a:lstStyle/>
        <a:p>
          <a:pPr algn="ctr"/>
          <a:r>
            <a:rPr lang="en-IN" sz="1100" b="1">
              <a:solidFill>
                <a:schemeClr val="tx1"/>
              </a:solidFill>
            </a:rPr>
            <a:t>Cultural</a:t>
          </a:r>
        </a:p>
        <a:p>
          <a:pPr algn="ctr"/>
          <a:r>
            <a:rPr lang="en-IN" sz="1100" b="1">
              <a:solidFill>
                <a:schemeClr val="tx1"/>
              </a:solidFill>
            </a:rPr>
            <a:t>SociAL Forestry </a:t>
          </a:r>
        </a:p>
      </dgm:t>
    </dgm:pt>
    <dgm:pt modelId="{79640FB6-F97F-4BDE-833F-526B3051725C}" type="parTrans" cxnId="{3BFEBC12-654F-4E8D-B02E-0EE788CE15B8}">
      <dgm:prSet custT="1"/>
      <dgm:spPr>
        <a:ln>
          <a:solidFill>
            <a:schemeClr val="tx1"/>
          </a:solidFill>
        </a:ln>
      </dgm:spPr>
      <dgm:t>
        <a:bodyPr/>
        <a:lstStyle/>
        <a:p>
          <a:pPr algn="ctr"/>
          <a:endParaRPr lang="en-IN" sz="1050" b="1">
            <a:solidFill>
              <a:schemeClr val="tx1"/>
            </a:solidFill>
          </a:endParaRPr>
        </a:p>
      </dgm:t>
    </dgm:pt>
    <dgm:pt modelId="{DE72F9F7-91AC-4C51-B8D0-F7B0D657116E}" type="sibTrans" cxnId="{3BFEBC12-654F-4E8D-B02E-0EE788CE15B8}">
      <dgm:prSet/>
      <dgm:spPr/>
      <dgm:t>
        <a:bodyPr/>
        <a:lstStyle/>
        <a:p>
          <a:pPr algn="ctr"/>
          <a:endParaRPr lang="en-IN"/>
        </a:p>
      </dgm:t>
    </dgm:pt>
    <dgm:pt modelId="{B246568E-DCBB-4509-A587-965A051C2668}">
      <dgm:prSet custT="1"/>
      <dgm:spPr>
        <a:solidFill>
          <a:schemeClr val="accent4">
            <a:lumMod val="20000"/>
            <a:lumOff val="80000"/>
          </a:schemeClr>
        </a:solidFill>
        <a:ln>
          <a:solidFill>
            <a:schemeClr val="tx1"/>
          </a:solidFill>
        </a:ln>
      </dgm:spPr>
      <dgm:t>
        <a:bodyPr/>
        <a:lstStyle/>
        <a:p>
          <a:pPr algn="ctr"/>
          <a:r>
            <a:rPr lang="en-IN" sz="1100" b="1">
              <a:solidFill>
                <a:schemeClr val="tx1"/>
              </a:solidFill>
            </a:rPr>
            <a:t>Biodiversity of Surrounding Environment </a:t>
          </a:r>
        </a:p>
      </dgm:t>
    </dgm:pt>
    <dgm:pt modelId="{0E9EF4EE-419C-4CF0-A557-9EF2B055F4E0}" type="parTrans" cxnId="{81390365-5A7C-49C0-8BB8-0D1C704279B8}">
      <dgm:prSet custT="1"/>
      <dgm:spPr>
        <a:ln>
          <a:solidFill>
            <a:schemeClr val="tx1"/>
          </a:solidFill>
        </a:ln>
      </dgm:spPr>
      <dgm:t>
        <a:bodyPr/>
        <a:lstStyle/>
        <a:p>
          <a:pPr algn="ctr"/>
          <a:endParaRPr lang="en-IN" sz="1050" b="1">
            <a:solidFill>
              <a:schemeClr val="tx1"/>
            </a:solidFill>
          </a:endParaRPr>
        </a:p>
      </dgm:t>
    </dgm:pt>
    <dgm:pt modelId="{5E7DDD2E-4354-4B8E-A25E-EAE0FD1B549F}" type="sibTrans" cxnId="{81390365-5A7C-49C0-8BB8-0D1C704279B8}">
      <dgm:prSet/>
      <dgm:spPr/>
      <dgm:t>
        <a:bodyPr/>
        <a:lstStyle/>
        <a:p>
          <a:pPr algn="ctr"/>
          <a:endParaRPr lang="en-IN"/>
        </a:p>
      </dgm:t>
    </dgm:pt>
    <dgm:pt modelId="{CC9114AB-5563-4442-940E-AD4794BCE3CD}">
      <dgm:prSet custT="1"/>
      <dgm:spPr>
        <a:solidFill>
          <a:schemeClr val="accent4">
            <a:lumMod val="20000"/>
            <a:lumOff val="80000"/>
          </a:schemeClr>
        </a:solidFill>
        <a:ln>
          <a:solidFill>
            <a:schemeClr val="tx1"/>
          </a:solidFill>
        </a:ln>
      </dgm:spPr>
      <dgm:t>
        <a:bodyPr/>
        <a:lstStyle/>
        <a:p>
          <a:pPr algn="ctr"/>
          <a:r>
            <a:rPr lang="en-IN" sz="1100" b="1">
              <a:solidFill>
                <a:schemeClr val="tx1"/>
              </a:solidFill>
            </a:rPr>
            <a:t>Planned </a:t>
          </a:r>
        </a:p>
        <a:p>
          <a:pPr algn="ctr"/>
          <a:r>
            <a:rPr lang="en-IN" sz="1100" b="1">
              <a:solidFill>
                <a:schemeClr val="tx1"/>
              </a:solidFill>
            </a:rPr>
            <a:t>Biodiversity</a:t>
          </a:r>
        </a:p>
      </dgm:t>
    </dgm:pt>
    <dgm:pt modelId="{E22B335F-029D-417D-8E92-5D99C0AA51A5}" type="parTrans" cxnId="{1952BE6E-E8A6-4C03-9E43-D37B17D40845}">
      <dgm:prSet custT="1"/>
      <dgm:spPr>
        <a:ln>
          <a:solidFill>
            <a:schemeClr val="tx1"/>
          </a:solidFill>
        </a:ln>
      </dgm:spPr>
      <dgm:t>
        <a:bodyPr/>
        <a:lstStyle/>
        <a:p>
          <a:pPr algn="ctr"/>
          <a:endParaRPr lang="en-IN" sz="1050" b="1">
            <a:solidFill>
              <a:schemeClr val="tx1"/>
            </a:solidFill>
          </a:endParaRPr>
        </a:p>
      </dgm:t>
    </dgm:pt>
    <dgm:pt modelId="{3A8C58B9-A1CC-42FD-B981-A4605B842335}" type="sibTrans" cxnId="{1952BE6E-E8A6-4C03-9E43-D37B17D40845}">
      <dgm:prSet/>
      <dgm:spPr/>
      <dgm:t>
        <a:bodyPr/>
        <a:lstStyle/>
        <a:p>
          <a:pPr algn="ctr"/>
          <a:endParaRPr lang="en-IN"/>
        </a:p>
      </dgm:t>
    </dgm:pt>
    <dgm:pt modelId="{9754D06A-712E-466E-8AD8-15B1DE046761}">
      <dgm:prSet custT="1"/>
      <dgm:spPr>
        <a:solidFill>
          <a:schemeClr val="accent4">
            <a:lumMod val="20000"/>
            <a:lumOff val="80000"/>
          </a:schemeClr>
        </a:solidFill>
        <a:ln>
          <a:solidFill>
            <a:schemeClr val="tx1"/>
          </a:solidFill>
        </a:ln>
      </dgm:spPr>
      <dgm:t>
        <a:bodyPr/>
        <a:lstStyle/>
        <a:p>
          <a:pPr algn="ctr"/>
          <a:r>
            <a:rPr lang="en-IN" sz="1100" b="1">
              <a:solidFill>
                <a:schemeClr val="tx1"/>
              </a:solidFill>
            </a:rPr>
            <a:t>Associated </a:t>
          </a:r>
        </a:p>
        <a:p>
          <a:pPr algn="ctr"/>
          <a:r>
            <a:rPr lang="en-IN" sz="1100" b="1">
              <a:solidFill>
                <a:schemeClr val="tx1"/>
              </a:solidFill>
            </a:rPr>
            <a:t>Biodiversity </a:t>
          </a:r>
        </a:p>
      </dgm:t>
    </dgm:pt>
    <dgm:pt modelId="{A3D39D74-2112-4C1D-A588-700AB9130232}" type="parTrans" cxnId="{FF0C209C-2AEE-473C-8C1E-5C821E6FEF3F}">
      <dgm:prSet custT="1"/>
      <dgm:spPr>
        <a:ln>
          <a:solidFill>
            <a:schemeClr val="tx1"/>
          </a:solidFill>
        </a:ln>
      </dgm:spPr>
      <dgm:t>
        <a:bodyPr/>
        <a:lstStyle/>
        <a:p>
          <a:pPr algn="ctr"/>
          <a:endParaRPr lang="en-IN" sz="1050" b="1">
            <a:solidFill>
              <a:schemeClr val="tx1"/>
            </a:solidFill>
          </a:endParaRPr>
        </a:p>
      </dgm:t>
    </dgm:pt>
    <dgm:pt modelId="{B71B4254-BB0F-4811-A699-FF4C800BC956}" type="sibTrans" cxnId="{FF0C209C-2AEE-473C-8C1E-5C821E6FEF3F}">
      <dgm:prSet/>
      <dgm:spPr/>
      <dgm:t>
        <a:bodyPr/>
        <a:lstStyle/>
        <a:p>
          <a:pPr algn="ctr"/>
          <a:endParaRPr lang="en-IN"/>
        </a:p>
      </dgm:t>
    </dgm:pt>
    <dgm:pt modelId="{969B61DA-8133-4382-A936-6954CFD91B66}" type="pres">
      <dgm:prSet presAssocID="{085D1632-45CB-4C49-B297-FADBF3FC4509}" presName="cycle" presStyleCnt="0">
        <dgm:presLayoutVars>
          <dgm:chMax val="1"/>
          <dgm:dir/>
          <dgm:animLvl val="ctr"/>
          <dgm:resizeHandles val="exact"/>
        </dgm:presLayoutVars>
      </dgm:prSet>
      <dgm:spPr/>
      <dgm:t>
        <a:bodyPr/>
        <a:lstStyle/>
        <a:p>
          <a:endParaRPr lang="en-US"/>
        </a:p>
      </dgm:t>
    </dgm:pt>
    <dgm:pt modelId="{35B700B7-7694-45AC-B229-48CD9BACDEA6}" type="pres">
      <dgm:prSet presAssocID="{1C2F1269-ED25-42C1-8DEB-E1682EDEDFB3}" presName="centerShape" presStyleLbl="node0" presStyleIdx="0" presStyleCnt="1" custScaleX="197855" custScaleY="126724" custLinFactNeighborX="-2678" custLinFactNeighborY="3338"/>
      <dgm:spPr/>
      <dgm:t>
        <a:bodyPr/>
        <a:lstStyle/>
        <a:p>
          <a:endParaRPr lang="en-US"/>
        </a:p>
      </dgm:t>
    </dgm:pt>
    <dgm:pt modelId="{58BFD068-11A5-4A6D-94CB-95B61E153C03}" type="pres">
      <dgm:prSet presAssocID="{03B07DE7-2CAF-44AD-A9C6-6C8F4B7FEC95}" presName="Name9" presStyleLbl="parChTrans1D2" presStyleIdx="0" presStyleCnt="7" custScaleX="2000000" custScaleY="69034"/>
      <dgm:spPr/>
      <dgm:t>
        <a:bodyPr/>
        <a:lstStyle/>
        <a:p>
          <a:endParaRPr lang="en-US"/>
        </a:p>
      </dgm:t>
    </dgm:pt>
    <dgm:pt modelId="{0E877A9F-D2A8-4627-9BB4-F1E0D64DAD06}" type="pres">
      <dgm:prSet presAssocID="{03B07DE7-2CAF-44AD-A9C6-6C8F4B7FEC95}" presName="connTx" presStyleLbl="parChTrans1D2" presStyleIdx="0" presStyleCnt="7"/>
      <dgm:spPr/>
      <dgm:t>
        <a:bodyPr/>
        <a:lstStyle/>
        <a:p>
          <a:endParaRPr lang="en-US"/>
        </a:p>
      </dgm:t>
    </dgm:pt>
    <dgm:pt modelId="{95D1CBFE-3BE7-4C3E-A57B-8A8EF1AB7FBA}" type="pres">
      <dgm:prSet presAssocID="{AAA6EDB5-E6CC-43A5-A6C7-2CEE2D725CD4}" presName="node" presStyleLbl="node1" presStyleIdx="0" presStyleCnt="7" custScaleX="177828" custScaleY="115839" custRadScaleRad="93476" custRadScaleInc="-12769">
        <dgm:presLayoutVars>
          <dgm:bulletEnabled val="1"/>
        </dgm:presLayoutVars>
      </dgm:prSet>
      <dgm:spPr/>
      <dgm:t>
        <a:bodyPr/>
        <a:lstStyle/>
        <a:p>
          <a:endParaRPr lang="en-US"/>
        </a:p>
      </dgm:t>
    </dgm:pt>
    <dgm:pt modelId="{488CDCBC-8300-4C8E-BD58-AECED5B60365}" type="pres">
      <dgm:prSet presAssocID="{A3D39D74-2112-4C1D-A588-700AB9130232}" presName="Name9" presStyleLbl="parChTrans1D2" presStyleIdx="1" presStyleCnt="7" custScaleX="2000000" custScaleY="69034"/>
      <dgm:spPr/>
      <dgm:t>
        <a:bodyPr/>
        <a:lstStyle/>
        <a:p>
          <a:endParaRPr lang="en-US"/>
        </a:p>
      </dgm:t>
    </dgm:pt>
    <dgm:pt modelId="{BDE87D54-A799-4151-B33F-3CA0862E9B41}" type="pres">
      <dgm:prSet presAssocID="{A3D39D74-2112-4C1D-A588-700AB9130232}" presName="connTx" presStyleLbl="parChTrans1D2" presStyleIdx="1" presStyleCnt="7"/>
      <dgm:spPr/>
      <dgm:t>
        <a:bodyPr/>
        <a:lstStyle/>
        <a:p>
          <a:endParaRPr lang="en-US"/>
        </a:p>
      </dgm:t>
    </dgm:pt>
    <dgm:pt modelId="{0F97DD9E-E429-4267-B5CB-DC0ED2E6BA67}" type="pres">
      <dgm:prSet presAssocID="{9754D06A-712E-466E-8AD8-15B1DE046761}" presName="node" presStyleLbl="node1" presStyleIdx="1" presStyleCnt="7" custScaleX="123497" custScaleY="69036" custRadScaleRad="157248" custRadScaleInc="15570">
        <dgm:presLayoutVars>
          <dgm:bulletEnabled val="1"/>
        </dgm:presLayoutVars>
      </dgm:prSet>
      <dgm:spPr>
        <a:prstGeom prst="round1Rect">
          <a:avLst/>
        </a:prstGeom>
      </dgm:spPr>
      <dgm:t>
        <a:bodyPr/>
        <a:lstStyle/>
        <a:p>
          <a:endParaRPr lang="en-US"/>
        </a:p>
      </dgm:t>
    </dgm:pt>
    <dgm:pt modelId="{265C4BC8-CCB9-437E-BAB2-F464F260D520}" type="pres">
      <dgm:prSet presAssocID="{6DF896D7-EE4F-4488-90E3-CB878F8F8350}" presName="Name9" presStyleLbl="parChTrans1D2" presStyleIdx="2" presStyleCnt="7" custScaleX="2000000" custScaleY="69034"/>
      <dgm:spPr/>
      <dgm:t>
        <a:bodyPr/>
        <a:lstStyle/>
        <a:p>
          <a:endParaRPr lang="en-US"/>
        </a:p>
      </dgm:t>
    </dgm:pt>
    <dgm:pt modelId="{2280B7BB-9D8D-4AB1-879B-0BE4E568A8F8}" type="pres">
      <dgm:prSet presAssocID="{6DF896D7-EE4F-4488-90E3-CB878F8F8350}" presName="connTx" presStyleLbl="parChTrans1D2" presStyleIdx="2" presStyleCnt="7"/>
      <dgm:spPr/>
      <dgm:t>
        <a:bodyPr/>
        <a:lstStyle/>
        <a:p>
          <a:endParaRPr lang="en-US"/>
        </a:p>
      </dgm:t>
    </dgm:pt>
    <dgm:pt modelId="{55040BD9-5CBE-463F-BF3B-647F0A6AE824}" type="pres">
      <dgm:prSet presAssocID="{F9328B71-AC63-4719-B654-C48285FC2FB3}" presName="node" presStyleLbl="node1" presStyleIdx="2" presStyleCnt="7" custScaleX="185563" custScaleY="156608" custRadScaleRad="141331" custRadScaleInc="-33406">
        <dgm:presLayoutVars>
          <dgm:bulletEnabled val="1"/>
        </dgm:presLayoutVars>
      </dgm:prSet>
      <dgm:spPr/>
      <dgm:t>
        <a:bodyPr/>
        <a:lstStyle/>
        <a:p>
          <a:endParaRPr lang="en-US"/>
        </a:p>
      </dgm:t>
    </dgm:pt>
    <dgm:pt modelId="{DAF04348-B86E-47F7-BB38-8B190634A45F}" type="pres">
      <dgm:prSet presAssocID="{0E9EF4EE-419C-4CF0-A557-9EF2B055F4E0}" presName="Name9" presStyleLbl="parChTrans1D2" presStyleIdx="3" presStyleCnt="7" custScaleX="2000000" custScaleY="69034"/>
      <dgm:spPr/>
      <dgm:t>
        <a:bodyPr/>
        <a:lstStyle/>
        <a:p>
          <a:endParaRPr lang="en-US"/>
        </a:p>
      </dgm:t>
    </dgm:pt>
    <dgm:pt modelId="{9B6FE762-1879-488C-BE9D-EE57C0792CBF}" type="pres">
      <dgm:prSet presAssocID="{0E9EF4EE-419C-4CF0-A557-9EF2B055F4E0}" presName="connTx" presStyleLbl="parChTrans1D2" presStyleIdx="3" presStyleCnt="7"/>
      <dgm:spPr/>
      <dgm:t>
        <a:bodyPr/>
        <a:lstStyle/>
        <a:p>
          <a:endParaRPr lang="en-US"/>
        </a:p>
      </dgm:t>
    </dgm:pt>
    <dgm:pt modelId="{09F64D77-844A-441A-AB83-79F574A363C0}" type="pres">
      <dgm:prSet presAssocID="{B246568E-DCBB-4509-A587-965A051C2668}" presName="node" presStyleLbl="node1" presStyleIdx="3" presStyleCnt="7" custScaleX="224121" custScaleY="56311" custRadScaleRad="133906" custRadScaleInc="-78946">
        <dgm:presLayoutVars>
          <dgm:bulletEnabled val="1"/>
        </dgm:presLayoutVars>
      </dgm:prSet>
      <dgm:spPr>
        <a:prstGeom prst="round1Rect">
          <a:avLst/>
        </a:prstGeom>
      </dgm:spPr>
      <dgm:t>
        <a:bodyPr/>
        <a:lstStyle/>
        <a:p>
          <a:endParaRPr lang="en-US"/>
        </a:p>
      </dgm:t>
    </dgm:pt>
    <dgm:pt modelId="{D2BB58A0-FF1A-42F8-9CB2-B36BC18CF693}" type="pres">
      <dgm:prSet presAssocID="{D4CB7D5D-88E8-44E4-8A67-75536DCF3B65}" presName="Name9" presStyleLbl="parChTrans1D2" presStyleIdx="4" presStyleCnt="7" custScaleX="2000000" custScaleY="69034"/>
      <dgm:spPr/>
      <dgm:t>
        <a:bodyPr/>
        <a:lstStyle/>
        <a:p>
          <a:endParaRPr lang="en-US"/>
        </a:p>
      </dgm:t>
    </dgm:pt>
    <dgm:pt modelId="{4D971198-3FD6-499C-B254-F2264BBD3FD7}" type="pres">
      <dgm:prSet presAssocID="{D4CB7D5D-88E8-44E4-8A67-75536DCF3B65}" presName="connTx" presStyleLbl="parChTrans1D2" presStyleIdx="4" presStyleCnt="7"/>
      <dgm:spPr/>
      <dgm:t>
        <a:bodyPr/>
        <a:lstStyle/>
        <a:p>
          <a:endParaRPr lang="en-US"/>
        </a:p>
      </dgm:t>
    </dgm:pt>
    <dgm:pt modelId="{2BA520A0-AD22-43F1-80C0-110DEEFE1F47}" type="pres">
      <dgm:prSet presAssocID="{9CABFAA5-B0BE-4902-A0EA-0203E37079A7}" presName="node" presStyleLbl="node1" presStyleIdx="4" presStyleCnt="7" custScaleX="196949" custScaleY="109041" custRadScaleRad="122858" custRadScaleInc="74553">
        <dgm:presLayoutVars>
          <dgm:bulletEnabled val="1"/>
        </dgm:presLayoutVars>
      </dgm:prSet>
      <dgm:spPr/>
      <dgm:t>
        <a:bodyPr/>
        <a:lstStyle/>
        <a:p>
          <a:endParaRPr lang="en-US"/>
        </a:p>
      </dgm:t>
    </dgm:pt>
    <dgm:pt modelId="{D56B6499-B818-4EC7-A541-6A9594F43B73}" type="pres">
      <dgm:prSet presAssocID="{79640FB6-F97F-4BDE-833F-526B3051725C}" presName="Name9" presStyleLbl="parChTrans1D2" presStyleIdx="5" presStyleCnt="7" custScaleX="2000000" custScaleY="69034"/>
      <dgm:spPr/>
      <dgm:t>
        <a:bodyPr/>
        <a:lstStyle/>
        <a:p>
          <a:endParaRPr lang="en-US"/>
        </a:p>
      </dgm:t>
    </dgm:pt>
    <dgm:pt modelId="{73B8791A-527F-4660-8F94-90FB1A38321E}" type="pres">
      <dgm:prSet presAssocID="{79640FB6-F97F-4BDE-833F-526B3051725C}" presName="connTx" presStyleLbl="parChTrans1D2" presStyleIdx="5" presStyleCnt="7"/>
      <dgm:spPr/>
      <dgm:t>
        <a:bodyPr/>
        <a:lstStyle/>
        <a:p>
          <a:endParaRPr lang="en-US"/>
        </a:p>
      </dgm:t>
    </dgm:pt>
    <dgm:pt modelId="{9BC5E304-C618-40FC-A895-25A44A2A7DBF}" type="pres">
      <dgm:prSet presAssocID="{B14E2264-9DC5-4AAA-939A-5F030997E56A}" presName="node" presStyleLbl="node1" presStyleIdx="5" presStyleCnt="7" custScaleX="149739" custScaleY="105939" custRadScaleRad="151727" custRadScaleInc="43819">
        <dgm:presLayoutVars>
          <dgm:bulletEnabled val="1"/>
        </dgm:presLayoutVars>
      </dgm:prSet>
      <dgm:spPr/>
      <dgm:t>
        <a:bodyPr/>
        <a:lstStyle/>
        <a:p>
          <a:endParaRPr lang="en-US"/>
        </a:p>
      </dgm:t>
    </dgm:pt>
    <dgm:pt modelId="{9B7EBFAC-C7DC-4736-A277-955F0C43B0B4}" type="pres">
      <dgm:prSet presAssocID="{E22B335F-029D-417D-8E92-5D99C0AA51A5}" presName="Name9" presStyleLbl="parChTrans1D2" presStyleIdx="6" presStyleCnt="7" custScaleX="2000000" custScaleY="69034"/>
      <dgm:spPr/>
      <dgm:t>
        <a:bodyPr/>
        <a:lstStyle/>
        <a:p>
          <a:endParaRPr lang="en-US"/>
        </a:p>
      </dgm:t>
    </dgm:pt>
    <dgm:pt modelId="{9F302A87-35A1-4CC8-9A87-E73A6A6300E4}" type="pres">
      <dgm:prSet presAssocID="{E22B335F-029D-417D-8E92-5D99C0AA51A5}" presName="connTx" presStyleLbl="parChTrans1D2" presStyleIdx="6" presStyleCnt="7"/>
      <dgm:spPr/>
      <dgm:t>
        <a:bodyPr/>
        <a:lstStyle/>
        <a:p>
          <a:endParaRPr lang="en-US"/>
        </a:p>
      </dgm:t>
    </dgm:pt>
    <dgm:pt modelId="{DCFE0CC5-4A9A-429D-B49B-384D4D6F24BB}" type="pres">
      <dgm:prSet presAssocID="{CC9114AB-5563-4442-940E-AD4794BCE3CD}" presName="node" presStyleLbl="node1" presStyleIdx="6" presStyleCnt="7" custScaleX="136352" custScaleY="67507" custRadScaleRad="203844" custRadScaleInc="-62660">
        <dgm:presLayoutVars>
          <dgm:bulletEnabled val="1"/>
        </dgm:presLayoutVars>
      </dgm:prSet>
      <dgm:spPr>
        <a:prstGeom prst="round1Rect">
          <a:avLst/>
        </a:prstGeom>
      </dgm:spPr>
      <dgm:t>
        <a:bodyPr/>
        <a:lstStyle/>
        <a:p>
          <a:endParaRPr lang="en-US"/>
        </a:p>
      </dgm:t>
    </dgm:pt>
  </dgm:ptLst>
  <dgm:cxnLst>
    <dgm:cxn modelId="{7C5BC703-114F-4FAC-9FDE-A328AB72E03C}" type="presOf" srcId="{0E9EF4EE-419C-4CF0-A557-9EF2B055F4E0}" destId="{DAF04348-B86E-47F7-BB38-8B190634A45F}" srcOrd="0" destOrd="0" presId="urn:microsoft.com/office/officeart/2005/8/layout/radial1"/>
    <dgm:cxn modelId="{ACED1F65-1C46-4D15-B347-2B7EF5B526AE}" type="presOf" srcId="{D4CB7D5D-88E8-44E4-8A67-75536DCF3B65}" destId="{4D971198-3FD6-499C-B254-F2264BBD3FD7}" srcOrd="1" destOrd="0" presId="urn:microsoft.com/office/officeart/2005/8/layout/radial1"/>
    <dgm:cxn modelId="{1952BE6E-E8A6-4C03-9E43-D37B17D40845}" srcId="{1C2F1269-ED25-42C1-8DEB-E1682EDEDFB3}" destId="{CC9114AB-5563-4442-940E-AD4794BCE3CD}" srcOrd="6" destOrd="0" parTransId="{E22B335F-029D-417D-8E92-5D99C0AA51A5}" sibTransId="{3A8C58B9-A1CC-42FD-B981-A4605B842335}"/>
    <dgm:cxn modelId="{3BFEBC12-654F-4E8D-B02E-0EE788CE15B8}" srcId="{1C2F1269-ED25-42C1-8DEB-E1682EDEDFB3}" destId="{B14E2264-9DC5-4AAA-939A-5F030997E56A}" srcOrd="5" destOrd="0" parTransId="{79640FB6-F97F-4BDE-833F-526B3051725C}" sibTransId="{DE72F9F7-91AC-4C51-B8D0-F7B0D657116E}"/>
    <dgm:cxn modelId="{2E373D0F-9EC1-4613-AD45-17CA8353E28D}" type="presOf" srcId="{1C2F1269-ED25-42C1-8DEB-E1682EDEDFB3}" destId="{35B700B7-7694-45AC-B229-48CD9BACDEA6}" srcOrd="0" destOrd="0" presId="urn:microsoft.com/office/officeart/2005/8/layout/radial1"/>
    <dgm:cxn modelId="{FF0C209C-2AEE-473C-8C1E-5C821E6FEF3F}" srcId="{1C2F1269-ED25-42C1-8DEB-E1682EDEDFB3}" destId="{9754D06A-712E-466E-8AD8-15B1DE046761}" srcOrd="1" destOrd="0" parTransId="{A3D39D74-2112-4C1D-A588-700AB9130232}" sibTransId="{B71B4254-BB0F-4811-A699-FF4C800BC956}"/>
    <dgm:cxn modelId="{F9DD8B76-C61C-4644-A60A-2A226C2629B3}" type="presOf" srcId="{0E9EF4EE-419C-4CF0-A557-9EF2B055F4E0}" destId="{9B6FE762-1879-488C-BE9D-EE57C0792CBF}" srcOrd="1" destOrd="0" presId="urn:microsoft.com/office/officeart/2005/8/layout/radial1"/>
    <dgm:cxn modelId="{39A4A733-A377-4BAD-8D9D-DE4BB0BF2448}" srcId="{1C2F1269-ED25-42C1-8DEB-E1682EDEDFB3}" destId="{9CABFAA5-B0BE-4902-A0EA-0203E37079A7}" srcOrd="4" destOrd="0" parTransId="{D4CB7D5D-88E8-44E4-8A67-75536DCF3B65}" sibTransId="{8D3DDF8A-3E80-45B5-BB38-D59142C51C23}"/>
    <dgm:cxn modelId="{F98242DC-8246-4D8A-86A0-CD7C4FEE18C5}" type="presOf" srcId="{D4CB7D5D-88E8-44E4-8A67-75536DCF3B65}" destId="{D2BB58A0-FF1A-42F8-9CB2-B36BC18CF693}" srcOrd="0" destOrd="0" presId="urn:microsoft.com/office/officeart/2005/8/layout/radial1"/>
    <dgm:cxn modelId="{1ABC289B-9DAC-410D-AE41-DB9857268316}" type="presOf" srcId="{03B07DE7-2CAF-44AD-A9C6-6C8F4B7FEC95}" destId="{0E877A9F-D2A8-4627-9BB4-F1E0D64DAD06}" srcOrd="1" destOrd="0" presId="urn:microsoft.com/office/officeart/2005/8/layout/radial1"/>
    <dgm:cxn modelId="{953D6503-6BA0-4500-A045-1569B899FCB0}" type="presOf" srcId="{79640FB6-F97F-4BDE-833F-526B3051725C}" destId="{D56B6499-B818-4EC7-A541-6A9594F43B73}" srcOrd="0" destOrd="0" presId="urn:microsoft.com/office/officeart/2005/8/layout/radial1"/>
    <dgm:cxn modelId="{0C625F5C-0122-4BB5-9AC0-7064526419AB}" type="presOf" srcId="{9CABFAA5-B0BE-4902-A0EA-0203E37079A7}" destId="{2BA520A0-AD22-43F1-80C0-110DEEFE1F47}" srcOrd="0" destOrd="0" presId="urn:microsoft.com/office/officeart/2005/8/layout/radial1"/>
    <dgm:cxn modelId="{267D0439-DB5F-470E-9E7E-ABB637F85029}" type="presOf" srcId="{AAA6EDB5-E6CC-43A5-A6C7-2CEE2D725CD4}" destId="{95D1CBFE-3BE7-4C3E-A57B-8A8EF1AB7FBA}" srcOrd="0" destOrd="0" presId="urn:microsoft.com/office/officeart/2005/8/layout/radial1"/>
    <dgm:cxn modelId="{C4B0B00D-46A5-4B9D-B44F-59B3E03BFA9E}" type="presOf" srcId="{03B07DE7-2CAF-44AD-A9C6-6C8F4B7FEC95}" destId="{58BFD068-11A5-4A6D-94CB-95B61E153C03}" srcOrd="0" destOrd="0" presId="urn:microsoft.com/office/officeart/2005/8/layout/radial1"/>
    <dgm:cxn modelId="{7A4CE0A6-859E-4CED-8454-292AC5883B5E}" srcId="{1C2F1269-ED25-42C1-8DEB-E1682EDEDFB3}" destId="{AAA6EDB5-E6CC-43A5-A6C7-2CEE2D725CD4}" srcOrd="0" destOrd="0" parTransId="{03B07DE7-2CAF-44AD-A9C6-6C8F4B7FEC95}" sibTransId="{F275B4A1-AF44-4872-A987-FA478D96B643}"/>
    <dgm:cxn modelId="{807DC633-E52F-439F-8865-9034278B0A8F}" type="presOf" srcId="{79640FB6-F97F-4BDE-833F-526B3051725C}" destId="{73B8791A-527F-4660-8F94-90FB1A38321E}" srcOrd="1" destOrd="0" presId="urn:microsoft.com/office/officeart/2005/8/layout/radial1"/>
    <dgm:cxn modelId="{A620758B-7DE7-4F9E-8057-0F29E5EFD268}" type="presOf" srcId="{B14E2264-9DC5-4AAA-939A-5F030997E56A}" destId="{9BC5E304-C618-40FC-A895-25A44A2A7DBF}" srcOrd="0" destOrd="0" presId="urn:microsoft.com/office/officeart/2005/8/layout/radial1"/>
    <dgm:cxn modelId="{6388280A-41B6-4DF7-A44C-5B4288B97BD1}" type="presOf" srcId="{6DF896D7-EE4F-4488-90E3-CB878F8F8350}" destId="{265C4BC8-CCB9-437E-BAB2-F464F260D520}" srcOrd="0" destOrd="0" presId="urn:microsoft.com/office/officeart/2005/8/layout/radial1"/>
    <dgm:cxn modelId="{D6239107-773C-42AA-BAF5-1A3E40A92F76}" type="presOf" srcId="{A3D39D74-2112-4C1D-A588-700AB9130232}" destId="{488CDCBC-8300-4C8E-BD58-AECED5B60365}" srcOrd="0" destOrd="0" presId="urn:microsoft.com/office/officeart/2005/8/layout/radial1"/>
    <dgm:cxn modelId="{B27D5562-744E-45EE-B002-D19BBBE03478}" type="presOf" srcId="{E22B335F-029D-417D-8E92-5D99C0AA51A5}" destId="{9B7EBFAC-C7DC-4736-A277-955F0C43B0B4}" srcOrd="0" destOrd="0" presId="urn:microsoft.com/office/officeart/2005/8/layout/radial1"/>
    <dgm:cxn modelId="{2998B12C-B390-49AB-9525-D0350CA6C9ED}" type="presOf" srcId="{B246568E-DCBB-4509-A587-965A051C2668}" destId="{09F64D77-844A-441A-AB83-79F574A363C0}" srcOrd="0" destOrd="0" presId="urn:microsoft.com/office/officeart/2005/8/layout/radial1"/>
    <dgm:cxn modelId="{3AF6103D-635C-4CEB-AC79-D92277F5E2AD}" type="presOf" srcId="{6DF896D7-EE4F-4488-90E3-CB878F8F8350}" destId="{2280B7BB-9D8D-4AB1-879B-0BE4E568A8F8}" srcOrd="1" destOrd="0" presId="urn:microsoft.com/office/officeart/2005/8/layout/radial1"/>
    <dgm:cxn modelId="{59AC40B6-B7BF-42BA-AC8A-685979F34543}" type="presOf" srcId="{E22B335F-029D-417D-8E92-5D99C0AA51A5}" destId="{9F302A87-35A1-4CC8-9A87-E73A6A6300E4}" srcOrd="1" destOrd="0" presId="urn:microsoft.com/office/officeart/2005/8/layout/radial1"/>
    <dgm:cxn modelId="{81390365-5A7C-49C0-8BB8-0D1C704279B8}" srcId="{1C2F1269-ED25-42C1-8DEB-E1682EDEDFB3}" destId="{B246568E-DCBB-4509-A587-965A051C2668}" srcOrd="3" destOrd="0" parTransId="{0E9EF4EE-419C-4CF0-A557-9EF2B055F4E0}" sibTransId="{5E7DDD2E-4354-4B8E-A25E-EAE0FD1B549F}"/>
    <dgm:cxn modelId="{BE6CA4C2-2629-45C3-8E29-426941F7ED97}" srcId="{085D1632-45CB-4C49-B297-FADBF3FC4509}" destId="{1C2F1269-ED25-42C1-8DEB-E1682EDEDFB3}" srcOrd="0" destOrd="0" parTransId="{ED5E4D0A-7E99-447F-B6C5-26BE3F456661}" sibTransId="{368B0A3E-B521-4EE5-924D-FBFA219E44E2}"/>
    <dgm:cxn modelId="{7B4450A0-C414-4A19-8333-F60A467C37E3}" type="presOf" srcId="{F9328B71-AC63-4719-B654-C48285FC2FB3}" destId="{55040BD9-5CBE-463F-BF3B-647F0A6AE824}" srcOrd="0" destOrd="0" presId="urn:microsoft.com/office/officeart/2005/8/layout/radial1"/>
    <dgm:cxn modelId="{C94C7476-0FEF-442A-953A-C7EAB10692DE}" type="presOf" srcId="{A3D39D74-2112-4C1D-A588-700AB9130232}" destId="{BDE87D54-A799-4151-B33F-3CA0862E9B41}" srcOrd="1" destOrd="0" presId="urn:microsoft.com/office/officeart/2005/8/layout/radial1"/>
    <dgm:cxn modelId="{676C7AF7-B324-4B56-960D-FDD53ABC2C54}" srcId="{1C2F1269-ED25-42C1-8DEB-E1682EDEDFB3}" destId="{F9328B71-AC63-4719-B654-C48285FC2FB3}" srcOrd="2" destOrd="0" parTransId="{6DF896D7-EE4F-4488-90E3-CB878F8F8350}" sibTransId="{67188723-3C5A-40F4-A40A-19C6C89D43FA}"/>
    <dgm:cxn modelId="{5E2D4017-82A7-4CF5-8C45-4C015D8DCFC6}" type="presOf" srcId="{CC9114AB-5563-4442-940E-AD4794BCE3CD}" destId="{DCFE0CC5-4A9A-429D-B49B-384D4D6F24BB}" srcOrd="0" destOrd="0" presId="urn:microsoft.com/office/officeart/2005/8/layout/radial1"/>
    <dgm:cxn modelId="{750D4665-BA3A-46CF-B4CB-6A050A1FC69A}" type="presOf" srcId="{9754D06A-712E-466E-8AD8-15B1DE046761}" destId="{0F97DD9E-E429-4267-B5CB-DC0ED2E6BA67}" srcOrd="0" destOrd="0" presId="urn:microsoft.com/office/officeart/2005/8/layout/radial1"/>
    <dgm:cxn modelId="{603D62C0-73A2-40DF-B9AD-2DAA9B6436D1}" type="presOf" srcId="{085D1632-45CB-4C49-B297-FADBF3FC4509}" destId="{969B61DA-8133-4382-A936-6954CFD91B66}" srcOrd="0" destOrd="0" presId="urn:microsoft.com/office/officeart/2005/8/layout/radial1"/>
    <dgm:cxn modelId="{26F8E8FC-2A19-48F6-B2B8-1B1C2836683C}" type="presParOf" srcId="{969B61DA-8133-4382-A936-6954CFD91B66}" destId="{35B700B7-7694-45AC-B229-48CD9BACDEA6}" srcOrd="0" destOrd="0" presId="urn:microsoft.com/office/officeart/2005/8/layout/radial1"/>
    <dgm:cxn modelId="{85FD4553-C340-4020-A778-4E3E4DF927F8}" type="presParOf" srcId="{969B61DA-8133-4382-A936-6954CFD91B66}" destId="{58BFD068-11A5-4A6D-94CB-95B61E153C03}" srcOrd="1" destOrd="0" presId="urn:microsoft.com/office/officeart/2005/8/layout/radial1"/>
    <dgm:cxn modelId="{F0E5AF2C-2AFC-4397-BD26-A8AD7BA102D0}" type="presParOf" srcId="{58BFD068-11A5-4A6D-94CB-95B61E153C03}" destId="{0E877A9F-D2A8-4627-9BB4-F1E0D64DAD06}" srcOrd="0" destOrd="0" presId="urn:microsoft.com/office/officeart/2005/8/layout/radial1"/>
    <dgm:cxn modelId="{E951C854-74C8-4B51-A83E-E719B5A8FC7F}" type="presParOf" srcId="{969B61DA-8133-4382-A936-6954CFD91B66}" destId="{95D1CBFE-3BE7-4C3E-A57B-8A8EF1AB7FBA}" srcOrd="2" destOrd="0" presId="urn:microsoft.com/office/officeart/2005/8/layout/radial1"/>
    <dgm:cxn modelId="{00BEC049-4B3C-454D-A4D1-7072C6F5AC18}" type="presParOf" srcId="{969B61DA-8133-4382-A936-6954CFD91B66}" destId="{488CDCBC-8300-4C8E-BD58-AECED5B60365}" srcOrd="3" destOrd="0" presId="urn:microsoft.com/office/officeart/2005/8/layout/radial1"/>
    <dgm:cxn modelId="{E61F3443-EC39-4FAB-A555-E9948F5B2D13}" type="presParOf" srcId="{488CDCBC-8300-4C8E-BD58-AECED5B60365}" destId="{BDE87D54-A799-4151-B33F-3CA0862E9B41}" srcOrd="0" destOrd="0" presId="urn:microsoft.com/office/officeart/2005/8/layout/radial1"/>
    <dgm:cxn modelId="{173879D1-333E-4887-A4C8-2630B874469E}" type="presParOf" srcId="{969B61DA-8133-4382-A936-6954CFD91B66}" destId="{0F97DD9E-E429-4267-B5CB-DC0ED2E6BA67}" srcOrd="4" destOrd="0" presId="urn:microsoft.com/office/officeart/2005/8/layout/radial1"/>
    <dgm:cxn modelId="{570D399C-D8C0-49C8-AFCA-F8EA5D47E162}" type="presParOf" srcId="{969B61DA-8133-4382-A936-6954CFD91B66}" destId="{265C4BC8-CCB9-437E-BAB2-F464F260D520}" srcOrd="5" destOrd="0" presId="urn:microsoft.com/office/officeart/2005/8/layout/radial1"/>
    <dgm:cxn modelId="{3931DEDC-A84C-479D-AAAB-9975A4EF31D3}" type="presParOf" srcId="{265C4BC8-CCB9-437E-BAB2-F464F260D520}" destId="{2280B7BB-9D8D-4AB1-879B-0BE4E568A8F8}" srcOrd="0" destOrd="0" presId="urn:microsoft.com/office/officeart/2005/8/layout/radial1"/>
    <dgm:cxn modelId="{AF7BBAF0-CAC1-4673-906D-1939C70F8712}" type="presParOf" srcId="{969B61DA-8133-4382-A936-6954CFD91B66}" destId="{55040BD9-5CBE-463F-BF3B-647F0A6AE824}" srcOrd="6" destOrd="0" presId="urn:microsoft.com/office/officeart/2005/8/layout/radial1"/>
    <dgm:cxn modelId="{07377D78-2D6F-4CC1-B168-6BB9EB9B571F}" type="presParOf" srcId="{969B61DA-8133-4382-A936-6954CFD91B66}" destId="{DAF04348-B86E-47F7-BB38-8B190634A45F}" srcOrd="7" destOrd="0" presId="urn:microsoft.com/office/officeart/2005/8/layout/radial1"/>
    <dgm:cxn modelId="{DAABE918-89E7-42D7-BC6C-5653C463A923}" type="presParOf" srcId="{DAF04348-B86E-47F7-BB38-8B190634A45F}" destId="{9B6FE762-1879-488C-BE9D-EE57C0792CBF}" srcOrd="0" destOrd="0" presId="urn:microsoft.com/office/officeart/2005/8/layout/radial1"/>
    <dgm:cxn modelId="{07C2DDC5-4CAC-4100-AF6C-774CBA45CF89}" type="presParOf" srcId="{969B61DA-8133-4382-A936-6954CFD91B66}" destId="{09F64D77-844A-441A-AB83-79F574A363C0}" srcOrd="8" destOrd="0" presId="urn:microsoft.com/office/officeart/2005/8/layout/radial1"/>
    <dgm:cxn modelId="{7A34C67F-B1DC-4AF4-881F-32EBA84CA887}" type="presParOf" srcId="{969B61DA-8133-4382-A936-6954CFD91B66}" destId="{D2BB58A0-FF1A-42F8-9CB2-B36BC18CF693}" srcOrd="9" destOrd="0" presId="urn:microsoft.com/office/officeart/2005/8/layout/radial1"/>
    <dgm:cxn modelId="{234A4775-2B38-471F-9F98-D80D0DD023E1}" type="presParOf" srcId="{D2BB58A0-FF1A-42F8-9CB2-B36BC18CF693}" destId="{4D971198-3FD6-499C-B254-F2264BBD3FD7}" srcOrd="0" destOrd="0" presId="urn:microsoft.com/office/officeart/2005/8/layout/radial1"/>
    <dgm:cxn modelId="{563C7D93-5616-4F42-A2A8-8497BA1CCF37}" type="presParOf" srcId="{969B61DA-8133-4382-A936-6954CFD91B66}" destId="{2BA520A0-AD22-43F1-80C0-110DEEFE1F47}" srcOrd="10" destOrd="0" presId="urn:microsoft.com/office/officeart/2005/8/layout/radial1"/>
    <dgm:cxn modelId="{54D1CCFF-8ED2-41B2-9DF2-C8E7F07C01EC}" type="presParOf" srcId="{969B61DA-8133-4382-A936-6954CFD91B66}" destId="{D56B6499-B818-4EC7-A541-6A9594F43B73}" srcOrd="11" destOrd="0" presId="urn:microsoft.com/office/officeart/2005/8/layout/radial1"/>
    <dgm:cxn modelId="{EF084446-2F49-48AD-AD3C-C9A011D1BFA4}" type="presParOf" srcId="{D56B6499-B818-4EC7-A541-6A9594F43B73}" destId="{73B8791A-527F-4660-8F94-90FB1A38321E}" srcOrd="0" destOrd="0" presId="urn:microsoft.com/office/officeart/2005/8/layout/radial1"/>
    <dgm:cxn modelId="{177BC93D-42EF-49FD-A395-A15AD0F910F5}" type="presParOf" srcId="{969B61DA-8133-4382-A936-6954CFD91B66}" destId="{9BC5E304-C618-40FC-A895-25A44A2A7DBF}" srcOrd="12" destOrd="0" presId="urn:microsoft.com/office/officeart/2005/8/layout/radial1"/>
    <dgm:cxn modelId="{552A4821-6D67-489D-979E-7390E63B825F}" type="presParOf" srcId="{969B61DA-8133-4382-A936-6954CFD91B66}" destId="{9B7EBFAC-C7DC-4736-A277-955F0C43B0B4}" srcOrd="13" destOrd="0" presId="urn:microsoft.com/office/officeart/2005/8/layout/radial1"/>
    <dgm:cxn modelId="{AF9A3CD0-6045-4BD1-9ACE-19DD586F68D9}" type="presParOf" srcId="{9B7EBFAC-C7DC-4736-A277-955F0C43B0B4}" destId="{9F302A87-35A1-4CC8-9A87-E73A6A6300E4}" srcOrd="0" destOrd="0" presId="urn:microsoft.com/office/officeart/2005/8/layout/radial1"/>
    <dgm:cxn modelId="{E6343616-6D7F-4CB8-92C5-3A39307282E7}" type="presParOf" srcId="{969B61DA-8133-4382-A936-6954CFD91B66}" destId="{DCFE0CC5-4A9A-429D-B49B-384D4D6F24BB}" srcOrd="14" destOrd="0" presId="urn:microsoft.com/office/officeart/2005/8/layout/radial1"/>
  </dgm:cxnLst>
  <dgm:bg/>
  <dgm:whole/>
</dgm:dataModel>
</file>

<file path=word/diagrams/data3.xml><?xml version="1.0" encoding="utf-8"?>
<dgm:dataModel xmlns:dgm="http://schemas.openxmlformats.org/drawingml/2006/diagram" xmlns:a="http://schemas.openxmlformats.org/drawingml/2006/main">
  <dgm:ptLst>
    <dgm:pt modelId="{ED88C5D9-1753-4667-9464-52E88AD30BC4}" type="doc">
      <dgm:prSet loTypeId="urn:microsoft.com/office/officeart/2005/8/layout/arrow3" loCatId="relationship" qsTypeId="urn:microsoft.com/office/officeart/2005/8/quickstyle/simple2" qsCatId="simple" csTypeId="urn:microsoft.com/office/officeart/2005/8/colors/accent1_5" csCatId="accent1" phldr="1"/>
      <dgm:spPr/>
      <dgm:t>
        <a:bodyPr/>
        <a:lstStyle/>
        <a:p>
          <a:endParaRPr lang="en-IN"/>
        </a:p>
      </dgm:t>
    </dgm:pt>
    <dgm:pt modelId="{724BCA88-C56F-4CBA-88CE-6234585BAB14}">
      <dgm:prSet phldrT="[Text]" custT="1"/>
      <dgm:spPr/>
      <dgm:t>
        <a:bodyPr/>
        <a:lstStyle/>
        <a:p>
          <a:r>
            <a:rPr lang="en-IN" sz="1400"/>
            <a:t>5-15% microorganisms like bacteria protozoa etc. and Macrororganism like termite , earrthworm and ants </a:t>
          </a:r>
          <a:r>
            <a:rPr lang="en-IN" sz="1800"/>
            <a:t>.</a:t>
          </a:r>
        </a:p>
      </dgm:t>
    </dgm:pt>
    <dgm:pt modelId="{9491BB54-E2F7-4711-8F9D-95F85C1C1E64}" type="parTrans" cxnId="{193161B6-299E-4CDC-B7BB-5371D73826A3}">
      <dgm:prSet/>
      <dgm:spPr/>
      <dgm:t>
        <a:bodyPr/>
        <a:lstStyle/>
        <a:p>
          <a:endParaRPr lang="en-IN"/>
        </a:p>
      </dgm:t>
    </dgm:pt>
    <dgm:pt modelId="{65F8A468-AFB0-4D75-B881-B319D2A2AD57}" type="sibTrans" cxnId="{193161B6-299E-4CDC-B7BB-5371D73826A3}">
      <dgm:prSet/>
      <dgm:spPr/>
      <dgm:t>
        <a:bodyPr/>
        <a:lstStyle/>
        <a:p>
          <a:endParaRPr lang="en-IN"/>
        </a:p>
      </dgm:t>
    </dgm:pt>
    <dgm:pt modelId="{3E6153C0-7E89-44CD-9180-41D16E4CEE7B}">
      <dgm:prSet phldrT="[Text]" custT="1"/>
      <dgm:spPr/>
      <dgm:t>
        <a:bodyPr/>
        <a:lstStyle/>
        <a:p>
          <a:r>
            <a:rPr lang="en-IN" sz="1400"/>
            <a:t>Plant Roots occupy 85-95% </a:t>
          </a:r>
          <a:r>
            <a:rPr lang="en-IN" sz="1800"/>
            <a:t>. </a:t>
          </a:r>
        </a:p>
      </dgm:t>
    </dgm:pt>
    <dgm:pt modelId="{5C7D9BC3-B0BC-41FF-9D08-5C458C665607}" type="parTrans" cxnId="{A3BF6894-35A4-49F2-BBD3-B8893B4EFFD5}">
      <dgm:prSet/>
      <dgm:spPr/>
      <dgm:t>
        <a:bodyPr/>
        <a:lstStyle/>
        <a:p>
          <a:endParaRPr lang="en-IN"/>
        </a:p>
      </dgm:t>
    </dgm:pt>
    <dgm:pt modelId="{22747D72-D094-4527-A75D-960DCACBD00A}" type="sibTrans" cxnId="{A3BF6894-35A4-49F2-BBD3-B8893B4EFFD5}">
      <dgm:prSet/>
      <dgm:spPr/>
      <dgm:t>
        <a:bodyPr/>
        <a:lstStyle/>
        <a:p>
          <a:endParaRPr lang="en-IN"/>
        </a:p>
      </dgm:t>
    </dgm:pt>
    <dgm:pt modelId="{CB807CA0-FC9D-4E44-8951-982FB77BEB86}" type="pres">
      <dgm:prSet presAssocID="{ED88C5D9-1753-4667-9464-52E88AD30BC4}" presName="compositeShape" presStyleCnt="0">
        <dgm:presLayoutVars>
          <dgm:chMax val="2"/>
          <dgm:dir/>
          <dgm:resizeHandles val="exact"/>
        </dgm:presLayoutVars>
      </dgm:prSet>
      <dgm:spPr/>
      <dgm:t>
        <a:bodyPr/>
        <a:lstStyle/>
        <a:p>
          <a:endParaRPr lang="en-US"/>
        </a:p>
      </dgm:t>
    </dgm:pt>
    <dgm:pt modelId="{B330379A-B63D-496A-99A2-D4EB2243ECB9}" type="pres">
      <dgm:prSet presAssocID="{ED88C5D9-1753-4667-9464-52E88AD30BC4}" presName="divider" presStyleLbl="fgShp" presStyleIdx="0" presStyleCnt="1"/>
      <dgm:spPr>
        <a:solidFill>
          <a:schemeClr val="accent5">
            <a:lumMod val="60000"/>
            <a:lumOff val="40000"/>
          </a:schemeClr>
        </a:solidFill>
        <a:effectLst>
          <a:glow rad="101600">
            <a:schemeClr val="accent6">
              <a:satMod val="175000"/>
              <a:alpha val="40000"/>
            </a:schemeClr>
          </a:glow>
        </a:effectLst>
      </dgm:spPr>
    </dgm:pt>
    <dgm:pt modelId="{F1EFFFDC-7F35-4110-9D1B-C01A3AC3A318}" type="pres">
      <dgm:prSet presAssocID="{724BCA88-C56F-4CBA-88CE-6234585BAB14}" presName="downArrow" presStyleLbl="node1" presStyleIdx="0" presStyleCnt="2" custScaleX="66197" custLinFactNeighborX="-27972" custLinFactNeighborY="1417"/>
      <dgm:spPr>
        <a:solidFill>
          <a:schemeClr val="accent2">
            <a:lumMod val="40000"/>
            <a:lumOff val="60000"/>
            <a:alpha val="90000"/>
          </a:schemeClr>
        </a:solidFill>
        <a:ln>
          <a:solidFill>
            <a:srgbClr val="002060"/>
          </a:solidFill>
        </a:ln>
      </dgm:spPr>
    </dgm:pt>
    <dgm:pt modelId="{FB5EC80F-F3DE-4E1D-B5D2-7E72E8EE5BC0}" type="pres">
      <dgm:prSet presAssocID="{724BCA88-C56F-4CBA-88CE-6234585BAB14}" presName="downArrowText" presStyleLbl="revTx" presStyleIdx="0" presStyleCnt="2" custScaleX="172011">
        <dgm:presLayoutVars>
          <dgm:bulletEnabled val="1"/>
        </dgm:presLayoutVars>
      </dgm:prSet>
      <dgm:spPr/>
      <dgm:t>
        <a:bodyPr/>
        <a:lstStyle/>
        <a:p>
          <a:endParaRPr lang="en-US"/>
        </a:p>
      </dgm:t>
    </dgm:pt>
    <dgm:pt modelId="{9B386173-438F-4529-9124-4C1DE1E44B6E}" type="pres">
      <dgm:prSet presAssocID="{3E6153C0-7E89-44CD-9180-41D16E4CEE7B}" presName="upArrow" presStyleLbl="node1" presStyleIdx="1" presStyleCnt="2" custScaleX="66476" custLinFactNeighborX="35354" custLinFactNeighborY="-2125"/>
      <dgm:spPr>
        <a:solidFill>
          <a:schemeClr val="accent4">
            <a:lumMod val="20000"/>
            <a:lumOff val="80000"/>
            <a:alpha val="50000"/>
          </a:schemeClr>
        </a:solidFill>
        <a:ln>
          <a:solidFill>
            <a:srgbClr val="002060"/>
          </a:solidFill>
        </a:ln>
      </dgm:spPr>
    </dgm:pt>
    <dgm:pt modelId="{F6D4F98E-2D3A-4BB5-B979-6B59C5A9FE86}" type="pres">
      <dgm:prSet presAssocID="{3E6153C0-7E89-44CD-9180-41D16E4CEE7B}" presName="upArrowText" presStyleLbl="revTx" presStyleIdx="1" presStyleCnt="2" custScaleX="155706">
        <dgm:presLayoutVars>
          <dgm:bulletEnabled val="1"/>
        </dgm:presLayoutVars>
      </dgm:prSet>
      <dgm:spPr/>
      <dgm:t>
        <a:bodyPr/>
        <a:lstStyle/>
        <a:p>
          <a:endParaRPr lang="en-US"/>
        </a:p>
      </dgm:t>
    </dgm:pt>
  </dgm:ptLst>
  <dgm:cxnLst>
    <dgm:cxn modelId="{193161B6-299E-4CDC-B7BB-5371D73826A3}" srcId="{ED88C5D9-1753-4667-9464-52E88AD30BC4}" destId="{724BCA88-C56F-4CBA-88CE-6234585BAB14}" srcOrd="0" destOrd="0" parTransId="{9491BB54-E2F7-4711-8F9D-95F85C1C1E64}" sibTransId="{65F8A468-AFB0-4D75-B881-B319D2A2AD57}"/>
    <dgm:cxn modelId="{A3BF6894-35A4-49F2-BBD3-B8893B4EFFD5}" srcId="{ED88C5D9-1753-4667-9464-52E88AD30BC4}" destId="{3E6153C0-7E89-44CD-9180-41D16E4CEE7B}" srcOrd="1" destOrd="0" parTransId="{5C7D9BC3-B0BC-41FF-9D08-5C458C665607}" sibTransId="{22747D72-D094-4527-A75D-960DCACBD00A}"/>
    <dgm:cxn modelId="{A549F3AC-0817-466C-A9E4-66A6C70659EE}" type="presOf" srcId="{3E6153C0-7E89-44CD-9180-41D16E4CEE7B}" destId="{F6D4F98E-2D3A-4BB5-B979-6B59C5A9FE86}" srcOrd="0" destOrd="0" presId="urn:microsoft.com/office/officeart/2005/8/layout/arrow3"/>
    <dgm:cxn modelId="{397CEE45-AABE-42A2-90C6-9881D0747AD6}" type="presOf" srcId="{724BCA88-C56F-4CBA-88CE-6234585BAB14}" destId="{FB5EC80F-F3DE-4E1D-B5D2-7E72E8EE5BC0}" srcOrd="0" destOrd="0" presId="urn:microsoft.com/office/officeart/2005/8/layout/arrow3"/>
    <dgm:cxn modelId="{4D733FA1-7DF8-4ADC-B3AA-E65D941A8D97}" type="presOf" srcId="{ED88C5D9-1753-4667-9464-52E88AD30BC4}" destId="{CB807CA0-FC9D-4E44-8951-982FB77BEB86}" srcOrd="0" destOrd="0" presId="urn:microsoft.com/office/officeart/2005/8/layout/arrow3"/>
    <dgm:cxn modelId="{77F21540-14C8-4A8C-A702-B0A2B4DBF57A}" type="presParOf" srcId="{CB807CA0-FC9D-4E44-8951-982FB77BEB86}" destId="{B330379A-B63D-496A-99A2-D4EB2243ECB9}" srcOrd="0" destOrd="0" presId="urn:microsoft.com/office/officeart/2005/8/layout/arrow3"/>
    <dgm:cxn modelId="{A18A2B1F-9BC1-415F-A730-95C82410C304}" type="presParOf" srcId="{CB807CA0-FC9D-4E44-8951-982FB77BEB86}" destId="{F1EFFFDC-7F35-4110-9D1B-C01A3AC3A318}" srcOrd="1" destOrd="0" presId="urn:microsoft.com/office/officeart/2005/8/layout/arrow3"/>
    <dgm:cxn modelId="{7CD06491-2A9C-439D-AC77-C0536E3D055A}" type="presParOf" srcId="{CB807CA0-FC9D-4E44-8951-982FB77BEB86}" destId="{FB5EC80F-F3DE-4E1D-B5D2-7E72E8EE5BC0}" srcOrd="2" destOrd="0" presId="urn:microsoft.com/office/officeart/2005/8/layout/arrow3"/>
    <dgm:cxn modelId="{9984DBBC-B700-47CE-AF76-9C9747BEBEB6}" type="presParOf" srcId="{CB807CA0-FC9D-4E44-8951-982FB77BEB86}" destId="{9B386173-438F-4529-9124-4C1DE1E44B6E}" srcOrd="3" destOrd="0" presId="urn:microsoft.com/office/officeart/2005/8/layout/arrow3"/>
    <dgm:cxn modelId="{660233B0-79DB-46E8-9FAB-28EB1C483A0C}" type="presParOf" srcId="{CB807CA0-FC9D-4E44-8951-982FB77BEB86}" destId="{F6D4F98E-2D3A-4BB5-B979-6B59C5A9FE86}" srcOrd="4" destOrd="0" presId="urn:microsoft.com/office/officeart/2005/8/layout/arrow3"/>
  </dgm:cxnLst>
  <dgm:bg/>
  <dgm:whole>
    <a:ln>
      <a:solidFill>
        <a:srgbClr val="002060"/>
      </a:solidFill>
    </a:ln>
  </dgm:whole>
</dgm:dataModel>
</file>

<file path=word/diagrams/data4.xml><?xml version="1.0" encoding="utf-8"?>
<dgm:dataModel xmlns:dgm="http://schemas.openxmlformats.org/drawingml/2006/diagram" xmlns:a="http://schemas.openxmlformats.org/drawingml/2006/main">
  <dgm:ptLst>
    <dgm:pt modelId="{B37291E0-FFAE-43AA-A1C6-FAD69427D74F}" type="doc">
      <dgm:prSet loTypeId="urn:microsoft.com/office/officeart/2008/layout/HorizontalMultiLevelHierarchy" loCatId="hierarchy" qsTypeId="urn:microsoft.com/office/officeart/2005/8/quickstyle/3d3" qsCatId="3D" csTypeId="urn:microsoft.com/office/officeart/2005/8/colors/accent0_2" csCatId="mainScheme" phldr="1"/>
      <dgm:spPr/>
      <dgm:t>
        <a:bodyPr/>
        <a:lstStyle/>
        <a:p>
          <a:endParaRPr lang="en-IN"/>
        </a:p>
      </dgm:t>
    </dgm:pt>
    <dgm:pt modelId="{EE923DFE-33EF-4838-8C88-47B63FFE2E95}">
      <dgm:prSet phldrT="[Text]" custT="1"/>
      <dgm:spPr>
        <a:solidFill>
          <a:schemeClr val="accent6">
            <a:lumMod val="20000"/>
            <a:lumOff val="80000"/>
          </a:schemeClr>
        </a:solidFill>
      </dgm:spPr>
      <dgm:t>
        <a:bodyPr/>
        <a:lstStyle/>
        <a:p>
          <a:pPr algn="ctr"/>
          <a:r>
            <a:rPr lang="en-IN" sz="1200" b="1">
              <a:solidFill>
                <a:sysClr val="windowText" lastClr="000000"/>
              </a:solidFill>
              <a:latin typeface="Times New Roman" pitchFamily="18" charset="0"/>
              <a:cs typeface="Times New Roman" pitchFamily="18" charset="0"/>
            </a:rPr>
            <a:t>1 gram forest soil</a:t>
          </a:r>
        </a:p>
      </dgm:t>
    </dgm:pt>
    <dgm:pt modelId="{09633106-CFC1-47E0-B6C5-32EABAB5F684}" type="parTrans" cxnId="{2092B462-C32B-4757-A501-43205F9CF791}">
      <dgm:prSet/>
      <dgm:spPr/>
      <dgm:t>
        <a:bodyPr/>
        <a:lstStyle/>
        <a:p>
          <a:pPr algn="ctr"/>
          <a:endParaRPr lang="en-IN"/>
        </a:p>
      </dgm:t>
    </dgm:pt>
    <dgm:pt modelId="{E1E1CD98-E294-4A83-9EEE-F11EBFA314E8}" type="sibTrans" cxnId="{2092B462-C32B-4757-A501-43205F9CF791}">
      <dgm:prSet/>
      <dgm:spPr/>
      <dgm:t>
        <a:bodyPr/>
        <a:lstStyle/>
        <a:p>
          <a:pPr algn="ctr"/>
          <a:endParaRPr lang="en-IN"/>
        </a:p>
      </dgm:t>
    </dgm:pt>
    <dgm:pt modelId="{93C57772-66D8-42E7-ACF1-2A63C68616E9}">
      <dgm:prSet phldrT="[Text]" custT="1"/>
      <dgm:spPr>
        <a:solidFill>
          <a:schemeClr val="accent5">
            <a:lumMod val="20000"/>
            <a:lumOff val="80000"/>
          </a:schemeClr>
        </a:solidFill>
      </dgm:spPr>
      <dgm:t>
        <a:bodyPr/>
        <a:lstStyle/>
        <a:p>
          <a:pPr algn="ctr"/>
          <a:r>
            <a:rPr lang="en-IN" sz="1200" b="1">
              <a:solidFill>
                <a:sysClr val="windowText" lastClr="000000"/>
              </a:solidFill>
              <a:latin typeface="Times New Roman" pitchFamily="18" charset="0"/>
              <a:cs typeface="Times New Roman" pitchFamily="18" charset="0"/>
            </a:rPr>
            <a:t>1 billion bacteria upto ten of thousands of taxa</a:t>
          </a:r>
        </a:p>
      </dgm:t>
    </dgm:pt>
    <dgm:pt modelId="{BE47F0E3-798E-4E21-AEE1-D9FF55A3259C}" type="parTrans" cxnId="{34206BF6-74DE-4381-9B21-00DB86A9CB8D}">
      <dgm:prSet custT="1"/>
      <dgm:spPr/>
      <dgm:t>
        <a:bodyPr/>
        <a:lstStyle/>
        <a:p>
          <a:pPr algn="ctr"/>
          <a:endParaRPr lang="en-IN" sz="1200" b="1">
            <a:solidFill>
              <a:sysClr val="windowText" lastClr="000000"/>
            </a:solidFill>
            <a:latin typeface="Times New Roman" pitchFamily="18" charset="0"/>
            <a:cs typeface="Times New Roman" pitchFamily="18" charset="0"/>
          </a:endParaRPr>
        </a:p>
      </dgm:t>
    </dgm:pt>
    <dgm:pt modelId="{67F001E8-FA09-4C06-ABC7-2D5C266178D8}" type="sibTrans" cxnId="{34206BF6-74DE-4381-9B21-00DB86A9CB8D}">
      <dgm:prSet/>
      <dgm:spPr/>
      <dgm:t>
        <a:bodyPr/>
        <a:lstStyle/>
        <a:p>
          <a:pPr algn="ctr"/>
          <a:endParaRPr lang="en-IN"/>
        </a:p>
      </dgm:t>
    </dgm:pt>
    <dgm:pt modelId="{78D9FC7B-C365-49AA-8D94-76486B8EB0E2}">
      <dgm:prSet phldrT="[Text]" custT="1"/>
      <dgm:spPr>
        <a:solidFill>
          <a:schemeClr val="accent5">
            <a:lumMod val="20000"/>
            <a:lumOff val="80000"/>
          </a:schemeClr>
        </a:solidFill>
      </dgm:spPr>
      <dgm:t>
        <a:bodyPr/>
        <a:lstStyle/>
        <a:p>
          <a:pPr algn="ctr"/>
          <a:r>
            <a:rPr lang="en-IN" sz="1200" b="1">
              <a:solidFill>
                <a:sysClr val="windowText" lastClr="000000"/>
              </a:solidFill>
              <a:latin typeface="Times New Roman" pitchFamily="18" charset="0"/>
              <a:cs typeface="Times New Roman" pitchFamily="18" charset="0"/>
            </a:rPr>
            <a:t>200m fungal hyphae</a:t>
          </a:r>
        </a:p>
      </dgm:t>
    </dgm:pt>
    <dgm:pt modelId="{7B165C4C-A046-418B-B1AB-5EDD21F8F207}" type="parTrans" cxnId="{ADC1BC6B-D32E-46B1-9EB7-17D7AA889BD8}">
      <dgm:prSet custT="1"/>
      <dgm:spPr/>
      <dgm:t>
        <a:bodyPr/>
        <a:lstStyle/>
        <a:p>
          <a:pPr algn="ctr"/>
          <a:endParaRPr lang="en-IN" sz="1200" b="1">
            <a:solidFill>
              <a:sysClr val="windowText" lastClr="000000"/>
            </a:solidFill>
            <a:latin typeface="Times New Roman" pitchFamily="18" charset="0"/>
            <a:cs typeface="Times New Roman" pitchFamily="18" charset="0"/>
          </a:endParaRPr>
        </a:p>
      </dgm:t>
    </dgm:pt>
    <dgm:pt modelId="{47ECA84D-8B73-4ADE-BE41-EABDD7D4FEE7}" type="sibTrans" cxnId="{ADC1BC6B-D32E-46B1-9EB7-17D7AA889BD8}">
      <dgm:prSet/>
      <dgm:spPr/>
      <dgm:t>
        <a:bodyPr/>
        <a:lstStyle/>
        <a:p>
          <a:pPr algn="ctr"/>
          <a:endParaRPr lang="en-IN"/>
        </a:p>
      </dgm:t>
    </dgm:pt>
    <dgm:pt modelId="{239ED3B6-B6D7-4083-869A-8BAB873A3744}">
      <dgm:prSet phldrT="[Text]" custT="1"/>
      <dgm:spPr>
        <a:solidFill>
          <a:schemeClr val="accent5">
            <a:lumMod val="20000"/>
            <a:lumOff val="80000"/>
          </a:schemeClr>
        </a:solidFill>
      </dgm:spPr>
      <dgm:t>
        <a:bodyPr/>
        <a:lstStyle/>
        <a:p>
          <a:pPr algn="ctr"/>
          <a:r>
            <a:rPr lang="en-IN" sz="1200" b="1">
              <a:solidFill>
                <a:sysClr val="windowText" lastClr="000000"/>
              </a:solidFill>
              <a:latin typeface="Times New Roman" pitchFamily="18" charset="0"/>
              <a:cs typeface="Times New Roman" pitchFamily="18" charset="0"/>
            </a:rPr>
            <a:t>Earthworms , Arthropods , Mites found in wide ranges</a:t>
          </a:r>
        </a:p>
      </dgm:t>
    </dgm:pt>
    <dgm:pt modelId="{FEC07147-7C1C-4DF8-BB36-7352ADF695CA}" type="parTrans" cxnId="{2B4AE76E-EF44-402F-A003-8E3B39486F7D}">
      <dgm:prSet custT="1"/>
      <dgm:spPr/>
      <dgm:t>
        <a:bodyPr/>
        <a:lstStyle/>
        <a:p>
          <a:pPr algn="ctr"/>
          <a:endParaRPr lang="en-IN" sz="1200" b="1">
            <a:solidFill>
              <a:sysClr val="windowText" lastClr="000000"/>
            </a:solidFill>
            <a:latin typeface="Times New Roman" pitchFamily="18" charset="0"/>
            <a:cs typeface="Times New Roman" pitchFamily="18" charset="0"/>
          </a:endParaRPr>
        </a:p>
      </dgm:t>
    </dgm:pt>
    <dgm:pt modelId="{10131D06-1BAE-42F2-A80E-F15BEB2DB61F}" type="sibTrans" cxnId="{2B4AE76E-EF44-402F-A003-8E3B39486F7D}">
      <dgm:prSet/>
      <dgm:spPr/>
      <dgm:t>
        <a:bodyPr/>
        <a:lstStyle/>
        <a:p>
          <a:pPr algn="ctr"/>
          <a:endParaRPr lang="en-IN"/>
        </a:p>
      </dgm:t>
    </dgm:pt>
    <dgm:pt modelId="{5A84A4C2-B85B-4133-89BA-A1BD8F55073B}" type="pres">
      <dgm:prSet presAssocID="{B37291E0-FFAE-43AA-A1C6-FAD69427D74F}" presName="Name0" presStyleCnt="0">
        <dgm:presLayoutVars>
          <dgm:chPref val="1"/>
          <dgm:dir/>
          <dgm:animOne val="branch"/>
          <dgm:animLvl val="lvl"/>
          <dgm:resizeHandles val="exact"/>
        </dgm:presLayoutVars>
      </dgm:prSet>
      <dgm:spPr/>
      <dgm:t>
        <a:bodyPr/>
        <a:lstStyle/>
        <a:p>
          <a:endParaRPr lang="en-US"/>
        </a:p>
      </dgm:t>
    </dgm:pt>
    <dgm:pt modelId="{DAB29216-C387-4F05-9CC3-90817238C65C}" type="pres">
      <dgm:prSet presAssocID="{EE923DFE-33EF-4838-8C88-47B63FFE2E95}" presName="root1" presStyleCnt="0"/>
      <dgm:spPr/>
    </dgm:pt>
    <dgm:pt modelId="{366255E9-1214-40BF-B775-C1F9D69587D8}" type="pres">
      <dgm:prSet presAssocID="{EE923DFE-33EF-4838-8C88-47B63FFE2E95}" presName="LevelOneTextNode" presStyleLbl="node0" presStyleIdx="0" presStyleCnt="1" custScaleX="184645">
        <dgm:presLayoutVars>
          <dgm:chPref val="3"/>
        </dgm:presLayoutVars>
      </dgm:prSet>
      <dgm:spPr/>
      <dgm:t>
        <a:bodyPr/>
        <a:lstStyle/>
        <a:p>
          <a:endParaRPr lang="en-US"/>
        </a:p>
      </dgm:t>
    </dgm:pt>
    <dgm:pt modelId="{5234DBF9-6772-46D8-89BD-1F25F6EABC4A}" type="pres">
      <dgm:prSet presAssocID="{EE923DFE-33EF-4838-8C88-47B63FFE2E95}" presName="level2hierChild" presStyleCnt="0"/>
      <dgm:spPr/>
    </dgm:pt>
    <dgm:pt modelId="{0A23D341-E28C-4336-AAAF-3ACEEBDDCD88}" type="pres">
      <dgm:prSet presAssocID="{BE47F0E3-798E-4E21-AEE1-D9FF55A3259C}" presName="conn2-1" presStyleLbl="parChTrans1D2" presStyleIdx="0" presStyleCnt="3" custScaleX="2000000"/>
      <dgm:spPr/>
      <dgm:t>
        <a:bodyPr/>
        <a:lstStyle/>
        <a:p>
          <a:endParaRPr lang="en-US"/>
        </a:p>
      </dgm:t>
    </dgm:pt>
    <dgm:pt modelId="{1B1124F2-A44F-4573-A28B-454B7D656271}" type="pres">
      <dgm:prSet presAssocID="{BE47F0E3-798E-4E21-AEE1-D9FF55A3259C}" presName="connTx" presStyleLbl="parChTrans1D2" presStyleIdx="0" presStyleCnt="3"/>
      <dgm:spPr/>
      <dgm:t>
        <a:bodyPr/>
        <a:lstStyle/>
        <a:p>
          <a:endParaRPr lang="en-US"/>
        </a:p>
      </dgm:t>
    </dgm:pt>
    <dgm:pt modelId="{DF9A136F-B725-4F84-97C1-5E80C8FC19BF}" type="pres">
      <dgm:prSet presAssocID="{93C57772-66D8-42E7-ACF1-2A63C68616E9}" presName="root2" presStyleCnt="0"/>
      <dgm:spPr/>
    </dgm:pt>
    <dgm:pt modelId="{58FF9CCE-FB35-4D01-865F-56F6C2092118}" type="pres">
      <dgm:prSet presAssocID="{93C57772-66D8-42E7-ACF1-2A63C68616E9}" presName="LevelTwoTextNode" presStyleLbl="node2" presStyleIdx="0" presStyleCnt="3" custScaleX="224176">
        <dgm:presLayoutVars>
          <dgm:chPref val="3"/>
        </dgm:presLayoutVars>
      </dgm:prSet>
      <dgm:spPr/>
      <dgm:t>
        <a:bodyPr/>
        <a:lstStyle/>
        <a:p>
          <a:endParaRPr lang="en-US"/>
        </a:p>
      </dgm:t>
    </dgm:pt>
    <dgm:pt modelId="{28984AF9-4161-4C04-9C0F-F89D2AB616A6}" type="pres">
      <dgm:prSet presAssocID="{93C57772-66D8-42E7-ACF1-2A63C68616E9}" presName="level3hierChild" presStyleCnt="0"/>
      <dgm:spPr/>
    </dgm:pt>
    <dgm:pt modelId="{6CA6DF29-237C-45B3-A494-F79B3BC90816}" type="pres">
      <dgm:prSet presAssocID="{7B165C4C-A046-418B-B1AB-5EDD21F8F207}" presName="conn2-1" presStyleLbl="parChTrans1D2" presStyleIdx="1" presStyleCnt="3" custScaleX="2000000"/>
      <dgm:spPr/>
      <dgm:t>
        <a:bodyPr/>
        <a:lstStyle/>
        <a:p>
          <a:endParaRPr lang="en-US"/>
        </a:p>
      </dgm:t>
    </dgm:pt>
    <dgm:pt modelId="{F521C496-9AFB-414B-BDAE-B8F1EFA8549B}" type="pres">
      <dgm:prSet presAssocID="{7B165C4C-A046-418B-B1AB-5EDD21F8F207}" presName="connTx" presStyleLbl="parChTrans1D2" presStyleIdx="1" presStyleCnt="3"/>
      <dgm:spPr/>
      <dgm:t>
        <a:bodyPr/>
        <a:lstStyle/>
        <a:p>
          <a:endParaRPr lang="en-US"/>
        </a:p>
      </dgm:t>
    </dgm:pt>
    <dgm:pt modelId="{49F866D7-5716-4F1B-BBD0-B96207138F13}" type="pres">
      <dgm:prSet presAssocID="{78D9FC7B-C365-49AA-8D94-76486B8EB0E2}" presName="root2" presStyleCnt="0"/>
      <dgm:spPr/>
    </dgm:pt>
    <dgm:pt modelId="{AC3BA42E-450E-499C-9BE6-348072FC94F4}" type="pres">
      <dgm:prSet presAssocID="{78D9FC7B-C365-49AA-8D94-76486B8EB0E2}" presName="LevelTwoTextNode" presStyleLbl="node2" presStyleIdx="1" presStyleCnt="3" custScaleX="224176">
        <dgm:presLayoutVars>
          <dgm:chPref val="3"/>
        </dgm:presLayoutVars>
      </dgm:prSet>
      <dgm:spPr/>
      <dgm:t>
        <a:bodyPr/>
        <a:lstStyle/>
        <a:p>
          <a:endParaRPr lang="en-US"/>
        </a:p>
      </dgm:t>
    </dgm:pt>
    <dgm:pt modelId="{B99A86D5-EB45-4F58-BACA-635A6E226822}" type="pres">
      <dgm:prSet presAssocID="{78D9FC7B-C365-49AA-8D94-76486B8EB0E2}" presName="level3hierChild" presStyleCnt="0"/>
      <dgm:spPr/>
    </dgm:pt>
    <dgm:pt modelId="{C6DCEEB6-DD27-4EC5-9FF1-7CE3FA378FAD}" type="pres">
      <dgm:prSet presAssocID="{FEC07147-7C1C-4DF8-BB36-7352ADF695CA}" presName="conn2-1" presStyleLbl="parChTrans1D2" presStyleIdx="2" presStyleCnt="3" custScaleX="2000000"/>
      <dgm:spPr/>
      <dgm:t>
        <a:bodyPr/>
        <a:lstStyle/>
        <a:p>
          <a:endParaRPr lang="en-US"/>
        </a:p>
      </dgm:t>
    </dgm:pt>
    <dgm:pt modelId="{C79DF51F-4079-431D-AD5D-2F0252EEB807}" type="pres">
      <dgm:prSet presAssocID="{FEC07147-7C1C-4DF8-BB36-7352ADF695CA}" presName="connTx" presStyleLbl="parChTrans1D2" presStyleIdx="2" presStyleCnt="3"/>
      <dgm:spPr/>
      <dgm:t>
        <a:bodyPr/>
        <a:lstStyle/>
        <a:p>
          <a:endParaRPr lang="en-US"/>
        </a:p>
      </dgm:t>
    </dgm:pt>
    <dgm:pt modelId="{F82CD7E2-4F99-4809-B45F-CD22A079A1D7}" type="pres">
      <dgm:prSet presAssocID="{239ED3B6-B6D7-4083-869A-8BAB873A3744}" presName="root2" presStyleCnt="0"/>
      <dgm:spPr/>
    </dgm:pt>
    <dgm:pt modelId="{643898FF-186B-4B8B-A695-4F8ADCF3DE10}" type="pres">
      <dgm:prSet presAssocID="{239ED3B6-B6D7-4083-869A-8BAB873A3744}" presName="LevelTwoTextNode" presStyleLbl="node2" presStyleIdx="2" presStyleCnt="3" custScaleX="224176">
        <dgm:presLayoutVars>
          <dgm:chPref val="3"/>
        </dgm:presLayoutVars>
      </dgm:prSet>
      <dgm:spPr/>
      <dgm:t>
        <a:bodyPr/>
        <a:lstStyle/>
        <a:p>
          <a:endParaRPr lang="en-US"/>
        </a:p>
      </dgm:t>
    </dgm:pt>
    <dgm:pt modelId="{F438D1BA-C6E6-4DB4-AF88-B0B0B25DAD8E}" type="pres">
      <dgm:prSet presAssocID="{239ED3B6-B6D7-4083-869A-8BAB873A3744}" presName="level3hierChild" presStyleCnt="0"/>
      <dgm:spPr/>
    </dgm:pt>
  </dgm:ptLst>
  <dgm:cxnLst>
    <dgm:cxn modelId="{E6CAC2AE-3870-4516-92F6-4BFCD296292B}" type="presOf" srcId="{BE47F0E3-798E-4E21-AEE1-D9FF55A3259C}" destId="{0A23D341-E28C-4336-AAAF-3ACEEBDDCD88}" srcOrd="0" destOrd="0" presId="urn:microsoft.com/office/officeart/2008/layout/HorizontalMultiLevelHierarchy"/>
    <dgm:cxn modelId="{841AED62-7542-41BB-8398-4B164399C6F9}" type="presOf" srcId="{7B165C4C-A046-418B-B1AB-5EDD21F8F207}" destId="{6CA6DF29-237C-45B3-A494-F79B3BC90816}" srcOrd="0" destOrd="0" presId="urn:microsoft.com/office/officeart/2008/layout/HorizontalMultiLevelHierarchy"/>
    <dgm:cxn modelId="{6460130E-DC85-4015-9759-2CC1DC767FBF}" type="presOf" srcId="{B37291E0-FFAE-43AA-A1C6-FAD69427D74F}" destId="{5A84A4C2-B85B-4133-89BA-A1BD8F55073B}" srcOrd="0" destOrd="0" presId="urn:microsoft.com/office/officeart/2008/layout/HorizontalMultiLevelHierarchy"/>
    <dgm:cxn modelId="{0C27B6F4-32AD-4ADD-9E4A-A4AF5A4B7B3B}" type="presOf" srcId="{7B165C4C-A046-418B-B1AB-5EDD21F8F207}" destId="{F521C496-9AFB-414B-BDAE-B8F1EFA8549B}" srcOrd="1" destOrd="0" presId="urn:microsoft.com/office/officeart/2008/layout/HorizontalMultiLevelHierarchy"/>
    <dgm:cxn modelId="{2B4AE76E-EF44-402F-A003-8E3B39486F7D}" srcId="{EE923DFE-33EF-4838-8C88-47B63FFE2E95}" destId="{239ED3B6-B6D7-4083-869A-8BAB873A3744}" srcOrd="2" destOrd="0" parTransId="{FEC07147-7C1C-4DF8-BB36-7352ADF695CA}" sibTransId="{10131D06-1BAE-42F2-A80E-F15BEB2DB61F}"/>
    <dgm:cxn modelId="{87B2AB71-EEEA-43C9-9C32-77F207F11C74}" type="presOf" srcId="{78D9FC7B-C365-49AA-8D94-76486B8EB0E2}" destId="{AC3BA42E-450E-499C-9BE6-348072FC94F4}" srcOrd="0" destOrd="0" presId="urn:microsoft.com/office/officeart/2008/layout/HorizontalMultiLevelHierarchy"/>
    <dgm:cxn modelId="{0702473A-5914-45E0-97BC-22A6AFF91EB7}" type="presOf" srcId="{239ED3B6-B6D7-4083-869A-8BAB873A3744}" destId="{643898FF-186B-4B8B-A695-4F8ADCF3DE10}" srcOrd="0" destOrd="0" presId="urn:microsoft.com/office/officeart/2008/layout/HorizontalMultiLevelHierarchy"/>
    <dgm:cxn modelId="{34206BF6-74DE-4381-9B21-00DB86A9CB8D}" srcId="{EE923DFE-33EF-4838-8C88-47B63FFE2E95}" destId="{93C57772-66D8-42E7-ACF1-2A63C68616E9}" srcOrd="0" destOrd="0" parTransId="{BE47F0E3-798E-4E21-AEE1-D9FF55A3259C}" sibTransId="{67F001E8-FA09-4C06-ABC7-2D5C266178D8}"/>
    <dgm:cxn modelId="{4315AFE4-FE7E-4752-A37B-94A15F37EB79}" type="presOf" srcId="{EE923DFE-33EF-4838-8C88-47B63FFE2E95}" destId="{366255E9-1214-40BF-B775-C1F9D69587D8}" srcOrd="0" destOrd="0" presId="urn:microsoft.com/office/officeart/2008/layout/HorizontalMultiLevelHierarchy"/>
    <dgm:cxn modelId="{37E35801-517D-43FC-9002-82DE89017969}" type="presOf" srcId="{FEC07147-7C1C-4DF8-BB36-7352ADF695CA}" destId="{C79DF51F-4079-431D-AD5D-2F0252EEB807}" srcOrd="1" destOrd="0" presId="urn:microsoft.com/office/officeart/2008/layout/HorizontalMultiLevelHierarchy"/>
    <dgm:cxn modelId="{CBBE126A-3FFA-4652-9D1E-3E9F0E25B181}" type="presOf" srcId="{93C57772-66D8-42E7-ACF1-2A63C68616E9}" destId="{58FF9CCE-FB35-4D01-865F-56F6C2092118}" srcOrd="0" destOrd="0" presId="urn:microsoft.com/office/officeart/2008/layout/HorizontalMultiLevelHierarchy"/>
    <dgm:cxn modelId="{ADC1BC6B-D32E-46B1-9EB7-17D7AA889BD8}" srcId="{EE923DFE-33EF-4838-8C88-47B63FFE2E95}" destId="{78D9FC7B-C365-49AA-8D94-76486B8EB0E2}" srcOrd="1" destOrd="0" parTransId="{7B165C4C-A046-418B-B1AB-5EDD21F8F207}" sibTransId="{47ECA84D-8B73-4ADE-BE41-EABDD7D4FEE7}"/>
    <dgm:cxn modelId="{E9F650B5-2713-4DE2-861C-49C7DAF415F7}" type="presOf" srcId="{BE47F0E3-798E-4E21-AEE1-D9FF55A3259C}" destId="{1B1124F2-A44F-4573-A28B-454B7D656271}" srcOrd="1" destOrd="0" presId="urn:microsoft.com/office/officeart/2008/layout/HorizontalMultiLevelHierarchy"/>
    <dgm:cxn modelId="{2092B462-C32B-4757-A501-43205F9CF791}" srcId="{B37291E0-FFAE-43AA-A1C6-FAD69427D74F}" destId="{EE923DFE-33EF-4838-8C88-47B63FFE2E95}" srcOrd="0" destOrd="0" parTransId="{09633106-CFC1-47E0-B6C5-32EABAB5F684}" sibTransId="{E1E1CD98-E294-4A83-9EEE-F11EBFA314E8}"/>
    <dgm:cxn modelId="{CE9A9944-1AAA-407F-8E2E-2F1A8A3376D4}" type="presOf" srcId="{FEC07147-7C1C-4DF8-BB36-7352ADF695CA}" destId="{C6DCEEB6-DD27-4EC5-9FF1-7CE3FA378FAD}" srcOrd="0" destOrd="0" presId="urn:microsoft.com/office/officeart/2008/layout/HorizontalMultiLevelHierarchy"/>
    <dgm:cxn modelId="{BF4A37AA-26D2-456A-980C-C4E71D54589C}" type="presParOf" srcId="{5A84A4C2-B85B-4133-89BA-A1BD8F55073B}" destId="{DAB29216-C387-4F05-9CC3-90817238C65C}" srcOrd="0" destOrd="0" presId="urn:microsoft.com/office/officeart/2008/layout/HorizontalMultiLevelHierarchy"/>
    <dgm:cxn modelId="{77D4C7B3-0FB9-4F27-8CA1-49EA2AEC6957}" type="presParOf" srcId="{DAB29216-C387-4F05-9CC3-90817238C65C}" destId="{366255E9-1214-40BF-B775-C1F9D69587D8}" srcOrd="0" destOrd="0" presId="urn:microsoft.com/office/officeart/2008/layout/HorizontalMultiLevelHierarchy"/>
    <dgm:cxn modelId="{63BAADBA-546C-4159-8931-C6292202F5DF}" type="presParOf" srcId="{DAB29216-C387-4F05-9CC3-90817238C65C}" destId="{5234DBF9-6772-46D8-89BD-1F25F6EABC4A}" srcOrd="1" destOrd="0" presId="urn:microsoft.com/office/officeart/2008/layout/HorizontalMultiLevelHierarchy"/>
    <dgm:cxn modelId="{A7D74DFE-1EFB-4FA5-9191-3D39697D70C6}" type="presParOf" srcId="{5234DBF9-6772-46D8-89BD-1F25F6EABC4A}" destId="{0A23D341-E28C-4336-AAAF-3ACEEBDDCD88}" srcOrd="0" destOrd="0" presId="urn:microsoft.com/office/officeart/2008/layout/HorizontalMultiLevelHierarchy"/>
    <dgm:cxn modelId="{5D542715-929D-4A96-9DD0-A20E48F46904}" type="presParOf" srcId="{0A23D341-E28C-4336-AAAF-3ACEEBDDCD88}" destId="{1B1124F2-A44F-4573-A28B-454B7D656271}" srcOrd="0" destOrd="0" presId="urn:microsoft.com/office/officeart/2008/layout/HorizontalMultiLevelHierarchy"/>
    <dgm:cxn modelId="{5141876E-FA12-4B41-BE2C-77D2DCCCCFD2}" type="presParOf" srcId="{5234DBF9-6772-46D8-89BD-1F25F6EABC4A}" destId="{DF9A136F-B725-4F84-97C1-5E80C8FC19BF}" srcOrd="1" destOrd="0" presId="urn:microsoft.com/office/officeart/2008/layout/HorizontalMultiLevelHierarchy"/>
    <dgm:cxn modelId="{74CC0251-62AD-4FDC-984F-A83D9031AB30}" type="presParOf" srcId="{DF9A136F-B725-4F84-97C1-5E80C8FC19BF}" destId="{58FF9CCE-FB35-4D01-865F-56F6C2092118}" srcOrd="0" destOrd="0" presId="urn:microsoft.com/office/officeart/2008/layout/HorizontalMultiLevelHierarchy"/>
    <dgm:cxn modelId="{6B9C09EB-6050-454A-93A1-9A31B40FC8E5}" type="presParOf" srcId="{DF9A136F-B725-4F84-97C1-5E80C8FC19BF}" destId="{28984AF9-4161-4C04-9C0F-F89D2AB616A6}" srcOrd="1" destOrd="0" presId="urn:microsoft.com/office/officeart/2008/layout/HorizontalMultiLevelHierarchy"/>
    <dgm:cxn modelId="{A923ACA8-77A0-48B0-B871-1B4A891F41CB}" type="presParOf" srcId="{5234DBF9-6772-46D8-89BD-1F25F6EABC4A}" destId="{6CA6DF29-237C-45B3-A494-F79B3BC90816}" srcOrd="2" destOrd="0" presId="urn:microsoft.com/office/officeart/2008/layout/HorizontalMultiLevelHierarchy"/>
    <dgm:cxn modelId="{D3288B8D-5CE0-47C2-A72D-08B47D4AAFB8}" type="presParOf" srcId="{6CA6DF29-237C-45B3-A494-F79B3BC90816}" destId="{F521C496-9AFB-414B-BDAE-B8F1EFA8549B}" srcOrd="0" destOrd="0" presId="urn:microsoft.com/office/officeart/2008/layout/HorizontalMultiLevelHierarchy"/>
    <dgm:cxn modelId="{5396852D-ED0D-4D41-B03A-ED333C87B3C7}" type="presParOf" srcId="{5234DBF9-6772-46D8-89BD-1F25F6EABC4A}" destId="{49F866D7-5716-4F1B-BBD0-B96207138F13}" srcOrd="3" destOrd="0" presId="urn:microsoft.com/office/officeart/2008/layout/HorizontalMultiLevelHierarchy"/>
    <dgm:cxn modelId="{B213742B-31D3-4F43-B407-C5E485FABC1C}" type="presParOf" srcId="{49F866D7-5716-4F1B-BBD0-B96207138F13}" destId="{AC3BA42E-450E-499C-9BE6-348072FC94F4}" srcOrd="0" destOrd="0" presId="urn:microsoft.com/office/officeart/2008/layout/HorizontalMultiLevelHierarchy"/>
    <dgm:cxn modelId="{20C93EF7-524F-442F-B8BC-486435CE5FA1}" type="presParOf" srcId="{49F866D7-5716-4F1B-BBD0-B96207138F13}" destId="{B99A86D5-EB45-4F58-BACA-635A6E226822}" srcOrd="1" destOrd="0" presId="urn:microsoft.com/office/officeart/2008/layout/HorizontalMultiLevelHierarchy"/>
    <dgm:cxn modelId="{49C5E745-67EE-4F12-A684-3E1EACF7B5BF}" type="presParOf" srcId="{5234DBF9-6772-46D8-89BD-1F25F6EABC4A}" destId="{C6DCEEB6-DD27-4EC5-9FF1-7CE3FA378FAD}" srcOrd="4" destOrd="0" presId="urn:microsoft.com/office/officeart/2008/layout/HorizontalMultiLevelHierarchy"/>
    <dgm:cxn modelId="{FE3A1435-D111-4289-8B9A-0823CD959810}" type="presParOf" srcId="{C6DCEEB6-DD27-4EC5-9FF1-7CE3FA378FAD}" destId="{C79DF51F-4079-431D-AD5D-2F0252EEB807}" srcOrd="0" destOrd="0" presId="urn:microsoft.com/office/officeart/2008/layout/HorizontalMultiLevelHierarchy"/>
    <dgm:cxn modelId="{B61624B6-36B4-4FC9-B795-689D87ABE3C2}" type="presParOf" srcId="{5234DBF9-6772-46D8-89BD-1F25F6EABC4A}" destId="{F82CD7E2-4F99-4809-B45F-CD22A079A1D7}" srcOrd="5" destOrd="0" presId="urn:microsoft.com/office/officeart/2008/layout/HorizontalMultiLevelHierarchy"/>
    <dgm:cxn modelId="{9E6851F9-AA19-4DA2-A42B-6642B4B8B65B}" type="presParOf" srcId="{F82CD7E2-4F99-4809-B45F-CD22A079A1D7}" destId="{643898FF-186B-4B8B-A695-4F8ADCF3DE10}" srcOrd="0" destOrd="0" presId="urn:microsoft.com/office/officeart/2008/layout/HorizontalMultiLevelHierarchy"/>
    <dgm:cxn modelId="{2D12AD8D-20CE-4AF2-A968-4DE3ABEC6456}" type="presParOf" srcId="{F82CD7E2-4F99-4809-B45F-CD22A079A1D7}" destId="{F438D1BA-C6E6-4DB4-AF88-B0B0B25DAD8E}" srcOrd="1" destOrd="0" presId="urn:microsoft.com/office/officeart/2008/layout/HorizontalMultiLevelHierarchy"/>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A5FF23-745F-46A7-A3AA-79B2BB4FDA7B}">
      <dsp:nvSpPr>
        <dsp:cNvPr id="0" name=""/>
        <dsp:cNvSpPr/>
      </dsp:nvSpPr>
      <dsp:spPr>
        <a:xfrm>
          <a:off x="1052632" y="0"/>
          <a:ext cx="3631324" cy="3172460"/>
        </a:xfrm>
        <a:prstGeom prst="ellipse">
          <a:avLst/>
        </a:prstGeom>
        <a:solidFill>
          <a:schemeClr val="accent1">
            <a:lumMod val="20000"/>
            <a:lumOff val="80000"/>
          </a:schemeClr>
        </a:solidFill>
        <a:ln w="12700">
          <a:solidFill>
            <a:schemeClr val="tx1"/>
          </a:solidFill>
        </a:ln>
        <a:effectLst>
          <a:outerShdw blurRad="50800" dist="38100" dir="2700000" algn="tl" rotWithShape="0">
            <a:prstClr val="black">
              <a:alpha val="40000"/>
            </a:prst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N" sz="1000" b="1" kern="1200">
              <a:solidFill>
                <a:schemeClr val="tx1"/>
              </a:solidFill>
            </a:rPr>
            <a:t>Plant Species diversity </a:t>
          </a:r>
        </a:p>
      </dsp:txBody>
      <dsp:txXfrm>
        <a:off x="2360635" y="158623"/>
        <a:ext cx="1015318" cy="475869"/>
      </dsp:txXfrm>
    </dsp:sp>
    <dsp:sp modelId="{C52F69D2-95AB-4C01-8030-9D31CB3E3697}">
      <dsp:nvSpPr>
        <dsp:cNvPr id="0" name=""/>
        <dsp:cNvSpPr/>
      </dsp:nvSpPr>
      <dsp:spPr>
        <a:xfrm>
          <a:off x="1415765" y="634492"/>
          <a:ext cx="2905059" cy="2537967"/>
        </a:xfrm>
        <a:prstGeom prst="ellipse">
          <a:avLst/>
        </a:prstGeom>
        <a:solidFill>
          <a:schemeClr val="accent2">
            <a:lumMod val="20000"/>
            <a:lumOff val="80000"/>
          </a:schemeClr>
        </a:solidFill>
        <a:ln w="12700">
          <a:solidFill>
            <a:schemeClr val="tx1"/>
          </a:solidFill>
        </a:ln>
        <a:effectLst>
          <a:outerShdw blurRad="50800" dist="38100" dir="2700000" algn="tl" rotWithShape="0">
            <a:prstClr val="black">
              <a:alpha val="40000"/>
            </a:prst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N" sz="1000" b="1" kern="1200">
              <a:solidFill>
                <a:schemeClr val="tx1"/>
              </a:solidFill>
            </a:rPr>
            <a:t>Woody Plants which are perennial in nature </a:t>
          </a:r>
        </a:p>
      </dsp:txBody>
      <dsp:txXfrm>
        <a:off x="2360635" y="786770"/>
        <a:ext cx="1015318" cy="456834"/>
      </dsp:txXfrm>
    </dsp:sp>
    <dsp:sp modelId="{F87F720F-2572-4068-9F1E-5C1834033386}">
      <dsp:nvSpPr>
        <dsp:cNvPr id="0" name=""/>
        <dsp:cNvSpPr/>
      </dsp:nvSpPr>
      <dsp:spPr>
        <a:xfrm>
          <a:off x="1778897" y="1268983"/>
          <a:ext cx="2178794" cy="1903476"/>
        </a:xfrm>
        <a:prstGeom prst="ellipse">
          <a:avLst/>
        </a:prstGeom>
        <a:solidFill>
          <a:schemeClr val="accent4">
            <a:lumMod val="20000"/>
            <a:lumOff val="80000"/>
          </a:schemeClr>
        </a:solidFill>
        <a:ln w="12700">
          <a:solidFill>
            <a:schemeClr val="tx1"/>
          </a:solidFill>
        </a:ln>
        <a:effectLst>
          <a:outerShdw blurRad="50800" dist="38100" dir="2700000" algn="tl" rotWithShape="0">
            <a:prstClr val="black">
              <a:alpha val="40000"/>
            </a:prst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N" sz="1000" b="1" kern="1200">
              <a:solidFill>
                <a:schemeClr val="tx1"/>
              </a:solidFill>
            </a:rPr>
            <a:t>Age of agroforestry system </a:t>
          </a:r>
        </a:p>
      </dsp:txBody>
      <dsp:txXfrm>
        <a:off x="2360635" y="1411744"/>
        <a:ext cx="1015318" cy="428282"/>
      </dsp:txXfrm>
    </dsp:sp>
    <dsp:sp modelId="{1BAFF44C-FA1B-4E20-8798-AD1665E70CC8}">
      <dsp:nvSpPr>
        <dsp:cNvPr id="0" name=""/>
        <dsp:cNvSpPr/>
      </dsp:nvSpPr>
      <dsp:spPr>
        <a:xfrm>
          <a:off x="2142030" y="1903476"/>
          <a:ext cx="1452529" cy="1268983"/>
        </a:xfrm>
        <a:prstGeom prst="ellipse">
          <a:avLst/>
        </a:prstGeom>
        <a:solidFill>
          <a:schemeClr val="accent6">
            <a:lumMod val="20000"/>
            <a:lumOff val="80000"/>
          </a:schemeClr>
        </a:solidFill>
        <a:ln w="12700">
          <a:solidFill>
            <a:schemeClr val="tx1"/>
          </a:solidFill>
        </a:ln>
        <a:effectLst>
          <a:outerShdw blurRad="50800" dist="38100" dir="2700000" algn="tl" rotWithShape="0">
            <a:prstClr val="black">
              <a:alpha val="40000"/>
            </a:prst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N" sz="1000" b="1" kern="1200">
              <a:solidFill>
                <a:schemeClr val="tx1"/>
              </a:solidFill>
            </a:rPr>
            <a:t>Crop and relatedness of the companion crops </a:t>
          </a:r>
        </a:p>
      </dsp:txBody>
      <dsp:txXfrm>
        <a:off x="2354748" y="2220722"/>
        <a:ext cx="1027093" cy="63449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B700B7-7694-45AC-B229-48CD9BACDEA6}">
      <dsp:nvSpPr>
        <dsp:cNvPr id="0" name=""/>
        <dsp:cNvSpPr/>
      </dsp:nvSpPr>
      <dsp:spPr>
        <a:xfrm>
          <a:off x="1293662" y="1165065"/>
          <a:ext cx="1537714" cy="984889"/>
        </a:xfrm>
        <a:prstGeom prst="ellipse">
          <a:avLst/>
        </a:prstGeom>
        <a:solidFill>
          <a:schemeClr val="accent5">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solidFill>
                <a:schemeClr val="tx1"/>
              </a:solidFill>
            </a:rPr>
            <a:t>Agroforestry </a:t>
          </a:r>
        </a:p>
        <a:p>
          <a:pPr marL="0" lvl="0" indent="0" algn="ctr" defTabSz="533400">
            <a:lnSpc>
              <a:spcPct val="90000"/>
            </a:lnSpc>
            <a:spcBef>
              <a:spcPct val="0"/>
            </a:spcBef>
            <a:spcAft>
              <a:spcPct val="35000"/>
            </a:spcAft>
            <a:buNone/>
          </a:pPr>
          <a:r>
            <a:rPr lang="en-IN" sz="1200" b="1" kern="1200">
              <a:solidFill>
                <a:schemeClr val="tx1"/>
              </a:solidFill>
            </a:rPr>
            <a:t>Ecosystem</a:t>
          </a:r>
        </a:p>
      </dsp:txBody>
      <dsp:txXfrm>
        <a:off x="1518855" y="1309299"/>
        <a:ext cx="1087328" cy="696421"/>
      </dsp:txXfrm>
    </dsp:sp>
    <dsp:sp modelId="{58BFD068-11A5-4A6D-94CB-95B61E153C03}">
      <dsp:nvSpPr>
        <dsp:cNvPr id="0" name=""/>
        <dsp:cNvSpPr/>
      </dsp:nvSpPr>
      <dsp:spPr>
        <a:xfrm rot="16200072">
          <a:off x="1950990" y="1030437"/>
          <a:ext cx="223085" cy="46170"/>
        </a:xfrm>
        <a:custGeom>
          <a:avLst/>
          <a:gdLst/>
          <a:ahLst/>
          <a:cxnLst/>
          <a:rect l="0" t="0" r="0" b="0"/>
          <a:pathLst>
            <a:path>
              <a:moveTo>
                <a:pt x="0" y="23085"/>
              </a:moveTo>
              <a:lnTo>
                <a:pt x="223085" y="2308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IN" sz="1050" b="1" kern="1200">
            <a:solidFill>
              <a:schemeClr val="tx1"/>
            </a:solidFill>
          </a:endParaRPr>
        </a:p>
      </dsp:txBody>
      <dsp:txXfrm>
        <a:off x="1950990" y="1049672"/>
        <a:ext cx="223085" cy="7700"/>
      </dsp:txXfrm>
    </dsp:sp>
    <dsp:sp modelId="{95D1CBFE-3BE7-4C3E-A57B-8A8EF1AB7FBA}">
      <dsp:nvSpPr>
        <dsp:cNvPr id="0" name=""/>
        <dsp:cNvSpPr/>
      </dsp:nvSpPr>
      <dsp:spPr>
        <a:xfrm>
          <a:off x="1371511" y="41688"/>
          <a:ext cx="1382065" cy="900292"/>
        </a:xfrm>
        <a:prstGeom prst="ellipse">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rPr>
            <a:t>Provisioning food , fodder ,  fuelwood , and timber</a:t>
          </a:r>
        </a:p>
      </dsp:txBody>
      <dsp:txXfrm>
        <a:off x="1573910" y="173533"/>
        <a:ext cx="977267" cy="636602"/>
      </dsp:txXfrm>
    </dsp:sp>
    <dsp:sp modelId="{488CDCBC-8300-4C8E-BD58-AECED5B60365}">
      <dsp:nvSpPr>
        <dsp:cNvPr id="0" name=""/>
        <dsp:cNvSpPr/>
      </dsp:nvSpPr>
      <dsp:spPr>
        <a:xfrm rot="19474856">
          <a:off x="2490675" y="997999"/>
          <a:ext cx="933504" cy="46170"/>
        </a:xfrm>
        <a:custGeom>
          <a:avLst/>
          <a:gdLst/>
          <a:ahLst/>
          <a:cxnLst/>
          <a:rect l="0" t="0" r="0" b="0"/>
          <a:pathLst>
            <a:path>
              <a:moveTo>
                <a:pt x="0" y="23085"/>
              </a:moveTo>
              <a:lnTo>
                <a:pt x="933504" y="2308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IN" sz="1050" b="1" kern="1200">
            <a:solidFill>
              <a:schemeClr val="tx1"/>
            </a:solidFill>
          </a:endParaRPr>
        </a:p>
      </dsp:txBody>
      <dsp:txXfrm>
        <a:off x="2490675" y="1004973"/>
        <a:ext cx="933504" cy="32221"/>
      </dsp:txXfrm>
    </dsp:sp>
    <dsp:sp modelId="{0F97DD9E-E429-4267-B5CB-DC0ED2E6BA67}">
      <dsp:nvSpPr>
        <dsp:cNvPr id="0" name=""/>
        <dsp:cNvSpPr/>
      </dsp:nvSpPr>
      <dsp:spPr>
        <a:xfrm>
          <a:off x="3154468" y="271393"/>
          <a:ext cx="959809" cy="536542"/>
        </a:xfrm>
        <a:prstGeom prst="round1Rect">
          <a:avLst/>
        </a:prstGeom>
        <a:solidFill>
          <a:schemeClr val="accent4">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rPr>
            <a:t>Associated </a:t>
          </a:r>
        </a:p>
        <a:p>
          <a:pPr marL="0" lvl="0" indent="0" algn="ctr" defTabSz="488950">
            <a:lnSpc>
              <a:spcPct val="90000"/>
            </a:lnSpc>
            <a:spcBef>
              <a:spcPct val="0"/>
            </a:spcBef>
            <a:spcAft>
              <a:spcPct val="35000"/>
            </a:spcAft>
            <a:buNone/>
          </a:pPr>
          <a:r>
            <a:rPr lang="en-IN" sz="1100" b="1" kern="1200">
              <a:solidFill>
                <a:schemeClr val="tx1"/>
              </a:solidFill>
            </a:rPr>
            <a:t>Biodiversity </a:t>
          </a:r>
        </a:p>
      </dsp:txBody>
      <dsp:txXfrm>
        <a:off x="3154468" y="271393"/>
        <a:ext cx="933617" cy="536542"/>
      </dsp:txXfrm>
    </dsp:sp>
    <dsp:sp modelId="{265C4BC8-CCB9-437E-BAB2-F464F260D520}">
      <dsp:nvSpPr>
        <dsp:cNvPr id="0" name=""/>
        <dsp:cNvSpPr/>
      </dsp:nvSpPr>
      <dsp:spPr>
        <a:xfrm rot="95815">
          <a:off x="2830627" y="1657465"/>
          <a:ext cx="116726" cy="46170"/>
        </a:xfrm>
        <a:custGeom>
          <a:avLst/>
          <a:gdLst/>
          <a:ahLst/>
          <a:cxnLst/>
          <a:rect l="0" t="0" r="0" b="0"/>
          <a:pathLst>
            <a:path>
              <a:moveTo>
                <a:pt x="0" y="23085"/>
              </a:moveTo>
              <a:lnTo>
                <a:pt x="116726" y="2308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IN" sz="1050" b="1" kern="1200">
            <a:solidFill>
              <a:schemeClr val="tx1"/>
            </a:solidFill>
          </a:endParaRPr>
        </a:p>
      </dsp:txBody>
      <dsp:txXfrm>
        <a:off x="2830627" y="1678536"/>
        <a:ext cx="116726" cy="4029"/>
      </dsp:txXfrm>
    </dsp:sp>
    <dsp:sp modelId="{55040BD9-5CBE-463F-BF3B-647F0A6AE824}">
      <dsp:nvSpPr>
        <dsp:cNvPr id="0" name=""/>
        <dsp:cNvSpPr/>
      </dsp:nvSpPr>
      <dsp:spPr>
        <a:xfrm>
          <a:off x="2946938" y="1093696"/>
          <a:ext cx="1442181" cy="1217145"/>
        </a:xfrm>
        <a:prstGeom prst="ellipse">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rPr>
            <a:t>Regulating carbon sequestration , Pest and Disease control and Decomposition </a:t>
          </a:r>
        </a:p>
      </dsp:txBody>
      <dsp:txXfrm>
        <a:off x="3158141" y="1271943"/>
        <a:ext cx="1019775" cy="860651"/>
      </dsp:txXfrm>
    </dsp:sp>
    <dsp:sp modelId="{DAF04348-B86E-47F7-BB38-8B190634A45F}">
      <dsp:nvSpPr>
        <dsp:cNvPr id="0" name=""/>
        <dsp:cNvSpPr/>
      </dsp:nvSpPr>
      <dsp:spPr>
        <a:xfrm rot="2419320">
          <a:off x="2451620" y="2229155"/>
          <a:ext cx="623270" cy="46170"/>
        </a:xfrm>
        <a:custGeom>
          <a:avLst/>
          <a:gdLst/>
          <a:ahLst/>
          <a:cxnLst/>
          <a:rect l="0" t="0" r="0" b="0"/>
          <a:pathLst>
            <a:path>
              <a:moveTo>
                <a:pt x="0" y="23085"/>
              </a:moveTo>
              <a:lnTo>
                <a:pt x="623270" y="2308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IN" sz="1050" b="1" kern="1200">
            <a:solidFill>
              <a:schemeClr val="tx1"/>
            </a:solidFill>
          </a:endParaRPr>
        </a:p>
      </dsp:txBody>
      <dsp:txXfrm>
        <a:off x="2451620" y="2241483"/>
        <a:ext cx="623270" cy="21513"/>
      </dsp:txXfrm>
    </dsp:sp>
    <dsp:sp modelId="{09F64D77-844A-441A-AB83-79F574A363C0}">
      <dsp:nvSpPr>
        <dsp:cNvPr id="0" name=""/>
        <dsp:cNvSpPr/>
      </dsp:nvSpPr>
      <dsp:spPr>
        <a:xfrm>
          <a:off x="2377147" y="2444892"/>
          <a:ext cx="1741851" cy="437644"/>
        </a:xfrm>
        <a:prstGeom prst="round1Rect">
          <a:avLst/>
        </a:prstGeom>
        <a:solidFill>
          <a:schemeClr val="accent4">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rPr>
            <a:t>Biodiversity of Surrounding Environment </a:t>
          </a:r>
        </a:p>
      </dsp:txBody>
      <dsp:txXfrm>
        <a:off x="2377147" y="2444892"/>
        <a:ext cx="1720487" cy="437644"/>
      </dsp:txXfrm>
    </dsp:sp>
    <dsp:sp modelId="{D2BB58A0-FF1A-42F8-9CB2-B36BC18CF693}">
      <dsp:nvSpPr>
        <dsp:cNvPr id="0" name=""/>
        <dsp:cNvSpPr/>
      </dsp:nvSpPr>
      <dsp:spPr>
        <a:xfrm rot="8120651">
          <a:off x="1456800" y="2124653"/>
          <a:ext cx="219130" cy="46170"/>
        </a:xfrm>
        <a:custGeom>
          <a:avLst/>
          <a:gdLst/>
          <a:ahLst/>
          <a:cxnLst/>
          <a:rect l="0" t="0" r="0" b="0"/>
          <a:pathLst>
            <a:path>
              <a:moveTo>
                <a:pt x="0" y="23085"/>
              </a:moveTo>
              <a:lnTo>
                <a:pt x="219130" y="2308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IN" sz="1050" b="1" kern="1200">
            <a:solidFill>
              <a:schemeClr val="tx1"/>
            </a:solidFill>
          </a:endParaRPr>
        </a:p>
      </dsp:txBody>
      <dsp:txXfrm rot="10800000">
        <a:off x="1456800" y="2143956"/>
        <a:ext cx="219130" cy="7563"/>
      </dsp:txXfrm>
    </dsp:sp>
    <dsp:sp modelId="{2BA520A0-AD22-43F1-80C0-110DEEFE1F47}">
      <dsp:nvSpPr>
        <dsp:cNvPr id="0" name=""/>
        <dsp:cNvSpPr/>
      </dsp:nvSpPr>
      <dsp:spPr>
        <a:xfrm>
          <a:off x="348970" y="2170669"/>
          <a:ext cx="1530672" cy="847458"/>
        </a:xfrm>
        <a:prstGeom prst="ellipse">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rPr>
            <a:t>Supporting </a:t>
          </a:r>
        </a:p>
        <a:p>
          <a:pPr marL="0" lvl="0" indent="0" algn="ctr" defTabSz="488950">
            <a:lnSpc>
              <a:spcPct val="90000"/>
            </a:lnSpc>
            <a:spcBef>
              <a:spcPct val="0"/>
            </a:spcBef>
            <a:spcAft>
              <a:spcPct val="35000"/>
            </a:spcAft>
            <a:buNone/>
          </a:pPr>
          <a:r>
            <a:rPr lang="en-IN" sz="1100" b="1" kern="1200">
              <a:solidFill>
                <a:schemeClr val="tx1"/>
              </a:solidFill>
            </a:rPr>
            <a:t>Nutrient Recycling , Soil Formation and Pollination </a:t>
          </a:r>
        </a:p>
      </dsp:txBody>
      <dsp:txXfrm>
        <a:off x="573132" y="2294776"/>
        <a:ext cx="1082348" cy="599244"/>
      </dsp:txXfrm>
    </dsp:sp>
    <dsp:sp modelId="{D56B6499-B818-4EC7-A541-6A9594F43B73}">
      <dsp:nvSpPr>
        <dsp:cNvPr id="0" name=""/>
        <dsp:cNvSpPr/>
      </dsp:nvSpPr>
      <dsp:spPr>
        <a:xfrm rot="10866777">
          <a:off x="1163528" y="1618227"/>
          <a:ext cx="130499" cy="46170"/>
        </a:xfrm>
        <a:custGeom>
          <a:avLst/>
          <a:gdLst/>
          <a:ahLst/>
          <a:cxnLst/>
          <a:rect l="0" t="0" r="0" b="0"/>
          <a:pathLst>
            <a:path>
              <a:moveTo>
                <a:pt x="0" y="23085"/>
              </a:moveTo>
              <a:lnTo>
                <a:pt x="130499" y="2308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IN" sz="1050" b="1" kern="1200">
            <a:solidFill>
              <a:schemeClr val="tx1"/>
            </a:solidFill>
          </a:endParaRPr>
        </a:p>
      </dsp:txBody>
      <dsp:txXfrm rot="10800000">
        <a:off x="1163528" y="1639060"/>
        <a:ext cx="130499" cy="4504"/>
      </dsp:txXfrm>
    </dsp:sp>
    <dsp:sp modelId="{9BC5E304-C618-40FC-A895-25A44A2A7DBF}">
      <dsp:nvSpPr>
        <dsp:cNvPr id="0" name=""/>
        <dsp:cNvSpPr/>
      </dsp:nvSpPr>
      <dsp:spPr>
        <a:xfrm>
          <a:off x="0" y="1217070"/>
          <a:ext cx="1163760" cy="823350"/>
        </a:xfrm>
        <a:prstGeom prst="ellipse">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rPr>
            <a:t>Cultural</a:t>
          </a:r>
        </a:p>
        <a:p>
          <a:pPr marL="0" lvl="0" indent="0" algn="ctr" defTabSz="488950">
            <a:lnSpc>
              <a:spcPct val="90000"/>
            </a:lnSpc>
            <a:spcBef>
              <a:spcPct val="0"/>
            </a:spcBef>
            <a:spcAft>
              <a:spcPct val="35000"/>
            </a:spcAft>
            <a:buNone/>
          </a:pPr>
          <a:r>
            <a:rPr lang="en-IN" sz="1100" b="1" kern="1200">
              <a:solidFill>
                <a:schemeClr val="tx1"/>
              </a:solidFill>
            </a:rPr>
            <a:t>SociAL Forestry </a:t>
          </a:r>
        </a:p>
      </dsp:txBody>
      <dsp:txXfrm>
        <a:off x="170429" y="1337647"/>
        <a:ext cx="822902" cy="582196"/>
      </dsp:txXfrm>
    </dsp:sp>
    <dsp:sp modelId="{9B7EBFAC-C7DC-4736-A277-955F0C43B0B4}">
      <dsp:nvSpPr>
        <dsp:cNvPr id="0" name=""/>
        <dsp:cNvSpPr/>
      </dsp:nvSpPr>
      <dsp:spPr>
        <a:xfrm rot="12764579">
          <a:off x="790113" y="1071114"/>
          <a:ext cx="792814" cy="46170"/>
        </a:xfrm>
        <a:custGeom>
          <a:avLst/>
          <a:gdLst/>
          <a:ahLst/>
          <a:cxnLst/>
          <a:rect l="0" t="0" r="0" b="0"/>
          <a:pathLst>
            <a:path>
              <a:moveTo>
                <a:pt x="0" y="23085"/>
              </a:moveTo>
              <a:lnTo>
                <a:pt x="792814" y="2308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IN" sz="1050" b="1" kern="1200">
            <a:solidFill>
              <a:schemeClr val="tx1"/>
            </a:solidFill>
          </a:endParaRPr>
        </a:p>
      </dsp:txBody>
      <dsp:txXfrm rot="10800000">
        <a:off x="790113" y="1080517"/>
        <a:ext cx="792814" cy="27365"/>
      </dsp:txXfrm>
    </dsp:sp>
    <dsp:sp modelId="{DCFE0CC5-4A9A-429D-B49B-384D4D6F24BB}">
      <dsp:nvSpPr>
        <dsp:cNvPr id="0" name=""/>
        <dsp:cNvSpPr/>
      </dsp:nvSpPr>
      <dsp:spPr>
        <a:xfrm>
          <a:off x="0" y="409604"/>
          <a:ext cx="1059717" cy="524659"/>
        </a:xfrm>
        <a:prstGeom prst="round1Rect">
          <a:avLst/>
        </a:prstGeom>
        <a:solidFill>
          <a:schemeClr val="accent4">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rPr>
            <a:t>Planned </a:t>
          </a:r>
        </a:p>
        <a:p>
          <a:pPr marL="0" lvl="0" indent="0" algn="ctr" defTabSz="488950">
            <a:lnSpc>
              <a:spcPct val="90000"/>
            </a:lnSpc>
            <a:spcBef>
              <a:spcPct val="0"/>
            </a:spcBef>
            <a:spcAft>
              <a:spcPct val="35000"/>
            </a:spcAft>
            <a:buNone/>
          </a:pPr>
          <a:r>
            <a:rPr lang="en-IN" sz="1100" b="1" kern="1200">
              <a:solidFill>
                <a:schemeClr val="tx1"/>
              </a:solidFill>
            </a:rPr>
            <a:t>Biodiversity</a:t>
          </a:r>
        </a:p>
      </dsp:txBody>
      <dsp:txXfrm>
        <a:off x="0" y="409604"/>
        <a:ext cx="1034105" cy="52465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30379A-B63D-496A-99A2-D4EB2243ECB9}">
      <dsp:nvSpPr>
        <dsp:cNvPr id="0" name=""/>
        <dsp:cNvSpPr/>
      </dsp:nvSpPr>
      <dsp:spPr>
        <a:xfrm rot="21300000">
          <a:off x="166763" y="976966"/>
          <a:ext cx="5610072" cy="490817"/>
        </a:xfrm>
        <a:prstGeom prst="mathMinus">
          <a:avLst/>
        </a:prstGeom>
        <a:solidFill>
          <a:schemeClr val="accent5">
            <a:lumMod val="60000"/>
            <a:lumOff val="40000"/>
          </a:schemeClr>
        </a:solidFill>
        <a:ln w="19050" cap="flat" cmpd="sng" algn="ctr">
          <a:solidFill>
            <a:schemeClr val="lt1">
              <a:hueOff val="0"/>
              <a:satOff val="0"/>
              <a:lumOff val="0"/>
              <a:alphaOff val="0"/>
            </a:schemeClr>
          </a:solidFill>
          <a:prstDash val="solid"/>
          <a:miter lim="800000"/>
        </a:ln>
        <a:effectLst>
          <a:glow rad="101600">
            <a:schemeClr val="accent6">
              <a:satMod val="175000"/>
              <a:alpha val="40000"/>
            </a:schemeClr>
          </a:glow>
        </a:effectLst>
      </dsp:spPr>
      <dsp:style>
        <a:lnRef idx="3">
          <a:scrgbClr r="0" g="0" b="0"/>
        </a:lnRef>
        <a:fillRef idx="1">
          <a:scrgbClr r="0" g="0" b="0"/>
        </a:fillRef>
        <a:effectRef idx="1">
          <a:scrgbClr r="0" g="0" b="0"/>
        </a:effectRef>
        <a:fontRef idx="minor"/>
      </dsp:style>
    </dsp:sp>
    <dsp:sp modelId="{F1EFFFDC-7F35-4110-9D1B-C01A3AC3A318}">
      <dsp:nvSpPr>
        <dsp:cNvPr id="0" name=""/>
        <dsp:cNvSpPr/>
      </dsp:nvSpPr>
      <dsp:spPr>
        <a:xfrm>
          <a:off x="515836" y="136094"/>
          <a:ext cx="1180345" cy="977900"/>
        </a:xfrm>
        <a:prstGeom prst="downArrow">
          <a:avLst/>
        </a:prstGeom>
        <a:solidFill>
          <a:schemeClr val="accent2">
            <a:lumMod val="40000"/>
            <a:lumOff val="60000"/>
            <a:alpha val="90000"/>
          </a:schemeClr>
        </a:solidFill>
        <a:ln w="19050" cap="flat" cmpd="sng" algn="ctr">
          <a:solidFill>
            <a:srgbClr val="002060"/>
          </a:solidFill>
          <a:prstDash val="solid"/>
          <a:miter lim="800000"/>
        </a:ln>
        <a:effectLst/>
      </dsp:spPr>
      <dsp:style>
        <a:lnRef idx="3">
          <a:scrgbClr r="0" g="0" b="0"/>
        </a:lnRef>
        <a:fillRef idx="1">
          <a:scrgbClr r="0" g="0" b="0"/>
        </a:fillRef>
        <a:effectRef idx="1">
          <a:scrgbClr r="0" g="0" b="0"/>
        </a:effectRef>
        <a:fontRef idx="minor">
          <a:schemeClr val="lt1"/>
        </a:fontRef>
      </dsp:style>
    </dsp:sp>
    <dsp:sp modelId="{FB5EC80F-F3DE-4E1D-B5D2-7E72E8EE5BC0}">
      <dsp:nvSpPr>
        <dsp:cNvPr id="0" name=""/>
        <dsp:cNvSpPr/>
      </dsp:nvSpPr>
      <dsp:spPr>
        <a:xfrm>
          <a:off x="2465300" y="0"/>
          <a:ext cx="3271566" cy="102679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IN" sz="1400" kern="1200"/>
            <a:t>5-15% microorganisms like bacteria protozoa etc. and Macrororganism like termite , earrthworm and ants </a:t>
          </a:r>
          <a:r>
            <a:rPr lang="en-IN" sz="1800" kern="1200"/>
            <a:t>.</a:t>
          </a:r>
        </a:p>
      </dsp:txBody>
      <dsp:txXfrm>
        <a:off x="2465300" y="0"/>
        <a:ext cx="3271566" cy="1026795"/>
      </dsp:txXfrm>
    </dsp:sp>
    <dsp:sp modelId="{9B386173-438F-4529-9124-4C1DE1E44B6E}">
      <dsp:nvSpPr>
        <dsp:cNvPr id="0" name=""/>
        <dsp:cNvSpPr/>
      </dsp:nvSpPr>
      <dsp:spPr>
        <a:xfrm>
          <a:off x="4376557" y="1323832"/>
          <a:ext cx="1185320" cy="977900"/>
        </a:xfrm>
        <a:prstGeom prst="upArrow">
          <a:avLst/>
        </a:prstGeom>
        <a:solidFill>
          <a:schemeClr val="accent4">
            <a:lumMod val="20000"/>
            <a:lumOff val="80000"/>
            <a:alpha val="50000"/>
          </a:schemeClr>
        </a:solidFill>
        <a:ln w="19050" cap="flat" cmpd="sng" algn="ctr">
          <a:solidFill>
            <a:srgbClr val="002060"/>
          </a:solidFill>
          <a:prstDash val="solid"/>
          <a:miter lim="800000"/>
        </a:ln>
        <a:effectLst/>
      </dsp:spPr>
      <dsp:style>
        <a:lnRef idx="3">
          <a:scrgbClr r="0" g="0" b="0"/>
        </a:lnRef>
        <a:fillRef idx="1">
          <a:scrgbClr r="0" g="0" b="0"/>
        </a:fillRef>
        <a:effectRef idx="1">
          <a:scrgbClr r="0" g="0" b="0"/>
        </a:effectRef>
        <a:fontRef idx="minor">
          <a:schemeClr val="lt1"/>
        </a:fontRef>
      </dsp:style>
    </dsp:sp>
    <dsp:sp modelId="{F6D4F98E-2D3A-4BB5-B979-6B59C5A9FE86}">
      <dsp:nvSpPr>
        <dsp:cNvPr id="0" name=""/>
        <dsp:cNvSpPr/>
      </dsp:nvSpPr>
      <dsp:spPr>
        <a:xfrm>
          <a:off x="361789" y="1417955"/>
          <a:ext cx="2961453" cy="102679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IN" sz="1400" kern="1200"/>
            <a:t>Plant Roots occupy 85-95% </a:t>
          </a:r>
          <a:r>
            <a:rPr lang="en-IN" sz="1800" kern="1200"/>
            <a:t>. </a:t>
          </a:r>
        </a:p>
      </dsp:txBody>
      <dsp:txXfrm>
        <a:off x="361789" y="1417955"/>
        <a:ext cx="2961453" cy="102679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DCEEB6-DD27-4EC5-9FF1-7CE3FA378FAD}">
      <dsp:nvSpPr>
        <dsp:cNvPr id="0" name=""/>
        <dsp:cNvSpPr/>
      </dsp:nvSpPr>
      <dsp:spPr>
        <a:xfrm>
          <a:off x="1611000" y="1205230"/>
          <a:ext cx="299853" cy="571366"/>
        </a:xfrm>
        <a:custGeom>
          <a:avLst/>
          <a:gdLst/>
          <a:ahLst/>
          <a:cxnLst/>
          <a:rect l="0" t="0" r="0" b="0"/>
          <a:pathLst>
            <a:path>
              <a:moveTo>
                <a:pt x="0" y="0"/>
              </a:moveTo>
              <a:lnTo>
                <a:pt x="149926" y="0"/>
              </a:lnTo>
              <a:lnTo>
                <a:pt x="149926" y="571366"/>
              </a:lnTo>
              <a:lnTo>
                <a:pt x="299853" y="571366"/>
              </a:lnTo>
            </a:path>
          </a:pathLst>
        </a:custGeom>
        <a:noFill/>
        <a:ln w="12700" cap="flat" cmpd="sng" algn="ctr">
          <a:solidFill>
            <a:schemeClr val="dk2">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IN" sz="1200" b="1" kern="1200">
            <a:solidFill>
              <a:sysClr val="windowText" lastClr="000000"/>
            </a:solidFill>
            <a:latin typeface="Times New Roman" pitchFamily="18" charset="0"/>
            <a:cs typeface="Times New Roman" pitchFamily="18" charset="0"/>
          </a:endParaRPr>
        </a:p>
      </dsp:txBody>
      <dsp:txXfrm>
        <a:off x="1438293" y="1474781"/>
        <a:ext cx="645268" cy="32263"/>
      </dsp:txXfrm>
    </dsp:sp>
    <dsp:sp modelId="{6CA6DF29-237C-45B3-A494-F79B3BC90816}">
      <dsp:nvSpPr>
        <dsp:cNvPr id="0" name=""/>
        <dsp:cNvSpPr/>
      </dsp:nvSpPr>
      <dsp:spPr>
        <a:xfrm>
          <a:off x="1611000" y="1159510"/>
          <a:ext cx="299853" cy="91440"/>
        </a:xfrm>
        <a:custGeom>
          <a:avLst/>
          <a:gdLst/>
          <a:ahLst/>
          <a:cxnLst/>
          <a:rect l="0" t="0" r="0" b="0"/>
          <a:pathLst>
            <a:path>
              <a:moveTo>
                <a:pt x="0" y="45720"/>
              </a:moveTo>
              <a:lnTo>
                <a:pt x="299853" y="45720"/>
              </a:lnTo>
            </a:path>
          </a:pathLst>
        </a:custGeom>
        <a:noFill/>
        <a:ln w="12700" cap="flat" cmpd="sng" algn="ctr">
          <a:solidFill>
            <a:schemeClr val="dk2">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IN" sz="1200" b="1" kern="1200">
            <a:solidFill>
              <a:sysClr val="windowText" lastClr="000000"/>
            </a:solidFill>
            <a:latin typeface="Times New Roman" pitchFamily="18" charset="0"/>
            <a:cs typeface="Times New Roman" pitchFamily="18" charset="0"/>
          </a:endParaRPr>
        </a:p>
      </dsp:txBody>
      <dsp:txXfrm>
        <a:off x="1611000" y="1197733"/>
        <a:ext cx="299853" cy="14992"/>
      </dsp:txXfrm>
    </dsp:sp>
    <dsp:sp modelId="{0A23D341-E28C-4336-AAAF-3ACEEBDDCD88}">
      <dsp:nvSpPr>
        <dsp:cNvPr id="0" name=""/>
        <dsp:cNvSpPr/>
      </dsp:nvSpPr>
      <dsp:spPr>
        <a:xfrm>
          <a:off x="1611000" y="633863"/>
          <a:ext cx="299853" cy="571366"/>
        </a:xfrm>
        <a:custGeom>
          <a:avLst/>
          <a:gdLst/>
          <a:ahLst/>
          <a:cxnLst/>
          <a:rect l="0" t="0" r="0" b="0"/>
          <a:pathLst>
            <a:path>
              <a:moveTo>
                <a:pt x="0" y="571366"/>
              </a:moveTo>
              <a:lnTo>
                <a:pt x="149926" y="571366"/>
              </a:lnTo>
              <a:lnTo>
                <a:pt x="149926" y="0"/>
              </a:lnTo>
              <a:lnTo>
                <a:pt x="299853" y="0"/>
              </a:lnTo>
            </a:path>
          </a:pathLst>
        </a:custGeom>
        <a:noFill/>
        <a:ln w="12700" cap="flat" cmpd="sng" algn="ctr">
          <a:solidFill>
            <a:schemeClr val="dk2">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IN" sz="1200" b="1" kern="1200">
            <a:solidFill>
              <a:sysClr val="windowText" lastClr="000000"/>
            </a:solidFill>
            <a:latin typeface="Times New Roman" pitchFamily="18" charset="0"/>
            <a:cs typeface="Times New Roman" pitchFamily="18" charset="0"/>
          </a:endParaRPr>
        </a:p>
      </dsp:txBody>
      <dsp:txXfrm>
        <a:off x="1438293" y="903414"/>
        <a:ext cx="645268" cy="32263"/>
      </dsp:txXfrm>
    </dsp:sp>
    <dsp:sp modelId="{366255E9-1214-40BF-B775-C1F9D69587D8}">
      <dsp:nvSpPr>
        <dsp:cNvPr id="0" name=""/>
        <dsp:cNvSpPr/>
      </dsp:nvSpPr>
      <dsp:spPr>
        <a:xfrm rot="16200000">
          <a:off x="-13876" y="783230"/>
          <a:ext cx="2405754" cy="843999"/>
        </a:xfrm>
        <a:prstGeom prst="rect">
          <a:avLst/>
        </a:prstGeom>
        <a:solidFill>
          <a:schemeClr val="accent6">
            <a:lumMod val="20000"/>
            <a:lumOff val="8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1 gram forest soil</a:t>
          </a:r>
        </a:p>
      </dsp:txBody>
      <dsp:txXfrm>
        <a:off x="-13876" y="783230"/>
        <a:ext cx="2405754" cy="843999"/>
      </dsp:txXfrm>
    </dsp:sp>
    <dsp:sp modelId="{58FF9CCE-FB35-4D01-865F-56F6C2092118}">
      <dsp:nvSpPr>
        <dsp:cNvPr id="0" name=""/>
        <dsp:cNvSpPr/>
      </dsp:nvSpPr>
      <dsp:spPr>
        <a:xfrm>
          <a:off x="1910854" y="405316"/>
          <a:ext cx="3360994" cy="457093"/>
        </a:xfrm>
        <a:prstGeom prst="rect">
          <a:avLst/>
        </a:prstGeom>
        <a:solidFill>
          <a:schemeClr val="accent5">
            <a:lumMod val="20000"/>
            <a:lumOff val="8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1 billion bacteria upto ten of thousands of taxa</a:t>
          </a:r>
        </a:p>
      </dsp:txBody>
      <dsp:txXfrm>
        <a:off x="1910854" y="405316"/>
        <a:ext cx="3360994" cy="457093"/>
      </dsp:txXfrm>
    </dsp:sp>
    <dsp:sp modelId="{AC3BA42E-450E-499C-9BE6-348072FC94F4}">
      <dsp:nvSpPr>
        <dsp:cNvPr id="0" name=""/>
        <dsp:cNvSpPr/>
      </dsp:nvSpPr>
      <dsp:spPr>
        <a:xfrm>
          <a:off x="1910854" y="976683"/>
          <a:ext cx="3360994" cy="457093"/>
        </a:xfrm>
        <a:prstGeom prst="rect">
          <a:avLst/>
        </a:prstGeom>
        <a:solidFill>
          <a:schemeClr val="accent5">
            <a:lumMod val="20000"/>
            <a:lumOff val="8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200m fungal hyphae</a:t>
          </a:r>
        </a:p>
      </dsp:txBody>
      <dsp:txXfrm>
        <a:off x="1910854" y="976683"/>
        <a:ext cx="3360994" cy="457093"/>
      </dsp:txXfrm>
    </dsp:sp>
    <dsp:sp modelId="{643898FF-186B-4B8B-A695-4F8ADCF3DE10}">
      <dsp:nvSpPr>
        <dsp:cNvPr id="0" name=""/>
        <dsp:cNvSpPr/>
      </dsp:nvSpPr>
      <dsp:spPr>
        <a:xfrm>
          <a:off x="1910854" y="1548049"/>
          <a:ext cx="3360994" cy="457093"/>
        </a:xfrm>
        <a:prstGeom prst="rect">
          <a:avLst/>
        </a:prstGeom>
        <a:solidFill>
          <a:schemeClr val="accent5">
            <a:lumMod val="20000"/>
            <a:lumOff val="8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Earthworms , Arthropods , Mites found in wide ranges</a:t>
          </a:r>
        </a:p>
      </dsp:txBody>
      <dsp:txXfrm>
        <a:off x="1910854" y="1548049"/>
        <a:ext cx="3360994" cy="457093"/>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arrow3">
  <dgm:title val=""/>
  <dgm:desc val=""/>
  <dgm:catLst>
    <dgm:cat type="relationship" pri="5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none"/>
      <dgm:param type="vertAlign" val="none"/>
    </dgm:alg>
    <dgm:shape xmlns:r="http://schemas.openxmlformats.org/officeDocument/2006/relationships" r:blip="">
      <dgm:adjLst/>
    </dgm:shape>
    <dgm:presOf/>
    <dgm:choose name="Name0">
      <dgm:if name="Name1" func="var" arg="dir" op="equ" val="norm">
        <dgm:choose name="Name2">
          <dgm:if name="Name3" axis="ch" ptType="node" func="cnt" op="gte" val="2">
            <dgm:constrLst>
              <dgm:constr type="w" for="ch" forName="divider" refType="w"/>
              <dgm:constr type="h" for="ch" forName="divider" refType="w" fact="0.2"/>
              <dgm:constr type="h" for="ch" forName="divider" refType="h" op="gte" fact="0.2"/>
              <dgm:constr type="h" for="ch" forName="divider" refType="h" op="lte" fact="0.4"/>
              <dgm:constr type="ctrX" for="ch" forName="divider" refType="w" fact="0.5"/>
              <dgm:constr type="ctrY" for="ch" forName="divider" refType="h" fact="0.5"/>
              <dgm:constr type="w" for="ch" forName="downArrow" refType="w" fact="0.3"/>
              <dgm:constr type="h" for="ch" forName="downArrow" refType="h" fact="0.4"/>
              <dgm:constr type="l" for="ch" forName="downArrow" refType="w" fact="0.1"/>
              <dgm:constr type="t" for="ch" forName="downArrow" refType="h" fact="0.05"/>
              <dgm:constr type="lOff" for="ch" forName="downArrow" refType="w" fact="0.02"/>
              <dgm:constr type="w" for="ch" forName="downArrowText" refType="w" fact="0.32"/>
              <dgm:constr type="h" for="ch" forName="downArrowText" refType="h" fact="0.42"/>
              <dgm:constr type="t" for="ch" forName="downArrowText"/>
              <dgm:constr type="r" for="ch" forName="downArrowText" refType="w" fact="0.85"/>
              <dgm:constr type="w" for="ch" forName="upArrow" refType="w" fact="0.3"/>
              <dgm:constr type="h" for="ch" forName="upArrow" refType="h" fact="0.4"/>
              <dgm:constr type="b" for="ch" forName="upArrow" refType="h" fact="0.95"/>
              <dgm:constr type="r" for="ch" forName="upArrow" refType="w" fact="0.9"/>
              <dgm:constr type="rOff" for="ch" forName="upArrow" refType="w" fact="-0.02"/>
              <dgm:constr type="w" for="ch" forName="upArrowText" refType="w" fact="0.32"/>
              <dgm:constr type="h" for="ch" forName="upArrowText" refType="h" fact="0.42"/>
              <dgm:constr type="b" for="ch" forName="upArrowText" refType="h"/>
              <dgm:constr type="l" for="ch" forName="upArrowText" refType="w" fact="0.15"/>
              <dgm:constr type="primFontSz" for="ch" ptType="node" op="equ" val="65"/>
            </dgm:constrLst>
          </dgm:if>
          <dgm:else name="Name4">
            <dgm:constrLst>
              <dgm:constr type="w" for="ch" forName="downArrow" refType="w" fact="0.4"/>
              <dgm:constr type="h" for="ch" forName="downArrow" refType="h" fact="0.8"/>
              <dgm:constr type="l" for="ch" forName="downArrow" refType="w" fact="0.02"/>
              <dgm:constr type="t" for="ch" forName="downArrow" refType="h" fact="0.05"/>
              <dgm:constr type="lOff" for="ch" forName="downArrow" refType="w" fact="0.02"/>
              <dgm:constr type="w" for="ch" forName="downArrowText" refType="w" fact="0.5"/>
              <dgm:constr type="h" for="ch" forName="downArrowText" refType="h"/>
              <dgm:constr type="t" for="ch" forName="downArrowText"/>
              <dgm:constr type="r" for="ch" forName="downArrowText" refType="w"/>
              <dgm:constr type="primFontSz" for="ch" ptType="node" op="equ" val="65"/>
            </dgm:constrLst>
          </dgm:else>
        </dgm:choose>
      </dgm:if>
      <dgm:else name="Name5">
        <dgm:choose name="Name6">
          <dgm:if name="Name7" axis="ch" ptType="node" func="cnt" op="gte" val="2">
            <dgm:constrLst>
              <dgm:constr type="w" for="ch" forName="divider" refType="w"/>
              <dgm:constr type="h" for="ch" forName="divider" refType="w" fact="0.2"/>
              <dgm:constr type="h" for="ch" forName="divider" refType="h" op="gte" fact="0.2"/>
              <dgm:constr type="h" for="ch" forName="divider" refType="h" op="lte" fact="0.4"/>
              <dgm:constr type="ctrX" for="ch" forName="divider" refType="w" fact="0.5"/>
              <dgm:constr type="ctrY" for="ch" forName="divider" refType="h" fact="0.5"/>
              <dgm:constr type="w" for="ch" forName="downArrow" refType="w" fact="0.3"/>
              <dgm:constr type="h" for="ch" forName="downArrow" refType="h" fact="0.4"/>
              <dgm:constr type="r" for="ch" forName="downArrow" refType="w" fact="0.9"/>
              <dgm:constr type="t" for="ch" forName="downArrow" refType="h" fact="0.05"/>
              <dgm:constr type="rOff" for="ch" forName="downArrow" refType="w" fact="-0.02"/>
              <dgm:constr type="w" for="ch" forName="downArrowText" refType="w" fact="0.32"/>
              <dgm:constr type="h" for="ch" forName="downArrowText" refType="h" fact="0.42"/>
              <dgm:constr type="t" for="ch" forName="downArrowText"/>
              <dgm:constr type="l" for="ch" forName="downArrowText" refType="w" fact="0.15"/>
              <dgm:constr type="w" for="ch" forName="upArrow" refType="w" fact="0.3"/>
              <dgm:constr type="h" for="ch" forName="upArrow" refType="h" fact="0.4"/>
              <dgm:constr type="b" for="ch" forName="upArrow" refType="h" fact="0.95"/>
              <dgm:constr type="l" for="ch" forName="upArrow" refType="w" fact="0.1"/>
              <dgm:constr type="lOff" for="ch" forName="upArrow" refType="w" fact="0.02"/>
              <dgm:constr type="w" for="ch" forName="upArrowText" refType="w" fact="0.32"/>
              <dgm:constr type="h" for="ch" forName="upArrowText" refType="h" fact="0.42"/>
              <dgm:constr type="b" for="ch" forName="upArrowText" refType="h"/>
              <dgm:constr type="r" for="ch" forName="upArrowText" refType="w" fact="0.85"/>
              <dgm:constr type="primFontSz" for="ch" ptType="node" op="equ" val="65"/>
            </dgm:constrLst>
          </dgm:if>
          <dgm:else name="Name8">
            <dgm:constrLst>
              <dgm:constr type="w" for="ch" forName="downArrow" refType="w" fact="0.4"/>
              <dgm:constr type="h" for="ch" forName="downArrow" refType="h" fact="0.8"/>
              <dgm:constr type="r" for="ch" forName="downArrow" refType="w" fact="0.98"/>
              <dgm:constr type="t" for="ch" forName="downArrow" refType="h" fact="0.05"/>
              <dgm:constr type="rOff" for="ch" forName="downArrow" refType="w" fact="-0.02"/>
              <dgm:constr type="w" for="ch" forName="downArrowText" refType="w" fact="0.5"/>
              <dgm:constr type="h" for="ch" forName="downArrowText" refType="h"/>
              <dgm:constr type="t" for="ch" forName="downArrowText"/>
              <dgm:constr type="l" for="ch" forName="downArrowText"/>
              <dgm:constr type="primFontSz" for="ch" ptType="node" op="equ" val="65"/>
            </dgm:constrLst>
          </dgm:else>
        </dgm:choose>
      </dgm:else>
    </dgm:choose>
    <dgm:ruleLst/>
    <dgm:choose name="Name9">
      <dgm:if name="Name10" axis="ch" ptType="node" func="cnt" op="gte" val="2">
        <dgm:layoutNode name="divider" styleLbl="fgShp">
          <dgm:alg type="sp"/>
          <dgm:choose name="Name11">
            <dgm:if name="Name12" func="var" arg="dir" op="equ" val="norm">
              <dgm:shape xmlns:r="http://schemas.openxmlformats.org/officeDocument/2006/relationships" rot="-5" type="mathMinus" r:blip="">
                <dgm:adjLst/>
              </dgm:shape>
            </dgm:if>
            <dgm:else name="Name13">
              <dgm:shape xmlns:r="http://schemas.openxmlformats.org/officeDocument/2006/relationships" rot="5" type="mathMinus" r:blip="">
                <dgm:adjLst/>
              </dgm:shape>
            </dgm:else>
          </dgm:choose>
          <dgm:presOf/>
          <dgm:constrLst/>
          <dgm:ruleLst/>
        </dgm:layoutNode>
      </dgm:if>
      <dgm:else name="Name14"/>
    </dgm:choose>
    <dgm:forEach name="Name15" axis="ch" ptType="node" cnt="1">
      <dgm:layoutNode name="downArrow" styleLbl="node1">
        <dgm:alg type="sp"/>
        <dgm:shape xmlns:r="http://schemas.openxmlformats.org/officeDocument/2006/relationships" type="downArrow" r:blip="">
          <dgm:adjLst/>
        </dgm:shape>
        <dgm:presOf/>
        <dgm:constrLst/>
        <dgm:ruleLst/>
      </dgm:layoutNode>
      <dgm:layoutNode name="downArrowText" styleLbl="revTx">
        <dgm:varLst>
          <dgm:bulletEnabled val="1"/>
        </dgm:varLst>
        <dgm:alg type="tx">
          <dgm:param type="txAnchorVertCh" val="mid"/>
        </dgm:alg>
        <dgm:shape xmlns:r="http://schemas.openxmlformats.org/officeDocument/2006/relationships" type="rect" r:blip="">
          <dgm:adjLst/>
        </dgm:shape>
        <dgm:presOf axis="desOrSelf" ptType="node"/>
        <dgm:constrLst/>
        <dgm:ruleLst>
          <dgm:rule type="primFontSz" val="5" fact="NaN" max="NaN"/>
        </dgm:ruleLst>
      </dgm:layoutNode>
    </dgm:forEach>
    <dgm:forEach name="Name16" axis="ch" ptType="node" st="2" cnt="1">
      <dgm:layoutNode name="upArrow" styleLbl="node1">
        <dgm:alg type="sp"/>
        <dgm:shape xmlns:r="http://schemas.openxmlformats.org/officeDocument/2006/relationships" type="upArrow" r:blip="">
          <dgm:adjLst/>
        </dgm:shape>
        <dgm:presOf/>
        <dgm:constrLst/>
        <dgm:ruleLst/>
      </dgm:layoutNode>
      <dgm:layoutNode name="upArrowText" styleLbl="revTx">
        <dgm:varLst>
          <dgm:bulletEnabled val="1"/>
        </dgm:varLst>
        <dgm:alg type="tx">
          <dgm:param type="txAnchorVertCh" val="mid"/>
        </dgm:alg>
        <dgm:shape xmlns:r="http://schemas.openxmlformats.org/officeDocument/2006/relationships" type="rect" r:blip="">
          <dgm:adjLst/>
        </dgm:shape>
        <dgm:presOf axis="desOrSelf" ptType="node"/>
        <dgm:constrLst/>
        <dgm:ruleLst>
          <dgm:rule type="primFontSz" val="5" fact="NaN" max="NaN"/>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D254E-7C02-4C33-8959-AD3C2E7BD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11</Pages>
  <Words>3309</Words>
  <Characters>18866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 Kumar Panigrahi</dc:creator>
  <cp:keywords/>
  <dc:description/>
  <cp:lastModifiedBy>Dr. Rakesh</cp:lastModifiedBy>
  <cp:revision>22</cp:revision>
  <dcterms:created xsi:type="dcterms:W3CDTF">2025-05-07T10:38:00Z</dcterms:created>
  <dcterms:modified xsi:type="dcterms:W3CDTF">2025-05-10T16:00:00Z</dcterms:modified>
</cp:coreProperties>
</file>