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CD847" w14:textId="77777777" w:rsidR="00C931CC" w:rsidRDefault="003D4A5A">
      <w:pPr>
        <w:spacing w:line="240" w:lineRule="auto"/>
        <w:jc w:val="both"/>
        <w:rPr>
          <w:b/>
          <w:sz w:val="24"/>
          <w:szCs w:val="24"/>
        </w:rPr>
      </w:pPr>
      <w:r>
        <w:rPr>
          <w:b/>
          <w:sz w:val="24"/>
          <w:szCs w:val="24"/>
        </w:rPr>
        <w:t xml:space="preserve">Seasonal and Density Variation in Growth Attributes and Yield of </w:t>
      </w:r>
      <w:proofErr w:type="spellStart"/>
      <w:r>
        <w:rPr>
          <w:b/>
          <w:sz w:val="24"/>
          <w:szCs w:val="24"/>
        </w:rPr>
        <w:t>Ajwain</w:t>
      </w:r>
      <w:proofErr w:type="spellEnd"/>
      <w:r>
        <w:rPr>
          <w:b/>
          <w:sz w:val="24"/>
          <w:szCs w:val="24"/>
        </w:rPr>
        <w:t xml:space="preserve"> (</w:t>
      </w:r>
      <w:proofErr w:type="spellStart"/>
      <w:r>
        <w:rPr>
          <w:b/>
          <w:i/>
          <w:sz w:val="24"/>
          <w:szCs w:val="24"/>
        </w:rPr>
        <w:t>Trachyspermum</w:t>
      </w:r>
      <w:proofErr w:type="spellEnd"/>
      <w:r>
        <w:rPr>
          <w:b/>
          <w:i/>
          <w:sz w:val="24"/>
          <w:szCs w:val="24"/>
        </w:rPr>
        <w:t xml:space="preserve"> </w:t>
      </w:r>
      <w:proofErr w:type="spellStart"/>
      <w:r>
        <w:rPr>
          <w:b/>
          <w:i/>
          <w:sz w:val="24"/>
          <w:szCs w:val="24"/>
        </w:rPr>
        <w:t>ammi</w:t>
      </w:r>
      <w:proofErr w:type="spellEnd"/>
      <w:r>
        <w:rPr>
          <w:b/>
          <w:sz w:val="24"/>
          <w:szCs w:val="24"/>
        </w:rPr>
        <w:t xml:space="preserve"> L. Sprague) in Marathwada Region of Maharashtra. </w:t>
      </w:r>
    </w:p>
    <w:p w14:paraId="5E53E37E" w14:textId="77777777" w:rsidR="00C931CC" w:rsidRDefault="00C931CC">
      <w:pPr>
        <w:spacing w:after="0" w:line="240" w:lineRule="auto"/>
        <w:jc w:val="both"/>
        <w:rPr>
          <w:b/>
          <w:sz w:val="24"/>
          <w:szCs w:val="24"/>
        </w:rPr>
      </w:pPr>
    </w:p>
    <w:p w14:paraId="253AB0FE" w14:textId="77777777" w:rsidR="00085626" w:rsidRDefault="00085626">
      <w:pPr>
        <w:spacing w:after="0" w:line="240" w:lineRule="auto"/>
        <w:jc w:val="both"/>
        <w:rPr>
          <w:b/>
          <w:sz w:val="24"/>
          <w:szCs w:val="24"/>
        </w:rPr>
      </w:pPr>
    </w:p>
    <w:p w14:paraId="64D87B30" w14:textId="77777777" w:rsidR="00085626" w:rsidRDefault="00085626">
      <w:pPr>
        <w:spacing w:after="0" w:line="240" w:lineRule="auto"/>
        <w:jc w:val="both"/>
        <w:rPr>
          <w:b/>
          <w:sz w:val="24"/>
          <w:szCs w:val="24"/>
        </w:rPr>
      </w:pPr>
    </w:p>
    <w:p w14:paraId="3286936C" w14:textId="77777777" w:rsidR="00085626" w:rsidRDefault="00085626">
      <w:pPr>
        <w:spacing w:after="0" w:line="240" w:lineRule="auto"/>
        <w:jc w:val="both"/>
        <w:rPr>
          <w:b/>
          <w:sz w:val="24"/>
          <w:szCs w:val="24"/>
        </w:rPr>
      </w:pPr>
    </w:p>
    <w:p w14:paraId="7353E66A" w14:textId="77777777" w:rsidR="00085626" w:rsidRDefault="00085626">
      <w:pPr>
        <w:spacing w:after="0" w:line="240" w:lineRule="auto"/>
        <w:jc w:val="both"/>
        <w:rPr>
          <w:b/>
          <w:sz w:val="24"/>
          <w:szCs w:val="24"/>
        </w:rPr>
      </w:pPr>
    </w:p>
    <w:p w14:paraId="5275EF2E" w14:textId="77777777" w:rsidR="00085626" w:rsidRDefault="00085626">
      <w:pPr>
        <w:spacing w:after="0" w:line="240" w:lineRule="auto"/>
        <w:jc w:val="both"/>
        <w:rPr>
          <w:b/>
          <w:sz w:val="24"/>
          <w:szCs w:val="24"/>
        </w:rPr>
      </w:pPr>
    </w:p>
    <w:p w14:paraId="534B4831" w14:textId="77777777" w:rsidR="00C931CC" w:rsidRDefault="003D4A5A">
      <w:pPr>
        <w:spacing w:after="0" w:line="240" w:lineRule="auto"/>
        <w:jc w:val="both"/>
        <w:rPr>
          <w:b/>
          <w:sz w:val="24"/>
          <w:szCs w:val="24"/>
        </w:rPr>
      </w:pPr>
      <w:r>
        <w:rPr>
          <w:b/>
          <w:sz w:val="24"/>
          <w:szCs w:val="24"/>
        </w:rPr>
        <w:t xml:space="preserve">Abstract – </w:t>
      </w:r>
    </w:p>
    <w:p w14:paraId="0A1D5D77" w14:textId="6639C71D" w:rsidR="00C931CC" w:rsidRDefault="003D4A5A">
      <w:pPr>
        <w:spacing w:after="0" w:line="240" w:lineRule="auto"/>
        <w:ind w:firstLine="720"/>
        <w:jc w:val="both"/>
        <w:rPr>
          <w:b/>
          <w:sz w:val="24"/>
          <w:szCs w:val="24"/>
        </w:rPr>
      </w:pPr>
      <w:r>
        <w:rPr>
          <w:sz w:val="24"/>
          <w:szCs w:val="24"/>
        </w:rPr>
        <w:t xml:space="preserve">The </w:t>
      </w:r>
      <w:del w:id="0" w:author="Senak" w:date="2025-05-07T09:44:00Z">
        <w:r w:rsidDel="003D4A5A">
          <w:rPr>
            <w:sz w:val="24"/>
            <w:szCs w:val="24"/>
          </w:rPr>
          <w:delText>present</w:delText>
        </w:r>
      </w:del>
      <w:r>
        <w:rPr>
          <w:sz w:val="24"/>
          <w:szCs w:val="24"/>
        </w:rPr>
        <w:t xml:space="preserve"> experiment was planned and conducted during 2019-20 to find out the specific sowing duration along with proper sowing distance to gain optimum yield and quality of </w:t>
      </w:r>
      <w:proofErr w:type="spellStart"/>
      <w:r>
        <w:rPr>
          <w:i/>
          <w:sz w:val="24"/>
          <w:szCs w:val="24"/>
        </w:rPr>
        <w:t>Ajwain</w:t>
      </w:r>
      <w:proofErr w:type="spellEnd"/>
      <w:r>
        <w:rPr>
          <w:i/>
          <w:sz w:val="24"/>
          <w:szCs w:val="24"/>
        </w:rPr>
        <w:t xml:space="preserve"> </w:t>
      </w:r>
      <w:r>
        <w:rPr>
          <w:sz w:val="24"/>
          <w:szCs w:val="24"/>
        </w:rPr>
        <w:t>(</w:t>
      </w:r>
      <w:proofErr w:type="spellStart"/>
      <w:r>
        <w:rPr>
          <w:i/>
          <w:sz w:val="24"/>
          <w:szCs w:val="24"/>
        </w:rPr>
        <w:t>Trachyspermum</w:t>
      </w:r>
      <w:proofErr w:type="spellEnd"/>
      <w:r>
        <w:rPr>
          <w:i/>
          <w:sz w:val="24"/>
          <w:szCs w:val="24"/>
        </w:rPr>
        <w:t xml:space="preserve"> </w:t>
      </w:r>
      <w:proofErr w:type="spellStart"/>
      <w:r>
        <w:rPr>
          <w:i/>
          <w:sz w:val="24"/>
          <w:szCs w:val="24"/>
        </w:rPr>
        <w:t>ammi</w:t>
      </w:r>
      <w:proofErr w:type="spellEnd"/>
      <w:r>
        <w:rPr>
          <w:sz w:val="24"/>
          <w:szCs w:val="24"/>
        </w:rPr>
        <w:t xml:space="preserve"> (L.) Sprague).</w:t>
      </w:r>
      <w:ins w:id="1" w:author="Senak" w:date="2025-05-07T09:44:00Z">
        <w:r w:rsidR="00770AE8">
          <w:rPr>
            <w:sz w:val="24"/>
            <w:szCs w:val="24"/>
          </w:rPr>
          <w:t xml:space="preserve"> </w:t>
        </w:r>
      </w:ins>
      <w:r>
        <w:rPr>
          <w:sz w:val="24"/>
          <w:szCs w:val="24"/>
        </w:rPr>
        <w:t xml:space="preserve">Three </w:t>
      </w:r>
      <w:del w:id="2" w:author="Senak" w:date="2025-05-07T09:44:00Z">
        <w:r w:rsidDel="00770AE8">
          <w:rPr>
            <w:sz w:val="24"/>
            <w:szCs w:val="24"/>
          </w:rPr>
          <w:delText xml:space="preserve"> </w:delText>
        </w:r>
      </w:del>
      <w:r>
        <w:rPr>
          <w:sz w:val="24"/>
          <w:szCs w:val="24"/>
        </w:rPr>
        <w:t>sowing dates</w:t>
      </w:r>
      <w:r>
        <w:rPr>
          <w:sz w:val="24"/>
          <w:szCs w:val="24"/>
          <w:vertAlign w:val="subscript"/>
        </w:rPr>
        <w:t xml:space="preserve"> </w:t>
      </w:r>
      <w:r>
        <w:rPr>
          <w:sz w:val="24"/>
          <w:szCs w:val="24"/>
        </w:rPr>
        <w:t xml:space="preserve">(15, 23 and 30 of August) and three </w:t>
      </w:r>
      <w:del w:id="3" w:author="Senak" w:date="2025-05-07T09:45:00Z">
        <w:r w:rsidDel="00770AE8">
          <w:rPr>
            <w:sz w:val="24"/>
            <w:szCs w:val="24"/>
          </w:rPr>
          <w:delText xml:space="preserve">spacings </w:delText>
        </w:r>
        <w:r w:rsidDel="00770AE8">
          <w:rPr>
            <w:sz w:val="24"/>
            <w:szCs w:val="24"/>
            <w:vertAlign w:val="subscript"/>
          </w:rPr>
          <w:delText xml:space="preserve"> </w:delText>
        </w:r>
        <w:r w:rsidDel="00770AE8">
          <w:rPr>
            <w:sz w:val="24"/>
            <w:szCs w:val="24"/>
          </w:rPr>
          <w:delText>(</w:delText>
        </w:r>
      </w:del>
      <w:ins w:id="4" w:author="Senak" w:date="2025-05-07T09:45:00Z">
        <w:r w:rsidR="00770AE8">
          <w:rPr>
            <w:sz w:val="24"/>
            <w:szCs w:val="24"/>
          </w:rPr>
          <w:t xml:space="preserve">spacings </w:t>
        </w:r>
        <w:r w:rsidR="00770AE8">
          <w:rPr>
            <w:sz w:val="24"/>
            <w:szCs w:val="24"/>
            <w:vertAlign w:val="subscript"/>
          </w:rPr>
          <w:t>(</w:t>
        </w:r>
      </w:ins>
      <w:r>
        <w:rPr>
          <w:sz w:val="24"/>
          <w:szCs w:val="24"/>
        </w:rPr>
        <w:t>60 x 10, 75 x 30 and 90 x 45 cm). Plant attributes like plant height, number of primary, secondary branches per plant, chlorophyll content and growth parameters were recorded. Early sown crop with spacing was significant over other duration and densities.</w:t>
      </w:r>
    </w:p>
    <w:p w14:paraId="239753A8" w14:textId="77777777" w:rsidR="00C931CC" w:rsidRDefault="003D4A5A">
      <w:pPr>
        <w:spacing w:after="0" w:line="240" w:lineRule="auto"/>
        <w:jc w:val="both"/>
        <w:rPr>
          <w:sz w:val="24"/>
          <w:szCs w:val="24"/>
        </w:rPr>
      </w:pPr>
      <w:r>
        <w:rPr>
          <w:b/>
          <w:sz w:val="24"/>
          <w:szCs w:val="24"/>
        </w:rPr>
        <w:t xml:space="preserve">Keywords – Seasonal variation, </w:t>
      </w:r>
      <w:r>
        <w:rPr>
          <w:b/>
          <w:i/>
          <w:sz w:val="24"/>
          <w:szCs w:val="24"/>
        </w:rPr>
        <w:t>Sowing Dates, Row Spacing, Densities, Growth Attributes, Ajwain, Marathwada</w:t>
      </w:r>
      <w:r>
        <w:rPr>
          <w:b/>
          <w:sz w:val="24"/>
          <w:szCs w:val="24"/>
        </w:rPr>
        <w:t>.</w:t>
      </w:r>
    </w:p>
    <w:p w14:paraId="7F711B0F" w14:textId="77777777" w:rsidR="00C931CC" w:rsidRDefault="003D4A5A">
      <w:pPr>
        <w:spacing w:line="240" w:lineRule="auto"/>
        <w:ind w:left="2880" w:firstLine="720"/>
        <w:jc w:val="both"/>
        <w:rPr>
          <w:b/>
          <w:sz w:val="24"/>
          <w:szCs w:val="24"/>
        </w:rPr>
      </w:pPr>
      <w:r>
        <w:rPr>
          <w:b/>
          <w:sz w:val="24"/>
          <w:szCs w:val="24"/>
        </w:rPr>
        <w:t xml:space="preserve">Introduction </w:t>
      </w:r>
    </w:p>
    <w:p w14:paraId="31281625" w14:textId="645EC2E7" w:rsidR="00C931CC" w:rsidRDefault="003D4A5A">
      <w:pPr>
        <w:spacing w:after="0" w:line="240" w:lineRule="auto"/>
        <w:ind w:firstLine="720"/>
        <w:jc w:val="both"/>
        <w:rPr>
          <w:sz w:val="24"/>
          <w:szCs w:val="24"/>
        </w:rPr>
      </w:pPr>
      <w:proofErr w:type="spellStart"/>
      <w:r>
        <w:rPr>
          <w:sz w:val="24"/>
          <w:szCs w:val="24"/>
        </w:rPr>
        <w:t>Ajwain</w:t>
      </w:r>
      <w:proofErr w:type="spellEnd"/>
      <w:r>
        <w:rPr>
          <w:sz w:val="24"/>
          <w:szCs w:val="24"/>
        </w:rPr>
        <w:t xml:space="preserve"> (</w:t>
      </w:r>
      <w:proofErr w:type="spellStart"/>
      <w:r>
        <w:rPr>
          <w:i/>
          <w:sz w:val="24"/>
          <w:szCs w:val="24"/>
        </w:rPr>
        <w:t>Trachyspermum</w:t>
      </w:r>
      <w:proofErr w:type="spellEnd"/>
      <w:r>
        <w:rPr>
          <w:i/>
          <w:sz w:val="24"/>
          <w:szCs w:val="24"/>
        </w:rPr>
        <w:t xml:space="preserve"> </w:t>
      </w:r>
      <w:proofErr w:type="spellStart"/>
      <w:r>
        <w:rPr>
          <w:i/>
          <w:sz w:val="24"/>
          <w:szCs w:val="24"/>
        </w:rPr>
        <w:t>ammi</w:t>
      </w:r>
      <w:proofErr w:type="spellEnd"/>
      <w:r>
        <w:rPr>
          <w:sz w:val="24"/>
          <w:szCs w:val="24"/>
        </w:rPr>
        <w:t xml:space="preserve"> L. Sprague) belongs to family </w:t>
      </w:r>
      <w:proofErr w:type="spellStart"/>
      <w:r>
        <w:rPr>
          <w:sz w:val="24"/>
          <w:szCs w:val="24"/>
        </w:rPr>
        <w:t>Apiaceae</w:t>
      </w:r>
      <w:proofErr w:type="spellEnd"/>
      <w:ins w:id="5" w:author="Senak" w:date="2025-05-07T09:46:00Z">
        <w:r w:rsidR="00770AE8">
          <w:rPr>
            <w:sz w:val="24"/>
            <w:szCs w:val="24"/>
          </w:rPr>
          <w:t>,</w:t>
        </w:r>
      </w:ins>
      <w:r>
        <w:rPr>
          <w:sz w:val="24"/>
          <w:szCs w:val="24"/>
        </w:rPr>
        <w:t xml:space="preserve"> is a native of Egypt and is a popular seed spice crop in India. It is an annual herbaceous plant bearing small egg shaped grayish brown fruits. The major Ajwain producing countries are India, Persia, Iran, Egypt, Afghanistan, Pakistan and North Africa. In India</w:t>
      </w:r>
      <w:ins w:id="6" w:author="Senak" w:date="2025-05-07T09:46:00Z">
        <w:r w:rsidR="00770AE8">
          <w:rPr>
            <w:sz w:val="24"/>
            <w:szCs w:val="24"/>
          </w:rPr>
          <w:t>,</w:t>
        </w:r>
      </w:ins>
      <w:r>
        <w:rPr>
          <w:sz w:val="24"/>
          <w:szCs w:val="24"/>
        </w:rPr>
        <w:t xml:space="preserve"> its production is concentrated mainly in Rajasthan, Gujarat, Andhra Pradesh, Madhya Pradesh, Bihar, Uttar Pradesh, Tamil Nadu and West Bengal. The major importing countries for Indian </w:t>
      </w:r>
      <w:proofErr w:type="spellStart"/>
      <w:r>
        <w:rPr>
          <w:sz w:val="24"/>
          <w:szCs w:val="24"/>
        </w:rPr>
        <w:t>Awain</w:t>
      </w:r>
      <w:proofErr w:type="spellEnd"/>
      <w:r>
        <w:rPr>
          <w:sz w:val="24"/>
          <w:szCs w:val="24"/>
        </w:rPr>
        <w:t xml:space="preserve"> are Dubai, </w:t>
      </w:r>
      <w:proofErr w:type="spellStart"/>
      <w:r>
        <w:rPr>
          <w:sz w:val="24"/>
          <w:szCs w:val="24"/>
        </w:rPr>
        <w:t>Yeman</w:t>
      </w:r>
      <w:proofErr w:type="spellEnd"/>
      <w:r>
        <w:rPr>
          <w:sz w:val="24"/>
          <w:szCs w:val="24"/>
        </w:rPr>
        <w:t xml:space="preserve">, </w:t>
      </w:r>
      <w:proofErr w:type="spellStart"/>
      <w:r>
        <w:rPr>
          <w:sz w:val="24"/>
          <w:szCs w:val="24"/>
        </w:rPr>
        <w:t>Malasiya</w:t>
      </w:r>
      <w:proofErr w:type="spellEnd"/>
      <w:r>
        <w:rPr>
          <w:sz w:val="24"/>
          <w:szCs w:val="24"/>
        </w:rPr>
        <w:t xml:space="preserve">, Indonesia, </w:t>
      </w:r>
      <w:proofErr w:type="spellStart"/>
      <w:r>
        <w:rPr>
          <w:sz w:val="24"/>
          <w:szCs w:val="24"/>
        </w:rPr>
        <w:t>Singapur</w:t>
      </w:r>
      <w:proofErr w:type="spellEnd"/>
      <w:r>
        <w:rPr>
          <w:sz w:val="24"/>
          <w:szCs w:val="24"/>
        </w:rPr>
        <w:t>, Pakistan, Saudi A</w:t>
      </w:r>
      <w:r>
        <w:rPr>
          <w:i/>
          <w:sz w:val="24"/>
          <w:szCs w:val="24"/>
        </w:rPr>
        <w:t>rabi</w:t>
      </w:r>
      <w:r>
        <w:rPr>
          <w:sz w:val="24"/>
          <w:szCs w:val="24"/>
        </w:rPr>
        <w:t xml:space="preserve">a, UAE and USA (Meena </w:t>
      </w:r>
      <w:r>
        <w:rPr>
          <w:i/>
          <w:sz w:val="24"/>
          <w:szCs w:val="24"/>
        </w:rPr>
        <w:t>et al.</w:t>
      </w:r>
      <w:r>
        <w:rPr>
          <w:sz w:val="24"/>
          <w:szCs w:val="24"/>
        </w:rPr>
        <w:t xml:space="preserve"> 2009).</w:t>
      </w:r>
    </w:p>
    <w:p w14:paraId="69E6617B" w14:textId="0DA33840" w:rsidR="00C931CC" w:rsidRDefault="003D4A5A">
      <w:pPr>
        <w:spacing w:after="0" w:line="240" w:lineRule="auto"/>
        <w:ind w:firstLine="1440"/>
        <w:jc w:val="both"/>
        <w:rPr>
          <w:sz w:val="24"/>
          <w:szCs w:val="24"/>
        </w:rPr>
      </w:pPr>
      <w:r>
        <w:rPr>
          <w:sz w:val="24"/>
          <w:szCs w:val="24"/>
        </w:rPr>
        <w:t xml:space="preserve">Ajwain owes its characteristic odor and taste to the presence of an essential oil (2-4 %). Other constituents in the seeds include sugars, tannins and glycosides. It is a cold loving crop and mainly grown during </w:t>
      </w:r>
      <w:r>
        <w:rPr>
          <w:i/>
          <w:sz w:val="24"/>
          <w:szCs w:val="24"/>
        </w:rPr>
        <w:t>rabi</w:t>
      </w:r>
      <w:r>
        <w:rPr>
          <w:sz w:val="24"/>
          <w:szCs w:val="24"/>
        </w:rPr>
        <w:t xml:space="preserve"> season in India. In some pockets of the country, it is also grown as </w:t>
      </w:r>
      <w:r>
        <w:rPr>
          <w:i/>
          <w:sz w:val="24"/>
          <w:szCs w:val="24"/>
        </w:rPr>
        <w:t>kharif</w:t>
      </w:r>
      <w:r>
        <w:rPr>
          <w:sz w:val="24"/>
          <w:szCs w:val="24"/>
        </w:rPr>
        <w:t xml:space="preserve"> crop. Moderately cool and dry climate favors good plant growth and flowering. Avoidance of high humidity especially after flowering is beneficial. Continuous moist and cloudy weather invites insect – pests and a number of diseases. It needs a temperature between 15-27 </w:t>
      </w:r>
      <w:ins w:id="7" w:author="Senak" w:date="2025-05-07T09:47:00Z">
        <w:r w:rsidR="00770AE8">
          <w:rPr>
            <w:rFonts w:ascii="Times New Roman" w:hAnsi="Times New Roman" w:cs="Times New Roman"/>
            <w:sz w:val="24"/>
            <w:szCs w:val="24"/>
          </w:rPr>
          <w:t>℃</w:t>
        </w:r>
        <w:r w:rsidR="00770AE8">
          <w:rPr>
            <w:sz w:val="24"/>
            <w:szCs w:val="24"/>
          </w:rPr>
          <w:t xml:space="preserve"> </w:t>
        </w:r>
      </w:ins>
      <w:del w:id="8" w:author="Senak" w:date="2025-05-07T09:47:00Z">
        <w:r w:rsidDel="00770AE8">
          <w:rPr>
            <w:sz w:val="24"/>
            <w:szCs w:val="24"/>
            <w:vertAlign w:val="superscript"/>
          </w:rPr>
          <w:delText>0</w:delText>
        </w:r>
        <w:r w:rsidDel="00770AE8">
          <w:rPr>
            <w:sz w:val="24"/>
            <w:szCs w:val="24"/>
          </w:rPr>
          <w:delText>C</w:delText>
        </w:r>
      </w:del>
      <w:r>
        <w:rPr>
          <w:sz w:val="24"/>
          <w:szCs w:val="24"/>
        </w:rPr>
        <w:t xml:space="preserve"> with relative humidity of 60-70% during its growth period and requires relatively warm weather during seed development </w:t>
      </w:r>
    </w:p>
    <w:p w14:paraId="463695EF" w14:textId="77777777" w:rsidR="00C931CC" w:rsidRDefault="003D4A5A">
      <w:pPr>
        <w:spacing w:after="0" w:line="240" w:lineRule="auto"/>
        <w:ind w:firstLine="1440"/>
        <w:jc w:val="both"/>
        <w:rPr>
          <w:sz w:val="24"/>
          <w:szCs w:val="24"/>
        </w:rPr>
      </w:pPr>
      <w:r>
        <w:rPr>
          <w:sz w:val="24"/>
          <w:szCs w:val="24"/>
        </w:rPr>
        <w:t xml:space="preserve">Ajwain is well adapted to a wide range of soils but grows well on well drained loamy soils. Although the crop is tolerant to salinity but always gives higher yield with better quality of leaves in neutral soils having a pH range from 6.5 to 7.5. Hence, its cultivation should usually be avoided in problematic soils, i.e. saline, alkaline and acidic. </w:t>
      </w:r>
    </w:p>
    <w:p w14:paraId="3722BB08" w14:textId="77777777" w:rsidR="00C931CC" w:rsidRDefault="003D4A5A">
      <w:pPr>
        <w:spacing w:after="0" w:line="240" w:lineRule="auto"/>
        <w:ind w:firstLine="1440"/>
        <w:jc w:val="both"/>
        <w:rPr>
          <w:i/>
          <w:sz w:val="24"/>
          <w:szCs w:val="24"/>
        </w:rPr>
      </w:pPr>
      <w:r>
        <w:rPr>
          <w:sz w:val="24"/>
          <w:szCs w:val="24"/>
        </w:rPr>
        <w:t>Since Ajwain is the photosensitive in nature, therefore, time of sowing proved to be the single most important factor which affect the yield of crop. Early as well as late sown crop reduced growth and also the yield. The date of sowing is the important factor in Ajwain production. The germination depends upon the temperature and quality of seed sown. The seeds harvested from early or late crops are not uniform in size because of un-uniform development of the seed under varying environmental conditions to which they are exposed. Therefore, it is necessary to know the right time of sowing to get highest return for the production of high quality seeds of Ajwain</w:t>
      </w:r>
      <w:r>
        <w:rPr>
          <w:i/>
          <w:sz w:val="24"/>
          <w:szCs w:val="24"/>
        </w:rPr>
        <w:t xml:space="preserve">. </w:t>
      </w:r>
      <w:r>
        <w:rPr>
          <w:sz w:val="24"/>
          <w:szCs w:val="24"/>
        </w:rPr>
        <w:t>Optimum plant spacing is an important non cash input which directly influence the productivity and profitability. It avoids intra spacing competition, co-operative and competitive interaction. It has vital role for interception of sunlight into plant canopy</w:t>
      </w:r>
      <w:r>
        <w:rPr>
          <w:color w:val="FF0000"/>
          <w:sz w:val="24"/>
          <w:szCs w:val="24"/>
        </w:rPr>
        <w:t xml:space="preserve">. </w:t>
      </w:r>
    </w:p>
    <w:p w14:paraId="4A6DE724" w14:textId="1710B948" w:rsidR="00C931CC" w:rsidRDefault="003D4A5A">
      <w:pPr>
        <w:shd w:val="clear" w:color="auto" w:fill="FFFFFF"/>
        <w:spacing w:after="0" w:line="240" w:lineRule="auto"/>
        <w:ind w:firstLine="720"/>
        <w:jc w:val="both"/>
        <w:rPr>
          <w:sz w:val="24"/>
          <w:szCs w:val="24"/>
        </w:rPr>
      </w:pPr>
      <w:r>
        <w:rPr>
          <w:sz w:val="24"/>
          <w:szCs w:val="24"/>
        </w:rPr>
        <w:lastRenderedPageBreak/>
        <w:t xml:space="preserve">Furthermore, there is no </w:t>
      </w:r>
      <w:proofErr w:type="gramStart"/>
      <w:r>
        <w:rPr>
          <w:sz w:val="24"/>
          <w:szCs w:val="24"/>
        </w:rPr>
        <w:t>data  about</w:t>
      </w:r>
      <w:proofErr w:type="gramEnd"/>
      <w:r>
        <w:rPr>
          <w:sz w:val="24"/>
          <w:szCs w:val="24"/>
        </w:rPr>
        <w:t xml:space="preserve">  the  best  planting  date  for  optimizing  the  yield of Ajwain at the climatic regions of Maharashtra. Therefore</w:t>
      </w:r>
      <w:ins w:id="9" w:author="Senak" w:date="2025-05-07T09:50:00Z">
        <w:r w:rsidR="00770AE8">
          <w:rPr>
            <w:sz w:val="24"/>
            <w:szCs w:val="24"/>
          </w:rPr>
          <w:t>,</w:t>
        </w:r>
      </w:ins>
      <w:r>
        <w:rPr>
          <w:sz w:val="24"/>
          <w:szCs w:val="24"/>
        </w:rPr>
        <w:t xml:space="preserve"> this study aimed to determine the determination of the optimum sowing date and plant density of Ajwain for achievement of maximum seed yields under the conditions of the Marathwada region of Maharashtra.</w:t>
      </w:r>
      <w:r>
        <w:rPr>
          <w:color w:val="FF0000"/>
          <w:sz w:val="24"/>
          <w:szCs w:val="24"/>
        </w:rPr>
        <w:t xml:space="preserve"> </w:t>
      </w:r>
      <w:r>
        <w:rPr>
          <w:sz w:val="24"/>
          <w:szCs w:val="24"/>
        </w:rPr>
        <w:t>Cultivation of Ajwain crop particularly in Marathwada region is very first time and new technology for farmers.</w:t>
      </w:r>
    </w:p>
    <w:p w14:paraId="7549239F" w14:textId="77777777" w:rsidR="00C931CC" w:rsidRDefault="003D4A5A">
      <w:pPr>
        <w:spacing w:before="240" w:line="240" w:lineRule="auto"/>
        <w:ind w:left="2160" w:firstLine="720"/>
        <w:rPr>
          <w:b/>
          <w:sz w:val="24"/>
          <w:szCs w:val="24"/>
        </w:rPr>
      </w:pPr>
      <w:r>
        <w:rPr>
          <w:b/>
          <w:sz w:val="24"/>
          <w:szCs w:val="24"/>
        </w:rPr>
        <w:t xml:space="preserve">Materials and Methods – </w:t>
      </w:r>
    </w:p>
    <w:p w14:paraId="11E878E9" w14:textId="667E6DCA" w:rsidR="00C931CC" w:rsidRDefault="003D4A5A">
      <w:pPr>
        <w:spacing w:after="0" w:line="240" w:lineRule="auto"/>
        <w:ind w:firstLine="720"/>
        <w:jc w:val="both"/>
        <w:rPr>
          <w:color w:val="000000"/>
          <w:sz w:val="24"/>
          <w:szCs w:val="24"/>
        </w:rPr>
      </w:pPr>
      <w:r>
        <w:rPr>
          <w:color w:val="000000"/>
          <w:sz w:val="24"/>
          <w:szCs w:val="24"/>
        </w:rPr>
        <w:t xml:space="preserve">The experimental site was located at </w:t>
      </w:r>
      <w:del w:id="10" w:author="Senak" w:date="2025-05-07T09:50:00Z">
        <w:r w:rsidDel="00770AE8">
          <w:rPr>
            <w:color w:val="000000"/>
            <w:sz w:val="24"/>
            <w:szCs w:val="24"/>
          </w:rPr>
          <w:delText>Parbhani  a</w:delText>
        </w:r>
      </w:del>
      <w:ins w:id="11" w:author="Senak" w:date="2025-05-07T09:50:00Z">
        <w:r w:rsidR="00770AE8">
          <w:rPr>
            <w:color w:val="000000"/>
            <w:sz w:val="24"/>
            <w:szCs w:val="24"/>
          </w:rPr>
          <w:t xml:space="preserve"> </w:t>
        </w:r>
        <w:proofErr w:type="spellStart"/>
        <w:r w:rsidR="00770AE8">
          <w:rPr>
            <w:color w:val="000000"/>
            <w:sz w:val="24"/>
            <w:szCs w:val="24"/>
          </w:rPr>
          <w:t>Parbhani</w:t>
        </w:r>
        <w:proofErr w:type="spellEnd"/>
        <w:r w:rsidR="00770AE8">
          <w:rPr>
            <w:color w:val="000000"/>
            <w:sz w:val="24"/>
            <w:szCs w:val="24"/>
          </w:rPr>
          <w:t>, a</w:t>
        </w:r>
      </w:ins>
      <w:r>
        <w:rPr>
          <w:color w:val="000000"/>
          <w:sz w:val="24"/>
          <w:szCs w:val="24"/>
        </w:rPr>
        <w:t xml:space="preserve"> district of Marathwada region of Maharashtra having tropical </w:t>
      </w:r>
      <w:del w:id="12" w:author="Senak" w:date="2025-05-07T09:51:00Z">
        <w:r w:rsidDel="00770AE8">
          <w:rPr>
            <w:color w:val="000000"/>
            <w:sz w:val="24"/>
            <w:szCs w:val="24"/>
          </w:rPr>
          <w:delText>climate  characterized</w:delText>
        </w:r>
      </w:del>
      <w:ins w:id="13" w:author="Senak" w:date="2025-05-07T09:51:00Z">
        <w:r w:rsidR="00770AE8">
          <w:rPr>
            <w:color w:val="000000"/>
            <w:sz w:val="24"/>
            <w:szCs w:val="24"/>
          </w:rPr>
          <w:t xml:space="preserve"> climate characterized</w:t>
        </w:r>
      </w:ins>
      <w:r>
        <w:rPr>
          <w:color w:val="000000"/>
          <w:sz w:val="24"/>
          <w:szCs w:val="24"/>
        </w:rPr>
        <w:t xml:space="preserve"> by hot and dry in summer and cold in winter. </w:t>
      </w:r>
      <w:proofErr w:type="spellStart"/>
      <w:r>
        <w:rPr>
          <w:color w:val="000000"/>
          <w:sz w:val="24"/>
          <w:szCs w:val="24"/>
        </w:rPr>
        <w:t>Agro</w:t>
      </w:r>
      <w:proofErr w:type="spellEnd"/>
      <w:r>
        <w:rPr>
          <w:color w:val="000000"/>
          <w:sz w:val="24"/>
          <w:szCs w:val="24"/>
        </w:rPr>
        <w:t xml:space="preserve"> climatically</w:t>
      </w:r>
      <w:ins w:id="14" w:author="Senak" w:date="2025-05-07T09:50:00Z">
        <w:r w:rsidR="00770AE8">
          <w:rPr>
            <w:color w:val="000000"/>
            <w:sz w:val="24"/>
            <w:szCs w:val="24"/>
          </w:rPr>
          <w:t>,</w:t>
        </w:r>
      </w:ins>
      <w:r>
        <w:rPr>
          <w:color w:val="000000"/>
          <w:sz w:val="24"/>
          <w:szCs w:val="24"/>
        </w:rPr>
        <w:t xml:space="preserve"> it is classified as assured rainfall zone. The average annual precipitation during season was 772.35</w:t>
      </w:r>
      <w:r>
        <w:rPr>
          <w:b/>
          <w:color w:val="000000"/>
          <w:sz w:val="24"/>
          <w:szCs w:val="24"/>
        </w:rPr>
        <w:t xml:space="preserve"> </w:t>
      </w:r>
      <w:r>
        <w:rPr>
          <w:color w:val="000000"/>
          <w:sz w:val="24"/>
          <w:szCs w:val="24"/>
        </w:rPr>
        <w:t xml:space="preserve">mm, temperature varied from minimum 12.3 </w:t>
      </w:r>
      <w:ins w:id="15" w:author="Senak" w:date="2025-05-07T09:51:00Z">
        <w:r w:rsidR="00770AE8">
          <w:rPr>
            <w:rFonts w:ascii="Times New Roman" w:hAnsi="Times New Roman" w:cs="Times New Roman"/>
            <w:color w:val="000000"/>
            <w:sz w:val="24"/>
            <w:szCs w:val="24"/>
          </w:rPr>
          <w:t>℃</w:t>
        </w:r>
        <w:r w:rsidR="00770AE8">
          <w:rPr>
            <w:color w:val="000000"/>
            <w:sz w:val="24"/>
            <w:szCs w:val="24"/>
          </w:rPr>
          <w:t xml:space="preserve"> </w:t>
        </w:r>
      </w:ins>
      <w:del w:id="16" w:author="Senak" w:date="2025-05-07T09:51:00Z">
        <w:r w:rsidDel="00770AE8">
          <w:rPr>
            <w:color w:val="000000"/>
            <w:sz w:val="24"/>
            <w:szCs w:val="24"/>
            <w:vertAlign w:val="superscript"/>
          </w:rPr>
          <w:delText>0</w:delText>
        </w:r>
        <w:r w:rsidDel="00770AE8">
          <w:rPr>
            <w:color w:val="000000"/>
            <w:sz w:val="24"/>
            <w:szCs w:val="24"/>
          </w:rPr>
          <w:delText>C</w:delText>
        </w:r>
      </w:del>
      <w:r>
        <w:rPr>
          <w:color w:val="000000"/>
          <w:sz w:val="24"/>
          <w:szCs w:val="24"/>
        </w:rPr>
        <w:t xml:space="preserve"> to maximum 35.3 </w:t>
      </w:r>
      <w:r>
        <w:rPr>
          <w:color w:val="000000"/>
          <w:sz w:val="24"/>
          <w:szCs w:val="24"/>
          <w:vertAlign w:val="superscript"/>
        </w:rPr>
        <w:t>0</w:t>
      </w:r>
      <w:r>
        <w:rPr>
          <w:color w:val="000000"/>
          <w:sz w:val="24"/>
          <w:szCs w:val="24"/>
        </w:rPr>
        <w:t xml:space="preserve">C and relative humidity was recorded from 20 percent to 92 percent during the experiment. </w:t>
      </w:r>
    </w:p>
    <w:p w14:paraId="1E7336B9" w14:textId="77777777" w:rsidR="00C931CC" w:rsidRDefault="00C931CC">
      <w:pPr>
        <w:spacing w:after="0" w:line="240" w:lineRule="auto"/>
        <w:jc w:val="both"/>
        <w:rPr>
          <w:b/>
          <w:sz w:val="24"/>
          <w:szCs w:val="24"/>
        </w:rPr>
      </w:pPr>
    </w:p>
    <w:p w14:paraId="450713E6" w14:textId="77777777" w:rsidR="00C931CC" w:rsidRDefault="003D4A5A">
      <w:pPr>
        <w:spacing w:after="0" w:line="240" w:lineRule="auto"/>
        <w:jc w:val="both"/>
        <w:rPr>
          <w:b/>
          <w:sz w:val="24"/>
          <w:szCs w:val="24"/>
        </w:rPr>
      </w:pPr>
      <w:r>
        <w:rPr>
          <w:b/>
          <w:sz w:val="24"/>
          <w:szCs w:val="24"/>
        </w:rPr>
        <w:t>Experiment design and cultural practices</w:t>
      </w:r>
    </w:p>
    <w:p w14:paraId="3B933D57" w14:textId="77777777" w:rsidR="00C931CC" w:rsidRDefault="00C931CC">
      <w:pPr>
        <w:spacing w:after="0" w:line="240" w:lineRule="auto"/>
        <w:jc w:val="both"/>
        <w:rPr>
          <w:sz w:val="24"/>
          <w:szCs w:val="24"/>
        </w:rPr>
      </w:pPr>
    </w:p>
    <w:p w14:paraId="1AA503D5" w14:textId="701EAE2D" w:rsidR="00C931CC" w:rsidRDefault="003D4A5A">
      <w:pPr>
        <w:spacing w:after="0" w:line="240" w:lineRule="auto"/>
        <w:ind w:firstLine="1350"/>
        <w:jc w:val="both"/>
        <w:rPr>
          <w:b/>
          <w:sz w:val="24"/>
          <w:szCs w:val="24"/>
        </w:rPr>
      </w:pPr>
      <w:r>
        <w:rPr>
          <w:sz w:val="24"/>
          <w:szCs w:val="24"/>
        </w:rPr>
        <w:t>In this experiment</w:t>
      </w:r>
      <w:ins w:id="17" w:author="Senak" w:date="2025-05-07T09:51:00Z">
        <w:r w:rsidR="00770AE8">
          <w:rPr>
            <w:sz w:val="24"/>
            <w:szCs w:val="24"/>
          </w:rPr>
          <w:t>,</w:t>
        </w:r>
      </w:ins>
      <w:r>
        <w:rPr>
          <w:sz w:val="24"/>
          <w:szCs w:val="24"/>
        </w:rPr>
        <w:t xml:space="preserve"> Factorial Randomize</w:t>
      </w:r>
      <w:ins w:id="18" w:author="Senak" w:date="2025-05-07T09:51:00Z">
        <w:r w:rsidR="00770AE8">
          <w:rPr>
            <w:sz w:val="24"/>
            <w:szCs w:val="24"/>
          </w:rPr>
          <w:t>d</w:t>
        </w:r>
      </w:ins>
      <w:r>
        <w:rPr>
          <w:sz w:val="24"/>
          <w:szCs w:val="24"/>
        </w:rPr>
        <w:t xml:space="preserve"> Block Design was used and divided into three replications. Three sowing dates (15, 23 and 30 of August) was applied with three plant spacings (</w:t>
      </w:r>
      <w:r>
        <w:rPr>
          <w:color w:val="000000"/>
          <w:sz w:val="24"/>
          <w:szCs w:val="24"/>
        </w:rPr>
        <w:t>60 × 10, 75 × 30 and 90 × 45 cm</w:t>
      </w:r>
      <w:r>
        <w:rPr>
          <w:sz w:val="24"/>
          <w:szCs w:val="24"/>
        </w:rPr>
        <w:t xml:space="preserve">). The distances between plots and between blocks was 1 m and 2 m respectively. Recommended variety of Ajwain </w:t>
      </w:r>
      <w:r>
        <w:rPr>
          <w:color w:val="000000"/>
          <w:sz w:val="24"/>
          <w:szCs w:val="24"/>
        </w:rPr>
        <w:t>AA 01-</w:t>
      </w:r>
      <w:proofErr w:type="gramStart"/>
      <w:r>
        <w:rPr>
          <w:color w:val="000000"/>
          <w:sz w:val="24"/>
          <w:szCs w:val="24"/>
        </w:rPr>
        <w:t xml:space="preserve">19 </w:t>
      </w:r>
      <w:r>
        <w:rPr>
          <w:sz w:val="24"/>
          <w:szCs w:val="24"/>
        </w:rPr>
        <w:t xml:space="preserve"> was</w:t>
      </w:r>
      <w:proofErr w:type="gramEnd"/>
      <w:r>
        <w:rPr>
          <w:sz w:val="24"/>
          <w:szCs w:val="24"/>
        </w:rPr>
        <w:t xml:space="preserve"> used. The seedling depth 0.5 cm before sowing and the soil was leveled </w:t>
      </w:r>
      <w:proofErr w:type="gramStart"/>
      <w:r>
        <w:rPr>
          <w:sz w:val="24"/>
          <w:szCs w:val="24"/>
        </w:rPr>
        <w:t>with  NPK</w:t>
      </w:r>
      <w:proofErr w:type="gramEnd"/>
      <w:r>
        <w:rPr>
          <w:sz w:val="24"/>
          <w:szCs w:val="24"/>
        </w:rPr>
        <w:t xml:space="preserve"> at rate of </w:t>
      </w:r>
      <w:r>
        <w:rPr>
          <w:color w:val="000000"/>
          <w:sz w:val="24"/>
          <w:szCs w:val="24"/>
        </w:rPr>
        <w:t xml:space="preserve">80:40:40 kg/ha  </w:t>
      </w:r>
      <w:r>
        <w:rPr>
          <w:sz w:val="24"/>
          <w:szCs w:val="24"/>
        </w:rPr>
        <w:t>, nitrogen as in two splits as basal and top was applied. Planting of seeds was done manually. At 3-4 leaf stage, the seedlings were thinned with expected densities. Hand weeding was applied for eradication of weeds. There was no any occurrence of pests and diseases during crop growth.</w:t>
      </w:r>
      <w:ins w:id="19" w:author="Senak" w:date="2025-05-07T09:52:00Z">
        <w:r w:rsidR="00770AE8">
          <w:rPr>
            <w:sz w:val="24"/>
            <w:szCs w:val="24"/>
          </w:rPr>
          <w:t xml:space="preserve"> </w:t>
        </w:r>
      </w:ins>
      <w:r>
        <w:rPr>
          <w:sz w:val="24"/>
          <w:szCs w:val="24"/>
        </w:rPr>
        <w:t>Along with cultural practices and essential minimum irrigation during the crop growth period we made an attempt for Ajwain cultivation in Marathwada region of Maharashtra (INDIA).</w:t>
      </w:r>
    </w:p>
    <w:p w14:paraId="4790B1F5" w14:textId="77777777" w:rsidR="00C931CC" w:rsidRDefault="00C931CC">
      <w:pPr>
        <w:spacing w:after="0" w:line="240" w:lineRule="auto"/>
        <w:jc w:val="both"/>
        <w:rPr>
          <w:sz w:val="24"/>
          <w:szCs w:val="24"/>
        </w:rPr>
      </w:pPr>
    </w:p>
    <w:p w14:paraId="1507EAF5" w14:textId="77777777" w:rsidR="00C931CC" w:rsidRDefault="003D4A5A">
      <w:pPr>
        <w:spacing w:after="0" w:line="240" w:lineRule="auto"/>
        <w:rPr>
          <w:b/>
          <w:sz w:val="24"/>
          <w:szCs w:val="24"/>
        </w:rPr>
      </w:pPr>
      <w:r>
        <w:rPr>
          <w:b/>
          <w:sz w:val="24"/>
          <w:szCs w:val="24"/>
        </w:rPr>
        <w:t>Plant identification and statistical analysis</w:t>
      </w:r>
    </w:p>
    <w:p w14:paraId="6BCD8282" w14:textId="77777777" w:rsidR="00C931CC" w:rsidRDefault="00C931CC">
      <w:pPr>
        <w:spacing w:after="0" w:line="240" w:lineRule="auto"/>
        <w:rPr>
          <w:b/>
          <w:i/>
          <w:sz w:val="24"/>
          <w:szCs w:val="24"/>
        </w:rPr>
      </w:pPr>
    </w:p>
    <w:p w14:paraId="46149655" w14:textId="640CD8AD" w:rsidR="00C931CC" w:rsidRDefault="003D4A5A">
      <w:pPr>
        <w:spacing w:after="0" w:line="240" w:lineRule="auto"/>
        <w:ind w:firstLine="720"/>
        <w:jc w:val="both"/>
        <w:rPr>
          <w:sz w:val="24"/>
          <w:szCs w:val="24"/>
        </w:rPr>
      </w:pPr>
      <w:r>
        <w:rPr>
          <w:sz w:val="24"/>
          <w:szCs w:val="24"/>
        </w:rPr>
        <w:t>In order to determine the yield and other characters under varying plant densities and sowing dates, a number of plant samples was taken by 1 m</w:t>
      </w:r>
      <w:r>
        <w:rPr>
          <w:sz w:val="24"/>
          <w:szCs w:val="24"/>
          <w:vertAlign w:val="superscript"/>
        </w:rPr>
        <w:t>2</w:t>
      </w:r>
      <w:r>
        <w:rPr>
          <w:sz w:val="24"/>
          <w:szCs w:val="24"/>
        </w:rPr>
        <w:t>.</w:t>
      </w:r>
      <w:ins w:id="20" w:author="Senak" w:date="2025-05-07T09:52:00Z">
        <w:r w:rsidR="00770AE8">
          <w:rPr>
            <w:sz w:val="24"/>
            <w:szCs w:val="24"/>
          </w:rPr>
          <w:t xml:space="preserve"> </w:t>
        </w:r>
      </w:ins>
      <w:r>
        <w:rPr>
          <w:sz w:val="24"/>
          <w:szCs w:val="24"/>
        </w:rPr>
        <w:t xml:space="preserve">Primer and edge </w:t>
      </w:r>
      <w:proofErr w:type="gramStart"/>
      <w:r>
        <w:rPr>
          <w:sz w:val="24"/>
          <w:szCs w:val="24"/>
        </w:rPr>
        <w:t>plants  were</w:t>
      </w:r>
      <w:proofErr w:type="gramEnd"/>
      <w:r>
        <w:rPr>
          <w:sz w:val="24"/>
          <w:szCs w:val="24"/>
        </w:rPr>
        <w:t xml:space="preserve"> discarded and remaining rows were harvested. All plots were evaluated on same basis. In order to measure the seed yield and total dry matter, plants were harvested at physiological maturity stage when seeds turn into little yellow –brownish with pungent test and aroma. Five plants were randomly selected from each plot to measure the number of umbrella per plant and plant height. Three umbrellas from each plant</w:t>
      </w:r>
      <w:del w:id="21" w:author="Senak" w:date="2025-05-07T09:53:00Z">
        <w:r w:rsidDel="00770AE8">
          <w:rPr>
            <w:sz w:val="24"/>
            <w:szCs w:val="24"/>
          </w:rPr>
          <w:delText>s</w:delText>
        </w:r>
      </w:del>
      <w:r>
        <w:rPr>
          <w:sz w:val="24"/>
          <w:szCs w:val="24"/>
        </w:rPr>
        <w:t xml:space="preserve"> were selected and the number of seeds were counted. Harvest index was computed as the ratio of the seed yield to aboveground dry matter at harvest. Analysis of variance (ANOVA) was used to determine the significant differences. </w:t>
      </w:r>
    </w:p>
    <w:p w14:paraId="1ED8244E" w14:textId="77777777" w:rsidR="00C931CC" w:rsidRDefault="00C931CC">
      <w:pPr>
        <w:spacing w:after="0" w:line="240" w:lineRule="auto"/>
        <w:jc w:val="both"/>
        <w:rPr>
          <w:b/>
          <w:sz w:val="24"/>
          <w:szCs w:val="24"/>
        </w:rPr>
      </w:pPr>
    </w:p>
    <w:p w14:paraId="64F58D9D" w14:textId="77777777" w:rsidR="00C931CC" w:rsidRDefault="003D4A5A">
      <w:pPr>
        <w:spacing w:after="0" w:line="240" w:lineRule="auto"/>
        <w:ind w:left="2160" w:firstLine="720"/>
        <w:jc w:val="both"/>
        <w:rPr>
          <w:b/>
          <w:color w:val="000000"/>
          <w:sz w:val="24"/>
          <w:szCs w:val="24"/>
        </w:rPr>
      </w:pPr>
      <w:r>
        <w:rPr>
          <w:b/>
          <w:color w:val="000000"/>
          <w:sz w:val="24"/>
          <w:szCs w:val="24"/>
        </w:rPr>
        <w:t>Result &amp; Discussion -</w:t>
      </w:r>
    </w:p>
    <w:p w14:paraId="3B46B29A" w14:textId="77777777" w:rsidR="00C931CC" w:rsidRDefault="003D4A5A">
      <w:pPr>
        <w:numPr>
          <w:ilvl w:val="0"/>
          <w:numId w:val="2"/>
        </w:numPr>
        <w:pBdr>
          <w:top w:val="nil"/>
          <w:left w:val="nil"/>
          <w:bottom w:val="nil"/>
          <w:right w:val="nil"/>
          <w:between w:val="nil"/>
        </w:pBdr>
        <w:spacing w:line="240" w:lineRule="auto"/>
        <w:jc w:val="both"/>
        <w:rPr>
          <w:color w:val="000000"/>
          <w:sz w:val="24"/>
          <w:szCs w:val="24"/>
        </w:rPr>
      </w:pPr>
      <w:r>
        <w:rPr>
          <w:b/>
          <w:color w:val="000000"/>
          <w:sz w:val="24"/>
          <w:szCs w:val="24"/>
        </w:rPr>
        <w:t>Vegetative Growth Characters:</w:t>
      </w:r>
    </w:p>
    <w:p w14:paraId="223E8D5F" w14:textId="77777777" w:rsidR="00C931CC" w:rsidRDefault="003D4A5A">
      <w:pPr>
        <w:spacing w:after="0" w:line="240" w:lineRule="auto"/>
        <w:ind w:firstLine="360"/>
        <w:jc w:val="both"/>
        <w:rPr>
          <w:b/>
          <w:sz w:val="24"/>
          <w:szCs w:val="24"/>
        </w:rPr>
      </w:pPr>
      <w:r>
        <w:rPr>
          <w:sz w:val="24"/>
          <w:szCs w:val="24"/>
        </w:rPr>
        <w:t>The data regarding vegetative growth characters as influenced by different dates of sowing, plant spacing and their interactions are described under following heads:</w:t>
      </w:r>
    </w:p>
    <w:p w14:paraId="54C23DAB" w14:textId="77777777" w:rsidR="00C931CC" w:rsidRDefault="003D4A5A">
      <w:pPr>
        <w:spacing w:after="0" w:line="240" w:lineRule="auto"/>
        <w:jc w:val="both"/>
        <w:rPr>
          <w:b/>
          <w:sz w:val="24"/>
          <w:szCs w:val="24"/>
        </w:rPr>
      </w:pPr>
      <w:r>
        <w:rPr>
          <w:b/>
          <w:sz w:val="24"/>
          <w:szCs w:val="24"/>
        </w:rPr>
        <w:t>1 Plant height (cm):</w:t>
      </w:r>
    </w:p>
    <w:p w14:paraId="3AC49FE4" w14:textId="77777777" w:rsidR="00C931CC" w:rsidRDefault="003D4A5A">
      <w:pPr>
        <w:spacing w:after="0" w:line="240" w:lineRule="auto"/>
        <w:ind w:firstLine="1440"/>
        <w:jc w:val="both"/>
        <w:rPr>
          <w:sz w:val="24"/>
          <w:szCs w:val="24"/>
        </w:rPr>
      </w:pPr>
      <w:r>
        <w:rPr>
          <w:sz w:val="24"/>
          <w:szCs w:val="24"/>
        </w:rPr>
        <w:t xml:space="preserve">Critical analysis of data towards plant height as influenced by different date of sowing and various spacing are presented in the table number 1. </w:t>
      </w:r>
    </w:p>
    <w:p w14:paraId="2436AE58" w14:textId="77777777" w:rsidR="00C931CC" w:rsidRDefault="003D4A5A">
      <w:pPr>
        <w:spacing w:after="0" w:line="240" w:lineRule="auto"/>
        <w:jc w:val="both"/>
        <w:rPr>
          <w:b/>
          <w:sz w:val="24"/>
          <w:szCs w:val="24"/>
        </w:rPr>
      </w:pPr>
      <w:r>
        <w:rPr>
          <w:b/>
          <w:sz w:val="24"/>
          <w:szCs w:val="24"/>
        </w:rPr>
        <w:t>1.1 Effects of dates of sowing:</w:t>
      </w:r>
    </w:p>
    <w:p w14:paraId="60CB2881" w14:textId="3DC2F903" w:rsidR="00C931CC" w:rsidRDefault="003D4A5A">
      <w:pPr>
        <w:spacing w:after="0" w:line="240" w:lineRule="auto"/>
        <w:ind w:firstLine="720"/>
        <w:jc w:val="both"/>
        <w:rPr>
          <w:sz w:val="24"/>
          <w:szCs w:val="24"/>
        </w:rPr>
      </w:pPr>
      <w:r>
        <w:rPr>
          <w:sz w:val="24"/>
          <w:szCs w:val="24"/>
        </w:rPr>
        <w:lastRenderedPageBreak/>
        <w:t>The sowing time had a significant influence on plant height. The height of Ajwain crop was recorded periodically at different date of sowing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and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at harvest respectively. The maximum height was found (</w:t>
      </w:r>
      <w:r>
        <w:rPr>
          <w:color w:val="000000"/>
          <w:sz w:val="24"/>
          <w:szCs w:val="24"/>
        </w:rPr>
        <w:t xml:space="preserve">98 cm) </w:t>
      </w:r>
      <w:r>
        <w:rPr>
          <w:sz w:val="24"/>
          <w:szCs w:val="24"/>
        </w:rPr>
        <w:t>with sowing time at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w:t>
      </w:r>
      <w:ins w:id="22" w:author="Senak" w:date="2025-05-07T09:54:00Z">
        <w:r w:rsidR="00FE6621">
          <w:rPr>
            <w:sz w:val="24"/>
            <w:szCs w:val="24"/>
          </w:rPr>
          <w:t>,</w:t>
        </w:r>
      </w:ins>
      <w:r>
        <w:rPr>
          <w:sz w:val="24"/>
          <w:szCs w:val="24"/>
        </w:rPr>
        <w:t xml:space="preserve"> </w:t>
      </w:r>
      <w:ins w:id="23" w:author="Senak" w:date="2025-05-07T09:54:00Z">
        <w:r w:rsidR="00FE6621">
          <w:rPr>
            <w:color w:val="000000"/>
            <w:sz w:val="24"/>
            <w:szCs w:val="24"/>
          </w:rPr>
          <w:t>w</w:t>
        </w:r>
      </w:ins>
      <w:del w:id="24" w:author="Senak" w:date="2025-05-07T09:54:00Z">
        <w:r w:rsidDel="00FE6621">
          <w:rPr>
            <w:color w:val="000000"/>
            <w:sz w:val="24"/>
            <w:szCs w:val="24"/>
          </w:rPr>
          <w:delText>W</w:delText>
        </w:r>
      </w:del>
      <w:r>
        <w:rPr>
          <w:color w:val="000000"/>
          <w:sz w:val="24"/>
          <w:szCs w:val="24"/>
        </w:rPr>
        <w:t>hile</w:t>
      </w:r>
      <w:r>
        <w:rPr>
          <w:sz w:val="24"/>
          <w:szCs w:val="24"/>
        </w:rPr>
        <w:t xml:space="preserve">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recorded significantly minimum height (</w:t>
      </w:r>
      <w:r>
        <w:rPr>
          <w:color w:val="000000"/>
          <w:sz w:val="24"/>
          <w:szCs w:val="24"/>
        </w:rPr>
        <w:t xml:space="preserve">88.78 cm) </w:t>
      </w:r>
      <w:r>
        <w:rPr>
          <w:sz w:val="24"/>
          <w:szCs w:val="24"/>
        </w:rPr>
        <w:t xml:space="preserve">of plant at maturity stage.  The above findings are in agreement with </w:t>
      </w:r>
      <w:proofErr w:type="spellStart"/>
      <w:r>
        <w:rPr>
          <w:sz w:val="24"/>
          <w:szCs w:val="24"/>
        </w:rPr>
        <w:t>Sudheendram</w:t>
      </w:r>
      <w:proofErr w:type="spellEnd"/>
      <w:r>
        <w:rPr>
          <w:sz w:val="24"/>
          <w:szCs w:val="24"/>
        </w:rPr>
        <w:t xml:space="preserve"> </w:t>
      </w:r>
      <w:r>
        <w:rPr>
          <w:i/>
          <w:sz w:val="24"/>
          <w:szCs w:val="24"/>
        </w:rPr>
        <w:t xml:space="preserve">et al. </w:t>
      </w:r>
      <w:r>
        <w:rPr>
          <w:sz w:val="24"/>
          <w:szCs w:val="24"/>
        </w:rPr>
        <w:t xml:space="preserve">(1993), Sedigheh </w:t>
      </w:r>
      <w:r>
        <w:rPr>
          <w:i/>
          <w:sz w:val="24"/>
          <w:szCs w:val="24"/>
        </w:rPr>
        <w:t xml:space="preserve">et al. </w:t>
      </w:r>
      <w:r>
        <w:rPr>
          <w:sz w:val="24"/>
          <w:szCs w:val="24"/>
        </w:rPr>
        <w:t xml:space="preserve">(2009), </w:t>
      </w:r>
      <w:proofErr w:type="spellStart"/>
      <w:r>
        <w:rPr>
          <w:sz w:val="24"/>
          <w:szCs w:val="24"/>
        </w:rPr>
        <w:t>Mohhamad</w:t>
      </w:r>
      <w:proofErr w:type="spellEnd"/>
      <w:r>
        <w:rPr>
          <w:sz w:val="24"/>
          <w:szCs w:val="24"/>
        </w:rPr>
        <w:t xml:space="preserve"> </w:t>
      </w:r>
      <w:proofErr w:type="spellStart"/>
      <w:r>
        <w:rPr>
          <w:sz w:val="24"/>
          <w:szCs w:val="24"/>
        </w:rPr>
        <w:t>jawad</w:t>
      </w:r>
      <w:proofErr w:type="spellEnd"/>
      <w:r>
        <w:rPr>
          <w:sz w:val="24"/>
          <w:szCs w:val="24"/>
        </w:rPr>
        <w:t xml:space="preserve">, </w:t>
      </w:r>
      <w:r>
        <w:rPr>
          <w:i/>
          <w:sz w:val="24"/>
          <w:szCs w:val="24"/>
        </w:rPr>
        <w:t xml:space="preserve">et al. </w:t>
      </w:r>
      <w:r>
        <w:rPr>
          <w:sz w:val="24"/>
          <w:szCs w:val="24"/>
        </w:rPr>
        <w:t xml:space="preserve">(2014), Torabi Ali </w:t>
      </w:r>
      <w:r>
        <w:rPr>
          <w:i/>
          <w:sz w:val="24"/>
          <w:szCs w:val="24"/>
        </w:rPr>
        <w:t xml:space="preserve">et al. </w:t>
      </w:r>
      <w:r>
        <w:rPr>
          <w:sz w:val="24"/>
          <w:szCs w:val="24"/>
        </w:rPr>
        <w:t>(2014).</w:t>
      </w:r>
    </w:p>
    <w:p w14:paraId="6CDDC217" w14:textId="77777777" w:rsidR="00C931CC" w:rsidRDefault="003D4A5A">
      <w:pPr>
        <w:spacing w:after="0" w:line="240" w:lineRule="auto"/>
        <w:jc w:val="both"/>
        <w:rPr>
          <w:b/>
          <w:sz w:val="24"/>
          <w:szCs w:val="24"/>
        </w:rPr>
      </w:pPr>
      <w:r>
        <w:rPr>
          <w:b/>
          <w:sz w:val="24"/>
          <w:szCs w:val="24"/>
        </w:rPr>
        <w:t>1.2 Effects of different spacings:</w:t>
      </w:r>
    </w:p>
    <w:p w14:paraId="126BD568" w14:textId="1C8B61D3" w:rsidR="00C931CC" w:rsidRDefault="003D4A5A">
      <w:pPr>
        <w:spacing w:after="0" w:line="240" w:lineRule="auto"/>
        <w:ind w:firstLine="1440"/>
        <w:jc w:val="both"/>
        <w:rPr>
          <w:sz w:val="24"/>
          <w:szCs w:val="24"/>
        </w:rPr>
      </w:pPr>
      <w:r>
        <w:rPr>
          <w:sz w:val="24"/>
          <w:szCs w:val="24"/>
        </w:rPr>
        <w:t xml:space="preserve">The effect of spacings on plant height was found </w:t>
      </w:r>
      <w:del w:id="25" w:author="Senak" w:date="2025-05-07T09:55:00Z">
        <w:r w:rsidDel="00FE6621">
          <w:rPr>
            <w:sz w:val="24"/>
            <w:szCs w:val="24"/>
          </w:rPr>
          <w:delText>non significant</w:delText>
        </w:r>
      </w:del>
      <w:ins w:id="26" w:author="Senak" w:date="2025-05-07T09:55:00Z">
        <w:r w:rsidR="00FE6621">
          <w:rPr>
            <w:sz w:val="24"/>
            <w:szCs w:val="24"/>
          </w:rPr>
          <w:t xml:space="preserve"> non-significant</w:t>
        </w:r>
      </w:ins>
      <w:r>
        <w:rPr>
          <w:sz w:val="24"/>
          <w:szCs w:val="24"/>
        </w:rPr>
        <w:t xml:space="preserve"> at all stages during the crop growth. At maturity plant height was recorded from (S</w:t>
      </w:r>
      <w:r>
        <w:rPr>
          <w:sz w:val="24"/>
          <w:szCs w:val="24"/>
          <w:vertAlign w:val="subscript"/>
        </w:rPr>
        <w:t>1</w:t>
      </w:r>
      <w:r>
        <w:rPr>
          <w:sz w:val="24"/>
          <w:szCs w:val="24"/>
        </w:rPr>
        <w:t>) 98.26 cm, (S</w:t>
      </w:r>
      <w:r>
        <w:rPr>
          <w:sz w:val="24"/>
          <w:szCs w:val="24"/>
          <w:vertAlign w:val="subscript"/>
        </w:rPr>
        <w:t>2</w:t>
      </w:r>
      <w:r>
        <w:rPr>
          <w:sz w:val="24"/>
          <w:szCs w:val="24"/>
        </w:rPr>
        <w:t>) 91.13 cm and (S</w:t>
      </w:r>
      <w:r>
        <w:rPr>
          <w:sz w:val="24"/>
          <w:szCs w:val="24"/>
          <w:vertAlign w:val="subscript"/>
        </w:rPr>
        <w:t>3</w:t>
      </w:r>
      <w:r>
        <w:rPr>
          <w:sz w:val="24"/>
          <w:szCs w:val="24"/>
        </w:rPr>
        <w:t>) 89.46 cm in different plant spacings. The similar result</w:t>
      </w:r>
      <w:ins w:id="27" w:author="Senak" w:date="2025-05-07T09:55:00Z">
        <w:r w:rsidR="00FE6621">
          <w:rPr>
            <w:sz w:val="24"/>
            <w:szCs w:val="24"/>
          </w:rPr>
          <w:t>s</w:t>
        </w:r>
      </w:ins>
      <w:r>
        <w:rPr>
          <w:sz w:val="24"/>
          <w:szCs w:val="24"/>
        </w:rPr>
        <w:t xml:space="preserve"> were recorded by </w:t>
      </w:r>
      <w:proofErr w:type="spellStart"/>
      <w:r>
        <w:rPr>
          <w:sz w:val="24"/>
          <w:szCs w:val="24"/>
        </w:rPr>
        <w:t>Vazalova</w:t>
      </w:r>
      <w:proofErr w:type="spellEnd"/>
      <w:r>
        <w:rPr>
          <w:sz w:val="24"/>
          <w:szCs w:val="24"/>
        </w:rPr>
        <w:t xml:space="preserve"> </w:t>
      </w:r>
      <w:r>
        <w:rPr>
          <w:i/>
          <w:sz w:val="24"/>
          <w:szCs w:val="24"/>
        </w:rPr>
        <w:t xml:space="preserve">et al. </w:t>
      </w:r>
      <w:r>
        <w:rPr>
          <w:sz w:val="24"/>
          <w:szCs w:val="24"/>
        </w:rPr>
        <w:t xml:space="preserve">(1988), Randhawa </w:t>
      </w:r>
      <w:r>
        <w:rPr>
          <w:i/>
          <w:sz w:val="24"/>
          <w:szCs w:val="24"/>
        </w:rPr>
        <w:t xml:space="preserve">et al. </w:t>
      </w:r>
      <w:r>
        <w:rPr>
          <w:sz w:val="24"/>
          <w:szCs w:val="24"/>
        </w:rPr>
        <w:t xml:space="preserve">(1995), Masood </w:t>
      </w:r>
      <w:r>
        <w:rPr>
          <w:i/>
          <w:sz w:val="24"/>
          <w:szCs w:val="24"/>
        </w:rPr>
        <w:t>et al</w:t>
      </w:r>
      <w:r>
        <w:rPr>
          <w:sz w:val="24"/>
          <w:szCs w:val="24"/>
        </w:rPr>
        <w:t xml:space="preserve">. (2004), Imtiaz </w:t>
      </w:r>
      <w:r>
        <w:rPr>
          <w:i/>
          <w:sz w:val="24"/>
          <w:szCs w:val="24"/>
        </w:rPr>
        <w:t>et al.</w:t>
      </w:r>
      <w:r>
        <w:rPr>
          <w:sz w:val="24"/>
          <w:szCs w:val="24"/>
        </w:rPr>
        <w:t xml:space="preserve"> (2017).</w:t>
      </w:r>
    </w:p>
    <w:p w14:paraId="4DE6C3BB" w14:textId="77777777" w:rsidR="00C931CC" w:rsidRDefault="003D4A5A">
      <w:pPr>
        <w:spacing w:after="0" w:line="240" w:lineRule="auto"/>
        <w:jc w:val="both"/>
        <w:rPr>
          <w:b/>
          <w:sz w:val="24"/>
          <w:szCs w:val="24"/>
        </w:rPr>
      </w:pPr>
      <w:r>
        <w:rPr>
          <w:b/>
          <w:sz w:val="24"/>
          <w:szCs w:val="24"/>
        </w:rPr>
        <w:t>1.3 Interaction:</w:t>
      </w:r>
    </w:p>
    <w:p w14:paraId="28EFCBAE" w14:textId="77777777" w:rsidR="00C931CC" w:rsidRDefault="003D4A5A">
      <w:pPr>
        <w:spacing w:after="0" w:line="240" w:lineRule="auto"/>
        <w:ind w:firstLine="1440"/>
        <w:jc w:val="both"/>
        <w:rPr>
          <w:sz w:val="24"/>
          <w:szCs w:val="24"/>
        </w:rPr>
      </w:pPr>
      <w:r>
        <w:rPr>
          <w:sz w:val="24"/>
          <w:szCs w:val="24"/>
        </w:rPr>
        <w:t>The interaction effect between different date of sowing and various spacing was found to be non-significant in respect to plant height.</w:t>
      </w:r>
    </w:p>
    <w:p w14:paraId="12659786" w14:textId="77777777" w:rsidR="00C931CC" w:rsidRDefault="003D4A5A">
      <w:pPr>
        <w:spacing w:after="0" w:line="240" w:lineRule="auto"/>
        <w:ind w:firstLine="1440"/>
        <w:jc w:val="both"/>
        <w:rPr>
          <w:sz w:val="24"/>
          <w:szCs w:val="24"/>
        </w:rPr>
      </w:pPr>
      <w:r>
        <w:rPr>
          <w:sz w:val="24"/>
          <w:szCs w:val="24"/>
        </w:rPr>
        <w:t xml:space="preserve"> </w:t>
      </w:r>
    </w:p>
    <w:p w14:paraId="5E72A3D4" w14:textId="77777777" w:rsidR="00C931CC" w:rsidRDefault="00C931CC">
      <w:pPr>
        <w:spacing w:after="0" w:line="240" w:lineRule="auto"/>
        <w:ind w:firstLine="1440"/>
        <w:jc w:val="both"/>
        <w:rPr>
          <w:sz w:val="24"/>
          <w:szCs w:val="24"/>
        </w:rPr>
      </w:pPr>
    </w:p>
    <w:p w14:paraId="6F03E609" w14:textId="77777777" w:rsidR="00C931CC" w:rsidRDefault="00C931CC">
      <w:pPr>
        <w:spacing w:after="0" w:line="240" w:lineRule="auto"/>
        <w:ind w:firstLine="1440"/>
        <w:jc w:val="both"/>
        <w:rPr>
          <w:sz w:val="24"/>
          <w:szCs w:val="24"/>
        </w:rPr>
      </w:pPr>
    </w:p>
    <w:p w14:paraId="039CE84D" w14:textId="77777777" w:rsidR="00C931CC" w:rsidRDefault="00C931CC">
      <w:pPr>
        <w:spacing w:after="0" w:line="240" w:lineRule="auto"/>
        <w:ind w:firstLine="1440"/>
        <w:jc w:val="both"/>
        <w:rPr>
          <w:sz w:val="24"/>
          <w:szCs w:val="24"/>
        </w:rPr>
      </w:pPr>
    </w:p>
    <w:p w14:paraId="35887D5B" w14:textId="77777777" w:rsidR="00C931CC" w:rsidRDefault="00C931CC">
      <w:pPr>
        <w:spacing w:after="0" w:line="240" w:lineRule="auto"/>
        <w:ind w:firstLine="1440"/>
        <w:jc w:val="both"/>
        <w:rPr>
          <w:sz w:val="24"/>
          <w:szCs w:val="24"/>
        </w:rPr>
      </w:pPr>
    </w:p>
    <w:p w14:paraId="503DEC6A" w14:textId="77777777" w:rsidR="00C931CC" w:rsidRDefault="00C931CC">
      <w:pPr>
        <w:spacing w:after="0" w:line="240" w:lineRule="auto"/>
        <w:ind w:firstLine="1440"/>
        <w:jc w:val="both"/>
        <w:rPr>
          <w:sz w:val="24"/>
          <w:szCs w:val="24"/>
        </w:rPr>
      </w:pPr>
    </w:p>
    <w:p w14:paraId="72A38EF9" w14:textId="77777777" w:rsidR="00C931CC" w:rsidRDefault="00C931CC">
      <w:pPr>
        <w:spacing w:after="0" w:line="240" w:lineRule="auto"/>
        <w:jc w:val="both"/>
        <w:rPr>
          <w:sz w:val="24"/>
          <w:szCs w:val="24"/>
        </w:rPr>
      </w:pPr>
    </w:p>
    <w:p w14:paraId="07B0D8F4" w14:textId="77777777" w:rsidR="00C931CC" w:rsidRDefault="003D4A5A">
      <w:pPr>
        <w:spacing w:after="0" w:line="240" w:lineRule="auto"/>
        <w:jc w:val="both"/>
        <w:rPr>
          <w:sz w:val="24"/>
          <w:szCs w:val="24"/>
        </w:rPr>
      </w:pPr>
      <w:r>
        <w:rPr>
          <w:b/>
          <w:sz w:val="24"/>
          <w:szCs w:val="24"/>
        </w:rPr>
        <w:t>Table No. 1:  Mean data for plant height at various stages.</w:t>
      </w:r>
    </w:p>
    <w:tbl>
      <w:tblPr>
        <w:tblStyle w:val="a"/>
        <w:tblpPr w:leftFromText="180" w:rightFromText="180" w:vertAnchor="page" w:horzAnchor="margin" w:tblpY="1813"/>
        <w:tblW w:w="7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1809"/>
        <w:gridCol w:w="1496"/>
        <w:gridCol w:w="1415"/>
      </w:tblGrid>
      <w:tr w:rsidR="00C931CC" w14:paraId="5E936FCB" w14:textId="77777777">
        <w:trPr>
          <w:trHeight w:val="299"/>
        </w:trPr>
        <w:tc>
          <w:tcPr>
            <w:tcW w:w="2524" w:type="dxa"/>
            <w:vMerge w:val="restart"/>
            <w:tcBorders>
              <w:top w:val="single" w:sz="4" w:space="0" w:color="000000"/>
              <w:right w:val="single" w:sz="4" w:space="0" w:color="000000"/>
            </w:tcBorders>
            <w:vAlign w:val="center"/>
          </w:tcPr>
          <w:p w14:paraId="267FAABC" w14:textId="77777777" w:rsidR="00C931CC" w:rsidRDefault="003D4A5A">
            <w:pPr>
              <w:spacing w:after="0" w:line="240" w:lineRule="auto"/>
              <w:jc w:val="center"/>
              <w:rPr>
                <w:b/>
                <w:sz w:val="24"/>
                <w:szCs w:val="24"/>
              </w:rPr>
            </w:pPr>
            <w:r>
              <w:rPr>
                <w:b/>
                <w:sz w:val="24"/>
                <w:szCs w:val="24"/>
              </w:rPr>
              <w:lastRenderedPageBreak/>
              <w:t>Treatment</w:t>
            </w:r>
          </w:p>
        </w:tc>
        <w:tc>
          <w:tcPr>
            <w:tcW w:w="4720" w:type="dxa"/>
            <w:gridSpan w:val="3"/>
            <w:tcBorders>
              <w:top w:val="single" w:sz="4" w:space="0" w:color="000000"/>
              <w:bottom w:val="single" w:sz="4" w:space="0" w:color="000000"/>
              <w:right w:val="single" w:sz="4" w:space="0" w:color="000000"/>
            </w:tcBorders>
            <w:shd w:val="clear" w:color="auto" w:fill="auto"/>
          </w:tcPr>
          <w:p w14:paraId="0AC5BA94" w14:textId="77777777" w:rsidR="00C931CC" w:rsidRDefault="003D4A5A">
            <w:pPr>
              <w:spacing w:after="0" w:line="240" w:lineRule="auto"/>
              <w:jc w:val="center"/>
              <w:rPr>
                <w:b/>
                <w:sz w:val="24"/>
                <w:szCs w:val="24"/>
              </w:rPr>
            </w:pPr>
            <w:r>
              <w:rPr>
                <w:b/>
                <w:sz w:val="24"/>
                <w:szCs w:val="24"/>
              </w:rPr>
              <w:t>Growth stages</w:t>
            </w:r>
          </w:p>
        </w:tc>
      </w:tr>
      <w:tr w:rsidR="00C931CC" w14:paraId="444327B5" w14:textId="77777777">
        <w:trPr>
          <w:trHeight w:val="52"/>
        </w:trPr>
        <w:tc>
          <w:tcPr>
            <w:tcW w:w="2524" w:type="dxa"/>
            <w:vMerge/>
            <w:tcBorders>
              <w:top w:val="single" w:sz="4" w:space="0" w:color="000000"/>
              <w:right w:val="single" w:sz="4" w:space="0" w:color="000000"/>
            </w:tcBorders>
            <w:vAlign w:val="center"/>
          </w:tcPr>
          <w:p w14:paraId="5934A925" w14:textId="77777777" w:rsidR="00C931CC" w:rsidRDefault="00C931CC">
            <w:pPr>
              <w:widowControl w:val="0"/>
              <w:pBdr>
                <w:top w:val="nil"/>
                <w:left w:val="nil"/>
                <w:bottom w:val="nil"/>
                <w:right w:val="nil"/>
                <w:between w:val="nil"/>
              </w:pBdr>
              <w:spacing w:after="0"/>
              <w:rPr>
                <w:b/>
                <w:sz w:val="24"/>
                <w:szCs w:val="24"/>
              </w:rPr>
            </w:pPr>
          </w:p>
        </w:tc>
        <w:tc>
          <w:tcPr>
            <w:tcW w:w="1809" w:type="dxa"/>
            <w:tcBorders>
              <w:left w:val="single" w:sz="4" w:space="0" w:color="000000"/>
            </w:tcBorders>
            <w:vAlign w:val="center"/>
          </w:tcPr>
          <w:p w14:paraId="5449C795" w14:textId="77777777" w:rsidR="00C931CC" w:rsidRDefault="003D4A5A">
            <w:pPr>
              <w:spacing w:after="0" w:line="240" w:lineRule="auto"/>
              <w:jc w:val="center"/>
              <w:rPr>
                <w:b/>
                <w:sz w:val="24"/>
                <w:szCs w:val="24"/>
              </w:rPr>
            </w:pPr>
            <w:r>
              <w:rPr>
                <w:b/>
                <w:sz w:val="24"/>
                <w:szCs w:val="24"/>
              </w:rPr>
              <w:t>Vegetative stage</w:t>
            </w:r>
          </w:p>
        </w:tc>
        <w:tc>
          <w:tcPr>
            <w:tcW w:w="1496" w:type="dxa"/>
            <w:vAlign w:val="center"/>
          </w:tcPr>
          <w:p w14:paraId="2D7A827C" w14:textId="77777777" w:rsidR="00C931CC" w:rsidRDefault="003D4A5A">
            <w:pPr>
              <w:spacing w:after="0" w:line="240" w:lineRule="auto"/>
              <w:jc w:val="center"/>
              <w:rPr>
                <w:b/>
                <w:sz w:val="24"/>
                <w:szCs w:val="24"/>
              </w:rPr>
            </w:pPr>
            <w:r>
              <w:rPr>
                <w:b/>
                <w:sz w:val="24"/>
                <w:szCs w:val="24"/>
              </w:rPr>
              <w:t>Flowering Stage</w:t>
            </w:r>
          </w:p>
        </w:tc>
        <w:tc>
          <w:tcPr>
            <w:tcW w:w="1415" w:type="dxa"/>
            <w:vAlign w:val="center"/>
          </w:tcPr>
          <w:p w14:paraId="4FECA357" w14:textId="77777777" w:rsidR="00C931CC" w:rsidRDefault="003D4A5A">
            <w:pPr>
              <w:spacing w:after="0" w:line="240" w:lineRule="auto"/>
              <w:jc w:val="center"/>
              <w:rPr>
                <w:b/>
                <w:sz w:val="24"/>
                <w:szCs w:val="24"/>
              </w:rPr>
            </w:pPr>
            <w:r>
              <w:rPr>
                <w:b/>
                <w:sz w:val="24"/>
                <w:szCs w:val="24"/>
              </w:rPr>
              <w:t>Maturity stage</w:t>
            </w:r>
          </w:p>
        </w:tc>
      </w:tr>
      <w:tr w:rsidR="00C931CC" w14:paraId="51176AFC" w14:textId="77777777">
        <w:trPr>
          <w:trHeight w:val="52"/>
        </w:trPr>
        <w:tc>
          <w:tcPr>
            <w:tcW w:w="2524" w:type="dxa"/>
            <w:vAlign w:val="center"/>
          </w:tcPr>
          <w:p w14:paraId="5F572232" w14:textId="77777777" w:rsidR="00C931CC" w:rsidRDefault="003D4A5A">
            <w:pPr>
              <w:spacing w:after="0" w:line="240" w:lineRule="auto"/>
              <w:jc w:val="center"/>
              <w:rPr>
                <w:b/>
                <w:sz w:val="24"/>
                <w:szCs w:val="24"/>
              </w:rPr>
            </w:pPr>
            <w:r>
              <w:rPr>
                <w:b/>
                <w:sz w:val="24"/>
                <w:szCs w:val="24"/>
              </w:rPr>
              <w:t>Date of sowing (D)</w:t>
            </w:r>
          </w:p>
        </w:tc>
        <w:tc>
          <w:tcPr>
            <w:tcW w:w="1809" w:type="dxa"/>
            <w:vAlign w:val="center"/>
          </w:tcPr>
          <w:p w14:paraId="2CC7B108" w14:textId="77777777" w:rsidR="00C931CC" w:rsidRDefault="00C931CC">
            <w:pPr>
              <w:spacing w:after="0" w:line="240" w:lineRule="auto"/>
              <w:jc w:val="center"/>
              <w:rPr>
                <w:sz w:val="24"/>
                <w:szCs w:val="24"/>
              </w:rPr>
            </w:pPr>
          </w:p>
        </w:tc>
        <w:tc>
          <w:tcPr>
            <w:tcW w:w="1496" w:type="dxa"/>
            <w:vAlign w:val="center"/>
          </w:tcPr>
          <w:p w14:paraId="03DF43B8" w14:textId="77777777" w:rsidR="00C931CC" w:rsidRDefault="00C931CC">
            <w:pPr>
              <w:spacing w:after="0" w:line="240" w:lineRule="auto"/>
              <w:jc w:val="center"/>
              <w:rPr>
                <w:sz w:val="24"/>
                <w:szCs w:val="24"/>
              </w:rPr>
            </w:pPr>
          </w:p>
        </w:tc>
        <w:tc>
          <w:tcPr>
            <w:tcW w:w="1415" w:type="dxa"/>
            <w:vAlign w:val="center"/>
          </w:tcPr>
          <w:p w14:paraId="2735AC15" w14:textId="77777777" w:rsidR="00C931CC" w:rsidRDefault="00C931CC">
            <w:pPr>
              <w:spacing w:after="0" w:line="240" w:lineRule="auto"/>
              <w:jc w:val="center"/>
              <w:rPr>
                <w:sz w:val="24"/>
                <w:szCs w:val="24"/>
              </w:rPr>
            </w:pPr>
          </w:p>
        </w:tc>
      </w:tr>
      <w:tr w:rsidR="00C931CC" w14:paraId="5A73E3AE" w14:textId="77777777">
        <w:trPr>
          <w:trHeight w:val="22"/>
        </w:trPr>
        <w:tc>
          <w:tcPr>
            <w:tcW w:w="2524" w:type="dxa"/>
            <w:vAlign w:val="center"/>
          </w:tcPr>
          <w:p w14:paraId="0A7018B9" w14:textId="77777777" w:rsidR="00C931CC" w:rsidRDefault="003D4A5A">
            <w:pPr>
              <w:spacing w:after="0" w:line="240" w:lineRule="auto"/>
              <w:jc w:val="center"/>
              <w:rPr>
                <w:sz w:val="24"/>
                <w:szCs w:val="24"/>
              </w:rPr>
            </w:pPr>
            <w:r>
              <w:rPr>
                <w:sz w:val="24"/>
                <w:szCs w:val="24"/>
              </w:rPr>
              <w:t>D1 (15</w:t>
            </w:r>
            <w:r>
              <w:rPr>
                <w:sz w:val="24"/>
                <w:szCs w:val="24"/>
                <w:vertAlign w:val="superscript"/>
              </w:rPr>
              <w:t>th</w:t>
            </w:r>
            <w:r>
              <w:rPr>
                <w:sz w:val="24"/>
                <w:szCs w:val="24"/>
              </w:rPr>
              <w:t xml:space="preserve"> August)</w:t>
            </w:r>
          </w:p>
        </w:tc>
        <w:tc>
          <w:tcPr>
            <w:tcW w:w="1809" w:type="dxa"/>
            <w:vAlign w:val="bottom"/>
          </w:tcPr>
          <w:p w14:paraId="09711626" w14:textId="77777777" w:rsidR="00C931CC" w:rsidRDefault="003D4A5A">
            <w:pPr>
              <w:spacing w:after="0" w:line="240" w:lineRule="auto"/>
              <w:jc w:val="center"/>
              <w:rPr>
                <w:color w:val="000000"/>
                <w:sz w:val="24"/>
                <w:szCs w:val="24"/>
              </w:rPr>
            </w:pPr>
            <w:r>
              <w:rPr>
                <w:color w:val="000000"/>
                <w:sz w:val="24"/>
                <w:szCs w:val="24"/>
              </w:rPr>
              <w:t>18.42</w:t>
            </w:r>
          </w:p>
        </w:tc>
        <w:tc>
          <w:tcPr>
            <w:tcW w:w="1496" w:type="dxa"/>
            <w:vAlign w:val="bottom"/>
          </w:tcPr>
          <w:p w14:paraId="526B7856" w14:textId="77777777" w:rsidR="00C931CC" w:rsidRDefault="003D4A5A">
            <w:pPr>
              <w:spacing w:after="0" w:line="240" w:lineRule="auto"/>
              <w:jc w:val="center"/>
              <w:rPr>
                <w:color w:val="000000"/>
                <w:sz w:val="24"/>
                <w:szCs w:val="24"/>
              </w:rPr>
            </w:pPr>
            <w:r>
              <w:rPr>
                <w:color w:val="000000"/>
                <w:sz w:val="24"/>
                <w:szCs w:val="24"/>
              </w:rPr>
              <w:t>81.86</w:t>
            </w:r>
          </w:p>
        </w:tc>
        <w:tc>
          <w:tcPr>
            <w:tcW w:w="1415" w:type="dxa"/>
            <w:vAlign w:val="bottom"/>
          </w:tcPr>
          <w:p w14:paraId="7FF44E7C" w14:textId="77777777" w:rsidR="00C931CC" w:rsidRDefault="003D4A5A">
            <w:pPr>
              <w:spacing w:after="0" w:line="240" w:lineRule="auto"/>
              <w:jc w:val="center"/>
              <w:rPr>
                <w:color w:val="000000"/>
                <w:sz w:val="24"/>
                <w:szCs w:val="24"/>
              </w:rPr>
            </w:pPr>
            <w:r>
              <w:rPr>
                <w:color w:val="000000"/>
                <w:sz w:val="24"/>
                <w:szCs w:val="24"/>
              </w:rPr>
              <w:t>98</w:t>
            </w:r>
          </w:p>
        </w:tc>
      </w:tr>
      <w:tr w:rsidR="00C931CC" w14:paraId="5DD90871" w14:textId="77777777">
        <w:trPr>
          <w:trHeight w:val="22"/>
        </w:trPr>
        <w:tc>
          <w:tcPr>
            <w:tcW w:w="2524" w:type="dxa"/>
            <w:vAlign w:val="center"/>
          </w:tcPr>
          <w:p w14:paraId="2AF27523" w14:textId="77777777" w:rsidR="00C931CC" w:rsidRDefault="003D4A5A">
            <w:pPr>
              <w:spacing w:after="0" w:line="240" w:lineRule="auto"/>
              <w:jc w:val="center"/>
              <w:rPr>
                <w:sz w:val="24"/>
                <w:szCs w:val="24"/>
              </w:rPr>
            </w:pPr>
            <w:r>
              <w:rPr>
                <w:sz w:val="24"/>
                <w:szCs w:val="24"/>
              </w:rPr>
              <w:t>D2 (23</w:t>
            </w:r>
            <w:r>
              <w:rPr>
                <w:sz w:val="24"/>
                <w:szCs w:val="24"/>
                <w:vertAlign w:val="superscript"/>
              </w:rPr>
              <w:t>rd</w:t>
            </w:r>
            <w:r>
              <w:rPr>
                <w:sz w:val="24"/>
                <w:szCs w:val="24"/>
              </w:rPr>
              <w:t xml:space="preserve"> August)</w:t>
            </w:r>
          </w:p>
        </w:tc>
        <w:tc>
          <w:tcPr>
            <w:tcW w:w="1809" w:type="dxa"/>
            <w:vAlign w:val="bottom"/>
          </w:tcPr>
          <w:p w14:paraId="32847AE9" w14:textId="77777777" w:rsidR="00C931CC" w:rsidRDefault="003D4A5A">
            <w:pPr>
              <w:spacing w:after="0" w:line="240" w:lineRule="auto"/>
              <w:jc w:val="center"/>
              <w:rPr>
                <w:color w:val="000000"/>
                <w:sz w:val="24"/>
                <w:szCs w:val="24"/>
              </w:rPr>
            </w:pPr>
            <w:r>
              <w:rPr>
                <w:color w:val="000000"/>
                <w:sz w:val="24"/>
                <w:szCs w:val="24"/>
              </w:rPr>
              <w:t>10.66</w:t>
            </w:r>
          </w:p>
        </w:tc>
        <w:tc>
          <w:tcPr>
            <w:tcW w:w="1496" w:type="dxa"/>
            <w:vAlign w:val="bottom"/>
          </w:tcPr>
          <w:p w14:paraId="1F6C0328" w14:textId="77777777" w:rsidR="00C931CC" w:rsidRDefault="003D4A5A">
            <w:pPr>
              <w:spacing w:after="0" w:line="240" w:lineRule="auto"/>
              <w:jc w:val="center"/>
              <w:rPr>
                <w:color w:val="000000"/>
                <w:sz w:val="24"/>
                <w:szCs w:val="24"/>
              </w:rPr>
            </w:pPr>
            <w:r>
              <w:rPr>
                <w:color w:val="000000"/>
                <w:sz w:val="24"/>
                <w:szCs w:val="24"/>
              </w:rPr>
              <w:t>77.77</w:t>
            </w:r>
          </w:p>
        </w:tc>
        <w:tc>
          <w:tcPr>
            <w:tcW w:w="1415" w:type="dxa"/>
            <w:vAlign w:val="bottom"/>
          </w:tcPr>
          <w:p w14:paraId="0DC1C617" w14:textId="77777777" w:rsidR="00C931CC" w:rsidRDefault="003D4A5A">
            <w:pPr>
              <w:spacing w:after="0" w:line="240" w:lineRule="auto"/>
              <w:jc w:val="center"/>
              <w:rPr>
                <w:color w:val="000000"/>
                <w:sz w:val="24"/>
                <w:szCs w:val="24"/>
              </w:rPr>
            </w:pPr>
            <w:r>
              <w:rPr>
                <w:color w:val="000000"/>
                <w:sz w:val="24"/>
                <w:szCs w:val="24"/>
              </w:rPr>
              <w:t>92.08</w:t>
            </w:r>
          </w:p>
        </w:tc>
      </w:tr>
      <w:tr w:rsidR="00C931CC" w14:paraId="3CF2036B" w14:textId="77777777">
        <w:trPr>
          <w:trHeight w:val="22"/>
        </w:trPr>
        <w:tc>
          <w:tcPr>
            <w:tcW w:w="2524" w:type="dxa"/>
            <w:vAlign w:val="center"/>
          </w:tcPr>
          <w:p w14:paraId="6A25B7B5" w14:textId="77777777" w:rsidR="00C931CC" w:rsidRDefault="003D4A5A">
            <w:pPr>
              <w:spacing w:after="0" w:line="240" w:lineRule="auto"/>
              <w:jc w:val="center"/>
              <w:rPr>
                <w:sz w:val="24"/>
                <w:szCs w:val="24"/>
              </w:rPr>
            </w:pPr>
            <w:r>
              <w:rPr>
                <w:sz w:val="24"/>
                <w:szCs w:val="24"/>
              </w:rPr>
              <w:t>D3 (30</w:t>
            </w:r>
            <w:r>
              <w:rPr>
                <w:sz w:val="24"/>
                <w:szCs w:val="24"/>
                <w:vertAlign w:val="superscript"/>
              </w:rPr>
              <w:t>th</w:t>
            </w:r>
            <w:r>
              <w:rPr>
                <w:sz w:val="24"/>
                <w:szCs w:val="24"/>
              </w:rPr>
              <w:t xml:space="preserve"> August)</w:t>
            </w:r>
          </w:p>
        </w:tc>
        <w:tc>
          <w:tcPr>
            <w:tcW w:w="1809" w:type="dxa"/>
            <w:vAlign w:val="bottom"/>
          </w:tcPr>
          <w:p w14:paraId="440580BB" w14:textId="77777777" w:rsidR="00C931CC" w:rsidRDefault="003D4A5A">
            <w:pPr>
              <w:spacing w:after="0" w:line="240" w:lineRule="auto"/>
              <w:jc w:val="center"/>
              <w:rPr>
                <w:color w:val="000000"/>
                <w:sz w:val="24"/>
                <w:szCs w:val="24"/>
              </w:rPr>
            </w:pPr>
            <w:r>
              <w:rPr>
                <w:color w:val="000000"/>
                <w:sz w:val="24"/>
                <w:szCs w:val="24"/>
              </w:rPr>
              <w:t>9.49</w:t>
            </w:r>
          </w:p>
        </w:tc>
        <w:tc>
          <w:tcPr>
            <w:tcW w:w="1496" w:type="dxa"/>
            <w:vAlign w:val="bottom"/>
          </w:tcPr>
          <w:p w14:paraId="222867F1" w14:textId="77777777" w:rsidR="00C931CC" w:rsidRDefault="003D4A5A">
            <w:pPr>
              <w:spacing w:after="0" w:line="240" w:lineRule="auto"/>
              <w:jc w:val="center"/>
              <w:rPr>
                <w:color w:val="000000"/>
                <w:sz w:val="24"/>
                <w:szCs w:val="24"/>
              </w:rPr>
            </w:pPr>
            <w:r>
              <w:rPr>
                <w:color w:val="000000"/>
                <w:sz w:val="24"/>
                <w:szCs w:val="24"/>
              </w:rPr>
              <w:t>74.33</w:t>
            </w:r>
          </w:p>
        </w:tc>
        <w:tc>
          <w:tcPr>
            <w:tcW w:w="1415" w:type="dxa"/>
            <w:vAlign w:val="bottom"/>
          </w:tcPr>
          <w:p w14:paraId="03285282" w14:textId="77777777" w:rsidR="00C931CC" w:rsidRDefault="003D4A5A">
            <w:pPr>
              <w:spacing w:after="0" w:line="240" w:lineRule="auto"/>
              <w:jc w:val="center"/>
              <w:rPr>
                <w:color w:val="000000"/>
                <w:sz w:val="24"/>
                <w:szCs w:val="24"/>
              </w:rPr>
            </w:pPr>
            <w:r>
              <w:rPr>
                <w:color w:val="000000"/>
                <w:sz w:val="24"/>
                <w:szCs w:val="24"/>
              </w:rPr>
              <w:t>88.78</w:t>
            </w:r>
          </w:p>
        </w:tc>
      </w:tr>
      <w:tr w:rsidR="00C931CC" w14:paraId="1FFEFF28" w14:textId="77777777">
        <w:trPr>
          <w:trHeight w:val="22"/>
        </w:trPr>
        <w:tc>
          <w:tcPr>
            <w:tcW w:w="2524" w:type="dxa"/>
            <w:vAlign w:val="center"/>
          </w:tcPr>
          <w:p w14:paraId="2B79F093" w14:textId="77777777" w:rsidR="00C931CC" w:rsidRDefault="003D4A5A">
            <w:pPr>
              <w:spacing w:after="0" w:line="240" w:lineRule="auto"/>
              <w:jc w:val="center"/>
              <w:rPr>
                <w:b/>
                <w:sz w:val="24"/>
                <w:szCs w:val="24"/>
              </w:rPr>
            </w:pPr>
            <w:r>
              <w:rPr>
                <w:b/>
                <w:sz w:val="24"/>
                <w:szCs w:val="24"/>
              </w:rPr>
              <w:t>SE</w:t>
            </w:r>
          </w:p>
        </w:tc>
        <w:tc>
          <w:tcPr>
            <w:tcW w:w="1809" w:type="dxa"/>
            <w:vAlign w:val="bottom"/>
          </w:tcPr>
          <w:p w14:paraId="000EF393" w14:textId="77777777" w:rsidR="00C931CC" w:rsidRDefault="003D4A5A">
            <w:pPr>
              <w:spacing w:after="0" w:line="240" w:lineRule="auto"/>
              <w:jc w:val="center"/>
              <w:rPr>
                <w:color w:val="000000"/>
                <w:sz w:val="24"/>
                <w:szCs w:val="24"/>
              </w:rPr>
            </w:pPr>
            <w:r>
              <w:rPr>
                <w:color w:val="000000"/>
                <w:sz w:val="24"/>
                <w:szCs w:val="24"/>
              </w:rPr>
              <w:t>0.83</w:t>
            </w:r>
          </w:p>
        </w:tc>
        <w:tc>
          <w:tcPr>
            <w:tcW w:w="1496" w:type="dxa"/>
            <w:vAlign w:val="bottom"/>
          </w:tcPr>
          <w:p w14:paraId="58A2FC68" w14:textId="77777777" w:rsidR="00C931CC" w:rsidRDefault="003D4A5A">
            <w:pPr>
              <w:spacing w:after="0" w:line="240" w:lineRule="auto"/>
              <w:jc w:val="center"/>
              <w:rPr>
                <w:color w:val="000000"/>
                <w:sz w:val="24"/>
                <w:szCs w:val="24"/>
              </w:rPr>
            </w:pPr>
            <w:r>
              <w:rPr>
                <w:color w:val="000000"/>
                <w:sz w:val="24"/>
                <w:szCs w:val="24"/>
              </w:rPr>
              <w:t>1.49</w:t>
            </w:r>
          </w:p>
        </w:tc>
        <w:tc>
          <w:tcPr>
            <w:tcW w:w="1415" w:type="dxa"/>
            <w:vAlign w:val="center"/>
          </w:tcPr>
          <w:p w14:paraId="7FBA0FD9" w14:textId="77777777" w:rsidR="00C931CC" w:rsidRDefault="003D4A5A">
            <w:pPr>
              <w:spacing w:after="0" w:line="240" w:lineRule="auto"/>
              <w:jc w:val="center"/>
              <w:rPr>
                <w:sz w:val="24"/>
                <w:szCs w:val="24"/>
              </w:rPr>
            </w:pPr>
            <w:r>
              <w:rPr>
                <w:sz w:val="24"/>
                <w:szCs w:val="24"/>
              </w:rPr>
              <w:t>1.37</w:t>
            </w:r>
          </w:p>
        </w:tc>
      </w:tr>
      <w:tr w:rsidR="00C931CC" w14:paraId="04E0B431" w14:textId="77777777">
        <w:trPr>
          <w:trHeight w:val="22"/>
        </w:trPr>
        <w:tc>
          <w:tcPr>
            <w:tcW w:w="2524" w:type="dxa"/>
            <w:vAlign w:val="center"/>
          </w:tcPr>
          <w:p w14:paraId="148F56CF" w14:textId="77777777" w:rsidR="00C931CC" w:rsidRDefault="003D4A5A">
            <w:pPr>
              <w:spacing w:after="0" w:line="240" w:lineRule="auto"/>
              <w:jc w:val="center"/>
              <w:rPr>
                <w:b/>
                <w:sz w:val="24"/>
                <w:szCs w:val="24"/>
              </w:rPr>
            </w:pPr>
            <w:r>
              <w:rPr>
                <w:b/>
                <w:sz w:val="24"/>
                <w:szCs w:val="24"/>
              </w:rPr>
              <w:t>CD at 5%</w:t>
            </w:r>
          </w:p>
        </w:tc>
        <w:tc>
          <w:tcPr>
            <w:tcW w:w="1809" w:type="dxa"/>
            <w:vAlign w:val="bottom"/>
          </w:tcPr>
          <w:p w14:paraId="5A01FC4B" w14:textId="77777777" w:rsidR="00C931CC" w:rsidRDefault="003D4A5A">
            <w:pPr>
              <w:spacing w:after="0" w:line="240" w:lineRule="auto"/>
              <w:jc w:val="center"/>
              <w:rPr>
                <w:color w:val="000000"/>
                <w:sz w:val="24"/>
                <w:szCs w:val="24"/>
              </w:rPr>
            </w:pPr>
            <w:r>
              <w:rPr>
                <w:color w:val="000000"/>
                <w:sz w:val="24"/>
                <w:szCs w:val="24"/>
              </w:rPr>
              <w:t>2.52</w:t>
            </w:r>
          </w:p>
        </w:tc>
        <w:tc>
          <w:tcPr>
            <w:tcW w:w="1496" w:type="dxa"/>
            <w:vAlign w:val="bottom"/>
          </w:tcPr>
          <w:p w14:paraId="1938B2D3" w14:textId="77777777" w:rsidR="00C931CC" w:rsidRDefault="003D4A5A">
            <w:pPr>
              <w:spacing w:after="0" w:line="240" w:lineRule="auto"/>
              <w:jc w:val="center"/>
              <w:rPr>
                <w:color w:val="000000"/>
                <w:sz w:val="24"/>
                <w:szCs w:val="24"/>
              </w:rPr>
            </w:pPr>
            <w:r>
              <w:rPr>
                <w:color w:val="000000"/>
                <w:sz w:val="24"/>
                <w:szCs w:val="24"/>
              </w:rPr>
              <w:t>4.50</w:t>
            </w:r>
          </w:p>
        </w:tc>
        <w:tc>
          <w:tcPr>
            <w:tcW w:w="1415" w:type="dxa"/>
            <w:vAlign w:val="center"/>
          </w:tcPr>
          <w:p w14:paraId="2F30F982" w14:textId="77777777" w:rsidR="00C931CC" w:rsidRDefault="003D4A5A">
            <w:pPr>
              <w:spacing w:after="0" w:line="240" w:lineRule="auto"/>
              <w:jc w:val="center"/>
              <w:rPr>
                <w:sz w:val="24"/>
                <w:szCs w:val="24"/>
              </w:rPr>
            </w:pPr>
            <w:r>
              <w:rPr>
                <w:sz w:val="24"/>
                <w:szCs w:val="24"/>
              </w:rPr>
              <w:t>4.14</w:t>
            </w:r>
          </w:p>
        </w:tc>
      </w:tr>
      <w:tr w:rsidR="00C931CC" w14:paraId="09C53211" w14:textId="77777777">
        <w:trPr>
          <w:trHeight w:val="52"/>
        </w:trPr>
        <w:tc>
          <w:tcPr>
            <w:tcW w:w="2524" w:type="dxa"/>
            <w:vAlign w:val="center"/>
          </w:tcPr>
          <w:p w14:paraId="3B6D659D" w14:textId="77777777" w:rsidR="00C931CC" w:rsidRDefault="003D4A5A">
            <w:pPr>
              <w:spacing w:after="0" w:line="240" w:lineRule="auto"/>
              <w:jc w:val="center"/>
              <w:rPr>
                <w:b/>
                <w:sz w:val="24"/>
                <w:szCs w:val="24"/>
              </w:rPr>
            </w:pPr>
            <w:r>
              <w:rPr>
                <w:b/>
                <w:sz w:val="24"/>
                <w:szCs w:val="24"/>
              </w:rPr>
              <w:t>Spacing (S)</w:t>
            </w:r>
          </w:p>
        </w:tc>
        <w:tc>
          <w:tcPr>
            <w:tcW w:w="1809" w:type="dxa"/>
            <w:vAlign w:val="bottom"/>
          </w:tcPr>
          <w:p w14:paraId="6EDFF925" w14:textId="77777777" w:rsidR="00C931CC" w:rsidRDefault="00C931CC">
            <w:pPr>
              <w:spacing w:after="0" w:line="240" w:lineRule="auto"/>
              <w:jc w:val="center"/>
              <w:rPr>
                <w:sz w:val="24"/>
                <w:szCs w:val="24"/>
              </w:rPr>
            </w:pPr>
          </w:p>
        </w:tc>
        <w:tc>
          <w:tcPr>
            <w:tcW w:w="1496" w:type="dxa"/>
            <w:vAlign w:val="bottom"/>
          </w:tcPr>
          <w:p w14:paraId="2165FABA" w14:textId="77777777" w:rsidR="00C931CC" w:rsidRDefault="00C931CC">
            <w:pPr>
              <w:spacing w:after="0" w:line="240" w:lineRule="auto"/>
              <w:jc w:val="center"/>
              <w:rPr>
                <w:sz w:val="24"/>
                <w:szCs w:val="24"/>
              </w:rPr>
            </w:pPr>
          </w:p>
        </w:tc>
        <w:tc>
          <w:tcPr>
            <w:tcW w:w="1415" w:type="dxa"/>
            <w:vAlign w:val="center"/>
          </w:tcPr>
          <w:p w14:paraId="605075D4" w14:textId="77777777" w:rsidR="00C931CC" w:rsidRDefault="00C931CC">
            <w:pPr>
              <w:spacing w:after="0" w:line="240" w:lineRule="auto"/>
              <w:jc w:val="center"/>
              <w:rPr>
                <w:sz w:val="24"/>
                <w:szCs w:val="24"/>
              </w:rPr>
            </w:pPr>
          </w:p>
        </w:tc>
      </w:tr>
      <w:tr w:rsidR="00C931CC" w14:paraId="272AC905" w14:textId="77777777">
        <w:trPr>
          <w:trHeight w:val="52"/>
        </w:trPr>
        <w:tc>
          <w:tcPr>
            <w:tcW w:w="2524" w:type="dxa"/>
            <w:vAlign w:val="center"/>
          </w:tcPr>
          <w:p w14:paraId="6D1E66CD" w14:textId="77777777" w:rsidR="00C931CC" w:rsidRDefault="003D4A5A">
            <w:pPr>
              <w:spacing w:after="0" w:line="240" w:lineRule="auto"/>
              <w:jc w:val="center"/>
              <w:rPr>
                <w:sz w:val="24"/>
                <w:szCs w:val="24"/>
              </w:rPr>
            </w:pPr>
            <w:r>
              <w:rPr>
                <w:sz w:val="24"/>
                <w:szCs w:val="24"/>
              </w:rPr>
              <w:t>S1 (60 × 10 cm)</w:t>
            </w:r>
          </w:p>
        </w:tc>
        <w:tc>
          <w:tcPr>
            <w:tcW w:w="1809" w:type="dxa"/>
            <w:vAlign w:val="bottom"/>
          </w:tcPr>
          <w:p w14:paraId="425AC241" w14:textId="77777777" w:rsidR="00C931CC" w:rsidRDefault="003D4A5A">
            <w:pPr>
              <w:spacing w:after="0" w:line="240" w:lineRule="auto"/>
              <w:jc w:val="center"/>
              <w:rPr>
                <w:color w:val="000000"/>
                <w:sz w:val="24"/>
                <w:szCs w:val="24"/>
              </w:rPr>
            </w:pPr>
            <w:r>
              <w:rPr>
                <w:color w:val="000000"/>
                <w:sz w:val="24"/>
                <w:szCs w:val="24"/>
              </w:rPr>
              <w:t>17.86</w:t>
            </w:r>
          </w:p>
        </w:tc>
        <w:tc>
          <w:tcPr>
            <w:tcW w:w="1496" w:type="dxa"/>
            <w:vAlign w:val="bottom"/>
          </w:tcPr>
          <w:p w14:paraId="2EDB1427" w14:textId="77777777" w:rsidR="00C931CC" w:rsidRDefault="003D4A5A">
            <w:pPr>
              <w:spacing w:after="0" w:line="240" w:lineRule="auto"/>
              <w:jc w:val="center"/>
              <w:rPr>
                <w:color w:val="000000"/>
                <w:sz w:val="24"/>
                <w:szCs w:val="24"/>
              </w:rPr>
            </w:pPr>
            <w:r>
              <w:rPr>
                <w:color w:val="000000"/>
                <w:sz w:val="24"/>
                <w:szCs w:val="24"/>
              </w:rPr>
              <w:t>84.95</w:t>
            </w:r>
          </w:p>
        </w:tc>
        <w:tc>
          <w:tcPr>
            <w:tcW w:w="1415" w:type="dxa"/>
          </w:tcPr>
          <w:p w14:paraId="25A0DC29" w14:textId="77777777" w:rsidR="00C931CC" w:rsidRDefault="003D4A5A">
            <w:pPr>
              <w:spacing w:after="0" w:line="240" w:lineRule="auto"/>
              <w:jc w:val="center"/>
              <w:rPr>
                <w:sz w:val="24"/>
                <w:szCs w:val="24"/>
              </w:rPr>
            </w:pPr>
            <w:r>
              <w:rPr>
                <w:sz w:val="24"/>
                <w:szCs w:val="24"/>
              </w:rPr>
              <w:t>98.26</w:t>
            </w:r>
          </w:p>
        </w:tc>
      </w:tr>
      <w:tr w:rsidR="00C931CC" w14:paraId="287FB928" w14:textId="77777777">
        <w:trPr>
          <w:trHeight w:val="52"/>
        </w:trPr>
        <w:tc>
          <w:tcPr>
            <w:tcW w:w="2524" w:type="dxa"/>
            <w:vAlign w:val="center"/>
          </w:tcPr>
          <w:p w14:paraId="2F6E7A2B" w14:textId="77777777" w:rsidR="00C931CC" w:rsidRDefault="003D4A5A">
            <w:pPr>
              <w:spacing w:after="0" w:line="240" w:lineRule="auto"/>
              <w:jc w:val="center"/>
              <w:rPr>
                <w:sz w:val="24"/>
                <w:szCs w:val="24"/>
              </w:rPr>
            </w:pPr>
            <w:r>
              <w:rPr>
                <w:sz w:val="24"/>
                <w:szCs w:val="24"/>
              </w:rPr>
              <w:t>S2 (75 × 30 cm)</w:t>
            </w:r>
          </w:p>
        </w:tc>
        <w:tc>
          <w:tcPr>
            <w:tcW w:w="1809" w:type="dxa"/>
            <w:vAlign w:val="bottom"/>
          </w:tcPr>
          <w:p w14:paraId="3C5183AF" w14:textId="77777777" w:rsidR="00C931CC" w:rsidRDefault="003D4A5A">
            <w:pPr>
              <w:spacing w:after="0" w:line="240" w:lineRule="auto"/>
              <w:jc w:val="center"/>
              <w:rPr>
                <w:color w:val="000000"/>
                <w:sz w:val="24"/>
                <w:szCs w:val="24"/>
              </w:rPr>
            </w:pPr>
            <w:r>
              <w:rPr>
                <w:color w:val="000000"/>
                <w:sz w:val="24"/>
                <w:szCs w:val="24"/>
              </w:rPr>
              <w:t>10.72</w:t>
            </w:r>
          </w:p>
        </w:tc>
        <w:tc>
          <w:tcPr>
            <w:tcW w:w="1496" w:type="dxa"/>
            <w:vAlign w:val="bottom"/>
          </w:tcPr>
          <w:p w14:paraId="1E35B608" w14:textId="77777777" w:rsidR="00C931CC" w:rsidRDefault="003D4A5A">
            <w:pPr>
              <w:spacing w:after="0" w:line="240" w:lineRule="auto"/>
              <w:jc w:val="center"/>
              <w:rPr>
                <w:color w:val="000000"/>
                <w:sz w:val="24"/>
                <w:szCs w:val="24"/>
              </w:rPr>
            </w:pPr>
            <w:r>
              <w:rPr>
                <w:color w:val="000000"/>
                <w:sz w:val="24"/>
                <w:szCs w:val="24"/>
              </w:rPr>
              <w:t>77.34</w:t>
            </w:r>
          </w:p>
        </w:tc>
        <w:tc>
          <w:tcPr>
            <w:tcW w:w="1415" w:type="dxa"/>
          </w:tcPr>
          <w:p w14:paraId="0D950223" w14:textId="77777777" w:rsidR="00C931CC" w:rsidRDefault="003D4A5A">
            <w:pPr>
              <w:spacing w:after="0" w:line="240" w:lineRule="auto"/>
              <w:jc w:val="center"/>
              <w:rPr>
                <w:sz w:val="24"/>
                <w:szCs w:val="24"/>
              </w:rPr>
            </w:pPr>
            <w:r>
              <w:rPr>
                <w:sz w:val="24"/>
                <w:szCs w:val="24"/>
              </w:rPr>
              <w:t>91.13</w:t>
            </w:r>
          </w:p>
        </w:tc>
      </w:tr>
      <w:tr w:rsidR="00C931CC" w14:paraId="056B9130" w14:textId="77777777">
        <w:trPr>
          <w:trHeight w:val="52"/>
        </w:trPr>
        <w:tc>
          <w:tcPr>
            <w:tcW w:w="2524" w:type="dxa"/>
            <w:vAlign w:val="center"/>
          </w:tcPr>
          <w:p w14:paraId="46EEEF19" w14:textId="77777777" w:rsidR="00C931CC" w:rsidRDefault="003D4A5A">
            <w:pPr>
              <w:spacing w:after="0" w:line="240" w:lineRule="auto"/>
              <w:jc w:val="center"/>
              <w:rPr>
                <w:sz w:val="24"/>
                <w:szCs w:val="24"/>
              </w:rPr>
            </w:pPr>
            <w:r>
              <w:rPr>
                <w:sz w:val="24"/>
                <w:szCs w:val="24"/>
              </w:rPr>
              <w:t>S3 (90 × 45 cm)</w:t>
            </w:r>
          </w:p>
        </w:tc>
        <w:tc>
          <w:tcPr>
            <w:tcW w:w="1809" w:type="dxa"/>
            <w:vAlign w:val="bottom"/>
          </w:tcPr>
          <w:p w14:paraId="57577B6E" w14:textId="77777777" w:rsidR="00C931CC" w:rsidRDefault="003D4A5A">
            <w:pPr>
              <w:spacing w:after="0" w:line="240" w:lineRule="auto"/>
              <w:jc w:val="center"/>
              <w:rPr>
                <w:color w:val="000000"/>
                <w:sz w:val="24"/>
                <w:szCs w:val="24"/>
              </w:rPr>
            </w:pPr>
            <w:r>
              <w:rPr>
                <w:color w:val="000000"/>
                <w:sz w:val="24"/>
                <w:szCs w:val="24"/>
              </w:rPr>
              <w:t>10</w:t>
            </w:r>
          </w:p>
        </w:tc>
        <w:tc>
          <w:tcPr>
            <w:tcW w:w="1496" w:type="dxa"/>
            <w:vAlign w:val="bottom"/>
          </w:tcPr>
          <w:p w14:paraId="522713A3" w14:textId="77777777" w:rsidR="00C931CC" w:rsidRDefault="003D4A5A">
            <w:pPr>
              <w:spacing w:after="0" w:line="240" w:lineRule="auto"/>
              <w:jc w:val="center"/>
              <w:rPr>
                <w:color w:val="000000"/>
                <w:sz w:val="24"/>
                <w:szCs w:val="24"/>
              </w:rPr>
            </w:pPr>
            <w:r>
              <w:rPr>
                <w:color w:val="000000"/>
                <w:sz w:val="24"/>
                <w:szCs w:val="24"/>
              </w:rPr>
              <w:t>71.67</w:t>
            </w:r>
          </w:p>
        </w:tc>
        <w:tc>
          <w:tcPr>
            <w:tcW w:w="1415" w:type="dxa"/>
          </w:tcPr>
          <w:p w14:paraId="4029248A" w14:textId="77777777" w:rsidR="00C931CC" w:rsidRDefault="003D4A5A">
            <w:pPr>
              <w:spacing w:after="0" w:line="240" w:lineRule="auto"/>
              <w:jc w:val="center"/>
              <w:rPr>
                <w:sz w:val="24"/>
                <w:szCs w:val="24"/>
              </w:rPr>
            </w:pPr>
            <w:r>
              <w:rPr>
                <w:sz w:val="24"/>
                <w:szCs w:val="24"/>
              </w:rPr>
              <w:t>89.46</w:t>
            </w:r>
          </w:p>
        </w:tc>
      </w:tr>
      <w:tr w:rsidR="00C931CC" w14:paraId="6B3E93FF" w14:textId="77777777">
        <w:trPr>
          <w:trHeight w:val="52"/>
        </w:trPr>
        <w:tc>
          <w:tcPr>
            <w:tcW w:w="2524" w:type="dxa"/>
            <w:vAlign w:val="center"/>
          </w:tcPr>
          <w:p w14:paraId="0AAD83C1" w14:textId="77777777" w:rsidR="00C931CC" w:rsidRDefault="003D4A5A">
            <w:pPr>
              <w:spacing w:after="0" w:line="240" w:lineRule="auto"/>
              <w:jc w:val="center"/>
              <w:rPr>
                <w:b/>
                <w:sz w:val="24"/>
                <w:szCs w:val="24"/>
              </w:rPr>
            </w:pPr>
            <w:r>
              <w:rPr>
                <w:b/>
                <w:sz w:val="24"/>
                <w:szCs w:val="24"/>
              </w:rPr>
              <w:t>SE</w:t>
            </w:r>
          </w:p>
        </w:tc>
        <w:tc>
          <w:tcPr>
            <w:tcW w:w="1809" w:type="dxa"/>
            <w:vAlign w:val="bottom"/>
          </w:tcPr>
          <w:p w14:paraId="3DA4481F" w14:textId="77777777" w:rsidR="00C931CC" w:rsidRDefault="003D4A5A">
            <w:pPr>
              <w:spacing w:after="0" w:line="240" w:lineRule="auto"/>
              <w:jc w:val="center"/>
              <w:rPr>
                <w:color w:val="000000"/>
                <w:sz w:val="24"/>
                <w:szCs w:val="24"/>
              </w:rPr>
            </w:pPr>
            <w:r>
              <w:rPr>
                <w:color w:val="000000"/>
                <w:sz w:val="24"/>
                <w:szCs w:val="24"/>
              </w:rPr>
              <w:t>0.83</w:t>
            </w:r>
          </w:p>
        </w:tc>
        <w:tc>
          <w:tcPr>
            <w:tcW w:w="1496" w:type="dxa"/>
            <w:vAlign w:val="bottom"/>
          </w:tcPr>
          <w:p w14:paraId="626FB243" w14:textId="77777777" w:rsidR="00C931CC" w:rsidRDefault="003D4A5A">
            <w:pPr>
              <w:spacing w:after="0" w:line="240" w:lineRule="auto"/>
              <w:jc w:val="center"/>
              <w:rPr>
                <w:color w:val="000000"/>
                <w:sz w:val="24"/>
                <w:szCs w:val="24"/>
              </w:rPr>
            </w:pPr>
            <w:r>
              <w:rPr>
                <w:color w:val="000000"/>
                <w:sz w:val="24"/>
                <w:szCs w:val="24"/>
              </w:rPr>
              <w:t>1.49</w:t>
            </w:r>
          </w:p>
        </w:tc>
        <w:tc>
          <w:tcPr>
            <w:tcW w:w="1415" w:type="dxa"/>
            <w:vAlign w:val="center"/>
          </w:tcPr>
          <w:p w14:paraId="7216AED8" w14:textId="77777777" w:rsidR="00C931CC" w:rsidRDefault="003D4A5A">
            <w:pPr>
              <w:spacing w:after="0" w:line="240" w:lineRule="auto"/>
              <w:jc w:val="center"/>
              <w:rPr>
                <w:sz w:val="24"/>
                <w:szCs w:val="24"/>
              </w:rPr>
            </w:pPr>
            <w:r>
              <w:rPr>
                <w:sz w:val="24"/>
                <w:szCs w:val="24"/>
              </w:rPr>
              <w:t>1.37</w:t>
            </w:r>
          </w:p>
        </w:tc>
      </w:tr>
      <w:tr w:rsidR="00C931CC" w14:paraId="59578D05" w14:textId="77777777">
        <w:trPr>
          <w:trHeight w:val="52"/>
        </w:trPr>
        <w:tc>
          <w:tcPr>
            <w:tcW w:w="2524" w:type="dxa"/>
            <w:vAlign w:val="center"/>
          </w:tcPr>
          <w:p w14:paraId="5AC07D78" w14:textId="77777777" w:rsidR="00C931CC" w:rsidRDefault="003D4A5A">
            <w:pPr>
              <w:spacing w:after="0" w:line="240" w:lineRule="auto"/>
              <w:jc w:val="center"/>
              <w:rPr>
                <w:b/>
                <w:sz w:val="24"/>
                <w:szCs w:val="24"/>
              </w:rPr>
            </w:pPr>
            <w:r>
              <w:rPr>
                <w:b/>
                <w:sz w:val="24"/>
                <w:szCs w:val="24"/>
              </w:rPr>
              <w:t>CD at 5%</w:t>
            </w:r>
          </w:p>
        </w:tc>
        <w:tc>
          <w:tcPr>
            <w:tcW w:w="1809" w:type="dxa"/>
            <w:vAlign w:val="bottom"/>
          </w:tcPr>
          <w:p w14:paraId="259A4AB9" w14:textId="77777777" w:rsidR="00C931CC" w:rsidRDefault="003D4A5A">
            <w:pPr>
              <w:spacing w:after="0" w:line="240" w:lineRule="auto"/>
              <w:jc w:val="center"/>
              <w:rPr>
                <w:color w:val="000000"/>
                <w:sz w:val="24"/>
                <w:szCs w:val="24"/>
              </w:rPr>
            </w:pPr>
            <w:r>
              <w:rPr>
                <w:color w:val="000000"/>
                <w:sz w:val="24"/>
                <w:szCs w:val="24"/>
              </w:rPr>
              <w:t>2.52</w:t>
            </w:r>
          </w:p>
        </w:tc>
        <w:tc>
          <w:tcPr>
            <w:tcW w:w="1496" w:type="dxa"/>
            <w:vAlign w:val="bottom"/>
          </w:tcPr>
          <w:p w14:paraId="2B3164CA" w14:textId="77777777" w:rsidR="00C931CC" w:rsidRDefault="003D4A5A">
            <w:pPr>
              <w:spacing w:after="0" w:line="240" w:lineRule="auto"/>
              <w:jc w:val="center"/>
              <w:rPr>
                <w:color w:val="000000"/>
                <w:sz w:val="24"/>
                <w:szCs w:val="24"/>
              </w:rPr>
            </w:pPr>
            <w:r>
              <w:rPr>
                <w:color w:val="000000"/>
                <w:sz w:val="24"/>
                <w:szCs w:val="24"/>
              </w:rPr>
              <w:t>4.50</w:t>
            </w:r>
          </w:p>
        </w:tc>
        <w:tc>
          <w:tcPr>
            <w:tcW w:w="1415" w:type="dxa"/>
            <w:vAlign w:val="center"/>
          </w:tcPr>
          <w:p w14:paraId="20F45B19" w14:textId="77777777" w:rsidR="00C931CC" w:rsidRDefault="003D4A5A">
            <w:pPr>
              <w:spacing w:after="0" w:line="240" w:lineRule="auto"/>
              <w:jc w:val="center"/>
              <w:rPr>
                <w:sz w:val="24"/>
                <w:szCs w:val="24"/>
              </w:rPr>
            </w:pPr>
            <w:r>
              <w:rPr>
                <w:sz w:val="24"/>
                <w:szCs w:val="24"/>
              </w:rPr>
              <w:t>4.14</w:t>
            </w:r>
          </w:p>
        </w:tc>
      </w:tr>
      <w:tr w:rsidR="00C931CC" w14:paraId="79D6C6F2" w14:textId="77777777">
        <w:trPr>
          <w:trHeight w:val="52"/>
        </w:trPr>
        <w:tc>
          <w:tcPr>
            <w:tcW w:w="2524" w:type="dxa"/>
            <w:vAlign w:val="center"/>
          </w:tcPr>
          <w:p w14:paraId="0EC9E8D6" w14:textId="77777777" w:rsidR="00C931CC" w:rsidRDefault="003D4A5A">
            <w:pPr>
              <w:spacing w:after="0" w:line="240" w:lineRule="auto"/>
              <w:jc w:val="center"/>
              <w:rPr>
                <w:b/>
                <w:sz w:val="24"/>
                <w:szCs w:val="24"/>
              </w:rPr>
            </w:pPr>
            <w:r>
              <w:rPr>
                <w:b/>
                <w:sz w:val="24"/>
                <w:szCs w:val="24"/>
              </w:rPr>
              <w:t>Interaction (D×S)</w:t>
            </w:r>
          </w:p>
        </w:tc>
        <w:tc>
          <w:tcPr>
            <w:tcW w:w="1809" w:type="dxa"/>
            <w:vAlign w:val="bottom"/>
          </w:tcPr>
          <w:p w14:paraId="72F6226B" w14:textId="77777777" w:rsidR="00C931CC" w:rsidRDefault="00C931CC">
            <w:pPr>
              <w:spacing w:after="0" w:line="240" w:lineRule="auto"/>
              <w:jc w:val="center"/>
              <w:rPr>
                <w:sz w:val="24"/>
                <w:szCs w:val="24"/>
              </w:rPr>
            </w:pPr>
          </w:p>
        </w:tc>
        <w:tc>
          <w:tcPr>
            <w:tcW w:w="1496" w:type="dxa"/>
            <w:vAlign w:val="bottom"/>
          </w:tcPr>
          <w:p w14:paraId="67936A6A" w14:textId="77777777" w:rsidR="00C931CC" w:rsidRDefault="00C931CC">
            <w:pPr>
              <w:spacing w:after="0" w:line="240" w:lineRule="auto"/>
              <w:jc w:val="center"/>
              <w:rPr>
                <w:sz w:val="24"/>
                <w:szCs w:val="24"/>
              </w:rPr>
            </w:pPr>
          </w:p>
        </w:tc>
        <w:tc>
          <w:tcPr>
            <w:tcW w:w="1415" w:type="dxa"/>
            <w:vAlign w:val="center"/>
          </w:tcPr>
          <w:p w14:paraId="1D6654FA" w14:textId="77777777" w:rsidR="00C931CC" w:rsidRDefault="00C931CC">
            <w:pPr>
              <w:spacing w:after="0" w:line="240" w:lineRule="auto"/>
              <w:jc w:val="center"/>
              <w:rPr>
                <w:sz w:val="24"/>
                <w:szCs w:val="24"/>
              </w:rPr>
            </w:pPr>
          </w:p>
        </w:tc>
      </w:tr>
      <w:tr w:rsidR="00C931CC" w14:paraId="237B6DCA" w14:textId="77777777">
        <w:trPr>
          <w:trHeight w:val="52"/>
        </w:trPr>
        <w:tc>
          <w:tcPr>
            <w:tcW w:w="2524" w:type="dxa"/>
            <w:vAlign w:val="bottom"/>
          </w:tcPr>
          <w:p w14:paraId="3F9B20BC" w14:textId="77777777" w:rsidR="00C931CC" w:rsidRDefault="003D4A5A">
            <w:pPr>
              <w:spacing w:after="0" w:line="240" w:lineRule="auto"/>
              <w:jc w:val="center"/>
              <w:rPr>
                <w:b/>
                <w:color w:val="000000"/>
                <w:sz w:val="24"/>
                <w:szCs w:val="24"/>
              </w:rPr>
            </w:pPr>
            <w:r>
              <w:rPr>
                <w:b/>
                <w:color w:val="000000"/>
                <w:sz w:val="24"/>
                <w:szCs w:val="24"/>
              </w:rPr>
              <w:t>D1S1</w:t>
            </w:r>
          </w:p>
        </w:tc>
        <w:tc>
          <w:tcPr>
            <w:tcW w:w="1809" w:type="dxa"/>
            <w:vAlign w:val="bottom"/>
          </w:tcPr>
          <w:p w14:paraId="3D4398A6" w14:textId="77777777" w:rsidR="00C931CC" w:rsidRDefault="003D4A5A">
            <w:pPr>
              <w:spacing w:after="0" w:line="240" w:lineRule="auto"/>
              <w:jc w:val="center"/>
              <w:rPr>
                <w:color w:val="000000"/>
                <w:sz w:val="24"/>
                <w:szCs w:val="24"/>
              </w:rPr>
            </w:pPr>
            <w:r>
              <w:rPr>
                <w:color w:val="000000"/>
                <w:sz w:val="24"/>
                <w:szCs w:val="24"/>
              </w:rPr>
              <w:t>20.48</w:t>
            </w:r>
          </w:p>
        </w:tc>
        <w:tc>
          <w:tcPr>
            <w:tcW w:w="1496" w:type="dxa"/>
            <w:vAlign w:val="bottom"/>
          </w:tcPr>
          <w:p w14:paraId="6543F5AA" w14:textId="77777777" w:rsidR="00C931CC" w:rsidRDefault="003D4A5A">
            <w:pPr>
              <w:spacing w:after="0" w:line="240" w:lineRule="auto"/>
              <w:jc w:val="center"/>
              <w:rPr>
                <w:color w:val="000000"/>
                <w:sz w:val="24"/>
                <w:szCs w:val="24"/>
              </w:rPr>
            </w:pPr>
            <w:r>
              <w:rPr>
                <w:color w:val="000000"/>
                <w:sz w:val="24"/>
                <w:szCs w:val="24"/>
              </w:rPr>
              <w:t>89.85</w:t>
            </w:r>
          </w:p>
        </w:tc>
        <w:tc>
          <w:tcPr>
            <w:tcW w:w="1415" w:type="dxa"/>
          </w:tcPr>
          <w:p w14:paraId="7B346108" w14:textId="77777777" w:rsidR="00C931CC" w:rsidRDefault="003D4A5A">
            <w:pPr>
              <w:spacing w:after="0" w:line="240" w:lineRule="auto"/>
              <w:jc w:val="center"/>
              <w:rPr>
                <w:sz w:val="24"/>
                <w:szCs w:val="24"/>
              </w:rPr>
            </w:pPr>
            <w:r>
              <w:rPr>
                <w:sz w:val="24"/>
                <w:szCs w:val="24"/>
              </w:rPr>
              <w:t>101.40</w:t>
            </w:r>
          </w:p>
        </w:tc>
      </w:tr>
      <w:tr w:rsidR="00C931CC" w14:paraId="679D34D3" w14:textId="77777777">
        <w:trPr>
          <w:trHeight w:val="52"/>
        </w:trPr>
        <w:tc>
          <w:tcPr>
            <w:tcW w:w="2524" w:type="dxa"/>
            <w:vAlign w:val="bottom"/>
          </w:tcPr>
          <w:p w14:paraId="512F97DA" w14:textId="77777777" w:rsidR="00C931CC" w:rsidRDefault="003D4A5A">
            <w:pPr>
              <w:spacing w:after="0" w:line="240" w:lineRule="auto"/>
              <w:jc w:val="center"/>
              <w:rPr>
                <w:b/>
                <w:color w:val="000000"/>
                <w:sz w:val="24"/>
                <w:szCs w:val="24"/>
              </w:rPr>
            </w:pPr>
            <w:r>
              <w:rPr>
                <w:b/>
                <w:color w:val="000000"/>
                <w:sz w:val="24"/>
                <w:szCs w:val="24"/>
              </w:rPr>
              <w:t>D1S2</w:t>
            </w:r>
          </w:p>
        </w:tc>
        <w:tc>
          <w:tcPr>
            <w:tcW w:w="1809" w:type="dxa"/>
            <w:vAlign w:val="bottom"/>
          </w:tcPr>
          <w:p w14:paraId="29E16C40" w14:textId="77777777" w:rsidR="00C931CC" w:rsidRDefault="003D4A5A">
            <w:pPr>
              <w:spacing w:after="0" w:line="240" w:lineRule="auto"/>
              <w:jc w:val="center"/>
              <w:rPr>
                <w:color w:val="000000"/>
                <w:sz w:val="24"/>
                <w:szCs w:val="24"/>
              </w:rPr>
            </w:pPr>
            <w:r>
              <w:rPr>
                <w:color w:val="000000"/>
                <w:sz w:val="24"/>
                <w:szCs w:val="24"/>
              </w:rPr>
              <w:t>17.73</w:t>
            </w:r>
          </w:p>
        </w:tc>
        <w:tc>
          <w:tcPr>
            <w:tcW w:w="1496" w:type="dxa"/>
            <w:vAlign w:val="bottom"/>
          </w:tcPr>
          <w:p w14:paraId="480295DC" w14:textId="77777777" w:rsidR="00C931CC" w:rsidRDefault="003D4A5A">
            <w:pPr>
              <w:spacing w:after="0" w:line="240" w:lineRule="auto"/>
              <w:jc w:val="center"/>
              <w:rPr>
                <w:color w:val="000000"/>
                <w:sz w:val="24"/>
                <w:szCs w:val="24"/>
              </w:rPr>
            </w:pPr>
            <w:r>
              <w:rPr>
                <w:color w:val="000000"/>
                <w:sz w:val="24"/>
                <w:szCs w:val="24"/>
              </w:rPr>
              <w:t>81.03</w:t>
            </w:r>
          </w:p>
        </w:tc>
        <w:tc>
          <w:tcPr>
            <w:tcW w:w="1415" w:type="dxa"/>
          </w:tcPr>
          <w:p w14:paraId="263C051F" w14:textId="77777777" w:rsidR="00C931CC" w:rsidRDefault="003D4A5A">
            <w:pPr>
              <w:spacing w:after="0" w:line="240" w:lineRule="auto"/>
              <w:jc w:val="center"/>
              <w:rPr>
                <w:sz w:val="24"/>
                <w:szCs w:val="24"/>
              </w:rPr>
            </w:pPr>
            <w:r>
              <w:rPr>
                <w:sz w:val="24"/>
                <w:szCs w:val="24"/>
              </w:rPr>
              <w:t>99.26</w:t>
            </w:r>
          </w:p>
        </w:tc>
      </w:tr>
      <w:tr w:rsidR="00C931CC" w14:paraId="6B171321" w14:textId="77777777">
        <w:trPr>
          <w:trHeight w:val="300"/>
        </w:trPr>
        <w:tc>
          <w:tcPr>
            <w:tcW w:w="2524" w:type="dxa"/>
            <w:vAlign w:val="bottom"/>
          </w:tcPr>
          <w:p w14:paraId="15007632" w14:textId="77777777" w:rsidR="00C931CC" w:rsidRDefault="003D4A5A">
            <w:pPr>
              <w:spacing w:after="0" w:line="240" w:lineRule="auto"/>
              <w:jc w:val="center"/>
              <w:rPr>
                <w:b/>
                <w:color w:val="000000"/>
                <w:sz w:val="24"/>
                <w:szCs w:val="24"/>
              </w:rPr>
            </w:pPr>
            <w:r>
              <w:rPr>
                <w:b/>
                <w:color w:val="000000"/>
                <w:sz w:val="24"/>
                <w:szCs w:val="24"/>
              </w:rPr>
              <w:t>D1S3</w:t>
            </w:r>
          </w:p>
        </w:tc>
        <w:tc>
          <w:tcPr>
            <w:tcW w:w="1809" w:type="dxa"/>
            <w:vAlign w:val="bottom"/>
          </w:tcPr>
          <w:p w14:paraId="4DC31316" w14:textId="77777777" w:rsidR="00C931CC" w:rsidRDefault="003D4A5A">
            <w:pPr>
              <w:spacing w:after="0" w:line="240" w:lineRule="auto"/>
              <w:jc w:val="center"/>
              <w:rPr>
                <w:color w:val="000000"/>
                <w:sz w:val="24"/>
                <w:szCs w:val="24"/>
              </w:rPr>
            </w:pPr>
            <w:r>
              <w:rPr>
                <w:color w:val="000000"/>
                <w:sz w:val="24"/>
                <w:szCs w:val="24"/>
              </w:rPr>
              <w:t>17.06</w:t>
            </w:r>
          </w:p>
        </w:tc>
        <w:tc>
          <w:tcPr>
            <w:tcW w:w="1496" w:type="dxa"/>
            <w:vAlign w:val="bottom"/>
          </w:tcPr>
          <w:p w14:paraId="4FC0124D" w14:textId="77777777" w:rsidR="00C931CC" w:rsidRDefault="003D4A5A">
            <w:pPr>
              <w:spacing w:after="0" w:line="240" w:lineRule="auto"/>
              <w:jc w:val="center"/>
              <w:rPr>
                <w:color w:val="000000"/>
                <w:sz w:val="24"/>
                <w:szCs w:val="24"/>
              </w:rPr>
            </w:pPr>
            <w:r>
              <w:rPr>
                <w:color w:val="000000"/>
                <w:sz w:val="24"/>
                <w:szCs w:val="24"/>
              </w:rPr>
              <w:t>74.70</w:t>
            </w:r>
          </w:p>
        </w:tc>
        <w:tc>
          <w:tcPr>
            <w:tcW w:w="1415" w:type="dxa"/>
          </w:tcPr>
          <w:p w14:paraId="168AEF9D" w14:textId="77777777" w:rsidR="00C931CC" w:rsidRDefault="003D4A5A">
            <w:pPr>
              <w:spacing w:after="0" w:line="240" w:lineRule="auto"/>
              <w:jc w:val="center"/>
              <w:rPr>
                <w:sz w:val="24"/>
                <w:szCs w:val="24"/>
              </w:rPr>
            </w:pPr>
            <w:r>
              <w:rPr>
                <w:sz w:val="24"/>
                <w:szCs w:val="24"/>
              </w:rPr>
              <w:t>93.33</w:t>
            </w:r>
          </w:p>
        </w:tc>
      </w:tr>
      <w:tr w:rsidR="00C931CC" w14:paraId="0931FF5D" w14:textId="77777777">
        <w:trPr>
          <w:trHeight w:val="52"/>
        </w:trPr>
        <w:tc>
          <w:tcPr>
            <w:tcW w:w="2524" w:type="dxa"/>
            <w:vAlign w:val="bottom"/>
          </w:tcPr>
          <w:p w14:paraId="6F45C28F" w14:textId="77777777" w:rsidR="00C931CC" w:rsidRDefault="003D4A5A">
            <w:pPr>
              <w:spacing w:after="0" w:line="240" w:lineRule="auto"/>
              <w:jc w:val="center"/>
              <w:rPr>
                <w:b/>
                <w:color w:val="000000"/>
                <w:sz w:val="24"/>
                <w:szCs w:val="24"/>
              </w:rPr>
            </w:pPr>
            <w:r>
              <w:rPr>
                <w:b/>
                <w:color w:val="000000"/>
                <w:sz w:val="24"/>
                <w:szCs w:val="24"/>
              </w:rPr>
              <w:t>D2S1</w:t>
            </w:r>
          </w:p>
        </w:tc>
        <w:tc>
          <w:tcPr>
            <w:tcW w:w="1809" w:type="dxa"/>
            <w:vAlign w:val="bottom"/>
          </w:tcPr>
          <w:p w14:paraId="6245E59A" w14:textId="77777777" w:rsidR="00C931CC" w:rsidRDefault="003D4A5A">
            <w:pPr>
              <w:spacing w:after="0" w:line="240" w:lineRule="auto"/>
              <w:jc w:val="center"/>
              <w:rPr>
                <w:color w:val="000000"/>
                <w:sz w:val="24"/>
                <w:szCs w:val="24"/>
              </w:rPr>
            </w:pPr>
            <w:r>
              <w:rPr>
                <w:color w:val="000000"/>
                <w:sz w:val="24"/>
                <w:szCs w:val="24"/>
              </w:rPr>
              <w:t>16.73</w:t>
            </w:r>
          </w:p>
        </w:tc>
        <w:tc>
          <w:tcPr>
            <w:tcW w:w="1496" w:type="dxa"/>
            <w:vAlign w:val="bottom"/>
          </w:tcPr>
          <w:p w14:paraId="2E863650" w14:textId="77777777" w:rsidR="00C931CC" w:rsidRDefault="003D4A5A">
            <w:pPr>
              <w:spacing w:after="0" w:line="240" w:lineRule="auto"/>
              <w:jc w:val="center"/>
              <w:rPr>
                <w:color w:val="000000"/>
                <w:sz w:val="24"/>
                <w:szCs w:val="24"/>
              </w:rPr>
            </w:pPr>
            <w:r>
              <w:rPr>
                <w:color w:val="000000"/>
                <w:sz w:val="24"/>
                <w:szCs w:val="24"/>
              </w:rPr>
              <w:t>84.60</w:t>
            </w:r>
          </w:p>
        </w:tc>
        <w:tc>
          <w:tcPr>
            <w:tcW w:w="1415" w:type="dxa"/>
          </w:tcPr>
          <w:p w14:paraId="6DDE6E15" w14:textId="77777777" w:rsidR="00C931CC" w:rsidRDefault="003D4A5A">
            <w:pPr>
              <w:spacing w:after="0" w:line="240" w:lineRule="auto"/>
              <w:jc w:val="center"/>
              <w:rPr>
                <w:sz w:val="24"/>
                <w:szCs w:val="24"/>
              </w:rPr>
            </w:pPr>
            <w:r>
              <w:rPr>
                <w:sz w:val="24"/>
                <w:szCs w:val="24"/>
              </w:rPr>
              <w:t>99.17</w:t>
            </w:r>
          </w:p>
        </w:tc>
      </w:tr>
      <w:tr w:rsidR="00C931CC" w14:paraId="3BCBAC1E" w14:textId="77777777">
        <w:trPr>
          <w:trHeight w:val="52"/>
        </w:trPr>
        <w:tc>
          <w:tcPr>
            <w:tcW w:w="2524" w:type="dxa"/>
            <w:vAlign w:val="bottom"/>
          </w:tcPr>
          <w:p w14:paraId="5E1E3D45" w14:textId="77777777" w:rsidR="00C931CC" w:rsidRDefault="003D4A5A">
            <w:pPr>
              <w:spacing w:after="0" w:line="240" w:lineRule="auto"/>
              <w:jc w:val="center"/>
              <w:rPr>
                <w:b/>
                <w:color w:val="000000"/>
                <w:sz w:val="24"/>
                <w:szCs w:val="24"/>
              </w:rPr>
            </w:pPr>
            <w:r>
              <w:rPr>
                <w:b/>
                <w:color w:val="000000"/>
                <w:sz w:val="24"/>
                <w:szCs w:val="24"/>
              </w:rPr>
              <w:t>D2S2</w:t>
            </w:r>
          </w:p>
        </w:tc>
        <w:tc>
          <w:tcPr>
            <w:tcW w:w="1809" w:type="dxa"/>
            <w:vAlign w:val="bottom"/>
          </w:tcPr>
          <w:p w14:paraId="49215988" w14:textId="77777777" w:rsidR="00C931CC" w:rsidRDefault="003D4A5A">
            <w:pPr>
              <w:spacing w:after="0" w:line="240" w:lineRule="auto"/>
              <w:jc w:val="center"/>
              <w:rPr>
                <w:color w:val="000000"/>
                <w:sz w:val="24"/>
                <w:szCs w:val="24"/>
              </w:rPr>
            </w:pPr>
            <w:r>
              <w:rPr>
                <w:color w:val="000000"/>
                <w:sz w:val="24"/>
                <w:szCs w:val="24"/>
              </w:rPr>
              <w:t>8.26</w:t>
            </w:r>
          </w:p>
        </w:tc>
        <w:tc>
          <w:tcPr>
            <w:tcW w:w="1496" w:type="dxa"/>
            <w:vAlign w:val="bottom"/>
          </w:tcPr>
          <w:p w14:paraId="1F748B9A" w14:textId="77777777" w:rsidR="00C931CC" w:rsidRDefault="003D4A5A">
            <w:pPr>
              <w:spacing w:after="0" w:line="240" w:lineRule="auto"/>
              <w:jc w:val="center"/>
              <w:rPr>
                <w:color w:val="000000"/>
                <w:sz w:val="24"/>
                <w:szCs w:val="24"/>
              </w:rPr>
            </w:pPr>
            <w:r>
              <w:rPr>
                <w:color w:val="000000"/>
                <w:sz w:val="24"/>
                <w:szCs w:val="24"/>
              </w:rPr>
              <w:t>76.96</w:t>
            </w:r>
          </w:p>
        </w:tc>
        <w:tc>
          <w:tcPr>
            <w:tcW w:w="1415" w:type="dxa"/>
          </w:tcPr>
          <w:p w14:paraId="551C5A93" w14:textId="77777777" w:rsidR="00C931CC" w:rsidRDefault="003D4A5A">
            <w:pPr>
              <w:spacing w:after="0" w:line="240" w:lineRule="auto"/>
              <w:jc w:val="center"/>
              <w:rPr>
                <w:sz w:val="24"/>
                <w:szCs w:val="24"/>
              </w:rPr>
            </w:pPr>
            <w:r>
              <w:rPr>
                <w:sz w:val="24"/>
                <w:szCs w:val="24"/>
              </w:rPr>
              <w:t>89</w:t>
            </w:r>
          </w:p>
        </w:tc>
      </w:tr>
      <w:tr w:rsidR="00C931CC" w14:paraId="6FB79257" w14:textId="77777777">
        <w:trPr>
          <w:trHeight w:val="52"/>
        </w:trPr>
        <w:tc>
          <w:tcPr>
            <w:tcW w:w="2524" w:type="dxa"/>
            <w:vAlign w:val="bottom"/>
          </w:tcPr>
          <w:p w14:paraId="0F96D843" w14:textId="77777777" w:rsidR="00C931CC" w:rsidRDefault="003D4A5A">
            <w:pPr>
              <w:spacing w:after="0" w:line="240" w:lineRule="auto"/>
              <w:jc w:val="center"/>
              <w:rPr>
                <w:b/>
                <w:color w:val="000000"/>
                <w:sz w:val="24"/>
                <w:szCs w:val="24"/>
              </w:rPr>
            </w:pPr>
            <w:r>
              <w:rPr>
                <w:b/>
                <w:color w:val="000000"/>
                <w:sz w:val="24"/>
                <w:szCs w:val="24"/>
              </w:rPr>
              <w:t>D2S3</w:t>
            </w:r>
          </w:p>
        </w:tc>
        <w:tc>
          <w:tcPr>
            <w:tcW w:w="1809" w:type="dxa"/>
            <w:vAlign w:val="bottom"/>
          </w:tcPr>
          <w:p w14:paraId="28F34241" w14:textId="77777777" w:rsidR="00C931CC" w:rsidRDefault="003D4A5A">
            <w:pPr>
              <w:spacing w:after="0" w:line="240" w:lineRule="auto"/>
              <w:jc w:val="center"/>
              <w:rPr>
                <w:color w:val="000000"/>
                <w:sz w:val="24"/>
                <w:szCs w:val="24"/>
              </w:rPr>
            </w:pPr>
            <w:r>
              <w:rPr>
                <w:color w:val="000000"/>
                <w:sz w:val="24"/>
                <w:szCs w:val="24"/>
              </w:rPr>
              <w:t>7</w:t>
            </w:r>
          </w:p>
        </w:tc>
        <w:tc>
          <w:tcPr>
            <w:tcW w:w="1496" w:type="dxa"/>
            <w:vAlign w:val="bottom"/>
          </w:tcPr>
          <w:p w14:paraId="17418F22" w14:textId="77777777" w:rsidR="00C931CC" w:rsidRDefault="003D4A5A">
            <w:pPr>
              <w:spacing w:after="0" w:line="240" w:lineRule="auto"/>
              <w:jc w:val="center"/>
              <w:rPr>
                <w:color w:val="000000"/>
                <w:sz w:val="24"/>
                <w:szCs w:val="24"/>
              </w:rPr>
            </w:pPr>
            <w:r>
              <w:rPr>
                <w:color w:val="000000"/>
                <w:sz w:val="24"/>
                <w:szCs w:val="24"/>
              </w:rPr>
              <w:t>71.74</w:t>
            </w:r>
          </w:p>
        </w:tc>
        <w:tc>
          <w:tcPr>
            <w:tcW w:w="1415" w:type="dxa"/>
          </w:tcPr>
          <w:p w14:paraId="491CC4D2" w14:textId="77777777" w:rsidR="00C931CC" w:rsidRDefault="003D4A5A">
            <w:pPr>
              <w:spacing w:after="0" w:line="240" w:lineRule="auto"/>
              <w:jc w:val="center"/>
              <w:rPr>
                <w:sz w:val="24"/>
                <w:szCs w:val="24"/>
              </w:rPr>
            </w:pPr>
            <w:r>
              <w:rPr>
                <w:sz w:val="24"/>
                <w:szCs w:val="24"/>
              </w:rPr>
              <w:t>88.06</w:t>
            </w:r>
          </w:p>
        </w:tc>
      </w:tr>
      <w:tr w:rsidR="00C931CC" w14:paraId="26E39145" w14:textId="77777777">
        <w:trPr>
          <w:trHeight w:val="52"/>
        </w:trPr>
        <w:tc>
          <w:tcPr>
            <w:tcW w:w="2524" w:type="dxa"/>
            <w:vAlign w:val="bottom"/>
          </w:tcPr>
          <w:p w14:paraId="7075FC94" w14:textId="77777777" w:rsidR="00C931CC" w:rsidRDefault="003D4A5A">
            <w:pPr>
              <w:spacing w:after="0" w:line="240" w:lineRule="auto"/>
              <w:jc w:val="center"/>
              <w:rPr>
                <w:b/>
                <w:color w:val="000000"/>
                <w:sz w:val="24"/>
                <w:szCs w:val="24"/>
              </w:rPr>
            </w:pPr>
            <w:r>
              <w:rPr>
                <w:b/>
                <w:color w:val="000000"/>
                <w:sz w:val="24"/>
                <w:szCs w:val="24"/>
              </w:rPr>
              <w:t>D3S1</w:t>
            </w:r>
          </w:p>
        </w:tc>
        <w:tc>
          <w:tcPr>
            <w:tcW w:w="1809" w:type="dxa"/>
            <w:vAlign w:val="bottom"/>
          </w:tcPr>
          <w:p w14:paraId="7967A609" w14:textId="77777777" w:rsidR="00C931CC" w:rsidRDefault="003D4A5A">
            <w:pPr>
              <w:spacing w:after="0" w:line="240" w:lineRule="auto"/>
              <w:jc w:val="center"/>
              <w:rPr>
                <w:color w:val="000000"/>
                <w:sz w:val="24"/>
                <w:szCs w:val="24"/>
              </w:rPr>
            </w:pPr>
            <w:r>
              <w:rPr>
                <w:color w:val="000000"/>
                <w:sz w:val="24"/>
                <w:szCs w:val="24"/>
              </w:rPr>
              <w:t>16.37</w:t>
            </w:r>
          </w:p>
        </w:tc>
        <w:tc>
          <w:tcPr>
            <w:tcW w:w="1496" w:type="dxa"/>
            <w:vAlign w:val="bottom"/>
          </w:tcPr>
          <w:p w14:paraId="1859933E" w14:textId="77777777" w:rsidR="00C931CC" w:rsidRDefault="003D4A5A">
            <w:pPr>
              <w:spacing w:after="0" w:line="240" w:lineRule="auto"/>
              <w:jc w:val="center"/>
              <w:rPr>
                <w:color w:val="000000"/>
                <w:sz w:val="24"/>
                <w:szCs w:val="24"/>
              </w:rPr>
            </w:pPr>
            <w:r>
              <w:rPr>
                <w:color w:val="000000"/>
                <w:sz w:val="24"/>
                <w:szCs w:val="24"/>
              </w:rPr>
              <w:t>80.41</w:t>
            </w:r>
          </w:p>
        </w:tc>
        <w:tc>
          <w:tcPr>
            <w:tcW w:w="1415" w:type="dxa"/>
          </w:tcPr>
          <w:p w14:paraId="3F72819F" w14:textId="77777777" w:rsidR="00C931CC" w:rsidRDefault="003D4A5A">
            <w:pPr>
              <w:spacing w:after="0" w:line="240" w:lineRule="auto"/>
              <w:jc w:val="center"/>
              <w:rPr>
                <w:sz w:val="24"/>
                <w:szCs w:val="24"/>
              </w:rPr>
            </w:pPr>
            <w:r>
              <w:rPr>
                <w:sz w:val="24"/>
                <w:szCs w:val="24"/>
              </w:rPr>
              <w:t>94.21</w:t>
            </w:r>
          </w:p>
        </w:tc>
      </w:tr>
      <w:tr w:rsidR="00C931CC" w14:paraId="7578189E" w14:textId="77777777">
        <w:trPr>
          <w:trHeight w:val="52"/>
        </w:trPr>
        <w:tc>
          <w:tcPr>
            <w:tcW w:w="2524" w:type="dxa"/>
            <w:vAlign w:val="bottom"/>
          </w:tcPr>
          <w:p w14:paraId="0348DC1C" w14:textId="77777777" w:rsidR="00C931CC" w:rsidRDefault="003D4A5A">
            <w:pPr>
              <w:spacing w:after="0" w:line="240" w:lineRule="auto"/>
              <w:jc w:val="center"/>
              <w:rPr>
                <w:b/>
                <w:color w:val="000000"/>
                <w:sz w:val="24"/>
                <w:szCs w:val="24"/>
              </w:rPr>
            </w:pPr>
            <w:r>
              <w:rPr>
                <w:b/>
                <w:color w:val="000000"/>
                <w:sz w:val="24"/>
                <w:szCs w:val="24"/>
              </w:rPr>
              <w:t>D3S2</w:t>
            </w:r>
          </w:p>
        </w:tc>
        <w:tc>
          <w:tcPr>
            <w:tcW w:w="1809" w:type="dxa"/>
            <w:vAlign w:val="bottom"/>
          </w:tcPr>
          <w:p w14:paraId="1D30E20F" w14:textId="77777777" w:rsidR="00C931CC" w:rsidRDefault="003D4A5A">
            <w:pPr>
              <w:spacing w:after="0" w:line="240" w:lineRule="auto"/>
              <w:jc w:val="center"/>
              <w:rPr>
                <w:color w:val="000000"/>
                <w:sz w:val="24"/>
                <w:szCs w:val="24"/>
              </w:rPr>
            </w:pPr>
            <w:r>
              <w:rPr>
                <w:color w:val="000000"/>
                <w:sz w:val="24"/>
                <w:szCs w:val="24"/>
              </w:rPr>
              <w:t>6.16</w:t>
            </w:r>
          </w:p>
        </w:tc>
        <w:tc>
          <w:tcPr>
            <w:tcW w:w="1496" w:type="dxa"/>
            <w:vAlign w:val="bottom"/>
          </w:tcPr>
          <w:p w14:paraId="775D22A7" w14:textId="77777777" w:rsidR="00C931CC" w:rsidRDefault="003D4A5A">
            <w:pPr>
              <w:spacing w:after="0" w:line="240" w:lineRule="auto"/>
              <w:jc w:val="center"/>
              <w:rPr>
                <w:color w:val="000000"/>
                <w:sz w:val="24"/>
                <w:szCs w:val="24"/>
              </w:rPr>
            </w:pPr>
            <w:r>
              <w:rPr>
                <w:color w:val="000000"/>
                <w:sz w:val="24"/>
                <w:szCs w:val="24"/>
              </w:rPr>
              <w:t>74.03</w:t>
            </w:r>
          </w:p>
        </w:tc>
        <w:tc>
          <w:tcPr>
            <w:tcW w:w="1415" w:type="dxa"/>
          </w:tcPr>
          <w:p w14:paraId="4B076345" w14:textId="77777777" w:rsidR="00C931CC" w:rsidRDefault="003D4A5A">
            <w:pPr>
              <w:spacing w:after="0" w:line="240" w:lineRule="auto"/>
              <w:jc w:val="center"/>
              <w:rPr>
                <w:sz w:val="24"/>
                <w:szCs w:val="24"/>
              </w:rPr>
            </w:pPr>
            <w:r>
              <w:rPr>
                <w:sz w:val="24"/>
                <w:szCs w:val="24"/>
              </w:rPr>
              <w:t>85.13</w:t>
            </w:r>
          </w:p>
        </w:tc>
      </w:tr>
      <w:tr w:rsidR="00C931CC" w14:paraId="37B29647" w14:textId="77777777">
        <w:trPr>
          <w:trHeight w:val="52"/>
        </w:trPr>
        <w:tc>
          <w:tcPr>
            <w:tcW w:w="2524" w:type="dxa"/>
            <w:vAlign w:val="bottom"/>
          </w:tcPr>
          <w:p w14:paraId="1B555B57" w14:textId="77777777" w:rsidR="00C931CC" w:rsidRDefault="003D4A5A">
            <w:pPr>
              <w:spacing w:after="0" w:line="240" w:lineRule="auto"/>
              <w:jc w:val="center"/>
              <w:rPr>
                <w:b/>
                <w:color w:val="000000"/>
                <w:sz w:val="24"/>
                <w:szCs w:val="24"/>
              </w:rPr>
            </w:pPr>
            <w:r>
              <w:rPr>
                <w:b/>
                <w:color w:val="000000"/>
                <w:sz w:val="24"/>
                <w:szCs w:val="24"/>
              </w:rPr>
              <w:t>D3S3</w:t>
            </w:r>
          </w:p>
        </w:tc>
        <w:tc>
          <w:tcPr>
            <w:tcW w:w="1809" w:type="dxa"/>
            <w:vAlign w:val="bottom"/>
          </w:tcPr>
          <w:p w14:paraId="349DC87C" w14:textId="77777777" w:rsidR="00C931CC" w:rsidRDefault="003D4A5A">
            <w:pPr>
              <w:spacing w:after="0" w:line="240" w:lineRule="auto"/>
              <w:jc w:val="center"/>
              <w:rPr>
                <w:color w:val="000000"/>
                <w:sz w:val="24"/>
                <w:szCs w:val="24"/>
              </w:rPr>
            </w:pPr>
            <w:r>
              <w:rPr>
                <w:color w:val="000000"/>
                <w:sz w:val="24"/>
                <w:szCs w:val="24"/>
              </w:rPr>
              <w:t>5.53</w:t>
            </w:r>
          </w:p>
        </w:tc>
        <w:tc>
          <w:tcPr>
            <w:tcW w:w="1496" w:type="dxa"/>
            <w:vAlign w:val="bottom"/>
          </w:tcPr>
          <w:p w14:paraId="24211983" w14:textId="77777777" w:rsidR="00C931CC" w:rsidRDefault="003D4A5A">
            <w:pPr>
              <w:spacing w:after="0" w:line="240" w:lineRule="auto"/>
              <w:jc w:val="center"/>
              <w:rPr>
                <w:color w:val="000000"/>
                <w:sz w:val="24"/>
                <w:szCs w:val="24"/>
              </w:rPr>
            </w:pPr>
            <w:r>
              <w:rPr>
                <w:color w:val="000000"/>
                <w:sz w:val="24"/>
                <w:szCs w:val="24"/>
              </w:rPr>
              <w:t>68.56</w:t>
            </w:r>
          </w:p>
        </w:tc>
        <w:tc>
          <w:tcPr>
            <w:tcW w:w="1415" w:type="dxa"/>
          </w:tcPr>
          <w:p w14:paraId="24DC6F9D" w14:textId="77777777" w:rsidR="00C931CC" w:rsidRDefault="003D4A5A">
            <w:pPr>
              <w:spacing w:after="0" w:line="240" w:lineRule="auto"/>
              <w:jc w:val="center"/>
              <w:rPr>
                <w:sz w:val="24"/>
                <w:szCs w:val="24"/>
              </w:rPr>
            </w:pPr>
            <w:r>
              <w:rPr>
                <w:sz w:val="24"/>
                <w:szCs w:val="24"/>
              </w:rPr>
              <w:t>87</w:t>
            </w:r>
          </w:p>
        </w:tc>
      </w:tr>
      <w:tr w:rsidR="006E105D" w14:paraId="411F6946" w14:textId="77777777">
        <w:trPr>
          <w:trHeight w:val="52"/>
        </w:trPr>
        <w:tc>
          <w:tcPr>
            <w:tcW w:w="2524" w:type="dxa"/>
            <w:vAlign w:val="bottom"/>
          </w:tcPr>
          <w:p w14:paraId="66A4AF32" w14:textId="77777777" w:rsidR="006E105D" w:rsidRDefault="006E105D">
            <w:pPr>
              <w:spacing w:after="0" w:line="240" w:lineRule="auto"/>
              <w:jc w:val="center"/>
              <w:rPr>
                <w:b/>
                <w:color w:val="000000"/>
                <w:sz w:val="24"/>
                <w:szCs w:val="24"/>
              </w:rPr>
            </w:pPr>
          </w:p>
        </w:tc>
        <w:tc>
          <w:tcPr>
            <w:tcW w:w="1809" w:type="dxa"/>
            <w:vAlign w:val="bottom"/>
          </w:tcPr>
          <w:p w14:paraId="56E20228" w14:textId="77777777" w:rsidR="006E105D" w:rsidRDefault="006E105D">
            <w:pPr>
              <w:spacing w:after="0" w:line="240" w:lineRule="auto"/>
              <w:jc w:val="center"/>
              <w:rPr>
                <w:color w:val="000000"/>
                <w:sz w:val="24"/>
                <w:szCs w:val="24"/>
              </w:rPr>
            </w:pPr>
          </w:p>
        </w:tc>
        <w:tc>
          <w:tcPr>
            <w:tcW w:w="1496" w:type="dxa"/>
            <w:vAlign w:val="bottom"/>
          </w:tcPr>
          <w:p w14:paraId="37798F13" w14:textId="77777777" w:rsidR="006E105D" w:rsidRDefault="006E105D">
            <w:pPr>
              <w:spacing w:after="0" w:line="240" w:lineRule="auto"/>
              <w:jc w:val="center"/>
              <w:rPr>
                <w:color w:val="000000"/>
                <w:sz w:val="24"/>
                <w:szCs w:val="24"/>
              </w:rPr>
            </w:pPr>
          </w:p>
        </w:tc>
        <w:tc>
          <w:tcPr>
            <w:tcW w:w="1415" w:type="dxa"/>
          </w:tcPr>
          <w:p w14:paraId="4D729DE0" w14:textId="77777777" w:rsidR="006E105D" w:rsidRDefault="006E105D">
            <w:pPr>
              <w:spacing w:after="0" w:line="240" w:lineRule="auto"/>
              <w:jc w:val="center"/>
              <w:rPr>
                <w:sz w:val="24"/>
                <w:szCs w:val="24"/>
              </w:rPr>
            </w:pPr>
          </w:p>
        </w:tc>
      </w:tr>
      <w:tr w:rsidR="00C931CC" w14:paraId="165E9F36" w14:textId="77777777">
        <w:trPr>
          <w:trHeight w:val="52"/>
        </w:trPr>
        <w:tc>
          <w:tcPr>
            <w:tcW w:w="2524" w:type="dxa"/>
            <w:vAlign w:val="center"/>
          </w:tcPr>
          <w:p w14:paraId="593BFD21" w14:textId="77777777" w:rsidR="00C931CC" w:rsidRDefault="003D4A5A">
            <w:pPr>
              <w:spacing w:after="0" w:line="240" w:lineRule="auto"/>
              <w:jc w:val="center"/>
              <w:rPr>
                <w:b/>
                <w:sz w:val="24"/>
                <w:szCs w:val="24"/>
              </w:rPr>
            </w:pPr>
            <w:r>
              <w:rPr>
                <w:b/>
                <w:sz w:val="24"/>
                <w:szCs w:val="24"/>
              </w:rPr>
              <w:t>SE±</w:t>
            </w:r>
          </w:p>
        </w:tc>
        <w:tc>
          <w:tcPr>
            <w:tcW w:w="1809" w:type="dxa"/>
            <w:vAlign w:val="bottom"/>
          </w:tcPr>
          <w:p w14:paraId="6D6AC4EF" w14:textId="77777777" w:rsidR="00C931CC" w:rsidRDefault="003D4A5A">
            <w:pPr>
              <w:spacing w:after="0" w:line="240" w:lineRule="auto"/>
              <w:jc w:val="center"/>
              <w:rPr>
                <w:color w:val="000000"/>
                <w:sz w:val="24"/>
                <w:szCs w:val="24"/>
              </w:rPr>
            </w:pPr>
            <w:r>
              <w:rPr>
                <w:color w:val="000000"/>
                <w:sz w:val="24"/>
                <w:szCs w:val="24"/>
              </w:rPr>
              <w:t>1.44</w:t>
            </w:r>
          </w:p>
        </w:tc>
        <w:tc>
          <w:tcPr>
            <w:tcW w:w="1496" w:type="dxa"/>
            <w:vAlign w:val="bottom"/>
          </w:tcPr>
          <w:p w14:paraId="3411FEE2" w14:textId="77777777" w:rsidR="00C931CC" w:rsidRDefault="003D4A5A">
            <w:pPr>
              <w:spacing w:after="0" w:line="240" w:lineRule="auto"/>
              <w:jc w:val="center"/>
              <w:rPr>
                <w:color w:val="000000"/>
                <w:sz w:val="24"/>
                <w:szCs w:val="24"/>
              </w:rPr>
            </w:pPr>
            <w:r>
              <w:rPr>
                <w:color w:val="000000"/>
                <w:sz w:val="24"/>
                <w:szCs w:val="24"/>
              </w:rPr>
              <w:t>2.58</w:t>
            </w:r>
          </w:p>
        </w:tc>
        <w:tc>
          <w:tcPr>
            <w:tcW w:w="1415" w:type="dxa"/>
            <w:vAlign w:val="center"/>
          </w:tcPr>
          <w:p w14:paraId="316BF9E5" w14:textId="77777777" w:rsidR="00C931CC" w:rsidRDefault="003D4A5A">
            <w:pPr>
              <w:spacing w:after="0" w:line="240" w:lineRule="auto"/>
              <w:jc w:val="center"/>
              <w:rPr>
                <w:sz w:val="24"/>
                <w:szCs w:val="24"/>
              </w:rPr>
            </w:pPr>
            <w:r>
              <w:rPr>
                <w:sz w:val="24"/>
                <w:szCs w:val="24"/>
              </w:rPr>
              <w:t>2.37</w:t>
            </w:r>
          </w:p>
        </w:tc>
      </w:tr>
      <w:tr w:rsidR="00C931CC" w14:paraId="41871C71" w14:textId="77777777">
        <w:trPr>
          <w:trHeight w:val="52"/>
        </w:trPr>
        <w:tc>
          <w:tcPr>
            <w:tcW w:w="2524" w:type="dxa"/>
            <w:vAlign w:val="center"/>
          </w:tcPr>
          <w:p w14:paraId="470E8600" w14:textId="77777777" w:rsidR="00C931CC" w:rsidRDefault="003D4A5A">
            <w:pPr>
              <w:spacing w:after="0" w:line="240" w:lineRule="auto"/>
              <w:jc w:val="center"/>
              <w:rPr>
                <w:b/>
                <w:sz w:val="24"/>
                <w:szCs w:val="24"/>
              </w:rPr>
            </w:pPr>
            <w:r>
              <w:rPr>
                <w:b/>
                <w:sz w:val="24"/>
                <w:szCs w:val="24"/>
              </w:rPr>
              <w:t>CD at 5%</w:t>
            </w:r>
          </w:p>
        </w:tc>
        <w:tc>
          <w:tcPr>
            <w:tcW w:w="1809" w:type="dxa"/>
            <w:vAlign w:val="bottom"/>
          </w:tcPr>
          <w:p w14:paraId="13378E5C" w14:textId="77777777" w:rsidR="00C931CC" w:rsidRDefault="003D4A5A">
            <w:pPr>
              <w:spacing w:after="0" w:line="240" w:lineRule="auto"/>
              <w:jc w:val="center"/>
              <w:rPr>
                <w:color w:val="000000"/>
                <w:sz w:val="24"/>
                <w:szCs w:val="24"/>
              </w:rPr>
            </w:pPr>
            <w:r>
              <w:rPr>
                <w:color w:val="000000"/>
                <w:sz w:val="24"/>
                <w:szCs w:val="24"/>
              </w:rPr>
              <w:t>NS</w:t>
            </w:r>
          </w:p>
        </w:tc>
        <w:tc>
          <w:tcPr>
            <w:tcW w:w="1496" w:type="dxa"/>
            <w:vAlign w:val="bottom"/>
          </w:tcPr>
          <w:p w14:paraId="555D2986" w14:textId="77777777" w:rsidR="00C931CC" w:rsidRDefault="003D4A5A">
            <w:pPr>
              <w:spacing w:after="0" w:line="240" w:lineRule="auto"/>
              <w:jc w:val="center"/>
              <w:rPr>
                <w:color w:val="000000"/>
                <w:sz w:val="24"/>
                <w:szCs w:val="24"/>
              </w:rPr>
            </w:pPr>
            <w:r>
              <w:rPr>
                <w:color w:val="000000"/>
                <w:sz w:val="24"/>
                <w:szCs w:val="24"/>
              </w:rPr>
              <w:t>NS</w:t>
            </w:r>
          </w:p>
        </w:tc>
        <w:tc>
          <w:tcPr>
            <w:tcW w:w="1415" w:type="dxa"/>
            <w:vAlign w:val="center"/>
          </w:tcPr>
          <w:p w14:paraId="720EEC2B" w14:textId="77777777" w:rsidR="00C931CC" w:rsidRDefault="003D4A5A">
            <w:pPr>
              <w:spacing w:after="0" w:line="240" w:lineRule="auto"/>
              <w:jc w:val="center"/>
              <w:rPr>
                <w:sz w:val="24"/>
                <w:szCs w:val="24"/>
              </w:rPr>
            </w:pPr>
            <w:r>
              <w:rPr>
                <w:sz w:val="24"/>
                <w:szCs w:val="24"/>
              </w:rPr>
              <w:t>NS</w:t>
            </w:r>
          </w:p>
        </w:tc>
      </w:tr>
      <w:tr w:rsidR="00C931CC" w14:paraId="4C163E12" w14:textId="77777777">
        <w:trPr>
          <w:trHeight w:val="52"/>
        </w:trPr>
        <w:tc>
          <w:tcPr>
            <w:tcW w:w="2524" w:type="dxa"/>
            <w:vAlign w:val="center"/>
          </w:tcPr>
          <w:p w14:paraId="775AE766" w14:textId="77777777" w:rsidR="00C931CC" w:rsidRDefault="003D4A5A">
            <w:pPr>
              <w:spacing w:after="0" w:line="240" w:lineRule="auto"/>
              <w:jc w:val="center"/>
              <w:rPr>
                <w:b/>
                <w:sz w:val="24"/>
                <w:szCs w:val="24"/>
              </w:rPr>
            </w:pPr>
            <w:r>
              <w:rPr>
                <w:b/>
                <w:sz w:val="24"/>
                <w:szCs w:val="24"/>
              </w:rPr>
              <w:t>G. Mean</w:t>
            </w:r>
          </w:p>
        </w:tc>
        <w:tc>
          <w:tcPr>
            <w:tcW w:w="1809" w:type="dxa"/>
            <w:vAlign w:val="bottom"/>
          </w:tcPr>
          <w:p w14:paraId="756C37C7" w14:textId="77777777" w:rsidR="00C931CC" w:rsidRDefault="003D4A5A">
            <w:pPr>
              <w:spacing w:after="0" w:line="240" w:lineRule="auto"/>
              <w:jc w:val="center"/>
              <w:rPr>
                <w:color w:val="000000"/>
                <w:sz w:val="24"/>
                <w:szCs w:val="24"/>
              </w:rPr>
            </w:pPr>
            <w:r>
              <w:rPr>
                <w:color w:val="000000"/>
                <w:sz w:val="24"/>
                <w:szCs w:val="24"/>
              </w:rPr>
              <w:t>12.86</w:t>
            </w:r>
          </w:p>
        </w:tc>
        <w:tc>
          <w:tcPr>
            <w:tcW w:w="1496" w:type="dxa"/>
            <w:vAlign w:val="bottom"/>
          </w:tcPr>
          <w:p w14:paraId="53A4B3B8" w14:textId="77777777" w:rsidR="00C931CC" w:rsidRDefault="003D4A5A">
            <w:pPr>
              <w:spacing w:after="0" w:line="240" w:lineRule="auto"/>
              <w:jc w:val="center"/>
              <w:rPr>
                <w:color w:val="000000"/>
                <w:sz w:val="24"/>
                <w:szCs w:val="24"/>
              </w:rPr>
            </w:pPr>
            <w:r>
              <w:rPr>
                <w:color w:val="000000"/>
                <w:sz w:val="24"/>
                <w:szCs w:val="24"/>
              </w:rPr>
              <w:t>77.99</w:t>
            </w:r>
          </w:p>
        </w:tc>
        <w:tc>
          <w:tcPr>
            <w:tcW w:w="1415" w:type="dxa"/>
            <w:vAlign w:val="center"/>
          </w:tcPr>
          <w:p w14:paraId="708F7F5E" w14:textId="77777777" w:rsidR="00C931CC" w:rsidRDefault="003D4A5A">
            <w:pPr>
              <w:spacing w:after="0" w:line="240" w:lineRule="auto"/>
              <w:jc w:val="center"/>
              <w:rPr>
                <w:color w:val="000000"/>
                <w:sz w:val="24"/>
                <w:szCs w:val="24"/>
              </w:rPr>
            </w:pPr>
            <w:r>
              <w:rPr>
                <w:color w:val="000000"/>
                <w:sz w:val="24"/>
                <w:szCs w:val="24"/>
              </w:rPr>
              <w:t>92.95</w:t>
            </w:r>
          </w:p>
        </w:tc>
      </w:tr>
    </w:tbl>
    <w:p w14:paraId="0C581B5F" w14:textId="77777777" w:rsidR="00C931CC" w:rsidRDefault="00C931CC">
      <w:pPr>
        <w:spacing w:after="0" w:line="240" w:lineRule="auto"/>
        <w:ind w:firstLine="1440"/>
        <w:jc w:val="both"/>
        <w:rPr>
          <w:sz w:val="24"/>
          <w:szCs w:val="24"/>
        </w:rPr>
      </w:pPr>
    </w:p>
    <w:p w14:paraId="2B1ED565" w14:textId="77777777" w:rsidR="00C931CC" w:rsidRDefault="00C931CC">
      <w:pPr>
        <w:spacing w:after="0" w:line="240" w:lineRule="auto"/>
        <w:jc w:val="both"/>
        <w:rPr>
          <w:b/>
          <w:sz w:val="24"/>
          <w:szCs w:val="24"/>
        </w:rPr>
      </w:pPr>
    </w:p>
    <w:p w14:paraId="58ED3AEA" w14:textId="77777777" w:rsidR="00C931CC" w:rsidRDefault="00C931CC">
      <w:pPr>
        <w:spacing w:after="0" w:line="240" w:lineRule="auto"/>
        <w:jc w:val="both"/>
        <w:rPr>
          <w:b/>
          <w:sz w:val="24"/>
          <w:szCs w:val="24"/>
        </w:rPr>
      </w:pPr>
    </w:p>
    <w:p w14:paraId="1FF9F7D4" w14:textId="77777777" w:rsidR="00C931CC" w:rsidRDefault="00C931CC">
      <w:pPr>
        <w:spacing w:after="0" w:line="240" w:lineRule="auto"/>
        <w:jc w:val="both"/>
        <w:rPr>
          <w:b/>
          <w:sz w:val="24"/>
          <w:szCs w:val="24"/>
        </w:rPr>
      </w:pPr>
    </w:p>
    <w:p w14:paraId="53A54B2B" w14:textId="77777777" w:rsidR="00C931CC" w:rsidRDefault="00C931CC">
      <w:pPr>
        <w:spacing w:after="0" w:line="240" w:lineRule="auto"/>
        <w:jc w:val="both"/>
        <w:rPr>
          <w:b/>
          <w:sz w:val="24"/>
          <w:szCs w:val="24"/>
        </w:rPr>
      </w:pPr>
    </w:p>
    <w:p w14:paraId="07419195" w14:textId="77777777" w:rsidR="00C931CC" w:rsidRDefault="00C931CC">
      <w:pPr>
        <w:spacing w:after="0" w:line="240" w:lineRule="auto"/>
        <w:jc w:val="both"/>
        <w:rPr>
          <w:b/>
          <w:sz w:val="24"/>
          <w:szCs w:val="24"/>
        </w:rPr>
      </w:pPr>
    </w:p>
    <w:p w14:paraId="797AB640" w14:textId="77777777" w:rsidR="00C931CC" w:rsidRDefault="00C931CC">
      <w:pPr>
        <w:spacing w:after="0" w:line="240" w:lineRule="auto"/>
        <w:jc w:val="both"/>
        <w:rPr>
          <w:b/>
          <w:sz w:val="24"/>
          <w:szCs w:val="24"/>
        </w:rPr>
      </w:pPr>
    </w:p>
    <w:p w14:paraId="73AEAD22" w14:textId="77777777" w:rsidR="00C931CC" w:rsidRDefault="00C931CC">
      <w:pPr>
        <w:spacing w:after="0" w:line="240" w:lineRule="auto"/>
        <w:jc w:val="both"/>
        <w:rPr>
          <w:b/>
          <w:sz w:val="24"/>
          <w:szCs w:val="24"/>
        </w:rPr>
      </w:pPr>
    </w:p>
    <w:p w14:paraId="0F34E32C" w14:textId="77777777" w:rsidR="00C931CC" w:rsidRDefault="00C931CC">
      <w:pPr>
        <w:spacing w:after="0" w:line="240" w:lineRule="auto"/>
        <w:jc w:val="both"/>
        <w:rPr>
          <w:b/>
          <w:sz w:val="24"/>
          <w:szCs w:val="24"/>
        </w:rPr>
      </w:pPr>
    </w:p>
    <w:p w14:paraId="7AFBBF29" w14:textId="77777777" w:rsidR="00C931CC" w:rsidRDefault="00C931CC">
      <w:pPr>
        <w:spacing w:after="0" w:line="240" w:lineRule="auto"/>
        <w:jc w:val="both"/>
        <w:rPr>
          <w:b/>
          <w:sz w:val="24"/>
          <w:szCs w:val="24"/>
        </w:rPr>
      </w:pPr>
    </w:p>
    <w:p w14:paraId="26E1803B" w14:textId="77777777" w:rsidR="00C931CC" w:rsidRDefault="00C931CC">
      <w:pPr>
        <w:spacing w:after="0" w:line="240" w:lineRule="auto"/>
        <w:jc w:val="both"/>
        <w:rPr>
          <w:b/>
          <w:sz w:val="24"/>
          <w:szCs w:val="24"/>
        </w:rPr>
      </w:pPr>
    </w:p>
    <w:p w14:paraId="3401267C" w14:textId="77777777" w:rsidR="00C931CC" w:rsidRDefault="00C931CC">
      <w:pPr>
        <w:spacing w:after="0" w:line="240" w:lineRule="auto"/>
        <w:jc w:val="both"/>
        <w:rPr>
          <w:b/>
          <w:sz w:val="24"/>
          <w:szCs w:val="24"/>
        </w:rPr>
      </w:pPr>
    </w:p>
    <w:p w14:paraId="2B2E2EBA" w14:textId="77777777" w:rsidR="00C931CC" w:rsidRDefault="00C931CC">
      <w:pPr>
        <w:spacing w:after="0" w:line="240" w:lineRule="auto"/>
        <w:jc w:val="both"/>
        <w:rPr>
          <w:b/>
          <w:sz w:val="24"/>
          <w:szCs w:val="24"/>
        </w:rPr>
      </w:pPr>
    </w:p>
    <w:p w14:paraId="25C35A95" w14:textId="77777777" w:rsidR="00C931CC" w:rsidRDefault="00C931CC">
      <w:pPr>
        <w:spacing w:after="0" w:line="240" w:lineRule="auto"/>
        <w:jc w:val="both"/>
        <w:rPr>
          <w:b/>
          <w:sz w:val="24"/>
          <w:szCs w:val="24"/>
        </w:rPr>
      </w:pPr>
    </w:p>
    <w:p w14:paraId="5276C4C5" w14:textId="77777777" w:rsidR="00C931CC" w:rsidRDefault="00C931CC">
      <w:pPr>
        <w:spacing w:after="0" w:line="240" w:lineRule="auto"/>
        <w:jc w:val="both"/>
        <w:rPr>
          <w:b/>
          <w:sz w:val="24"/>
          <w:szCs w:val="24"/>
        </w:rPr>
      </w:pPr>
    </w:p>
    <w:p w14:paraId="31678DB6" w14:textId="77777777" w:rsidR="00C931CC" w:rsidRDefault="00C931CC">
      <w:pPr>
        <w:spacing w:after="0" w:line="240" w:lineRule="auto"/>
        <w:jc w:val="both"/>
        <w:rPr>
          <w:b/>
          <w:sz w:val="24"/>
          <w:szCs w:val="24"/>
        </w:rPr>
      </w:pPr>
    </w:p>
    <w:p w14:paraId="6CB45848" w14:textId="77777777" w:rsidR="00C931CC" w:rsidRDefault="00C931CC">
      <w:pPr>
        <w:spacing w:after="0" w:line="240" w:lineRule="auto"/>
        <w:jc w:val="both"/>
        <w:rPr>
          <w:b/>
          <w:sz w:val="24"/>
          <w:szCs w:val="24"/>
        </w:rPr>
      </w:pPr>
    </w:p>
    <w:p w14:paraId="5DABA1D7" w14:textId="77777777" w:rsidR="00C931CC" w:rsidRDefault="00C931CC">
      <w:pPr>
        <w:spacing w:after="0" w:line="240" w:lineRule="auto"/>
        <w:jc w:val="both"/>
        <w:rPr>
          <w:b/>
          <w:sz w:val="24"/>
          <w:szCs w:val="24"/>
        </w:rPr>
      </w:pPr>
    </w:p>
    <w:p w14:paraId="1C6C8D4C" w14:textId="77777777" w:rsidR="00C931CC" w:rsidRDefault="00C931CC">
      <w:pPr>
        <w:spacing w:after="0" w:line="240" w:lineRule="auto"/>
        <w:jc w:val="both"/>
        <w:rPr>
          <w:b/>
          <w:sz w:val="24"/>
          <w:szCs w:val="24"/>
        </w:rPr>
      </w:pPr>
    </w:p>
    <w:p w14:paraId="0B756E6F" w14:textId="77777777" w:rsidR="00C931CC" w:rsidRDefault="00C931CC">
      <w:pPr>
        <w:spacing w:after="0" w:line="240" w:lineRule="auto"/>
        <w:jc w:val="both"/>
        <w:rPr>
          <w:b/>
          <w:sz w:val="24"/>
          <w:szCs w:val="24"/>
        </w:rPr>
      </w:pPr>
    </w:p>
    <w:p w14:paraId="331A594A" w14:textId="77777777" w:rsidR="00C931CC" w:rsidRDefault="00C931CC">
      <w:pPr>
        <w:spacing w:after="0" w:line="240" w:lineRule="auto"/>
        <w:jc w:val="both"/>
        <w:rPr>
          <w:b/>
          <w:sz w:val="24"/>
          <w:szCs w:val="24"/>
        </w:rPr>
      </w:pPr>
    </w:p>
    <w:p w14:paraId="14E031DE" w14:textId="77777777" w:rsidR="00C931CC" w:rsidRDefault="00C931CC">
      <w:pPr>
        <w:spacing w:after="0" w:line="240" w:lineRule="auto"/>
        <w:jc w:val="both"/>
        <w:rPr>
          <w:b/>
          <w:sz w:val="24"/>
          <w:szCs w:val="24"/>
        </w:rPr>
      </w:pPr>
    </w:p>
    <w:p w14:paraId="77E5DE26" w14:textId="77777777" w:rsidR="00C931CC" w:rsidRDefault="00C931CC">
      <w:pPr>
        <w:spacing w:after="0" w:line="240" w:lineRule="auto"/>
        <w:jc w:val="both"/>
        <w:rPr>
          <w:b/>
          <w:sz w:val="24"/>
          <w:szCs w:val="24"/>
        </w:rPr>
      </w:pPr>
    </w:p>
    <w:p w14:paraId="4888431A" w14:textId="77777777" w:rsidR="00C931CC" w:rsidRDefault="00C931CC">
      <w:pPr>
        <w:spacing w:after="0" w:line="240" w:lineRule="auto"/>
        <w:jc w:val="both"/>
        <w:rPr>
          <w:b/>
          <w:sz w:val="24"/>
          <w:szCs w:val="24"/>
        </w:rPr>
      </w:pPr>
    </w:p>
    <w:p w14:paraId="2E831A7B" w14:textId="77777777" w:rsidR="00C931CC" w:rsidRDefault="00C931CC">
      <w:pPr>
        <w:spacing w:after="0" w:line="240" w:lineRule="auto"/>
        <w:jc w:val="both"/>
        <w:rPr>
          <w:b/>
          <w:sz w:val="24"/>
          <w:szCs w:val="24"/>
        </w:rPr>
      </w:pPr>
    </w:p>
    <w:p w14:paraId="769BB8F2" w14:textId="77777777" w:rsidR="00C931CC" w:rsidRDefault="00C931CC">
      <w:pPr>
        <w:spacing w:after="0" w:line="240" w:lineRule="auto"/>
        <w:jc w:val="both"/>
        <w:rPr>
          <w:b/>
          <w:sz w:val="24"/>
          <w:szCs w:val="24"/>
        </w:rPr>
      </w:pPr>
    </w:p>
    <w:p w14:paraId="0894C763" w14:textId="77777777" w:rsidR="006E105D" w:rsidRDefault="006E105D">
      <w:pPr>
        <w:spacing w:after="0" w:line="240" w:lineRule="auto"/>
        <w:jc w:val="both"/>
        <w:rPr>
          <w:b/>
          <w:sz w:val="24"/>
          <w:szCs w:val="24"/>
        </w:rPr>
      </w:pPr>
    </w:p>
    <w:p w14:paraId="191E2E7B" w14:textId="77777777" w:rsidR="006E105D" w:rsidRDefault="006E105D">
      <w:pPr>
        <w:spacing w:after="0" w:line="240" w:lineRule="auto"/>
        <w:jc w:val="both"/>
        <w:rPr>
          <w:b/>
          <w:sz w:val="24"/>
          <w:szCs w:val="24"/>
        </w:rPr>
      </w:pPr>
    </w:p>
    <w:p w14:paraId="6A078CAE" w14:textId="77777777" w:rsidR="006E105D" w:rsidRDefault="006E105D">
      <w:pPr>
        <w:spacing w:after="0" w:line="240" w:lineRule="auto"/>
        <w:jc w:val="both"/>
        <w:rPr>
          <w:b/>
          <w:sz w:val="24"/>
          <w:szCs w:val="24"/>
        </w:rPr>
      </w:pPr>
    </w:p>
    <w:p w14:paraId="0A839188" w14:textId="77777777" w:rsidR="006E105D" w:rsidRDefault="006E105D">
      <w:pPr>
        <w:spacing w:after="0" w:line="240" w:lineRule="auto"/>
        <w:jc w:val="both"/>
        <w:rPr>
          <w:b/>
          <w:sz w:val="24"/>
          <w:szCs w:val="24"/>
        </w:rPr>
      </w:pPr>
    </w:p>
    <w:p w14:paraId="6F1DA872" w14:textId="77777777" w:rsidR="006E105D" w:rsidRDefault="006E105D">
      <w:pPr>
        <w:spacing w:after="0" w:line="240" w:lineRule="auto"/>
        <w:jc w:val="both"/>
        <w:rPr>
          <w:b/>
          <w:sz w:val="24"/>
          <w:szCs w:val="24"/>
        </w:rPr>
      </w:pPr>
    </w:p>
    <w:p w14:paraId="675E89B2" w14:textId="77777777" w:rsidR="006E105D" w:rsidRDefault="006E105D">
      <w:pPr>
        <w:spacing w:after="0" w:line="240" w:lineRule="auto"/>
        <w:jc w:val="both"/>
        <w:rPr>
          <w:b/>
          <w:sz w:val="24"/>
          <w:szCs w:val="24"/>
        </w:rPr>
      </w:pPr>
    </w:p>
    <w:p w14:paraId="0461E726" w14:textId="77777777" w:rsidR="006E105D" w:rsidRDefault="006E105D">
      <w:pPr>
        <w:spacing w:after="0" w:line="240" w:lineRule="auto"/>
        <w:jc w:val="both"/>
        <w:rPr>
          <w:b/>
          <w:sz w:val="24"/>
          <w:szCs w:val="24"/>
        </w:rPr>
      </w:pPr>
    </w:p>
    <w:p w14:paraId="4F131B11" w14:textId="30D55D1D" w:rsidR="00C931CC" w:rsidRDefault="003D4A5A">
      <w:pPr>
        <w:spacing w:after="0" w:line="240" w:lineRule="auto"/>
        <w:jc w:val="both"/>
        <w:rPr>
          <w:b/>
          <w:sz w:val="24"/>
          <w:szCs w:val="24"/>
        </w:rPr>
      </w:pPr>
      <w:r>
        <w:rPr>
          <w:b/>
          <w:sz w:val="24"/>
          <w:szCs w:val="24"/>
        </w:rPr>
        <w:t>2. Number of primary branches:</w:t>
      </w:r>
    </w:p>
    <w:p w14:paraId="2B023E75" w14:textId="77777777" w:rsidR="00C931CC" w:rsidRDefault="00C931CC">
      <w:pPr>
        <w:spacing w:after="0" w:line="240" w:lineRule="auto"/>
        <w:jc w:val="both"/>
        <w:rPr>
          <w:b/>
          <w:sz w:val="24"/>
          <w:szCs w:val="24"/>
        </w:rPr>
      </w:pPr>
    </w:p>
    <w:p w14:paraId="1022DBD5" w14:textId="77777777" w:rsidR="00C931CC" w:rsidRDefault="003D4A5A">
      <w:pPr>
        <w:spacing w:after="0" w:line="240" w:lineRule="auto"/>
        <w:ind w:firstLine="1440"/>
        <w:jc w:val="both"/>
        <w:rPr>
          <w:sz w:val="24"/>
          <w:szCs w:val="24"/>
        </w:rPr>
      </w:pPr>
      <w:r>
        <w:rPr>
          <w:sz w:val="24"/>
          <w:szCs w:val="24"/>
        </w:rPr>
        <w:t>Data regarding the number of primary branches per plant of Ajwain as influenced by different date of sowing and various spacing are presented in table number 2.</w:t>
      </w:r>
    </w:p>
    <w:p w14:paraId="24583F3D" w14:textId="77777777" w:rsidR="00C931CC" w:rsidRDefault="003D4A5A">
      <w:pPr>
        <w:spacing w:after="0" w:line="240" w:lineRule="auto"/>
        <w:jc w:val="both"/>
        <w:rPr>
          <w:sz w:val="24"/>
          <w:szCs w:val="24"/>
        </w:rPr>
      </w:pPr>
      <w:r>
        <w:rPr>
          <w:b/>
          <w:sz w:val="24"/>
          <w:szCs w:val="24"/>
        </w:rPr>
        <w:t xml:space="preserve">2.1 Date of sowing </w:t>
      </w:r>
    </w:p>
    <w:p w14:paraId="687EDE3A" w14:textId="77777777" w:rsidR="00C931CC" w:rsidRDefault="003D4A5A">
      <w:pPr>
        <w:spacing w:after="0" w:line="240" w:lineRule="auto"/>
        <w:ind w:firstLine="1440"/>
        <w:jc w:val="both"/>
        <w:rPr>
          <w:sz w:val="24"/>
          <w:szCs w:val="24"/>
        </w:rPr>
      </w:pPr>
      <w:r>
        <w:rPr>
          <w:sz w:val="24"/>
          <w:szCs w:val="24"/>
        </w:rPr>
        <w:t>The sowing time had a significant influence on number of primary branches per plant. The primary branches of Ajwain crop was recorded periodically at different date of sowing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and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at harvest respectively. The maximum number of primary branches was found (</w:t>
      </w:r>
      <w:r>
        <w:rPr>
          <w:color w:val="000000"/>
          <w:sz w:val="24"/>
          <w:szCs w:val="24"/>
        </w:rPr>
        <w:t xml:space="preserve">13.66) </w:t>
      </w:r>
      <w:r>
        <w:rPr>
          <w:sz w:val="24"/>
          <w:szCs w:val="24"/>
        </w:rPr>
        <w:t>with sowing time at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w:t>
      </w:r>
      <w:r>
        <w:rPr>
          <w:color w:val="000000"/>
          <w:sz w:val="24"/>
          <w:szCs w:val="24"/>
        </w:rPr>
        <w:t>While</w:t>
      </w:r>
      <w:r>
        <w:rPr>
          <w:sz w:val="24"/>
          <w:szCs w:val="24"/>
        </w:rPr>
        <w:t xml:space="preserve">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recorded significantly minimum primary branches (</w:t>
      </w:r>
      <w:r>
        <w:rPr>
          <w:color w:val="000000"/>
          <w:sz w:val="24"/>
          <w:szCs w:val="24"/>
        </w:rPr>
        <w:t xml:space="preserve">10.03) </w:t>
      </w:r>
      <w:r>
        <w:rPr>
          <w:sz w:val="24"/>
          <w:szCs w:val="24"/>
        </w:rPr>
        <w:t>of plant at maturity stage. Similar results were reported by Behnaz S.</w:t>
      </w:r>
      <w:r>
        <w:rPr>
          <w:i/>
          <w:sz w:val="24"/>
          <w:szCs w:val="24"/>
        </w:rPr>
        <w:t>et al.</w:t>
      </w:r>
      <w:r>
        <w:rPr>
          <w:sz w:val="24"/>
          <w:szCs w:val="24"/>
        </w:rPr>
        <w:t xml:space="preserve"> (2011), </w:t>
      </w:r>
      <w:proofErr w:type="spellStart"/>
      <w:r>
        <w:rPr>
          <w:sz w:val="24"/>
          <w:szCs w:val="24"/>
        </w:rPr>
        <w:t>Mohhamad</w:t>
      </w:r>
      <w:proofErr w:type="spellEnd"/>
      <w:r>
        <w:rPr>
          <w:sz w:val="24"/>
          <w:szCs w:val="24"/>
        </w:rPr>
        <w:t xml:space="preserve"> </w:t>
      </w:r>
      <w:proofErr w:type="spellStart"/>
      <w:r>
        <w:rPr>
          <w:sz w:val="24"/>
          <w:szCs w:val="24"/>
        </w:rPr>
        <w:t>jawad</w:t>
      </w:r>
      <w:proofErr w:type="spellEnd"/>
      <w:r>
        <w:rPr>
          <w:sz w:val="24"/>
          <w:szCs w:val="24"/>
        </w:rPr>
        <w:t xml:space="preserve">, </w:t>
      </w:r>
      <w:r>
        <w:rPr>
          <w:i/>
          <w:sz w:val="24"/>
          <w:szCs w:val="24"/>
        </w:rPr>
        <w:t xml:space="preserve">et al. </w:t>
      </w:r>
      <w:r>
        <w:rPr>
          <w:sz w:val="24"/>
          <w:szCs w:val="24"/>
        </w:rPr>
        <w:t xml:space="preserve">(2014), Lal G. </w:t>
      </w:r>
      <w:r>
        <w:rPr>
          <w:i/>
          <w:sz w:val="24"/>
          <w:szCs w:val="24"/>
        </w:rPr>
        <w:t>et al.</w:t>
      </w:r>
      <w:r>
        <w:rPr>
          <w:sz w:val="24"/>
          <w:szCs w:val="24"/>
        </w:rPr>
        <w:t xml:space="preserve">  (2017).</w:t>
      </w:r>
    </w:p>
    <w:p w14:paraId="66203374" w14:textId="77777777" w:rsidR="00C931CC" w:rsidRDefault="00C931CC">
      <w:pPr>
        <w:spacing w:after="0" w:line="240" w:lineRule="auto"/>
        <w:jc w:val="both"/>
        <w:rPr>
          <w:b/>
          <w:sz w:val="24"/>
          <w:szCs w:val="24"/>
        </w:rPr>
      </w:pPr>
    </w:p>
    <w:p w14:paraId="7C62E7EA" w14:textId="77777777" w:rsidR="00C931CC" w:rsidRDefault="003D4A5A">
      <w:pPr>
        <w:spacing w:after="0" w:line="240" w:lineRule="auto"/>
        <w:jc w:val="both"/>
        <w:rPr>
          <w:b/>
          <w:sz w:val="24"/>
          <w:szCs w:val="24"/>
        </w:rPr>
      </w:pPr>
      <w:r>
        <w:rPr>
          <w:b/>
          <w:sz w:val="24"/>
          <w:szCs w:val="24"/>
        </w:rPr>
        <w:t>2.2 Effects of Spacing:</w:t>
      </w:r>
    </w:p>
    <w:p w14:paraId="79680918" w14:textId="2A348CE2" w:rsidR="00C931CC" w:rsidRDefault="003D4A5A">
      <w:pPr>
        <w:spacing w:after="0" w:line="240" w:lineRule="auto"/>
        <w:ind w:firstLine="1440"/>
        <w:jc w:val="both"/>
        <w:rPr>
          <w:color w:val="FF0000"/>
          <w:sz w:val="24"/>
          <w:szCs w:val="24"/>
        </w:rPr>
      </w:pPr>
      <w:r>
        <w:rPr>
          <w:sz w:val="24"/>
          <w:szCs w:val="24"/>
        </w:rPr>
        <w:t>The effect of spacings on of primary branches per plant was found significant at all stages during the crop growth. At maturity plant height was recorded from (S</w:t>
      </w:r>
      <w:r>
        <w:rPr>
          <w:sz w:val="24"/>
          <w:szCs w:val="24"/>
          <w:vertAlign w:val="subscript"/>
        </w:rPr>
        <w:t>1</w:t>
      </w:r>
      <w:r>
        <w:rPr>
          <w:sz w:val="24"/>
          <w:szCs w:val="24"/>
        </w:rPr>
        <w:t>) 10.72, (S</w:t>
      </w:r>
      <w:r>
        <w:rPr>
          <w:sz w:val="24"/>
          <w:szCs w:val="24"/>
          <w:vertAlign w:val="subscript"/>
        </w:rPr>
        <w:t>2</w:t>
      </w:r>
      <w:r>
        <w:rPr>
          <w:sz w:val="24"/>
          <w:szCs w:val="24"/>
        </w:rPr>
        <w:t xml:space="preserve">) 10.93 </w:t>
      </w:r>
      <w:r>
        <w:rPr>
          <w:sz w:val="24"/>
          <w:szCs w:val="24"/>
        </w:rPr>
        <w:lastRenderedPageBreak/>
        <w:t>and (S</w:t>
      </w:r>
      <w:r>
        <w:rPr>
          <w:sz w:val="24"/>
          <w:szCs w:val="24"/>
          <w:vertAlign w:val="subscript"/>
        </w:rPr>
        <w:t>3</w:t>
      </w:r>
      <w:r>
        <w:rPr>
          <w:sz w:val="24"/>
          <w:szCs w:val="24"/>
        </w:rPr>
        <w:t xml:space="preserve">) 13.73 in different plant spacings. </w:t>
      </w:r>
      <w:r>
        <w:rPr>
          <w:color w:val="000000"/>
          <w:sz w:val="24"/>
          <w:szCs w:val="24"/>
        </w:rPr>
        <w:t>These result</w:t>
      </w:r>
      <w:ins w:id="28" w:author="Senak" w:date="2025-05-07T09:58:00Z">
        <w:r w:rsidR="00FE6621">
          <w:rPr>
            <w:color w:val="000000"/>
            <w:sz w:val="24"/>
            <w:szCs w:val="24"/>
          </w:rPr>
          <w:t>s</w:t>
        </w:r>
      </w:ins>
      <w:r>
        <w:rPr>
          <w:color w:val="000000"/>
          <w:sz w:val="24"/>
          <w:szCs w:val="24"/>
        </w:rPr>
        <w:t xml:space="preserve"> are in conformation with the result reported by </w:t>
      </w:r>
      <w:proofErr w:type="spellStart"/>
      <w:r>
        <w:rPr>
          <w:color w:val="000000"/>
          <w:sz w:val="24"/>
          <w:szCs w:val="24"/>
        </w:rPr>
        <w:t>Muvel</w:t>
      </w:r>
      <w:proofErr w:type="spellEnd"/>
      <w:r>
        <w:rPr>
          <w:color w:val="000000"/>
          <w:sz w:val="24"/>
          <w:szCs w:val="24"/>
        </w:rPr>
        <w:t xml:space="preserve"> </w:t>
      </w:r>
      <w:r>
        <w:rPr>
          <w:i/>
          <w:color w:val="000000"/>
          <w:sz w:val="24"/>
          <w:szCs w:val="24"/>
        </w:rPr>
        <w:t>et al.</w:t>
      </w:r>
      <w:r>
        <w:rPr>
          <w:color w:val="000000"/>
          <w:sz w:val="24"/>
          <w:szCs w:val="24"/>
        </w:rPr>
        <w:t xml:space="preserve"> (2015), Ammen Ahmed </w:t>
      </w:r>
      <w:r>
        <w:rPr>
          <w:i/>
          <w:color w:val="000000"/>
          <w:sz w:val="24"/>
          <w:szCs w:val="24"/>
        </w:rPr>
        <w:t xml:space="preserve">et al. </w:t>
      </w:r>
      <w:r>
        <w:rPr>
          <w:color w:val="000000"/>
          <w:sz w:val="24"/>
          <w:szCs w:val="24"/>
        </w:rPr>
        <w:t xml:space="preserve">(1988), and Ajay </w:t>
      </w:r>
      <w:r>
        <w:rPr>
          <w:i/>
          <w:color w:val="000000"/>
          <w:sz w:val="24"/>
          <w:szCs w:val="24"/>
        </w:rPr>
        <w:t>et al</w:t>
      </w:r>
      <w:r>
        <w:rPr>
          <w:color w:val="000000"/>
          <w:sz w:val="24"/>
          <w:szCs w:val="24"/>
        </w:rPr>
        <w:t>. (2016).</w:t>
      </w:r>
    </w:p>
    <w:p w14:paraId="2731DF1F" w14:textId="77777777" w:rsidR="00C931CC" w:rsidRDefault="003D4A5A">
      <w:pPr>
        <w:spacing w:after="0" w:line="240" w:lineRule="auto"/>
        <w:jc w:val="both"/>
        <w:rPr>
          <w:b/>
          <w:sz w:val="24"/>
          <w:szCs w:val="24"/>
        </w:rPr>
      </w:pPr>
      <w:r>
        <w:rPr>
          <w:b/>
          <w:sz w:val="24"/>
          <w:szCs w:val="24"/>
        </w:rPr>
        <w:t>2.3 Interaction:</w:t>
      </w:r>
    </w:p>
    <w:p w14:paraId="3F49766A" w14:textId="77777777" w:rsidR="00C931CC" w:rsidRDefault="003D4A5A">
      <w:pPr>
        <w:spacing w:after="0" w:line="240" w:lineRule="auto"/>
        <w:ind w:firstLine="1440"/>
        <w:jc w:val="both"/>
        <w:rPr>
          <w:sz w:val="24"/>
          <w:szCs w:val="24"/>
        </w:rPr>
      </w:pPr>
      <w:r>
        <w:rPr>
          <w:sz w:val="24"/>
          <w:szCs w:val="24"/>
        </w:rPr>
        <w:t>The interaction effect between different date of sowing and various spacing was found to be non-significant in respect number of primary branches per plant.</w:t>
      </w:r>
    </w:p>
    <w:p w14:paraId="0050854C" w14:textId="77777777" w:rsidR="00C931CC" w:rsidRDefault="00C931CC">
      <w:pPr>
        <w:spacing w:after="0" w:line="240" w:lineRule="auto"/>
        <w:ind w:firstLine="1440"/>
        <w:jc w:val="both"/>
        <w:rPr>
          <w:sz w:val="24"/>
          <w:szCs w:val="24"/>
        </w:rPr>
      </w:pPr>
    </w:p>
    <w:p w14:paraId="2C165E59" w14:textId="77777777" w:rsidR="00C931CC" w:rsidRDefault="00C931CC">
      <w:pPr>
        <w:spacing w:after="0" w:line="240" w:lineRule="auto"/>
        <w:ind w:firstLine="1440"/>
        <w:jc w:val="both"/>
        <w:rPr>
          <w:sz w:val="24"/>
          <w:szCs w:val="24"/>
        </w:rPr>
      </w:pPr>
    </w:p>
    <w:p w14:paraId="712E367A" w14:textId="77777777" w:rsidR="00C931CC" w:rsidRDefault="00C931CC">
      <w:pPr>
        <w:spacing w:after="0" w:line="240" w:lineRule="auto"/>
        <w:jc w:val="both"/>
        <w:rPr>
          <w:b/>
          <w:sz w:val="24"/>
          <w:szCs w:val="24"/>
        </w:rPr>
      </w:pPr>
    </w:p>
    <w:p w14:paraId="14ECCCC0" w14:textId="77777777" w:rsidR="00C931CC" w:rsidRDefault="00C931CC">
      <w:pPr>
        <w:spacing w:after="0" w:line="240" w:lineRule="auto"/>
        <w:jc w:val="both"/>
        <w:rPr>
          <w:b/>
          <w:sz w:val="24"/>
          <w:szCs w:val="24"/>
        </w:rPr>
      </w:pPr>
    </w:p>
    <w:p w14:paraId="5B77A0EA" w14:textId="77777777" w:rsidR="00C931CC" w:rsidRDefault="00C931CC">
      <w:pPr>
        <w:spacing w:after="0" w:line="240" w:lineRule="auto"/>
        <w:jc w:val="both"/>
        <w:rPr>
          <w:b/>
          <w:sz w:val="24"/>
          <w:szCs w:val="24"/>
        </w:rPr>
      </w:pPr>
    </w:p>
    <w:p w14:paraId="17650F92" w14:textId="77777777" w:rsidR="00C931CC" w:rsidRDefault="00C931CC">
      <w:pPr>
        <w:spacing w:after="0" w:line="240" w:lineRule="auto"/>
        <w:jc w:val="both"/>
        <w:rPr>
          <w:b/>
          <w:sz w:val="24"/>
          <w:szCs w:val="24"/>
        </w:rPr>
      </w:pPr>
    </w:p>
    <w:p w14:paraId="1B13105C" w14:textId="77777777" w:rsidR="00C931CC" w:rsidRDefault="00C931CC">
      <w:pPr>
        <w:spacing w:after="0" w:line="240" w:lineRule="auto"/>
        <w:jc w:val="both"/>
        <w:rPr>
          <w:b/>
          <w:sz w:val="24"/>
          <w:szCs w:val="24"/>
        </w:rPr>
      </w:pPr>
    </w:p>
    <w:p w14:paraId="4567555D" w14:textId="77777777" w:rsidR="00C931CC" w:rsidRDefault="00C931CC">
      <w:pPr>
        <w:spacing w:after="0" w:line="240" w:lineRule="auto"/>
        <w:jc w:val="both"/>
        <w:rPr>
          <w:b/>
          <w:sz w:val="24"/>
          <w:szCs w:val="24"/>
        </w:rPr>
      </w:pPr>
    </w:p>
    <w:p w14:paraId="2842B69D" w14:textId="77777777" w:rsidR="00C931CC" w:rsidRDefault="00C931CC">
      <w:pPr>
        <w:spacing w:after="0" w:line="240" w:lineRule="auto"/>
        <w:jc w:val="both"/>
        <w:rPr>
          <w:b/>
          <w:sz w:val="24"/>
          <w:szCs w:val="24"/>
        </w:rPr>
      </w:pPr>
    </w:p>
    <w:p w14:paraId="2264791B" w14:textId="5A476929" w:rsidR="00C931CC" w:rsidRDefault="003D4A5A">
      <w:pPr>
        <w:spacing w:after="0" w:line="240" w:lineRule="auto"/>
        <w:jc w:val="both"/>
        <w:rPr>
          <w:b/>
          <w:sz w:val="24"/>
          <w:szCs w:val="24"/>
        </w:rPr>
      </w:pPr>
      <w:r>
        <w:rPr>
          <w:b/>
          <w:sz w:val="24"/>
          <w:szCs w:val="24"/>
        </w:rPr>
        <w:t xml:space="preserve">Table </w:t>
      </w:r>
      <w:del w:id="29" w:author="Senak" w:date="2025-05-07T09:59:00Z">
        <w:r w:rsidDel="00FE6621">
          <w:rPr>
            <w:b/>
            <w:sz w:val="24"/>
            <w:szCs w:val="24"/>
          </w:rPr>
          <w:delText>2 :</w:delText>
        </w:r>
      </w:del>
      <w:ins w:id="30" w:author="Senak" w:date="2025-05-07T09:59:00Z">
        <w:r w:rsidR="00FE6621">
          <w:rPr>
            <w:b/>
            <w:sz w:val="24"/>
            <w:szCs w:val="24"/>
          </w:rPr>
          <w:t xml:space="preserve"> 2:</w:t>
        </w:r>
      </w:ins>
      <w:r>
        <w:rPr>
          <w:b/>
          <w:sz w:val="24"/>
          <w:szCs w:val="24"/>
        </w:rPr>
        <w:t xml:space="preserve"> Mean data for primary branches.</w:t>
      </w:r>
    </w:p>
    <w:p w14:paraId="0386D302" w14:textId="77777777" w:rsidR="00C931CC" w:rsidRDefault="00C931CC">
      <w:pPr>
        <w:spacing w:after="0" w:line="240" w:lineRule="auto"/>
        <w:jc w:val="both"/>
        <w:rPr>
          <w:b/>
          <w:sz w:val="24"/>
          <w:szCs w:val="24"/>
        </w:rPr>
      </w:pPr>
    </w:p>
    <w:tbl>
      <w:tblPr>
        <w:tblStyle w:val="a0"/>
        <w:tblW w:w="7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6"/>
        <w:gridCol w:w="1561"/>
        <w:gridCol w:w="2112"/>
        <w:gridCol w:w="1408"/>
      </w:tblGrid>
      <w:tr w:rsidR="00C931CC" w14:paraId="710B3C28" w14:textId="77777777">
        <w:trPr>
          <w:trHeight w:val="214"/>
        </w:trPr>
        <w:tc>
          <w:tcPr>
            <w:tcW w:w="2306" w:type="dxa"/>
            <w:vMerge w:val="restart"/>
            <w:tcBorders>
              <w:top w:val="single" w:sz="4" w:space="0" w:color="000000"/>
              <w:right w:val="single" w:sz="4" w:space="0" w:color="000000"/>
            </w:tcBorders>
            <w:vAlign w:val="center"/>
          </w:tcPr>
          <w:p w14:paraId="6659B12A" w14:textId="77777777" w:rsidR="00C931CC" w:rsidRDefault="003D4A5A">
            <w:pPr>
              <w:spacing w:after="0" w:line="240" w:lineRule="auto"/>
              <w:jc w:val="center"/>
              <w:rPr>
                <w:b/>
                <w:sz w:val="24"/>
                <w:szCs w:val="24"/>
              </w:rPr>
            </w:pPr>
            <w:r>
              <w:rPr>
                <w:b/>
                <w:sz w:val="24"/>
                <w:szCs w:val="24"/>
              </w:rPr>
              <w:t>Treatment</w:t>
            </w:r>
          </w:p>
        </w:tc>
        <w:tc>
          <w:tcPr>
            <w:tcW w:w="5081" w:type="dxa"/>
            <w:gridSpan w:val="3"/>
            <w:tcBorders>
              <w:top w:val="single" w:sz="4" w:space="0" w:color="000000"/>
              <w:bottom w:val="single" w:sz="4" w:space="0" w:color="000000"/>
              <w:right w:val="single" w:sz="4" w:space="0" w:color="000000"/>
            </w:tcBorders>
            <w:shd w:val="clear" w:color="auto" w:fill="auto"/>
          </w:tcPr>
          <w:p w14:paraId="19EE965D" w14:textId="77777777" w:rsidR="00C931CC" w:rsidRDefault="003D4A5A">
            <w:pPr>
              <w:spacing w:after="0" w:line="240" w:lineRule="auto"/>
              <w:jc w:val="center"/>
              <w:rPr>
                <w:b/>
                <w:sz w:val="24"/>
                <w:szCs w:val="24"/>
              </w:rPr>
            </w:pPr>
            <w:r>
              <w:rPr>
                <w:b/>
                <w:sz w:val="24"/>
                <w:szCs w:val="24"/>
              </w:rPr>
              <w:t>Growth stages</w:t>
            </w:r>
          </w:p>
        </w:tc>
      </w:tr>
      <w:tr w:rsidR="00C931CC" w14:paraId="5A5517B8" w14:textId="77777777">
        <w:trPr>
          <w:trHeight w:val="262"/>
        </w:trPr>
        <w:tc>
          <w:tcPr>
            <w:tcW w:w="2306" w:type="dxa"/>
            <w:vMerge/>
            <w:tcBorders>
              <w:top w:val="single" w:sz="4" w:space="0" w:color="000000"/>
              <w:right w:val="single" w:sz="4" w:space="0" w:color="000000"/>
            </w:tcBorders>
            <w:vAlign w:val="center"/>
          </w:tcPr>
          <w:p w14:paraId="570FCA95" w14:textId="77777777" w:rsidR="00C931CC" w:rsidRDefault="00C931CC">
            <w:pPr>
              <w:widowControl w:val="0"/>
              <w:pBdr>
                <w:top w:val="nil"/>
                <w:left w:val="nil"/>
                <w:bottom w:val="nil"/>
                <w:right w:val="nil"/>
                <w:between w:val="nil"/>
              </w:pBdr>
              <w:spacing w:after="0"/>
              <w:rPr>
                <w:b/>
                <w:sz w:val="24"/>
                <w:szCs w:val="24"/>
              </w:rPr>
            </w:pPr>
          </w:p>
        </w:tc>
        <w:tc>
          <w:tcPr>
            <w:tcW w:w="1561" w:type="dxa"/>
            <w:tcBorders>
              <w:left w:val="single" w:sz="4" w:space="0" w:color="000000"/>
            </w:tcBorders>
            <w:vAlign w:val="center"/>
          </w:tcPr>
          <w:p w14:paraId="13DBA04E" w14:textId="77777777" w:rsidR="00C931CC" w:rsidRDefault="003D4A5A">
            <w:pPr>
              <w:spacing w:after="0" w:line="240" w:lineRule="auto"/>
              <w:jc w:val="center"/>
              <w:rPr>
                <w:b/>
                <w:sz w:val="24"/>
                <w:szCs w:val="24"/>
              </w:rPr>
            </w:pPr>
            <w:r>
              <w:rPr>
                <w:b/>
                <w:sz w:val="24"/>
                <w:szCs w:val="24"/>
              </w:rPr>
              <w:t>Vegetative stage</w:t>
            </w:r>
          </w:p>
        </w:tc>
        <w:tc>
          <w:tcPr>
            <w:tcW w:w="2112" w:type="dxa"/>
            <w:vAlign w:val="center"/>
          </w:tcPr>
          <w:p w14:paraId="6BA19292" w14:textId="77777777" w:rsidR="00C931CC" w:rsidRDefault="003D4A5A">
            <w:pPr>
              <w:spacing w:after="0" w:line="240" w:lineRule="auto"/>
              <w:jc w:val="center"/>
              <w:rPr>
                <w:b/>
                <w:sz w:val="24"/>
                <w:szCs w:val="24"/>
              </w:rPr>
            </w:pPr>
            <w:r>
              <w:rPr>
                <w:b/>
                <w:sz w:val="24"/>
                <w:szCs w:val="24"/>
              </w:rPr>
              <w:t>Flowering Stage</w:t>
            </w:r>
          </w:p>
        </w:tc>
        <w:tc>
          <w:tcPr>
            <w:tcW w:w="1408" w:type="dxa"/>
            <w:vAlign w:val="center"/>
          </w:tcPr>
          <w:p w14:paraId="3080DAC2" w14:textId="77777777" w:rsidR="00C931CC" w:rsidRDefault="003D4A5A">
            <w:pPr>
              <w:spacing w:after="0" w:line="240" w:lineRule="auto"/>
              <w:jc w:val="center"/>
              <w:rPr>
                <w:b/>
                <w:sz w:val="24"/>
                <w:szCs w:val="24"/>
              </w:rPr>
            </w:pPr>
            <w:r>
              <w:rPr>
                <w:b/>
                <w:sz w:val="24"/>
                <w:szCs w:val="24"/>
              </w:rPr>
              <w:t>Maturity stage</w:t>
            </w:r>
          </w:p>
        </w:tc>
      </w:tr>
      <w:tr w:rsidR="00C931CC" w14:paraId="4953823A" w14:textId="77777777">
        <w:trPr>
          <w:trHeight w:val="366"/>
        </w:trPr>
        <w:tc>
          <w:tcPr>
            <w:tcW w:w="2306" w:type="dxa"/>
            <w:vAlign w:val="center"/>
          </w:tcPr>
          <w:p w14:paraId="0D7BE67B" w14:textId="77777777" w:rsidR="00C931CC" w:rsidRDefault="003D4A5A">
            <w:pPr>
              <w:spacing w:after="0" w:line="240" w:lineRule="auto"/>
              <w:jc w:val="center"/>
              <w:rPr>
                <w:b/>
                <w:sz w:val="24"/>
                <w:szCs w:val="24"/>
              </w:rPr>
            </w:pPr>
            <w:r>
              <w:rPr>
                <w:b/>
                <w:sz w:val="24"/>
                <w:szCs w:val="24"/>
              </w:rPr>
              <w:t>Date of sowing (D)</w:t>
            </w:r>
          </w:p>
        </w:tc>
        <w:tc>
          <w:tcPr>
            <w:tcW w:w="1561" w:type="dxa"/>
            <w:vAlign w:val="center"/>
          </w:tcPr>
          <w:p w14:paraId="6545C117" w14:textId="77777777" w:rsidR="00C931CC" w:rsidRDefault="00C931CC">
            <w:pPr>
              <w:spacing w:after="0" w:line="240" w:lineRule="auto"/>
              <w:jc w:val="center"/>
              <w:rPr>
                <w:sz w:val="24"/>
                <w:szCs w:val="24"/>
              </w:rPr>
            </w:pPr>
          </w:p>
        </w:tc>
        <w:tc>
          <w:tcPr>
            <w:tcW w:w="2112" w:type="dxa"/>
            <w:vAlign w:val="center"/>
          </w:tcPr>
          <w:p w14:paraId="400D8957" w14:textId="77777777" w:rsidR="00C931CC" w:rsidRDefault="00C931CC">
            <w:pPr>
              <w:spacing w:after="0" w:line="240" w:lineRule="auto"/>
              <w:jc w:val="center"/>
              <w:rPr>
                <w:sz w:val="24"/>
                <w:szCs w:val="24"/>
              </w:rPr>
            </w:pPr>
          </w:p>
        </w:tc>
        <w:tc>
          <w:tcPr>
            <w:tcW w:w="1408" w:type="dxa"/>
            <w:vAlign w:val="center"/>
          </w:tcPr>
          <w:p w14:paraId="625A9D5A" w14:textId="77777777" w:rsidR="00C931CC" w:rsidRDefault="00C931CC">
            <w:pPr>
              <w:spacing w:after="0" w:line="240" w:lineRule="auto"/>
              <w:jc w:val="center"/>
              <w:rPr>
                <w:sz w:val="24"/>
                <w:szCs w:val="24"/>
              </w:rPr>
            </w:pPr>
          </w:p>
        </w:tc>
      </w:tr>
      <w:tr w:rsidR="00C931CC" w14:paraId="22C50485" w14:textId="77777777">
        <w:trPr>
          <w:trHeight w:val="16"/>
        </w:trPr>
        <w:tc>
          <w:tcPr>
            <w:tcW w:w="2306" w:type="dxa"/>
            <w:vAlign w:val="center"/>
          </w:tcPr>
          <w:p w14:paraId="23B7C091" w14:textId="77777777" w:rsidR="00C931CC" w:rsidRDefault="003D4A5A">
            <w:pPr>
              <w:spacing w:after="0" w:line="240" w:lineRule="auto"/>
              <w:jc w:val="center"/>
              <w:rPr>
                <w:sz w:val="24"/>
                <w:szCs w:val="24"/>
              </w:rPr>
            </w:pPr>
            <w:r>
              <w:rPr>
                <w:sz w:val="24"/>
                <w:szCs w:val="24"/>
              </w:rPr>
              <w:t>D1 (15</w:t>
            </w:r>
            <w:r>
              <w:rPr>
                <w:sz w:val="24"/>
                <w:szCs w:val="24"/>
                <w:vertAlign w:val="superscript"/>
              </w:rPr>
              <w:t>th</w:t>
            </w:r>
            <w:r>
              <w:rPr>
                <w:sz w:val="24"/>
                <w:szCs w:val="24"/>
              </w:rPr>
              <w:t xml:space="preserve"> August)</w:t>
            </w:r>
          </w:p>
        </w:tc>
        <w:tc>
          <w:tcPr>
            <w:tcW w:w="1561" w:type="dxa"/>
            <w:vAlign w:val="bottom"/>
          </w:tcPr>
          <w:p w14:paraId="5B6337D1" w14:textId="77777777" w:rsidR="00C931CC" w:rsidRDefault="003D4A5A">
            <w:pPr>
              <w:spacing w:after="0" w:line="240" w:lineRule="auto"/>
              <w:jc w:val="center"/>
              <w:rPr>
                <w:color w:val="000000"/>
                <w:sz w:val="24"/>
                <w:szCs w:val="24"/>
              </w:rPr>
            </w:pPr>
            <w:r>
              <w:rPr>
                <w:color w:val="000000"/>
                <w:sz w:val="24"/>
                <w:szCs w:val="24"/>
              </w:rPr>
              <w:t>7.58</w:t>
            </w:r>
          </w:p>
        </w:tc>
        <w:tc>
          <w:tcPr>
            <w:tcW w:w="2112" w:type="dxa"/>
            <w:tcBorders>
              <w:bottom w:val="single" w:sz="4" w:space="0" w:color="000000"/>
            </w:tcBorders>
            <w:vAlign w:val="bottom"/>
          </w:tcPr>
          <w:p w14:paraId="08612F29" w14:textId="77777777" w:rsidR="00C931CC" w:rsidRDefault="003D4A5A">
            <w:pPr>
              <w:spacing w:after="0" w:line="240" w:lineRule="auto"/>
              <w:jc w:val="center"/>
              <w:rPr>
                <w:color w:val="000000"/>
                <w:sz w:val="24"/>
                <w:szCs w:val="24"/>
              </w:rPr>
            </w:pPr>
            <w:r>
              <w:rPr>
                <w:color w:val="000000"/>
                <w:sz w:val="24"/>
                <w:szCs w:val="24"/>
              </w:rPr>
              <w:t>11.41</w:t>
            </w:r>
          </w:p>
        </w:tc>
        <w:tc>
          <w:tcPr>
            <w:tcW w:w="1408" w:type="dxa"/>
            <w:tcBorders>
              <w:top w:val="nil"/>
              <w:left w:val="nil"/>
              <w:bottom w:val="single" w:sz="4" w:space="0" w:color="000000"/>
              <w:right w:val="single" w:sz="4" w:space="0" w:color="000000"/>
            </w:tcBorders>
            <w:shd w:val="clear" w:color="auto" w:fill="auto"/>
            <w:vAlign w:val="bottom"/>
          </w:tcPr>
          <w:p w14:paraId="135AF065" w14:textId="77777777" w:rsidR="00C931CC" w:rsidRDefault="003D4A5A">
            <w:pPr>
              <w:spacing w:after="0" w:line="240" w:lineRule="auto"/>
              <w:jc w:val="center"/>
              <w:rPr>
                <w:color w:val="000000"/>
                <w:sz w:val="24"/>
                <w:szCs w:val="24"/>
              </w:rPr>
            </w:pPr>
            <w:r>
              <w:rPr>
                <w:color w:val="000000"/>
                <w:sz w:val="24"/>
                <w:szCs w:val="24"/>
              </w:rPr>
              <w:t>13.66</w:t>
            </w:r>
          </w:p>
        </w:tc>
      </w:tr>
      <w:tr w:rsidR="00C931CC" w14:paraId="1000E8C4" w14:textId="77777777">
        <w:trPr>
          <w:trHeight w:val="16"/>
        </w:trPr>
        <w:tc>
          <w:tcPr>
            <w:tcW w:w="2306" w:type="dxa"/>
            <w:vAlign w:val="center"/>
          </w:tcPr>
          <w:p w14:paraId="7B4B3423" w14:textId="77777777" w:rsidR="00C931CC" w:rsidRDefault="003D4A5A">
            <w:pPr>
              <w:spacing w:after="0" w:line="240" w:lineRule="auto"/>
              <w:jc w:val="center"/>
              <w:rPr>
                <w:sz w:val="24"/>
                <w:szCs w:val="24"/>
              </w:rPr>
            </w:pPr>
            <w:r>
              <w:rPr>
                <w:sz w:val="24"/>
                <w:szCs w:val="24"/>
              </w:rPr>
              <w:t>D2 (23</w:t>
            </w:r>
            <w:r>
              <w:rPr>
                <w:sz w:val="24"/>
                <w:szCs w:val="24"/>
                <w:vertAlign w:val="superscript"/>
              </w:rPr>
              <w:t>rd</w:t>
            </w:r>
            <w:r>
              <w:rPr>
                <w:sz w:val="24"/>
                <w:szCs w:val="24"/>
              </w:rPr>
              <w:t xml:space="preserve"> August)</w:t>
            </w:r>
          </w:p>
        </w:tc>
        <w:tc>
          <w:tcPr>
            <w:tcW w:w="1561" w:type="dxa"/>
            <w:vAlign w:val="bottom"/>
          </w:tcPr>
          <w:p w14:paraId="0F1C0A0B" w14:textId="77777777" w:rsidR="00C931CC" w:rsidRDefault="003D4A5A">
            <w:pPr>
              <w:spacing w:after="0" w:line="240" w:lineRule="auto"/>
              <w:jc w:val="center"/>
              <w:rPr>
                <w:color w:val="000000"/>
                <w:sz w:val="24"/>
                <w:szCs w:val="24"/>
              </w:rPr>
            </w:pPr>
            <w:r>
              <w:rPr>
                <w:color w:val="000000"/>
                <w:sz w:val="24"/>
                <w:szCs w:val="24"/>
              </w:rPr>
              <w:t>5.36</w:t>
            </w:r>
          </w:p>
        </w:tc>
        <w:tc>
          <w:tcPr>
            <w:tcW w:w="2112" w:type="dxa"/>
            <w:vAlign w:val="bottom"/>
          </w:tcPr>
          <w:p w14:paraId="41BA0E0E" w14:textId="77777777" w:rsidR="00C931CC" w:rsidRDefault="003D4A5A">
            <w:pPr>
              <w:spacing w:after="0" w:line="240" w:lineRule="auto"/>
              <w:jc w:val="center"/>
              <w:rPr>
                <w:color w:val="000000"/>
                <w:sz w:val="24"/>
                <w:szCs w:val="24"/>
              </w:rPr>
            </w:pPr>
            <w:r>
              <w:rPr>
                <w:color w:val="000000"/>
                <w:sz w:val="24"/>
                <w:szCs w:val="24"/>
              </w:rPr>
              <w:t>8.91</w:t>
            </w:r>
          </w:p>
        </w:tc>
        <w:tc>
          <w:tcPr>
            <w:tcW w:w="1408" w:type="dxa"/>
            <w:tcBorders>
              <w:top w:val="nil"/>
              <w:left w:val="nil"/>
              <w:bottom w:val="single" w:sz="4" w:space="0" w:color="000000"/>
              <w:right w:val="single" w:sz="4" w:space="0" w:color="000000"/>
            </w:tcBorders>
            <w:shd w:val="clear" w:color="auto" w:fill="auto"/>
            <w:vAlign w:val="bottom"/>
          </w:tcPr>
          <w:p w14:paraId="19BA028F" w14:textId="77777777" w:rsidR="00C931CC" w:rsidRDefault="003D4A5A">
            <w:pPr>
              <w:spacing w:after="0" w:line="240" w:lineRule="auto"/>
              <w:jc w:val="center"/>
              <w:rPr>
                <w:color w:val="000000"/>
                <w:sz w:val="24"/>
                <w:szCs w:val="24"/>
              </w:rPr>
            </w:pPr>
            <w:r>
              <w:rPr>
                <w:color w:val="000000"/>
                <w:sz w:val="24"/>
                <w:szCs w:val="24"/>
              </w:rPr>
              <w:t>11.68</w:t>
            </w:r>
          </w:p>
        </w:tc>
      </w:tr>
      <w:tr w:rsidR="00C931CC" w14:paraId="777BAA42" w14:textId="77777777">
        <w:trPr>
          <w:trHeight w:val="16"/>
        </w:trPr>
        <w:tc>
          <w:tcPr>
            <w:tcW w:w="2306" w:type="dxa"/>
            <w:vAlign w:val="center"/>
          </w:tcPr>
          <w:p w14:paraId="0DEE5F41" w14:textId="77777777" w:rsidR="00C931CC" w:rsidRDefault="003D4A5A">
            <w:pPr>
              <w:spacing w:after="0" w:line="240" w:lineRule="auto"/>
              <w:jc w:val="center"/>
              <w:rPr>
                <w:sz w:val="24"/>
                <w:szCs w:val="24"/>
              </w:rPr>
            </w:pPr>
            <w:r>
              <w:rPr>
                <w:sz w:val="24"/>
                <w:szCs w:val="24"/>
              </w:rPr>
              <w:t>D3 (30</w:t>
            </w:r>
            <w:r>
              <w:rPr>
                <w:sz w:val="24"/>
                <w:szCs w:val="24"/>
                <w:vertAlign w:val="superscript"/>
              </w:rPr>
              <w:t>th</w:t>
            </w:r>
            <w:r>
              <w:rPr>
                <w:sz w:val="24"/>
                <w:szCs w:val="24"/>
              </w:rPr>
              <w:t xml:space="preserve"> August)</w:t>
            </w:r>
          </w:p>
        </w:tc>
        <w:tc>
          <w:tcPr>
            <w:tcW w:w="1561" w:type="dxa"/>
            <w:vAlign w:val="bottom"/>
          </w:tcPr>
          <w:p w14:paraId="0CC8EEFF" w14:textId="77777777" w:rsidR="00C931CC" w:rsidRDefault="003D4A5A">
            <w:pPr>
              <w:spacing w:after="0" w:line="240" w:lineRule="auto"/>
              <w:jc w:val="center"/>
              <w:rPr>
                <w:color w:val="000000"/>
                <w:sz w:val="24"/>
                <w:szCs w:val="24"/>
              </w:rPr>
            </w:pPr>
            <w:r>
              <w:rPr>
                <w:color w:val="000000"/>
                <w:sz w:val="24"/>
                <w:szCs w:val="24"/>
              </w:rPr>
              <w:t>5.41</w:t>
            </w:r>
          </w:p>
        </w:tc>
        <w:tc>
          <w:tcPr>
            <w:tcW w:w="2112" w:type="dxa"/>
            <w:vAlign w:val="bottom"/>
          </w:tcPr>
          <w:p w14:paraId="138570D3" w14:textId="77777777" w:rsidR="00C931CC" w:rsidRDefault="003D4A5A">
            <w:pPr>
              <w:spacing w:after="0" w:line="240" w:lineRule="auto"/>
              <w:jc w:val="center"/>
              <w:rPr>
                <w:color w:val="000000"/>
                <w:sz w:val="24"/>
                <w:szCs w:val="24"/>
              </w:rPr>
            </w:pPr>
            <w:r>
              <w:rPr>
                <w:color w:val="000000"/>
                <w:sz w:val="24"/>
                <w:szCs w:val="24"/>
              </w:rPr>
              <w:t>7.88</w:t>
            </w:r>
          </w:p>
        </w:tc>
        <w:tc>
          <w:tcPr>
            <w:tcW w:w="1408" w:type="dxa"/>
            <w:tcBorders>
              <w:top w:val="single" w:sz="4" w:space="0" w:color="000000"/>
              <w:left w:val="nil"/>
              <w:bottom w:val="nil"/>
              <w:right w:val="single" w:sz="4" w:space="0" w:color="000000"/>
            </w:tcBorders>
            <w:shd w:val="clear" w:color="auto" w:fill="auto"/>
            <w:vAlign w:val="bottom"/>
          </w:tcPr>
          <w:p w14:paraId="01460D5F" w14:textId="77777777" w:rsidR="00C931CC" w:rsidRDefault="003D4A5A">
            <w:pPr>
              <w:spacing w:after="0" w:line="240" w:lineRule="auto"/>
              <w:jc w:val="center"/>
              <w:rPr>
                <w:color w:val="000000"/>
                <w:sz w:val="24"/>
                <w:szCs w:val="24"/>
              </w:rPr>
            </w:pPr>
            <w:r>
              <w:rPr>
                <w:color w:val="000000"/>
                <w:sz w:val="24"/>
                <w:szCs w:val="24"/>
              </w:rPr>
              <w:t>10.03</w:t>
            </w:r>
          </w:p>
        </w:tc>
      </w:tr>
      <w:tr w:rsidR="00C931CC" w14:paraId="31E63411" w14:textId="77777777">
        <w:trPr>
          <w:trHeight w:val="16"/>
        </w:trPr>
        <w:tc>
          <w:tcPr>
            <w:tcW w:w="2306" w:type="dxa"/>
            <w:vAlign w:val="center"/>
          </w:tcPr>
          <w:p w14:paraId="5E3FA162" w14:textId="77777777" w:rsidR="00C931CC" w:rsidRDefault="003D4A5A">
            <w:pPr>
              <w:spacing w:after="0" w:line="240" w:lineRule="auto"/>
              <w:jc w:val="center"/>
              <w:rPr>
                <w:b/>
                <w:sz w:val="24"/>
                <w:szCs w:val="24"/>
              </w:rPr>
            </w:pPr>
            <w:r>
              <w:rPr>
                <w:b/>
                <w:sz w:val="24"/>
                <w:szCs w:val="24"/>
              </w:rPr>
              <w:t>SE</w:t>
            </w:r>
          </w:p>
        </w:tc>
        <w:tc>
          <w:tcPr>
            <w:tcW w:w="1561" w:type="dxa"/>
            <w:vAlign w:val="bottom"/>
          </w:tcPr>
          <w:p w14:paraId="4A1F1846" w14:textId="77777777" w:rsidR="00C931CC" w:rsidRDefault="003D4A5A">
            <w:pPr>
              <w:spacing w:after="0" w:line="240" w:lineRule="auto"/>
              <w:jc w:val="center"/>
              <w:rPr>
                <w:color w:val="000000"/>
                <w:sz w:val="24"/>
                <w:szCs w:val="24"/>
              </w:rPr>
            </w:pPr>
            <w:r>
              <w:rPr>
                <w:color w:val="000000"/>
                <w:sz w:val="24"/>
                <w:szCs w:val="24"/>
              </w:rPr>
              <w:t>0.19</w:t>
            </w:r>
          </w:p>
        </w:tc>
        <w:tc>
          <w:tcPr>
            <w:tcW w:w="2112" w:type="dxa"/>
            <w:vAlign w:val="bottom"/>
          </w:tcPr>
          <w:p w14:paraId="25F30FF2" w14:textId="77777777" w:rsidR="00C931CC" w:rsidRDefault="003D4A5A">
            <w:pPr>
              <w:spacing w:after="0" w:line="240" w:lineRule="auto"/>
              <w:jc w:val="center"/>
              <w:rPr>
                <w:color w:val="000000"/>
                <w:sz w:val="24"/>
                <w:szCs w:val="24"/>
              </w:rPr>
            </w:pPr>
            <w:r>
              <w:rPr>
                <w:color w:val="000000"/>
                <w:sz w:val="24"/>
                <w:szCs w:val="24"/>
              </w:rPr>
              <w:t>0.24</w:t>
            </w:r>
          </w:p>
        </w:tc>
        <w:tc>
          <w:tcPr>
            <w:tcW w:w="1408" w:type="dxa"/>
            <w:vAlign w:val="center"/>
          </w:tcPr>
          <w:p w14:paraId="78B77A92" w14:textId="77777777" w:rsidR="00C931CC" w:rsidRDefault="003D4A5A">
            <w:pPr>
              <w:spacing w:after="0" w:line="240" w:lineRule="auto"/>
              <w:jc w:val="center"/>
              <w:rPr>
                <w:sz w:val="24"/>
                <w:szCs w:val="24"/>
              </w:rPr>
            </w:pPr>
            <w:r>
              <w:rPr>
                <w:sz w:val="24"/>
                <w:szCs w:val="24"/>
              </w:rPr>
              <w:t>0.64</w:t>
            </w:r>
          </w:p>
        </w:tc>
      </w:tr>
      <w:tr w:rsidR="00C931CC" w14:paraId="58E57C1C" w14:textId="77777777">
        <w:trPr>
          <w:trHeight w:val="16"/>
        </w:trPr>
        <w:tc>
          <w:tcPr>
            <w:tcW w:w="2306" w:type="dxa"/>
            <w:vAlign w:val="center"/>
          </w:tcPr>
          <w:p w14:paraId="676841EC" w14:textId="77777777" w:rsidR="00C931CC" w:rsidRDefault="003D4A5A">
            <w:pPr>
              <w:spacing w:after="0" w:line="240" w:lineRule="auto"/>
              <w:jc w:val="center"/>
              <w:rPr>
                <w:b/>
                <w:sz w:val="24"/>
                <w:szCs w:val="24"/>
              </w:rPr>
            </w:pPr>
            <w:r>
              <w:rPr>
                <w:b/>
                <w:sz w:val="24"/>
                <w:szCs w:val="24"/>
              </w:rPr>
              <w:t>CD at 5%</w:t>
            </w:r>
          </w:p>
        </w:tc>
        <w:tc>
          <w:tcPr>
            <w:tcW w:w="1561" w:type="dxa"/>
            <w:vAlign w:val="bottom"/>
          </w:tcPr>
          <w:p w14:paraId="25B5DB18" w14:textId="77777777" w:rsidR="00C931CC" w:rsidRDefault="003D4A5A">
            <w:pPr>
              <w:spacing w:after="0" w:line="240" w:lineRule="auto"/>
              <w:jc w:val="center"/>
              <w:rPr>
                <w:color w:val="000000"/>
                <w:sz w:val="24"/>
                <w:szCs w:val="24"/>
              </w:rPr>
            </w:pPr>
            <w:r>
              <w:rPr>
                <w:color w:val="000000"/>
                <w:sz w:val="24"/>
                <w:szCs w:val="24"/>
              </w:rPr>
              <w:t>0.59</w:t>
            </w:r>
          </w:p>
        </w:tc>
        <w:tc>
          <w:tcPr>
            <w:tcW w:w="2112" w:type="dxa"/>
            <w:vAlign w:val="bottom"/>
          </w:tcPr>
          <w:p w14:paraId="4CA2F1D3" w14:textId="77777777" w:rsidR="00C931CC" w:rsidRDefault="003D4A5A">
            <w:pPr>
              <w:spacing w:after="0" w:line="240" w:lineRule="auto"/>
              <w:jc w:val="center"/>
              <w:rPr>
                <w:color w:val="000000"/>
                <w:sz w:val="24"/>
                <w:szCs w:val="24"/>
              </w:rPr>
            </w:pPr>
            <w:r>
              <w:rPr>
                <w:color w:val="000000"/>
                <w:sz w:val="24"/>
                <w:szCs w:val="24"/>
              </w:rPr>
              <w:t>0.72</w:t>
            </w:r>
          </w:p>
        </w:tc>
        <w:tc>
          <w:tcPr>
            <w:tcW w:w="1408" w:type="dxa"/>
            <w:vAlign w:val="center"/>
          </w:tcPr>
          <w:p w14:paraId="2223F7C8" w14:textId="77777777" w:rsidR="00C931CC" w:rsidRDefault="003D4A5A">
            <w:pPr>
              <w:spacing w:after="0" w:line="240" w:lineRule="auto"/>
              <w:jc w:val="center"/>
              <w:rPr>
                <w:sz w:val="24"/>
                <w:szCs w:val="24"/>
              </w:rPr>
            </w:pPr>
            <w:r>
              <w:rPr>
                <w:sz w:val="24"/>
                <w:szCs w:val="24"/>
              </w:rPr>
              <w:t>1.91</w:t>
            </w:r>
          </w:p>
        </w:tc>
      </w:tr>
      <w:tr w:rsidR="00C931CC" w14:paraId="7AB4FF2C" w14:textId="77777777">
        <w:trPr>
          <w:trHeight w:val="250"/>
        </w:trPr>
        <w:tc>
          <w:tcPr>
            <w:tcW w:w="2306" w:type="dxa"/>
            <w:vAlign w:val="center"/>
          </w:tcPr>
          <w:p w14:paraId="76D730CF" w14:textId="77777777" w:rsidR="00C931CC" w:rsidRDefault="003D4A5A">
            <w:pPr>
              <w:spacing w:after="0" w:line="240" w:lineRule="auto"/>
              <w:jc w:val="center"/>
              <w:rPr>
                <w:b/>
                <w:sz w:val="24"/>
                <w:szCs w:val="24"/>
              </w:rPr>
            </w:pPr>
            <w:r>
              <w:rPr>
                <w:b/>
                <w:sz w:val="24"/>
                <w:szCs w:val="24"/>
              </w:rPr>
              <w:t>Spacing (S)</w:t>
            </w:r>
          </w:p>
        </w:tc>
        <w:tc>
          <w:tcPr>
            <w:tcW w:w="1561" w:type="dxa"/>
            <w:vAlign w:val="bottom"/>
          </w:tcPr>
          <w:p w14:paraId="387871F5" w14:textId="77777777" w:rsidR="00C931CC" w:rsidRDefault="00C931CC">
            <w:pPr>
              <w:spacing w:after="0" w:line="240" w:lineRule="auto"/>
              <w:jc w:val="center"/>
              <w:rPr>
                <w:sz w:val="24"/>
                <w:szCs w:val="24"/>
              </w:rPr>
            </w:pPr>
          </w:p>
        </w:tc>
        <w:tc>
          <w:tcPr>
            <w:tcW w:w="2112" w:type="dxa"/>
            <w:vAlign w:val="bottom"/>
          </w:tcPr>
          <w:p w14:paraId="7FB8881C" w14:textId="77777777" w:rsidR="00C931CC" w:rsidRDefault="00C931CC">
            <w:pPr>
              <w:spacing w:after="0" w:line="240" w:lineRule="auto"/>
              <w:jc w:val="center"/>
              <w:rPr>
                <w:sz w:val="24"/>
                <w:szCs w:val="24"/>
              </w:rPr>
            </w:pPr>
          </w:p>
        </w:tc>
        <w:tc>
          <w:tcPr>
            <w:tcW w:w="1408" w:type="dxa"/>
            <w:vAlign w:val="center"/>
          </w:tcPr>
          <w:p w14:paraId="654A9EA5" w14:textId="77777777" w:rsidR="00C931CC" w:rsidRDefault="00C931CC">
            <w:pPr>
              <w:spacing w:after="0" w:line="240" w:lineRule="auto"/>
              <w:jc w:val="center"/>
              <w:rPr>
                <w:sz w:val="24"/>
                <w:szCs w:val="24"/>
              </w:rPr>
            </w:pPr>
          </w:p>
        </w:tc>
      </w:tr>
      <w:tr w:rsidR="00C931CC" w14:paraId="4FA184D4" w14:textId="77777777">
        <w:trPr>
          <w:trHeight w:val="250"/>
        </w:trPr>
        <w:tc>
          <w:tcPr>
            <w:tcW w:w="2306" w:type="dxa"/>
            <w:vAlign w:val="center"/>
          </w:tcPr>
          <w:p w14:paraId="0CAE3605" w14:textId="77777777" w:rsidR="00C931CC" w:rsidRDefault="003D4A5A">
            <w:pPr>
              <w:spacing w:after="0" w:line="240" w:lineRule="auto"/>
              <w:jc w:val="center"/>
              <w:rPr>
                <w:sz w:val="24"/>
                <w:szCs w:val="24"/>
              </w:rPr>
            </w:pPr>
            <w:r>
              <w:rPr>
                <w:sz w:val="24"/>
                <w:szCs w:val="24"/>
              </w:rPr>
              <w:t>S1 (60 × 10 cm)</w:t>
            </w:r>
          </w:p>
        </w:tc>
        <w:tc>
          <w:tcPr>
            <w:tcW w:w="1561" w:type="dxa"/>
            <w:vAlign w:val="bottom"/>
          </w:tcPr>
          <w:p w14:paraId="125B1B30" w14:textId="77777777" w:rsidR="00C931CC" w:rsidRDefault="003D4A5A">
            <w:pPr>
              <w:spacing w:after="0" w:line="240" w:lineRule="auto"/>
              <w:jc w:val="center"/>
              <w:rPr>
                <w:color w:val="000000"/>
                <w:sz w:val="24"/>
                <w:szCs w:val="24"/>
              </w:rPr>
            </w:pPr>
            <w:r>
              <w:rPr>
                <w:color w:val="000000"/>
                <w:sz w:val="24"/>
                <w:szCs w:val="24"/>
              </w:rPr>
              <w:t>5.63</w:t>
            </w:r>
          </w:p>
        </w:tc>
        <w:tc>
          <w:tcPr>
            <w:tcW w:w="2112" w:type="dxa"/>
            <w:vAlign w:val="bottom"/>
          </w:tcPr>
          <w:p w14:paraId="4C2EAAD9" w14:textId="77777777" w:rsidR="00C931CC" w:rsidRDefault="003D4A5A">
            <w:pPr>
              <w:spacing w:after="0" w:line="240" w:lineRule="auto"/>
              <w:jc w:val="center"/>
              <w:rPr>
                <w:color w:val="000000"/>
                <w:sz w:val="24"/>
                <w:szCs w:val="24"/>
              </w:rPr>
            </w:pPr>
            <w:r>
              <w:rPr>
                <w:color w:val="000000"/>
                <w:sz w:val="24"/>
                <w:szCs w:val="24"/>
              </w:rPr>
              <w:t>8.45</w:t>
            </w:r>
          </w:p>
        </w:tc>
        <w:tc>
          <w:tcPr>
            <w:tcW w:w="1408" w:type="dxa"/>
            <w:vAlign w:val="center"/>
          </w:tcPr>
          <w:p w14:paraId="355D1954" w14:textId="77777777" w:rsidR="00C931CC" w:rsidRDefault="003D4A5A">
            <w:pPr>
              <w:spacing w:after="0" w:line="240" w:lineRule="auto"/>
              <w:jc w:val="center"/>
              <w:rPr>
                <w:sz w:val="24"/>
                <w:szCs w:val="24"/>
              </w:rPr>
            </w:pPr>
            <w:r>
              <w:rPr>
                <w:sz w:val="24"/>
                <w:szCs w:val="24"/>
              </w:rPr>
              <w:t>10.72</w:t>
            </w:r>
          </w:p>
        </w:tc>
      </w:tr>
      <w:tr w:rsidR="00C931CC" w14:paraId="7B53E233" w14:textId="77777777">
        <w:trPr>
          <w:trHeight w:val="250"/>
        </w:trPr>
        <w:tc>
          <w:tcPr>
            <w:tcW w:w="2306" w:type="dxa"/>
            <w:vAlign w:val="center"/>
          </w:tcPr>
          <w:p w14:paraId="0271A6A4" w14:textId="77777777" w:rsidR="00C931CC" w:rsidRDefault="003D4A5A">
            <w:pPr>
              <w:spacing w:after="0" w:line="240" w:lineRule="auto"/>
              <w:jc w:val="center"/>
              <w:rPr>
                <w:sz w:val="24"/>
                <w:szCs w:val="24"/>
              </w:rPr>
            </w:pPr>
            <w:r>
              <w:rPr>
                <w:sz w:val="24"/>
                <w:szCs w:val="24"/>
              </w:rPr>
              <w:t>S2 (75 × 30 cm)</w:t>
            </w:r>
          </w:p>
        </w:tc>
        <w:tc>
          <w:tcPr>
            <w:tcW w:w="1561" w:type="dxa"/>
            <w:vAlign w:val="bottom"/>
          </w:tcPr>
          <w:p w14:paraId="5D128B16" w14:textId="77777777" w:rsidR="00C931CC" w:rsidRDefault="003D4A5A">
            <w:pPr>
              <w:spacing w:after="0" w:line="240" w:lineRule="auto"/>
              <w:jc w:val="center"/>
              <w:rPr>
                <w:color w:val="000000"/>
                <w:sz w:val="24"/>
                <w:szCs w:val="24"/>
              </w:rPr>
            </w:pPr>
            <w:r>
              <w:rPr>
                <w:color w:val="000000"/>
                <w:sz w:val="24"/>
                <w:szCs w:val="24"/>
              </w:rPr>
              <w:t>5.85</w:t>
            </w:r>
          </w:p>
        </w:tc>
        <w:tc>
          <w:tcPr>
            <w:tcW w:w="2112" w:type="dxa"/>
            <w:vAlign w:val="bottom"/>
          </w:tcPr>
          <w:p w14:paraId="2B6EBCF6" w14:textId="77777777" w:rsidR="00C931CC" w:rsidRDefault="003D4A5A">
            <w:pPr>
              <w:spacing w:after="0" w:line="240" w:lineRule="auto"/>
              <w:jc w:val="center"/>
              <w:rPr>
                <w:color w:val="000000"/>
                <w:sz w:val="24"/>
                <w:szCs w:val="24"/>
              </w:rPr>
            </w:pPr>
            <w:r>
              <w:rPr>
                <w:color w:val="000000"/>
                <w:sz w:val="24"/>
                <w:szCs w:val="24"/>
              </w:rPr>
              <w:t>8.73</w:t>
            </w:r>
          </w:p>
        </w:tc>
        <w:tc>
          <w:tcPr>
            <w:tcW w:w="1408" w:type="dxa"/>
          </w:tcPr>
          <w:p w14:paraId="5253FE69" w14:textId="77777777" w:rsidR="00C931CC" w:rsidRDefault="003D4A5A">
            <w:pPr>
              <w:spacing w:after="0" w:line="240" w:lineRule="auto"/>
              <w:jc w:val="center"/>
              <w:rPr>
                <w:sz w:val="24"/>
                <w:szCs w:val="24"/>
              </w:rPr>
            </w:pPr>
            <w:r>
              <w:rPr>
                <w:sz w:val="24"/>
                <w:szCs w:val="24"/>
              </w:rPr>
              <w:t>10.93</w:t>
            </w:r>
          </w:p>
        </w:tc>
      </w:tr>
      <w:tr w:rsidR="00C931CC" w14:paraId="1D47AED1" w14:textId="77777777">
        <w:trPr>
          <w:trHeight w:val="250"/>
        </w:trPr>
        <w:tc>
          <w:tcPr>
            <w:tcW w:w="2306" w:type="dxa"/>
            <w:vAlign w:val="center"/>
          </w:tcPr>
          <w:p w14:paraId="5C19B97C" w14:textId="77777777" w:rsidR="00C931CC" w:rsidRDefault="003D4A5A">
            <w:pPr>
              <w:spacing w:after="0" w:line="240" w:lineRule="auto"/>
              <w:jc w:val="center"/>
              <w:rPr>
                <w:sz w:val="24"/>
                <w:szCs w:val="24"/>
              </w:rPr>
            </w:pPr>
            <w:r>
              <w:rPr>
                <w:sz w:val="24"/>
                <w:szCs w:val="24"/>
              </w:rPr>
              <w:t>S3 (90 × 45 cm)</w:t>
            </w:r>
          </w:p>
        </w:tc>
        <w:tc>
          <w:tcPr>
            <w:tcW w:w="1561" w:type="dxa"/>
            <w:vAlign w:val="bottom"/>
          </w:tcPr>
          <w:p w14:paraId="61EDA6BB" w14:textId="77777777" w:rsidR="00C931CC" w:rsidRDefault="003D4A5A">
            <w:pPr>
              <w:spacing w:after="0" w:line="240" w:lineRule="auto"/>
              <w:jc w:val="center"/>
              <w:rPr>
                <w:color w:val="000000"/>
                <w:sz w:val="24"/>
                <w:szCs w:val="24"/>
              </w:rPr>
            </w:pPr>
            <w:r>
              <w:rPr>
                <w:color w:val="000000"/>
                <w:sz w:val="24"/>
                <w:szCs w:val="24"/>
              </w:rPr>
              <w:t>6.87</w:t>
            </w:r>
          </w:p>
        </w:tc>
        <w:tc>
          <w:tcPr>
            <w:tcW w:w="2112" w:type="dxa"/>
            <w:vAlign w:val="bottom"/>
          </w:tcPr>
          <w:p w14:paraId="75224838" w14:textId="77777777" w:rsidR="00C931CC" w:rsidRDefault="003D4A5A">
            <w:pPr>
              <w:spacing w:after="0" w:line="240" w:lineRule="auto"/>
              <w:jc w:val="center"/>
              <w:rPr>
                <w:color w:val="000000"/>
                <w:sz w:val="24"/>
                <w:szCs w:val="24"/>
              </w:rPr>
            </w:pPr>
            <w:r>
              <w:rPr>
                <w:color w:val="000000"/>
                <w:sz w:val="24"/>
                <w:szCs w:val="24"/>
              </w:rPr>
              <w:t>11.03</w:t>
            </w:r>
          </w:p>
        </w:tc>
        <w:tc>
          <w:tcPr>
            <w:tcW w:w="1408" w:type="dxa"/>
          </w:tcPr>
          <w:p w14:paraId="3F3988F3" w14:textId="77777777" w:rsidR="00C931CC" w:rsidRDefault="003D4A5A">
            <w:pPr>
              <w:spacing w:after="0" w:line="240" w:lineRule="auto"/>
              <w:jc w:val="center"/>
              <w:rPr>
                <w:sz w:val="24"/>
                <w:szCs w:val="24"/>
              </w:rPr>
            </w:pPr>
            <w:r>
              <w:rPr>
                <w:sz w:val="24"/>
                <w:szCs w:val="24"/>
              </w:rPr>
              <w:t>13.73</w:t>
            </w:r>
          </w:p>
        </w:tc>
      </w:tr>
      <w:tr w:rsidR="00C931CC" w14:paraId="63E1BD68" w14:textId="77777777">
        <w:trPr>
          <w:trHeight w:val="250"/>
        </w:trPr>
        <w:tc>
          <w:tcPr>
            <w:tcW w:w="2306" w:type="dxa"/>
            <w:vAlign w:val="center"/>
          </w:tcPr>
          <w:p w14:paraId="620A47EA" w14:textId="77777777" w:rsidR="00C931CC" w:rsidRDefault="003D4A5A">
            <w:pPr>
              <w:spacing w:after="0" w:line="240" w:lineRule="auto"/>
              <w:jc w:val="center"/>
              <w:rPr>
                <w:b/>
                <w:sz w:val="24"/>
                <w:szCs w:val="24"/>
              </w:rPr>
            </w:pPr>
            <w:r>
              <w:rPr>
                <w:b/>
                <w:sz w:val="24"/>
                <w:szCs w:val="24"/>
              </w:rPr>
              <w:t>SE</w:t>
            </w:r>
          </w:p>
        </w:tc>
        <w:tc>
          <w:tcPr>
            <w:tcW w:w="1561" w:type="dxa"/>
            <w:vAlign w:val="bottom"/>
          </w:tcPr>
          <w:p w14:paraId="3F75BA7E" w14:textId="77777777" w:rsidR="00C931CC" w:rsidRDefault="003D4A5A">
            <w:pPr>
              <w:spacing w:after="0" w:line="240" w:lineRule="auto"/>
              <w:jc w:val="center"/>
              <w:rPr>
                <w:color w:val="000000"/>
                <w:sz w:val="24"/>
                <w:szCs w:val="24"/>
              </w:rPr>
            </w:pPr>
            <w:r>
              <w:rPr>
                <w:color w:val="000000"/>
                <w:sz w:val="24"/>
                <w:szCs w:val="24"/>
              </w:rPr>
              <w:t>0.19</w:t>
            </w:r>
          </w:p>
        </w:tc>
        <w:tc>
          <w:tcPr>
            <w:tcW w:w="2112" w:type="dxa"/>
            <w:vAlign w:val="bottom"/>
          </w:tcPr>
          <w:p w14:paraId="22804F7D" w14:textId="77777777" w:rsidR="00C931CC" w:rsidRDefault="003D4A5A">
            <w:pPr>
              <w:spacing w:after="0" w:line="240" w:lineRule="auto"/>
              <w:jc w:val="center"/>
              <w:rPr>
                <w:color w:val="000000"/>
                <w:sz w:val="24"/>
                <w:szCs w:val="24"/>
              </w:rPr>
            </w:pPr>
            <w:r>
              <w:rPr>
                <w:color w:val="000000"/>
                <w:sz w:val="24"/>
                <w:szCs w:val="24"/>
              </w:rPr>
              <w:t>0.24</w:t>
            </w:r>
          </w:p>
        </w:tc>
        <w:tc>
          <w:tcPr>
            <w:tcW w:w="1408" w:type="dxa"/>
            <w:vAlign w:val="center"/>
          </w:tcPr>
          <w:p w14:paraId="2F762E7A" w14:textId="77777777" w:rsidR="00C931CC" w:rsidRDefault="003D4A5A">
            <w:pPr>
              <w:spacing w:after="0" w:line="240" w:lineRule="auto"/>
              <w:jc w:val="center"/>
              <w:rPr>
                <w:sz w:val="24"/>
                <w:szCs w:val="24"/>
              </w:rPr>
            </w:pPr>
            <w:r>
              <w:rPr>
                <w:sz w:val="24"/>
                <w:szCs w:val="24"/>
              </w:rPr>
              <w:t>0.64</w:t>
            </w:r>
          </w:p>
        </w:tc>
      </w:tr>
      <w:tr w:rsidR="00C931CC" w14:paraId="0E71E15E" w14:textId="77777777">
        <w:trPr>
          <w:trHeight w:val="250"/>
        </w:trPr>
        <w:tc>
          <w:tcPr>
            <w:tcW w:w="2306" w:type="dxa"/>
            <w:vAlign w:val="center"/>
          </w:tcPr>
          <w:p w14:paraId="662C3CBC" w14:textId="77777777" w:rsidR="00C931CC" w:rsidRDefault="003D4A5A">
            <w:pPr>
              <w:spacing w:after="0" w:line="240" w:lineRule="auto"/>
              <w:jc w:val="center"/>
              <w:rPr>
                <w:b/>
                <w:sz w:val="24"/>
                <w:szCs w:val="24"/>
              </w:rPr>
            </w:pPr>
            <w:r>
              <w:rPr>
                <w:b/>
                <w:sz w:val="24"/>
                <w:szCs w:val="24"/>
              </w:rPr>
              <w:t>CD at 5%</w:t>
            </w:r>
          </w:p>
        </w:tc>
        <w:tc>
          <w:tcPr>
            <w:tcW w:w="1561" w:type="dxa"/>
            <w:vAlign w:val="bottom"/>
          </w:tcPr>
          <w:p w14:paraId="4A22DF19" w14:textId="77777777" w:rsidR="00C931CC" w:rsidRDefault="003D4A5A">
            <w:pPr>
              <w:spacing w:after="0" w:line="240" w:lineRule="auto"/>
              <w:jc w:val="center"/>
              <w:rPr>
                <w:color w:val="000000"/>
                <w:sz w:val="24"/>
                <w:szCs w:val="24"/>
              </w:rPr>
            </w:pPr>
            <w:r>
              <w:rPr>
                <w:color w:val="000000"/>
                <w:sz w:val="24"/>
                <w:szCs w:val="24"/>
              </w:rPr>
              <w:t>0.51</w:t>
            </w:r>
          </w:p>
        </w:tc>
        <w:tc>
          <w:tcPr>
            <w:tcW w:w="2112" w:type="dxa"/>
            <w:vAlign w:val="bottom"/>
          </w:tcPr>
          <w:p w14:paraId="36D5A404" w14:textId="77777777" w:rsidR="00C931CC" w:rsidRDefault="003D4A5A">
            <w:pPr>
              <w:spacing w:after="0" w:line="240" w:lineRule="auto"/>
              <w:jc w:val="center"/>
              <w:rPr>
                <w:color w:val="000000"/>
                <w:sz w:val="24"/>
                <w:szCs w:val="24"/>
              </w:rPr>
            </w:pPr>
            <w:r>
              <w:rPr>
                <w:color w:val="000000"/>
                <w:sz w:val="24"/>
                <w:szCs w:val="24"/>
              </w:rPr>
              <w:t>0.72</w:t>
            </w:r>
          </w:p>
        </w:tc>
        <w:tc>
          <w:tcPr>
            <w:tcW w:w="1408" w:type="dxa"/>
            <w:vAlign w:val="center"/>
          </w:tcPr>
          <w:p w14:paraId="3D01F071" w14:textId="77777777" w:rsidR="00C931CC" w:rsidRDefault="003D4A5A">
            <w:pPr>
              <w:spacing w:after="0" w:line="240" w:lineRule="auto"/>
              <w:jc w:val="center"/>
              <w:rPr>
                <w:sz w:val="24"/>
                <w:szCs w:val="24"/>
              </w:rPr>
            </w:pPr>
            <w:r>
              <w:rPr>
                <w:sz w:val="24"/>
                <w:szCs w:val="24"/>
              </w:rPr>
              <w:t>1.91</w:t>
            </w:r>
          </w:p>
        </w:tc>
      </w:tr>
      <w:tr w:rsidR="00C931CC" w14:paraId="3130BF89" w14:textId="77777777">
        <w:trPr>
          <w:trHeight w:val="366"/>
        </w:trPr>
        <w:tc>
          <w:tcPr>
            <w:tcW w:w="2306" w:type="dxa"/>
            <w:vAlign w:val="center"/>
          </w:tcPr>
          <w:p w14:paraId="41DF7D1C" w14:textId="77777777" w:rsidR="00C931CC" w:rsidRDefault="003D4A5A">
            <w:pPr>
              <w:spacing w:after="0" w:line="240" w:lineRule="auto"/>
              <w:jc w:val="center"/>
              <w:rPr>
                <w:b/>
                <w:sz w:val="24"/>
                <w:szCs w:val="24"/>
              </w:rPr>
            </w:pPr>
            <w:r>
              <w:rPr>
                <w:b/>
                <w:sz w:val="24"/>
                <w:szCs w:val="24"/>
              </w:rPr>
              <w:t>Interaction (D×S)</w:t>
            </w:r>
          </w:p>
        </w:tc>
        <w:tc>
          <w:tcPr>
            <w:tcW w:w="1561" w:type="dxa"/>
            <w:vAlign w:val="bottom"/>
          </w:tcPr>
          <w:p w14:paraId="35CF6A39" w14:textId="77777777" w:rsidR="00C931CC" w:rsidRDefault="00C931CC">
            <w:pPr>
              <w:spacing w:after="0" w:line="240" w:lineRule="auto"/>
              <w:jc w:val="center"/>
              <w:rPr>
                <w:sz w:val="24"/>
                <w:szCs w:val="24"/>
              </w:rPr>
            </w:pPr>
          </w:p>
        </w:tc>
        <w:tc>
          <w:tcPr>
            <w:tcW w:w="2112" w:type="dxa"/>
            <w:vAlign w:val="bottom"/>
          </w:tcPr>
          <w:p w14:paraId="712AD862" w14:textId="77777777" w:rsidR="00C931CC" w:rsidRDefault="00C931CC">
            <w:pPr>
              <w:spacing w:after="0" w:line="240" w:lineRule="auto"/>
              <w:jc w:val="center"/>
              <w:rPr>
                <w:sz w:val="24"/>
                <w:szCs w:val="24"/>
              </w:rPr>
            </w:pPr>
          </w:p>
        </w:tc>
        <w:tc>
          <w:tcPr>
            <w:tcW w:w="1408" w:type="dxa"/>
            <w:vAlign w:val="center"/>
          </w:tcPr>
          <w:p w14:paraId="13BC12FA" w14:textId="77777777" w:rsidR="00C931CC" w:rsidRDefault="00C931CC">
            <w:pPr>
              <w:spacing w:after="0" w:line="240" w:lineRule="auto"/>
              <w:jc w:val="center"/>
              <w:rPr>
                <w:sz w:val="24"/>
                <w:szCs w:val="24"/>
              </w:rPr>
            </w:pPr>
          </w:p>
        </w:tc>
      </w:tr>
      <w:tr w:rsidR="00C931CC" w14:paraId="6F6DE367" w14:textId="77777777">
        <w:trPr>
          <w:trHeight w:val="250"/>
        </w:trPr>
        <w:tc>
          <w:tcPr>
            <w:tcW w:w="2306" w:type="dxa"/>
            <w:vAlign w:val="bottom"/>
          </w:tcPr>
          <w:p w14:paraId="3630C5E2" w14:textId="77777777" w:rsidR="00C931CC" w:rsidRDefault="003D4A5A">
            <w:pPr>
              <w:spacing w:after="0" w:line="240" w:lineRule="auto"/>
              <w:jc w:val="center"/>
              <w:rPr>
                <w:b/>
                <w:color w:val="000000"/>
                <w:sz w:val="24"/>
                <w:szCs w:val="24"/>
              </w:rPr>
            </w:pPr>
            <w:r>
              <w:rPr>
                <w:b/>
                <w:color w:val="000000"/>
                <w:sz w:val="24"/>
                <w:szCs w:val="24"/>
              </w:rPr>
              <w:t>D1S1</w:t>
            </w:r>
          </w:p>
        </w:tc>
        <w:tc>
          <w:tcPr>
            <w:tcW w:w="1561" w:type="dxa"/>
            <w:vAlign w:val="bottom"/>
          </w:tcPr>
          <w:p w14:paraId="08244426" w14:textId="77777777" w:rsidR="00C931CC" w:rsidRDefault="003D4A5A">
            <w:pPr>
              <w:spacing w:after="0" w:line="240" w:lineRule="auto"/>
              <w:jc w:val="center"/>
              <w:rPr>
                <w:color w:val="000000"/>
                <w:sz w:val="24"/>
                <w:szCs w:val="24"/>
              </w:rPr>
            </w:pPr>
            <w:r>
              <w:rPr>
                <w:color w:val="000000"/>
                <w:sz w:val="24"/>
                <w:szCs w:val="24"/>
              </w:rPr>
              <w:t>7.22</w:t>
            </w:r>
          </w:p>
        </w:tc>
        <w:tc>
          <w:tcPr>
            <w:tcW w:w="2112" w:type="dxa"/>
            <w:vAlign w:val="bottom"/>
          </w:tcPr>
          <w:p w14:paraId="72571F7F" w14:textId="77777777" w:rsidR="00C931CC" w:rsidRDefault="003D4A5A">
            <w:pPr>
              <w:spacing w:after="0" w:line="240" w:lineRule="auto"/>
              <w:jc w:val="center"/>
              <w:rPr>
                <w:color w:val="000000"/>
                <w:sz w:val="24"/>
                <w:szCs w:val="24"/>
              </w:rPr>
            </w:pPr>
            <w:r>
              <w:rPr>
                <w:color w:val="000000"/>
                <w:sz w:val="24"/>
                <w:szCs w:val="24"/>
              </w:rPr>
              <w:t>10.4</w:t>
            </w:r>
          </w:p>
        </w:tc>
        <w:tc>
          <w:tcPr>
            <w:tcW w:w="1408" w:type="dxa"/>
          </w:tcPr>
          <w:p w14:paraId="13604619" w14:textId="77777777" w:rsidR="00C931CC" w:rsidRDefault="003D4A5A">
            <w:pPr>
              <w:spacing w:after="0" w:line="240" w:lineRule="auto"/>
              <w:jc w:val="center"/>
              <w:rPr>
                <w:sz w:val="24"/>
                <w:szCs w:val="24"/>
              </w:rPr>
            </w:pPr>
            <w:r>
              <w:rPr>
                <w:sz w:val="24"/>
                <w:szCs w:val="24"/>
              </w:rPr>
              <w:t>11.33</w:t>
            </w:r>
          </w:p>
        </w:tc>
      </w:tr>
      <w:tr w:rsidR="00C931CC" w14:paraId="665DCBD6" w14:textId="77777777">
        <w:trPr>
          <w:trHeight w:val="250"/>
        </w:trPr>
        <w:tc>
          <w:tcPr>
            <w:tcW w:w="2306" w:type="dxa"/>
            <w:vAlign w:val="bottom"/>
          </w:tcPr>
          <w:p w14:paraId="65B9DAB4" w14:textId="77777777" w:rsidR="00C931CC" w:rsidRDefault="003D4A5A">
            <w:pPr>
              <w:spacing w:after="0" w:line="240" w:lineRule="auto"/>
              <w:jc w:val="center"/>
              <w:rPr>
                <w:b/>
                <w:color w:val="000000"/>
                <w:sz w:val="24"/>
                <w:szCs w:val="24"/>
              </w:rPr>
            </w:pPr>
            <w:r>
              <w:rPr>
                <w:b/>
                <w:color w:val="000000"/>
                <w:sz w:val="24"/>
                <w:szCs w:val="24"/>
              </w:rPr>
              <w:t>D1S2</w:t>
            </w:r>
          </w:p>
        </w:tc>
        <w:tc>
          <w:tcPr>
            <w:tcW w:w="1561" w:type="dxa"/>
            <w:vAlign w:val="bottom"/>
          </w:tcPr>
          <w:p w14:paraId="26082800" w14:textId="77777777" w:rsidR="00C931CC" w:rsidRDefault="003D4A5A">
            <w:pPr>
              <w:spacing w:after="0" w:line="240" w:lineRule="auto"/>
              <w:jc w:val="center"/>
              <w:rPr>
                <w:color w:val="000000"/>
                <w:sz w:val="24"/>
                <w:szCs w:val="24"/>
              </w:rPr>
            </w:pPr>
            <w:r>
              <w:rPr>
                <w:color w:val="000000"/>
                <w:sz w:val="24"/>
                <w:szCs w:val="24"/>
              </w:rPr>
              <w:t>7.36</w:t>
            </w:r>
          </w:p>
        </w:tc>
        <w:tc>
          <w:tcPr>
            <w:tcW w:w="2112" w:type="dxa"/>
            <w:vAlign w:val="bottom"/>
          </w:tcPr>
          <w:p w14:paraId="21F33E1A" w14:textId="77777777" w:rsidR="00C931CC" w:rsidRDefault="003D4A5A">
            <w:pPr>
              <w:spacing w:after="0" w:line="240" w:lineRule="auto"/>
              <w:jc w:val="center"/>
              <w:rPr>
                <w:color w:val="000000"/>
                <w:sz w:val="24"/>
                <w:szCs w:val="24"/>
              </w:rPr>
            </w:pPr>
            <w:r>
              <w:rPr>
                <w:color w:val="000000"/>
                <w:sz w:val="24"/>
                <w:szCs w:val="24"/>
              </w:rPr>
              <w:t xml:space="preserve">11.46 </w:t>
            </w:r>
          </w:p>
        </w:tc>
        <w:tc>
          <w:tcPr>
            <w:tcW w:w="1408" w:type="dxa"/>
          </w:tcPr>
          <w:p w14:paraId="0BA22478" w14:textId="77777777" w:rsidR="00C931CC" w:rsidRDefault="003D4A5A">
            <w:pPr>
              <w:spacing w:after="0" w:line="240" w:lineRule="auto"/>
              <w:jc w:val="center"/>
              <w:rPr>
                <w:sz w:val="24"/>
                <w:szCs w:val="24"/>
              </w:rPr>
            </w:pPr>
            <w:r>
              <w:rPr>
                <w:sz w:val="24"/>
                <w:szCs w:val="24"/>
              </w:rPr>
              <w:t>11.94</w:t>
            </w:r>
          </w:p>
        </w:tc>
      </w:tr>
      <w:tr w:rsidR="00C931CC" w14:paraId="3C6358B9" w14:textId="77777777">
        <w:trPr>
          <w:trHeight w:val="250"/>
        </w:trPr>
        <w:tc>
          <w:tcPr>
            <w:tcW w:w="2306" w:type="dxa"/>
            <w:vAlign w:val="bottom"/>
          </w:tcPr>
          <w:p w14:paraId="3761AC15" w14:textId="77777777" w:rsidR="00C931CC" w:rsidRDefault="003D4A5A">
            <w:pPr>
              <w:spacing w:after="0" w:line="240" w:lineRule="auto"/>
              <w:jc w:val="center"/>
              <w:rPr>
                <w:b/>
                <w:color w:val="000000"/>
                <w:sz w:val="24"/>
                <w:szCs w:val="24"/>
              </w:rPr>
            </w:pPr>
            <w:r>
              <w:rPr>
                <w:b/>
                <w:color w:val="000000"/>
                <w:sz w:val="24"/>
                <w:szCs w:val="24"/>
              </w:rPr>
              <w:t>D1S3</w:t>
            </w:r>
          </w:p>
        </w:tc>
        <w:tc>
          <w:tcPr>
            <w:tcW w:w="1561" w:type="dxa"/>
            <w:vAlign w:val="bottom"/>
          </w:tcPr>
          <w:p w14:paraId="39136537" w14:textId="77777777" w:rsidR="00C931CC" w:rsidRDefault="003D4A5A">
            <w:pPr>
              <w:spacing w:after="0" w:line="240" w:lineRule="auto"/>
              <w:jc w:val="center"/>
              <w:rPr>
                <w:color w:val="000000"/>
                <w:sz w:val="24"/>
                <w:szCs w:val="24"/>
              </w:rPr>
            </w:pPr>
            <w:r>
              <w:rPr>
                <w:color w:val="000000"/>
                <w:sz w:val="24"/>
                <w:szCs w:val="24"/>
              </w:rPr>
              <w:t>8.16</w:t>
            </w:r>
          </w:p>
        </w:tc>
        <w:tc>
          <w:tcPr>
            <w:tcW w:w="2112" w:type="dxa"/>
            <w:vAlign w:val="bottom"/>
          </w:tcPr>
          <w:p w14:paraId="381EC2AD" w14:textId="77777777" w:rsidR="00C931CC" w:rsidRDefault="003D4A5A">
            <w:pPr>
              <w:spacing w:after="0" w:line="240" w:lineRule="auto"/>
              <w:jc w:val="center"/>
              <w:rPr>
                <w:color w:val="000000"/>
                <w:sz w:val="24"/>
                <w:szCs w:val="24"/>
              </w:rPr>
            </w:pPr>
            <w:r>
              <w:rPr>
                <w:color w:val="000000"/>
                <w:sz w:val="24"/>
                <w:szCs w:val="24"/>
              </w:rPr>
              <w:t>12.37</w:t>
            </w:r>
          </w:p>
        </w:tc>
        <w:tc>
          <w:tcPr>
            <w:tcW w:w="1408" w:type="dxa"/>
          </w:tcPr>
          <w:p w14:paraId="0F1F3C92" w14:textId="77777777" w:rsidR="00C931CC" w:rsidRDefault="003D4A5A">
            <w:pPr>
              <w:spacing w:after="0" w:line="240" w:lineRule="auto"/>
              <w:jc w:val="center"/>
              <w:rPr>
                <w:sz w:val="24"/>
                <w:szCs w:val="24"/>
              </w:rPr>
            </w:pPr>
            <w:r>
              <w:rPr>
                <w:sz w:val="24"/>
                <w:szCs w:val="24"/>
              </w:rPr>
              <w:t>17.73</w:t>
            </w:r>
          </w:p>
        </w:tc>
      </w:tr>
      <w:tr w:rsidR="00C931CC" w14:paraId="746A10EF" w14:textId="77777777">
        <w:trPr>
          <w:trHeight w:val="262"/>
        </w:trPr>
        <w:tc>
          <w:tcPr>
            <w:tcW w:w="2306" w:type="dxa"/>
            <w:vAlign w:val="bottom"/>
          </w:tcPr>
          <w:p w14:paraId="4A4F8713" w14:textId="77777777" w:rsidR="00C931CC" w:rsidRDefault="003D4A5A">
            <w:pPr>
              <w:spacing w:after="0" w:line="240" w:lineRule="auto"/>
              <w:jc w:val="center"/>
              <w:rPr>
                <w:b/>
                <w:color w:val="000000"/>
                <w:sz w:val="24"/>
                <w:szCs w:val="24"/>
              </w:rPr>
            </w:pPr>
            <w:r>
              <w:rPr>
                <w:b/>
                <w:color w:val="000000"/>
                <w:sz w:val="24"/>
                <w:szCs w:val="24"/>
              </w:rPr>
              <w:t>D2S1</w:t>
            </w:r>
          </w:p>
        </w:tc>
        <w:tc>
          <w:tcPr>
            <w:tcW w:w="1561" w:type="dxa"/>
            <w:vAlign w:val="bottom"/>
          </w:tcPr>
          <w:p w14:paraId="67FDC3E2" w14:textId="77777777" w:rsidR="00C931CC" w:rsidRDefault="003D4A5A">
            <w:pPr>
              <w:spacing w:after="0" w:line="240" w:lineRule="auto"/>
              <w:jc w:val="center"/>
              <w:rPr>
                <w:color w:val="000000"/>
                <w:sz w:val="24"/>
                <w:szCs w:val="24"/>
              </w:rPr>
            </w:pPr>
            <w:r>
              <w:rPr>
                <w:color w:val="000000"/>
                <w:sz w:val="24"/>
                <w:szCs w:val="24"/>
              </w:rPr>
              <w:t>4.6</w:t>
            </w:r>
          </w:p>
        </w:tc>
        <w:tc>
          <w:tcPr>
            <w:tcW w:w="2112" w:type="dxa"/>
            <w:vAlign w:val="bottom"/>
          </w:tcPr>
          <w:p w14:paraId="0D50A918" w14:textId="77777777" w:rsidR="00C931CC" w:rsidRDefault="003D4A5A">
            <w:pPr>
              <w:spacing w:after="0" w:line="240" w:lineRule="auto"/>
              <w:jc w:val="center"/>
              <w:rPr>
                <w:color w:val="000000"/>
                <w:sz w:val="24"/>
                <w:szCs w:val="24"/>
              </w:rPr>
            </w:pPr>
            <w:r>
              <w:rPr>
                <w:color w:val="000000"/>
                <w:sz w:val="24"/>
                <w:szCs w:val="24"/>
              </w:rPr>
              <w:t>8.13</w:t>
            </w:r>
          </w:p>
        </w:tc>
        <w:tc>
          <w:tcPr>
            <w:tcW w:w="1408" w:type="dxa"/>
          </w:tcPr>
          <w:p w14:paraId="6A73B816" w14:textId="77777777" w:rsidR="00C931CC" w:rsidRDefault="003D4A5A">
            <w:pPr>
              <w:spacing w:after="0" w:line="240" w:lineRule="auto"/>
              <w:jc w:val="center"/>
              <w:rPr>
                <w:sz w:val="24"/>
                <w:szCs w:val="24"/>
              </w:rPr>
            </w:pPr>
            <w:r>
              <w:rPr>
                <w:sz w:val="24"/>
                <w:szCs w:val="24"/>
              </w:rPr>
              <w:t>11.13</w:t>
            </w:r>
          </w:p>
        </w:tc>
      </w:tr>
      <w:tr w:rsidR="00C931CC" w14:paraId="36D3548B" w14:textId="77777777">
        <w:trPr>
          <w:trHeight w:val="250"/>
        </w:trPr>
        <w:tc>
          <w:tcPr>
            <w:tcW w:w="2306" w:type="dxa"/>
            <w:vAlign w:val="bottom"/>
          </w:tcPr>
          <w:p w14:paraId="2418A513" w14:textId="77777777" w:rsidR="00C931CC" w:rsidRDefault="003D4A5A">
            <w:pPr>
              <w:spacing w:after="0" w:line="240" w:lineRule="auto"/>
              <w:jc w:val="center"/>
              <w:rPr>
                <w:b/>
                <w:color w:val="000000"/>
                <w:sz w:val="24"/>
                <w:szCs w:val="24"/>
              </w:rPr>
            </w:pPr>
            <w:r>
              <w:rPr>
                <w:b/>
                <w:color w:val="000000"/>
                <w:sz w:val="24"/>
                <w:szCs w:val="24"/>
              </w:rPr>
              <w:t>D2S2</w:t>
            </w:r>
          </w:p>
        </w:tc>
        <w:tc>
          <w:tcPr>
            <w:tcW w:w="1561" w:type="dxa"/>
            <w:vAlign w:val="bottom"/>
          </w:tcPr>
          <w:p w14:paraId="6081944E" w14:textId="77777777" w:rsidR="00C931CC" w:rsidRDefault="003D4A5A">
            <w:pPr>
              <w:spacing w:after="0" w:line="240" w:lineRule="auto"/>
              <w:jc w:val="center"/>
              <w:rPr>
                <w:color w:val="000000"/>
                <w:sz w:val="24"/>
                <w:szCs w:val="24"/>
              </w:rPr>
            </w:pPr>
            <w:r>
              <w:rPr>
                <w:color w:val="000000"/>
                <w:sz w:val="24"/>
                <w:szCs w:val="24"/>
              </w:rPr>
              <w:t>4.86</w:t>
            </w:r>
          </w:p>
        </w:tc>
        <w:tc>
          <w:tcPr>
            <w:tcW w:w="2112" w:type="dxa"/>
            <w:vAlign w:val="bottom"/>
          </w:tcPr>
          <w:p w14:paraId="66235C56" w14:textId="77777777" w:rsidR="00C931CC" w:rsidRDefault="003D4A5A">
            <w:pPr>
              <w:spacing w:after="0" w:line="240" w:lineRule="auto"/>
              <w:jc w:val="center"/>
              <w:rPr>
                <w:color w:val="000000"/>
                <w:sz w:val="24"/>
                <w:szCs w:val="24"/>
              </w:rPr>
            </w:pPr>
            <w:r>
              <w:rPr>
                <w:color w:val="000000"/>
                <w:sz w:val="24"/>
                <w:szCs w:val="24"/>
              </w:rPr>
              <w:t>7.87</w:t>
            </w:r>
          </w:p>
        </w:tc>
        <w:tc>
          <w:tcPr>
            <w:tcW w:w="1408" w:type="dxa"/>
          </w:tcPr>
          <w:p w14:paraId="759A2D93" w14:textId="77777777" w:rsidR="00C931CC" w:rsidRDefault="003D4A5A">
            <w:pPr>
              <w:spacing w:after="0" w:line="240" w:lineRule="auto"/>
              <w:jc w:val="center"/>
              <w:rPr>
                <w:sz w:val="24"/>
                <w:szCs w:val="24"/>
              </w:rPr>
            </w:pPr>
            <w:r>
              <w:rPr>
                <w:sz w:val="24"/>
                <w:szCs w:val="24"/>
              </w:rPr>
              <w:t>10.53</w:t>
            </w:r>
          </w:p>
        </w:tc>
      </w:tr>
      <w:tr w:rsidR="00C931CC" w14:paraId="6349D34D" w14:textId="77777777">
        <w:trPr>
          <w:trHeight w:val="250"/>
        </w:trPr>
        <w:tc>
          <w:tcPr>
            <w:tcW w:w="2306" w:type="dxa"/>
            <w:vAlign w:val="bottom"/>
          </w:tcPr>
          <w:p w14:paraId="645F20F3" w14:textId="77777777" w:rsidR="00C931CC" w:rsidRDefault="003D4A5A">
            <w:pPr>
              <w:spacing w:after="0" w:line="240" w:lineRule="auto"/>
              <w:jc w:val="center"/>
              <w:rPr>
                <w:b/>
                <w:color w:val="000000"/>
                <w:sz w:val="24"/>
                <w:szCs w:val="24"/>
              </w:rPr>
            </w:pPr>
            <w:r>
              <w:rPr>
                <w:b/>
                <w:color w:val="000000"/>
                <w:sz w:val="24"/>
                <w:szCs w:val="24"/>
              </w:rPr>
              <w:t>D2S3</w:t>
            </w:r>
          </w:p>
        </w:tc>
        <w:tc>
          <w:tcPr>
            <w:tcW w:w="1561" w:type="dxa"/>
            <w:vAlign w:val="bottom"/>
          </w:tcPr>
          <w:p w14:paraId="307FFCEB" w14:textId="77777777" w:rsidR="00C931CC" w:rsidRDefault="003D4A5A">
            <w:pPr>
              <w:spacing w:after="0" w:line="240" w:lineRule="auto"/>
              <w:jc w:val="center"/>
              <w:rPr>
                <w:color w:val="000000"/>
                <w:sz w:val="24"/>
                <w:szCs w:val="24"/>
              </w:rPr>
            </w:pPr>
            <w:r>
              <w:rPr>
                <w:color w:val="000000"/>
                <w:sz w:val="24"/>
                <w:szCs w:val="24"/>
              </w:rPr>
              <w:t>6.61</w:t>
            </w:r>
          </w:p>
        </w:tc>
        <w:tc>
          <w:tcPr>
            <w:tcW w:w="2112" w:type="dxa"/>
            <w:vAlign w:val="bottom"/>
          </w:tcPr>
          <w:p w14:paraId="391699C4" w14:textId="77777777" w:rsidR="00C931CC" w:rsidRDefault="003D4A5A">
            <w:pPr>
              <w:spacing w:after="0" w:line="240" w:lineRule="auto"/>
              <w:jc w:val="center"/>
              <w:rPr>
                <w:color w:val="000000"/>
                <w:sz w:val="24"/>
                <w:szCs w:val="24"/>
              </w:rPr>
            </w:pPr>
            <w:r>
              <w:rPr>
                <w:color w:val="000000"/>
                <w:sz w:val="24"/>
                <w:szCs w:val="24"/>
              </w:rPr>
              <w:t>10.75</w:t>
            </w:r>
          </w:p>
        </w:tc>
        <w:tc>
          <w:tcPr>
            <w:tcW w:w="1408" w:type="dxa"/>
          </w:tcPr>
          <w:p w14:paraId="3315B83D" w14:textId="77777777" w:rsidR="00C931CC" w:rsidRDefault="003D4A5A">
            <w:pPr>
              <w:spacing w:after="0" w:line="240" w:lineRule="auto"/>
              <w:jc w:val="center"/>
              <w:rPr>
                <w:sz w:val="24"/>
                <w:szCs w:val="24"/>
              </w:rPr>
            </w:pPr>
            <w:r>
              <w:rPr>
                <w:sz w:val="24"/>
                <w:szCs w:val="24"/>
              </w:rPr>
              <w:t>13.4</w:t>
            </w:r>
          </w:p>
        </w:tc>
      </w:tr>
      <w:tr w:rsidR="00C931CC" w14:paraId="477DAA5F" w14:textId="77777777">
        <w:trPr>
          <w:trHeight w:val="250"/>
        </w:trPr>
        <w:tc>
          <w:tcPr>
            <w:tcW w:w="2306" w:type="dxa"/>
            <w:vAlign w:val="bottom"/>
          </w:tcPr>
          <w:p w14:paraId="223C1454" w14:textId="77777777" w:rsidR="00C931CC" w:rsidRDefault="003D4A5A">
            <w:pPr>
              <w:spacing w:after="0" w:line="240" w:lineRule="auto"/>
              <w:jc w:val="center"/>
              <w:rPr>
                <w:b/>
                <w:color w:val="000000"/>
                <w:sz w:val="24"/>
                <w:szCs w:val="24"/>
              </w:rPr>
            </w:pPr>
            <w:r>
              <w:rPr>
                <w:b/>
                <w:color w:val="000000"/>
                <w:sz w:val="24"/>
                <w:szCs w:val="24"/>
              </w:rPr>
              <w:t>D3S1</w:t>
            </w:r>
          </w:p>
        </w:tc>
        <w:tc>
          <w:tcPr>
            <w:tcW w:w="1561" w:type="dxa"/>
            <w:vAlign w:val="bottom"/>
          </w:tcPr>
          <w:p w14:paraId="75E4AECF" w14:textId="77777777" w:rsidR="00C931CC" w:rsidRDefault="003D4A5A">
            <w:pPr>
              <w:spacing w:after="0" w:line="240" w:lineRule="auto"/>
              <w:jc w:val="center"/>
              <w:rPr>
                <w:color w:val="000000"/>
                <w:sz w:val="24"/>
                <w:szCs w:val="24"/>
              </w:rPr>
            </w:pPr>
            <w:r>
              <w:rPr>
                <w:color w:val="000000"/>
                <w:sz w:val="24"/>
                <w:szCs w:val="24"/>
              </w:rPr>
              <w:t>5.06</w:t>
            </w:r>
          </w:p>
        </w:tc>
        <w:tc>
          <w:tcPr>
            <w:tcW w:w="2112" w:type="dxa"/>
            <w:vAlign w:val="bottom"/>
          </w:tcPr>
          <w:p w14:paraId="6113224D" w14:textId="77777777" w:rsidR="00C931CC" w:rsidRDefault="003D4A5A">
            <w:pPr>
              <w:spacing w:after="0" w:line="240" w:lineRule="auto"/>
              <w:jc w:val="center"/>
              <w:rPr>
                <w:color w:val="000000"/>
                <w:sz w:val="24"/>
                <w:szCs w:val="24"/>
              </w:rPr>
            </w:pPr>
            <w:r>
              <w:rPr>
                <w:color w:val="000000"/>
                <w:sz w:val="24"/>
                <w:szCs w:val="24"/>
              </w:rPr>
              <w:t>6.82</w:t>
            </w:r>
          </w:p>
        </w:tc>
        <w:tc>
          <w:tcPr>
            <w:tcW w:w="1408" w:type="dxa"/>
          </w:tcPr>
          <w:p w14:paraId="3617BB6A" w14:textId="77777777" w:rsidR="00C931CC" w:rsidRDefault="003D4A5A">
            <w:pPr>
              <w:spacing w:after="0" w:line="240" w:lineRule="auto"/>
              <w:jc w:val="center"/>
              <w:rPr>
                <w:sz w:val="24"/>
                <w:szCs w:val="24"/>
              </w:rPr>
            </w:pPr>
            <w:r>
              <w:rPr>
                <w:sz w:val="24"/>
                <w:szCs w:val="24"/>
              </w:rPr>
              <w:t>9.7</w:t>
            </w:r>
          </w:p>
        </w:tc>
      </w:tr>
      <w:tr w:rsidR="00C931CC" w14:paraId="38D58C9E" w14:textId="77777777">
        <w:trPr>
          <w:trHeight w:val="250"/>
        </w:trPr>
        <w:tc>
          <w:tcPr>
            <w:tcW w:w="2306" w:type="dxa"/>
            <w:vAlign w:val="bottom"/>
          </w:tcPr>
          <w:p w14:paraId="3AFDE8B0" w14:textId="77777777" w:rsidR="00C931CC" w:rsidRDefault="003D4A5A">
            <w:pPr>
              <w:spacing w:after="0" w:line="240" w:lineRule="auto"/>
              <w:jc w:val="center"/>
              <w:rPr>
                <w:b/>
                <w:color w:val="000000"/>
                <w:sz w:val="24"/>
                <w:szCs w:val="24"/>
              </w:rPr>
            </w:pPr>
            <w:r>
              <w:rPr>
                <w:b/>
                <w:color w:val="000000"/>
                <w:sz w:val="24"/>
                <w:szCs w:val="24"/>
              </w:rPr>
              <w:t>D3S2</w:t>
            </w:r>
          </w:p>
        </w:tc>
        <w:tc>
          <w:tcPr>
            <w:tcW w:w="1561" w:type="dxa"/>
            <w:vAlign w:val="bottom"/>
          </w:tcPr>
          <w:p w14:paraId="39D46A2D" w14:textId="77777777" w:rsidR="00C931CC" w:rsidRDefault="003D4A5A">
            <w:pPr>
              <w:spacing w:after="0" w:line="240" w:lineRule="auto"/>
              <w:jc w:val="center"/>
              <w:rPr>
                <w:color w:val="000000"/>
                <w:sz w:val="24"/>
                <w:szCs w:val="24"/>
              </w:rPr>
            </w:pPr>
            <w:r>
              <w:rPr>
                <w:color w:val="000000"/>
                <w:sz w:val="24"/>
                <w:szCs w:val="24"/>
              </w:rPr>
              <w:t>5.33</w:t>
            </w:r>
          </w:p>
        </w:tc>
        <w:tc>
          <w:tcPr>
            <w:tcW w:w="2112" w:type="dxa"/>
            <w:vAlign w:val="bottom"/>
          </w:tcPr>
          <w:p w14:paraId="24FA09B4" w14:textId="77777777" w:rsidR="00C931CC" w:rsidRDefault="003D4A5A">
            <w:pPr>
              <w:spacing w:after="0" w:line="240" w:lineRule="auto"/>
              <w:jc w:val="center"/>
              <w:rPr>
                <w:color w:val="000000"/>
                <w:sz w:val="24"/>
                <w:szCs w:val="24"/>
              </w:rPr>
            </w:pPr>
            <w:r>
              <w:rPr>
                <w:color w:val="000000"/>
                <w:sz w:val="24"/>
                <w:szCs w:val="24"/>
              </w:rPr>
              <w:t>6.86</w:t>
            </w:r>
          </w:p>
        </w:tc>
        <w:tc>
          <w:tcPr>
            <w:tcW w:w="1408" w:type="dxa"/>
          </w:tcPr>
          <w:p w14:paraId="27531190" w14:textId="77777777" w:rsidR="00C931CC" w:rsidRDefault="003D4A5A">
            <w:pPr>
              <w:spacing w:after="0" w:line="240" w:lineRule="auto"/>
              <w:jc w:val="center"/>
              <w:rPr>
                <w:sz w:val="24"/>
                <w:szCs w:val="24"/>
              </w:rPr>
            </w:pPr>
            <w:r>
              <w:rPr>
                <w:sz w:val="24"/>
                <w:szCs w:val="24"/>
              </w:rPr>
              <w:t>10.03</w:t>
            </w:r>
          </w:p>
        </w:tc>
      </w:tr>
      <w:tr w:rsidR="00C931CC" w14:paraId="4556F227" w14:textId="77777777">
        <w:trPr>
          <w:trHeight w:val="250"/>
        </w:trPr>
        <w:tc>
          <w:tcPr>
            <w:tcW w:w="2306" w:type="dxa"/>
            <w:vAlign w:val="bottom"/>
          </w:tcPr>
          <w:p w14:paraId="738051ED" w14:textId="77777777" w:rsidR="00C931CC" w:rsidRDefault="003D4A5A">
            <w:pPr>
              <w:spacing w:after="0" w:line="240" w:lineRule="auto"/>
              <w:jc w:val="center"/>
              <w:rPr>
                <w:b/>
                <w:color w:val="000000"/>
                <w:sz w:val="24"/>
                <w:szCs w:val="24"/>
              </w:rPr>
            </w:pPr>
            <w:r>
              <w:rPr>
                <w:b/>
                <w:color w:val="000000"/>
                <w:sz w:val="24"/>
                <w:szCs w:val="24"/>
              </w:rPr>
              <w:t>D3S3</w:t>
            </w:r>
          </w:p>
        </w:tc>
        <w:tc>
          <w:tcPr>
            <w:tcW w:w="1561" w:type="dxa"/>
            <w:vAlign w:val="bottom"/>
          </w:tcPr>
          <w:p w14:paraId="1CD3EAB5" w14:textId="77777777" w:rsidR="00C931CC" w:rsidRDefault="003D4A5A">
            <w:pPr>
              <w:spacing w:after="0" w:line="240" w:lineRule="auto"/>
              <w:jc w:val="center"/>
              <w:rPr>
                <w:color w:val="000000"/>
                <w:sz w:val="24"/>
                <w:szCs w:val="24"/>
              </w:rPr>
            </w:pPr>
            <w:r>
              <w:rPr>
                <w:color w:val="000000"/>
                <w:sz w:val="24"/>
                <w:szCs w:val="24"/>
              </w:rPr>
              <w:t>5.83</w:t>
            </w:r>
          </w:p>
        </w:tc>
        <w:tc>
          <w:tcPr>
            <w:tcW w:w="2112" w:type="dxa"/>
            <w:vAlign w:val="bottom"/>
          </w:tcPr>
          <w:p w14:paraId="08DFF41B" w14:textId="77777777" w:rsidR="00C931CC" w:rsidRDefault="003D4A5A">
            <w:pPr>
              <w:spacing w:after="0" w:line="240" w:lineRule="auto"/>
              <w:jc w:val="center"/>
              <w:rPr>
                <w:color w:val="000000"/>
                <w:sz w:val="24"/>
                <w:szCs w:val="24"/>
              </w:rPr>
            </w:pPr>
            <w:r>
              <w:rPr>
                <w:color w:val="000000"/>
                <w:sz w:val="24"/>
                <w:szCs w:val="24"/>
              </w:rPr>
              <w:t>9.97</w:t>
            </w:r>
          </w:p>
        </w:tc>
        <w:tc>
          <w:tcPr>
            <w:tcW w:w="1408" w:type="dxa"/>
          </w:tcPr>
          <w:p w14:paraId="12A454D4" w14:textId="77777777" w:rsidR="00C931CC" w:rsidRDefault="003D4A5A">
            <w:pPr>
              <w:spacing w:after="0" w:line="240" w:lineRule="auto"/>
              <w:jc w:val="center"/>
              <w:rPr>
                <w:sz w:val="24"/>
                <w:szCs w:val="24"/>
              </w:rPr>
            </w:pPr>
            <w:r>
              <w:rPr>
                <w:sz w:val="24"/>
                <w:szCs w:val="24"/>
              </w:rPr>
              <w:t>10.06</w:t>
            </w:r>
          </w:p>
        </w:tc>
      </w:tr>
      <w:tr w:rsidR="00C931CC" w14:paraId="04D42C91" w14:textId="77777777">
        <w:trPr>
          <w:trHeight w:val="250"/>
        </w:trPr>
        <w:tc>
          <w:tcPr>
            <w:tcW w:w="2306" w:type="dxa"/>
            <w:vAlign w:val="center"/>
          </w:tcPr>
          <w:p w14:paraId="3394914B" w14:textId="77777777" w:rsidR="00C931CC" w:rsidRDefault="003D4A5A">
            <w:pPr>
              <w:spacing w:after="0" w:line="240" w:lineRule="auto"/>
              <w:jc w:val="center"/>
              <w:rPr>
                <w:b/>
                <w:sz w:val="24"/>
                <w:szCs w:val="24"/>
              </w:rPr>
            </w:pPr>
            <w:r>
              <w:rPr>
                <w:b/>
                <w:sz w:val="24"/>
                <w:szCs w:val="24"/>
              </w:rPr>
              <w:t>SE±</w:t>
            </w:r>
          </w:p>
        </w:tc>
        <w:tc>
          <w:tcPr>
            <w:tcW w:w="1561" w:type="dxa"/>
            <w:vAlign w:val="bottom"/>
          </w:tcPr>
          <w:p w14:paraId="6596BCE4" w14:textId="77777777" w:rsidR="00C931CC" w:rsidRDefault="003D4A5A">
            <w:pPr>
              <w:spacing w:after="0" w:line="240" w:lineRule="auto"/>
              <w:jc w:val="center"/>
              <w:rPr>
                <w:color w:val="000000"/>
                <w:sz w:val="24"/>
                <w:szCs w:val="24"/>
              </w:rPr>
            </w:pPr>
            <w:r>
              <w:rPr>
                <w:color w:val="000000"/>
                <w:sz w:val="24"/>
                <w:szCs w:val="24"/>
              </w:rPr>
              <w:t>0.34</w:t>
            </w:r>
          </w:p>
        </w:tc>
        <w:tc>
          <w:tcPr>
            <w:tcW w:w="2112" w:type="dxa"/>
            <w:vAlign w:val="bottom"/>
          </w:tcPr>
          <w:p w14:paraId="62D95E14" w14:textId="77777777" w:rsidR="00C931CC" w:rsidRDefault="003D4A5A">
            <w:pPr>
              <w:spacing w:after="0" w:line="240" w:lineRule="auto"/>
              <w:jc w:val="center"/>
              <w:rPr>
                <w:color w:val="000000"/>
                <w:sz w:val="24"/>
                <w:szCs w:val="24"/>
              </w:rPr>
            </w:pPr>
            <w:r>
              <w:rPr>
                <w:color w:val="000000"/>
                <w:sz w:val="24"/>
                <w:szCs w:val="24"/>
              </w:rPr>
              <w:t>0.14</w:t>
            </w:r>
          </w:p>
        </w:tc>
        <w:tc>
          <w:tcPr>
            <w:tcW w:w="1408" w:type="dxa"/>
            <w:vAlign w:val="center"/>
          </w:tcPr>
          <w:p w14:paraId="47FB0AA5" w14:textId="77777777" w:rsidR="00C931CC" w:rsidRDefault="003D4A5A">
            <w:pPr>
              <w:spacing w:after="0" w:line="240" w:lineRule="auto"/>
              <w:jc w:val="center"/>
              <w:rPr>
                <w:sz w:val="24"/>
                <w:szCs w:val="24"/>
              </w:rPr>
            </w:pPr>
            <w:r>
              <w:rPr>
                <w:sz w:val="24"/>
                <w:szCs w:val="24"/>
              </w:rPr>
              <w:t>1.11</w:t>
            </w:r>
          </w:p>
        </w:tc>
      </w:tr>
      <w:tr w:rsidR="00C931CC" w14:paraId="3A1E79AB" w14:textId="77777777">
        <w:trPr>
          <w:trHeight w:val="250"/>
        </w:trPr>
        <w:tc>
          <w:tcPr>
            <w:tcW w:w="2306" w:type="dxa"/>
            <w:vAlign w:val="center"/>
          </w:tcPr>
          <w:p w14:paraId="5ABE7B3C" w14:textId="77777777" w:rsidR="00C931CC" w:rsidRDefault="003D4A5A">
            <w:pPr>
              <w:spacing w:after="0" w:line="240" w:lineRule="auto"/>
              <w:jc w:val="center"/>
              <w:rPr>
                <w:b/>
                <w:sz w:val="24"/>
                <w:szCs w:val="24"/>
              </w:rPr>
            </w:pPr>
            <w:r>
              <w:rPr>
                <w:b/>
                <w:sz w:val="24"/>
                <w:szCs w:val="24"/>
              </w:rPr>
              <w:t>CD at 5%</w:t>
            </w:r>
          </w:p>
        </w:tc>
        <w:tc>
          <w:tcPr>
            <w:tcW w:w="1561" w:type="dxa"/>
            <w:vAlign w:val="bottom"/>
          </w:tcPr>
          <w:p w14:paraId="588A8E5A" w14:textId="77777777" w:rsidR="00C931CC" w:rsidRDefault="003D4A5A">
            <w:pPr>
              <w:spacing w:after="0" w:line="240" w:lineRule="auto"/>
              <w:jc w:val="center"/>
              <w:rPr>
                <w:color w:val="000000"/>
                <w:sz w:val="24"/>
                <w:szCs w:val="24"/>
              </w:rPr>
            </w:pPr>
            <w:r>
              <w:rPr>
                <w:color w:val="000000"/>
                <w:sz w:val="24"/>
                <w:szCs w:val="24"/>
              </w:rPr>
              <w:t>NS</w:t>
            </w:r>
          </w:p>
        </w:tc>
        <w:tc>
          <w:tcPr>
            <w:tcW w:w="2112" w:type="dxa"/>
            <w:vAlign w:val="bottom"/>
          </w:tcPr>
          <w:p w14:paraId="5683FF91" w14:textId="77777777" w:rsidR="00C931CC" w:rsidRDefault="003D4A5A">
            <w:pPr>
              <w:spacing w:after="0" w:line="240" w:lineRule="auto"/>
              <w:jc w:val="center"/>
              <w:rPr>
                <w:color w:val="000000"/>
                <w:sz w:val="24"/>
                <w:szCs w:val="24"/>
              </w:rPr>
            </w:pPr>
            <w:r>
              <w:rPr>
                <w:color w:val="000000"/>
                <w:sz w:val="24"/>
                <w:szCs w:val="24"/>
              </w:rPr>
              <w:t>NS</w:t>
            </w:r>
          </w:p>
        </w:tc>
        <w:tc>
          <w:tcPr>
            <w:tcW w:w="1408" w:type="dxa"/>
            <w:vAlign w:val="center"/>
          </w:tcPr>
          <w:p w14:paraId="20F03498" w14:textId="77777777" w:rsidR="00C931CC" w:rsidRDefault="003D4A5A">
            <w:pPr>
              <w:spacing w:after="0" w:line="240" w:lineRule="auto"/>
              <w:jc w:val="center"/>
              <w:rPr>
                <w:sz w:val="24"/>
                <w:szCs w:val="24"/>
              </w:rPr>
            </w:pPr>
            <w:r>
              <w:rPr>
                <w:sz w:val="24"/>
                <w:szCs w:val="24"/>
              </w:rPr>
              <w:t>NS</w:t>
            </w:r>
          </w:p>
        </w:tc>
      </w:tr>
      <w:tr w:rsidR="00C931CC" w14:paraId="57CE6E1C" w14:textId="77777777">
        <w:trPr>
          <w:trHeight w:val="250"/>
        </w:trPr>
        <w:tc>
          <w:tcPr>
            <w:tcW w:w="2306" w:type="dxa"/>
            <w:vAlign w:val="center"/>
          </w:tcPr>
          <w:p w14:paraId="3E2E75C7" w14:textId="77777777" w:rsidR="00C931CC" w:rsidRDefault="003D4A5A">
            <w:pPr>
              <w:spacing w:after="0" w:line="240" w:lineRule="auto"/>
              <w:jc w:val="center"/>
              <w:rPr>
                <w:b/>
                <w:sz w:val="24"/>
                <w:szCs w:val="24"/>
              </w:rPr>
            </w:pPr>
            <w:r>
              <w:rPr>
                <w:b/>
                <w:sz w:val="24"/>
                <w:szCs w:val="24"/>
              </w:rPr>
              <w:t>G. Mean</w:t>
            </w:r>
          </w:p>
        </w:tc>
        <w:tc>
          <w:tcPr>
            <w:tcW w:w="1561" w:type="dxa"/>
            <w:vAlign w:val="bottom"/>
          </w:tcPr>
          <w:p w14:paraId="17693946" w14:textId="77777777" w:rsidR="00C931CC" w:rsidRDefault="003D4A5A">
            <w:pPr>
              <w:spacing w:after="0" w:line="240" w:lineRule="auto"/>
              <w:jc w:val="center"/>
              <w:rPr>
                <w:color w:val="000000"/>
                <w:sz w:val="24"/>
                <w:szCs w:val="24"/>
              </w:rPr>
            </w:pPr>
            <w:r>
              <w:rPr>
                <w:color w:val="000000"/>
                <w:sz w:val="24"/>
                <w:szCs w:val="24"/>
              </w:rPr>
              <w:t>6.11</w:t>
            </w:r>
          </w:p>
        </w:tc>
        <w:tc>
          <w:tcPr>
            <w:tcW w:w="2112" w:type="dxa"/>
            <w:vAlign w:val="bottom"/>
          </w:tcPr>
          <w:p w14:paraId="3AC6EE13" w14:textId="77777777" w:rsidR="00C931CC" w:rsidRDefault="003D4A5A">
            <w:pPr>
              <w:spacing w:after="0" w:line="240" w:lineRule="auto"/>
              <w:jc w:val="center"/>
              <w:rPr>
                <w:color w:val="000000"/>
                <w:sz w:val="24"/>
                <w:szCs w:val="24"/>
              </w:rPr>
            </w:pPr>
            <w:r>
              <w:rPr>
                <w:color w:val="000000"/>
                <w:sz w:val="24"/>
                <w:szCs w:val="24"/>
              </w:rPr>
              <w:t>9.40</w:t>
            </w:r>
          </w:p>
        </w:tc>
        <w:tc>
          <w:tcPr>
            <w:tcW w:w="1408" w:type="dxa"/>
            <w:vAlign w:val="center"/>
          </w:tcPr>
          <w:p w14:paraId="7CA818DA" w14:textId="77777777" w:rsidR="00C931CC" w:rsidRDefault="003D4A5A">
            <w:pPr>
              <w:spacing w:after="0" w:line="240" w:lineRule="auto"/>
              <w:jc w:val="center"/>
              <w:rPr>
                <w:color w:val="000000"/>
                <w:sz w:val="24"/>
                <w:szCs w:val="24"/>
              </w:rPr>
            </w:pPr>
            <w:r>
              <w:rPr>
                <w:color w:val="000000"/>
                <w:sz w:val="24"/>
                <w:szCs w:val="24"/>
              </w:rPr>
              <w:t>11.79</w:t>
            </w:r>
          </w:p>
        </w:tc>
      </w:tr>
    </w:tbl>
    <w:p w14:paraId="25631F62" w14:textId="77777777" w:rsidR="00C931CC" w:rsidRDefault="00C931CC">
      <w:pPr>
        <w:spacing w:after="0" w:line="240" w:lineRule="auto"/>
        <w:jc w:val="both"/>
        <w:rPr>
          <w:b/>
          <w:sz w:val="24"/>
          <w:szCs w:val="24"/>
        </w:rPr>
      </w:pPr>
    </w:p>
    <w:p w14:paraId="66B7CC10" w14:textId="77777777" w:rsidR="00C931CC" w:rsidRDefault="00C931CC">
      <w:pPr>
        <w:spacing w:after="0" w:line="240" w:lineRule="auto"/>
        <w:jc w:val="both"/>
        <w:rPr>
          <w:b/>
          <w:sz w:val="24"/>
          <w:szCs w:val="24"/>
        </w:rPr>
      </w:pPr>
    </w:p>
    <w:p w14:paraId="341C7D5F" w14:textId="77777777" w:rsidR="00C931CC" w:rsidRDefault="003D4A5A">
      <w:pPr>
        <w:spacing w:after="0" w:line="240" w:lineRule="auto"/>
        <w:jc w:val="both"/>
        <w:rPr>
          <w:b/>
          <w:sz w:val="24"/>
          <w:szCs w:val="24"/>
        </w:rPr>
      </w:pPr>
      <w:r>
        <w:rPr>
          <w:b/>
          <w:sz w:val="24"/>
          <w:szCs w:val="24"/>
        </w:rPr>
        <w:lastRenderedPageBreak/>
        <w:t>3. Number of secondary branches</w:t>
      </w:r>
    </w:p>
    <w:p w14:paraId="44026D25" w14:textId="77D68516" w:rsidR="00C931CC" w:rsidRDefault="003D4A5A">
      <w:pPr>
        <w:spacing w:after="0" w:line="240" w:lineRule="auto"/>
        <w:ind w:firstLine="1440"/>
        <w:jc w:val="both"/>
        <w:rPr>
          <w:sz w:val="24"/>
          <w:szCs w:val="24"/>
        </w:rPr>
      </w:pPr>
      <w:r>
        <w:rPr>
          <w:sz w:val="24"/>
          <w:szCs w:val="24"/>
        </w:rPr>
        <w:t xml:space="preserve">Data regarding the number of secondary branches per plant of Ajwain as influenced by different date of sowing and various spacing are presented </w:t>
      </w:r>
      <w:commentRangeStart w:id="31"/>
      <w:r>
        <w:rPr>
          <w:sz w:val="24"/>
          <w:szCs w:val="24"/>
        </w:rPr>
        <w:t xml:space="preserve">in table </w:t>
      </w:r>
      <w:commentRangeEnd w:id="31"/>
      <w:r w:rsidR="00FE6621">
        <w:rPr>
          <w:rStyle w:val="CommentReference"/>
        </w:rPr>
        <w:commentReference w:id="31"/>
      </w:r>
      <w:r>
        <w:rPr>
          <w:sz w:val="24"/>
          <w:szCs w:val="24"/>
        </w:rPr>
        <w:t xml:space="preserve">and graphically depicted in </w:t>
      </w:r>
      <w:ins w:id="32" w:author="Senak" w:date="2025-05-07T10:00:00Z">
        <w:r w:rsidR="00FE6621">
          <w:rPr>
            <w:sz w:val="24"/>
            <w:szCs w:val="24"/>
          </w:rPr>
          <w:t>T</w:t>
        </w:r>
      </w:ins>
      <w:del w:id="33" w:author="Senak" w:date="2025-05-07T10:00:00Z">
        <w:r w:rsidDel="00FE6621">
          <w:rPr>
            <w:sz w:val="24"/>
            <w:szCs w:val="24"/>
          </w:rPr>
          <w:delText>t</w:delText>
        </w:r>
      </w:del>
      <w:r>
        <w:rPr>
          <w:sz w:val="24"/>
          <w:szCs w:val="24"/>
        </w:rPr>
        <w:t xml:space="preserve">able </w:t>
      </w:r>
      <w:del w:id="34" w:author="Senak" w:date="2025-05-07T10:00:00Z">
        <w:r w:rsidDel="00FE6621">
          <w:rPr>
            <w:sz w:val="24"/>
            <w:szCs w:val="24"/>
          </w:rPr>
          <w:delText>number</w:delText>
        </w:r>
      </w:del>
      <w:r>
        <w:rPr>
          <w:sz w:val="24"/>
          <w:szCs w:val="24"/>
        </w:rPr>
        <w:t xml:space="preserve"> 3. The mean number of secondary branches per plant recorded was various growth stages of plant respectively.</w:t>
      </w:r>
    </w:p>
    <w:p w14:paraId="2C21F0CB" w14:textId="77777777" w:rsidR="00C931CC" w:rsidRDefault="003D4A5A">
      <w:pPr>
        <w:spacing w:after="0" w:line="240" w:lineRule="auto"/>
        <w:jc w:val="both"/>
        <w:rPr>
          <w:sz w:val="24"/>
          <w:szCs w:val="24"/>
        </w:rPr>
      </w:pPr>
      <w:r>
        <w:rPr>
          <w:b/>
          <w:sz w:val="24"/>
          <w:szCs w:val="24"/>
        </w:rPr>
        <w:t xml:space="preserve">3.1 Date of sowing </w:t>
      </w:r>
    </w:p>
    <w:p w14:paraId="2D1F791C" w14:textId="77777777" w:rsidR="00C931CC" w:rsidRDefault="003D4A5A">
      <w:pPr>
        <w:spacing w:after="0" w:line="240" w:lineRule="auto"/>
        <w:ind w:firstLine="1440"/>
        <w:jc w:val="both"/>
        <w:rPr>
          <w:sz w:val="24"/>
          <w:szCs w:val="24"/>
        </w:rPr>
      </w:pPr>
      <w:r>
        <w:rPr>
          <w:sz w:val="24"/>
          <w:szCs w:val="24"/>
        </w:rPr>
        <w:t>The sowing time had a significant influence on number of secondary branches per plant. The secondary branches of Ajwain crop was recorded periodically at different date of sowing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and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at harvest respectively. The maximum number of secondary branches was found (36.42</w:t>
      </w:r>
      <w:r>
        <w:rPr>
          <w:color w:val="000000"/>
          <w:sz w:val="24"/>
          <w:szCs w:val="24"/>
        </w:rPr>
        <w:t xml:space="preserve">) </w:t>
      </w:r>
      <w:r>
        <w:rPr>
          <w:sz w:val="24"/>
          <w:szCs w:val="24"/>
        </w:rPr>
        <w:t>with sowing time at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w:t>
      </w:r>
      <w:r>
        <w:rPr>
          <w:color w:val="000000"/>
          <w:sz w:val="24"/>
          <w:szCs w:val="24"/>
        </w:rPr>
        <w:t>While</w:t>
      </w:r>
      <w:r>
        <w:rPr>
          <w:sz w:val="24"/>
          <w:szCs w:val="24"/>
        </w:rPr>
        <w:t xml:space="preserve">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recorded significantly minimum secondary branches (30.37</w:t>
      </w:r>
      <w:r>
        <w:rPr>
          <w:color w:val="000000"/>
          <w:sz w:val="24"/>
          <w:szCs w:val="24"/>
        </w:rPr>
        <w:t xml:space="preserve">) </w:t>
      </w:r>
      <w:r>
        <w:rPr>
          <w:sz w:val="24"/>
          <w:szCs w:val="24"/>
        </w:rPr>
        <w:t xml:space="preserve">of plant at maturity stage. The similar result and conclusions were reported by Lal G. </w:t>
      </w:r>
      <w:r>
        <w:rPr>
          <w:i/>
          <w:sz w:val="24"/>
          <w:szCs w:val="24"/>
        </w:rPr>
        <w:t>et al.</w:t>
      </w:r>
      <w:r>
        <w:rPr>
          <w:sz w:val="24"/>
          <w:szCs w:val="24"/>
        </w:rPr>
        <w:t xml:space="preserve">  (2017), Behnaz S. </w:t>
      </w:r>
      <w:r>
        <w:rPr>
          <w:i/>
          <w:sz w:val="24"/>
          <w:szCs w:val="24"/>
        </w:rPr>
        <w:t>et al.</w:t>
      </w:r>
      <w:r>
        <w:rPr>
          <w:sz w:val="24"/>
          <w:szCs w:val="24"/>
        </w:rPr>
        <w:t xml:space="preserve"> (2011), </w:t>
      </w:r>
      <w:proofErr w:type="spellStart"/>
      <w:r>
        <w:rPr>
          <w:sz w:val="24"/>
          <w:szCs w:val="24"/>
        </w:rPr>
        <w:t>Mohhamad</w:t>
      </w:r>
      <w:proofErr w:type="spellEnd"/>
      <w:r>
        <w:rPr>
          <w:sz w:val="24"/>
          <w:szCs w:val="24"/>
        </w:rPr>
        <w:t xml:space="preserve"> </w:t>
      </w:r>
      <w:proofErr w:type="spellStart"/>
      <w:r>
        <w:rPr>
          <w:sz w:val="24"/>
          <w:szCs w:val="24"/>
        </w:rPr>
        <w:t>jawad</w:t>
      </w:r>
      <w:proofErr w:type="spellEnd"/>
      <w:r>
        <w:rPr>
          <w:sz w:val="24"/>
          <w:szCs w:val="24"/>
        </w:rPr>
        <w:t xml:space="preserve">, </w:t>
      </w:r>
      <w:r>
        <w:rPr>
          <w:i/>
          <w:sz w:val="24"/>
          <w:szCs w:val="24"/>
        </w:rPr>
        <w:t xml:space="preserve">et al. </w:t>
      </w:r>
      <w:r>
        <w:rPr>
          <w:sz w:val="24"/>
          <w:szCs w:val="24"/>
        </w:rPr>
        <w:t>(2014).</w:t>
      </w:r>
    </w:p>
    <w:p w14:paraId="2B75E716" w14:textId="77777777" w:rsidR="00C931CC" w:rsidRDefault="00C931CC">
      <w:pPr>
        <w:spacing w:after="0" w:line="240" w:lineRule="auto"/>
        <w:jc w:val="both"/>
        <w:rPr>
          <w:b/>
          <w:sz w:val="24"/>
          <w:szCs w:val="24"/>
        </w:rPr>
      </w:pPr>
    </w:p>
    <w:p w14:paraId="652F0E82" w14:textId="77777777" w:rsidR="00C931CC" w:rsidRDefault="003D4A5A">
      <w:pPr>
        <w:spacing w:after="0" w:line="240" w:lineRule="auto"/>
        <w:jc w:val="both"/>
        <w:rPr>
          <w:b/>
          <w:sz w:val="24"/>
          <w:szCs w:val="24"/>
        </w:rPr>
      </w:pPr>
      <w:r>
        <w:rPr>
          <w:b/>
          <w:sz w:val="24"/>
          <w:szCs w:val="24"/>
        </w:rPr>
        <w:t>3.2 Effects of Spacing:</w:t>
      </w:r>
    </w:p>
    <w:p w14:paraId="594C710F" w14:textId="7BBC977F" w:rsidR="00C931CC" w:rsidRDefault="003D4A5A">
      <w:pPr>
        <w:spacing w:after="0" w:line="240" w:lineRule="auto"/>
        <w:ind w:firstLine="1440"/>
        <w:jc w:val="both"/>
        <w:rPr>
          <w:sz w:val="24"/>
          <w:szCs w:val="24"/>
        </w:rPr>
      </w:pPr>
      <w:r>
        <w:rPr>
          <w:sz w:val="24"/>
          <w:szCs w:val="24"/>
        </w:rPr>
        <w:t>The effect of spacings on of secondary branches per plant was found significant at all stages during the crop growth. At maturity plant height was recorded from (S1) 31.15, (S2) 32.90 and (S3) 34.07 in different plant spacings. These result</w:t>
      </w:r>
      <w:ins w:id="35" w:author="Senak" w:date="2025-05-07T10:00:00Z">
        <w:r w:rsidR="00FE6621">
          <w:rPr>
            <w:sz w:val="24"/>
            <w:szCs w:val="24"/>
          </w:rPr>
          <w:t>s</w:t>
        </w:r>
      </w:ins>
      <w:r>
        <w:rPr>
          <w:sz w:val="24"/>
          <w:szCs w:val="24"/>
        </w:rPr>
        <w:t xml:space="preserve"> are in conformation with the result reported by </w:t>
      </w:r>
      <w:proofErr w:type="spellStart"/>
      <w:r>
        <w:rPr>
          <w:sz w:val="24"/>
          <w:szCs w:val="24"/>
        </w:rPr>
        <w:t>Muvel</w:t>
      </w:r>
      <w:proofErr w:type="spellEnd"/>
      <w:r>
        <w:rPr>
          <w:sz w:val="24"/>
          <w:szCs w:val="24"/>
        </w:rPr>
        <w:t xml:space="preserve"> </w:t>
      </w:r>
      <w:r>
        <w:rPr>
          <w:i/>
          <w:sz w:val="24"/>
          <w:szCs w:val="24"/>
        </w:rPr>
        <w:t>et al.</w:t>
      </w:r>
      <w:r>
        <w:rPr>
          <w:sz w:val="24"/>
          <w:szCs w:val="24"/>
        </w:rPr>
        <w:t xml:space="preserve"> (2015), Ammen Ahmed </w:t>
      </w:r>
      <w:r>
        <w:rPr>
          <w:i/>
          <w:sz w:val="24"/>
          <w:szCs w:val="24"/>
        </w:rPr>
        <w:t xml:space="preserve">et al. </w:t>
      </w:r>
      <w:r>
        <w:rPr>
          <w:sz w:val="24"/>
          <w:szCs w:val="24"/>
        </w:rPr>
        <w:t xml:space="preserve">(1988), and Ajay </w:t>
      </w:r>
      <w:r>
        <w:rPr>
          <w:i/>
          <w:sz w:val="24"/>
          <w:szCs w:val="24"/>
        </w:rPr>
        <w:t>et al</w:t>
      </w:r>
      <w:r>
        <w:rPr>
          <w:sz w:val="24"/>
          <w:szCs w:val="24"/>
        </w:rPr>
        <w:t>. (2016).</w:t>
      </w:r>
    </w:p>
    <w:p w14:paraId="649A3280" w14:textId="77777777" w:rsidR="00C931CC" w:rsidRDefault="003D4A5A">
      <w:pPr>
        <w:spacing w:after="0" w:line="240" w:lineRule="auto"/>
        <w:jc w:val="both"/>
        <w:rPr>
          <w:b/>
          <w:sz w:val="24"/>
          <w:szCs w:val="24"/>
        </w:rPr>
      </w:pPr>
      <w:r>
        <w:rPr>
          <w:b/>
          <w:sz w:val="24"/>
          <w:szCs w:val="24"/>
        </w:rPr>
        <w:t>3.3 Interaction:</w:t>
      </w:r>
    </w:p>
    <w:p w14:paraId="0A90417A" w14:textId="77777777" w:rsidR="00C931CC" w:rsidRDefault="003D4A5A">
      <w:pPr>
        <w:spacing w:after="0" w:line="240" w:lineRule="auto"/>
        <w:ind w:firstLine="1440"/>
        <w:jc w:val="both"/>
        <w:rPr>
          <w:sz w:val="24"/>
          <w:szCs w:val="24"/>
        </w:rPr>
      </w:pPr>
      <w:r>
        <w:rPr>
          <w:sz w:val="24"/>
          <w:szCs w:val="24"/>
        </w:rPr>
        <w:t>The interaction effect between different date of sowing and various spacing was found to be non-significant in respect number of secondary branches per plant.</w:t>
      </w:r>
    </w:p>
    <w:p w14:paraId="5B2CAB27" w14:textId="77777777" w:rsidR="00C931CC" w:rsidRDefault="00C931CC">
      <w:pPr>
        <w:spacing w:after="0" w:line="240" w:lineRule="auto"/>
        <w:ind w:firstLine="1440"/>
        <w:jc w:val="both"/>
        <w:rPr>
          <w:sz w:val="24"/>
          <w:szCs w:val="24"/>
        </w:rPr>
      </w:pPr>
    </w:p>
    <w:p w14:paraId="5BAEDC18" w14:textId="77777777" w:rsidR="00C931CC" w:rsidRDefault="00C931CC">
      <w:pPr>
        <w:spacing w:after="0" w:line="240" w:lineRule="auto"/>
        <w:ind w:firstLine="1440"/>
        <w:jc w:val="both"/>
        <w:rPr>
          <w:sz w:val="24"/>
          <w:szCs w:val="24"/>
        </w:rPr>
      </w:pPr>
    </w:p>
    <w:p w14:paraId="5E3E7842" w14:textId="77777777" w:rsidR="00C931CC" w:rsidRDefault="00C931CC">
      <w:pPr>
        <w:spacing w:line="240" w:lineRule="auto"/>
        <w:rPr>
          <w:b/>
          <w:sz w:val="24"/>
          <w:szCs w:val="24"/>
        </w:rPr>
      </w:pPr>
    </w:p>
    <w:p w14:paraId="1D985944" w14:textId="7782D7ED" w:rsidR="00C931CC" w:rsidRDefault="003D4A5A">
      <w:pPr>
        <w:spacing w:line="240" w:lineRule="auto"/>
        <w:rPr>
          <w:b/>
          <w:sz w:val="24"/>
          <w:szCs w:val="24"/>
        </w:rPr>
      </w:pPr>
      <w:r>
        <w:rPr>
          <w:b/>
          <w:sz w:val="24"/>
          <w:szCs w:val="24"/>
        </w:rPr>
        <w:t xml:space="preserve">Table </w:t>
      </w:r>
      <w:del w:id="36" w:author="Senak" w:date="2025-05-07T10:00:00Z">
        <w:r w:rsidDel="00FE6621">
          <w:rPr>
            <w:b/>
            <w:sz w:val="24"/>
            <w:szCs w:val="24"/>
          </w:rPr>
          <w:delText>3 :</w:delText>
        </w:r>
      </w:del>
      <w:ins w:id="37" w:author="Senak" w:date="2025-05-07T10:00:00Z">
        <w:r w:rsidR="00FE6621">
          <w:rPr>
            <w:b/>
            <w:sz w:val="24"/>
            <w:szCs w:val="24"/>
          </w:rPr>
          <w:t xml:space="preserve"> 3:</w:t>
        </w:r>
      </w:ins>
      <w:r>
        <w:rPr>
          <w:b/>
          <w:sz w:val="24"/>
          <w:szCs w:val="24"/>
        </w:rPr>
        <w:t xml:space="preserve"> Mean data for secondary branches.</w:t>
      </w:r>
    </w:p>
    <w:p w14:paraId="78A53EA5" w14:textId="77777777" w:rsidR="00C931CC" w:rsidRDefault="00C931CC">
      <w:pPr>
        <w:spacing w:after="0" w:line="240" w:lineRule="auto"/>
        <w:ind w:firstLine="1440"/>
        <w:jc w:val="both"/>
        <w:rPr>
          <w:sz w:val="24"/>
          <w:szCs w:val="24"/>
        </w:rPr>
      </w:pPr>
    </w:p>
    <w:tbl>
      <w:tblPr>
        <w:tblStyle w:val="a1"/>
        <w:tblW w:w="8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5"/>
        <w:gridCol w:w="1768"/>
        <w:gridCol w:w="2212"/>
        <w:gridCol w:w="1663"/>
      </w:tblGrid>
      <w:tr w:rsidR="00C931CC" w14:paraId="7FC3083E" w14:textId="77777777" w:rsidTr="006E105D">
        <w:trPr>
          <w:trHeight w:val="212"/>
          <w:jc w:val="center"/>
        </w:trPr>
        <w:tc>
          <w:tcPr>
            <w:tcW w:w="2456" w:type="dxa"/>
            <w:vMerge w:val="restart"/>
            <w:tcBorders>
              <w:top w:val="single" w:sz="4" w:space="0" w:color="000000"/>
              <w:right w:val="single" w:sz="4" w:space="0" w:color="000000"/>
            </w:tcBorders>
            <w:vAlign w:val="center"/>
          </w:tcPr>
          <w:p w14:paraId="766141F0" w14:textId="77777777" w:rsidR="00C931CC" w:rsidRDefault="003D4A5A" w:rsidP="006E105D">
            <w:pPr>
              <w:spacing w:after="0" w:line="240" w:lineRule="auto"/>
              <w:jc w:val="center"/>
              <w:rPr>
                <w:b/>
                <w:sz w:val="24"/>
                <w:szCs w:val="24"/>
              </w:rPr>
            </w:pPr>
            <w:r>
              <w:rPr>
                <w:b/>
                <w:sz w:val="24"/>
                <w:szCs w:val="24"/>
              </w:rPr>
              <w:t>Treatment</w:t>
            </w:r>
          </w:p>
        </w:tc>
        <w:tc>
          <w:tcPr>
            <w:tcW w:w="5643" w:type="dxa"/>
            <w:gridSpan w:val="3"/>
            <w:tcBorders>
              <w:top w:val="single" w:sz="4" w:space="0" w:color="000000"/>
              <w:bottom w:val="single" w:sz="4" w:space="0" w:color="000000"/>
              <w:right w:val="single" w:sz="4" w:space="0" w:color="000000"/>
            </w:tcBorders>
            <w:shd w:val="clear" w:color="auto" w:fill="auto"/>
          </w:tcPr>
          <w:p w14:paraId="0C2B9A16" w14:textId="77777777" w:rsidR="00C931CC" w:rsidRDefault="003D4A5A" w:rsidP="006E105D">
            <w:pPr>
              <w:spacing w:after="0" w:line="240" w:lineRule="auto"/>
              <w:jc w:val="center"/>
              <w:rPr>
                <w:b/>
                <w:sz w:val="24"/>
                <w:szCs w:val="24"/>
              </w:rPr>
            </w:pPr>
            <w:r>
              <w:rPr>
                <w:b/>
                <w:sz w:val="24"/>
                <w:szCs w:val="24"/>
              </w:rPr>
              <w:t>Growth stages</w:t>
            </w:r>
          </w:p>
        </w:tc>
      </w:tr>
      <w:tr w:rsidR="00C931CC" w14:paraId="54081EF4" w14:textId="77777777" w:rsidTr="006E105D">
        <w:trPr>
          <w:trHeight w:val="335"/>
          <w:jc w:val="center"/>
        </w:trPr>
        <w:tc>
          <w:tcPr>
            <w:tcW w:w="2456" w:type="dxa"/>
            <w:vMerge/>
            <w:tcBorders>
              <w:top w:val="single" w:sz="4" w:space="0" w:color="000000"/>
              <w:right w:val="single" w:sz="4" w:space="0" w:color="000000"/>
            </w:tcBorders>
            <w:vAlign w:val="center"/>
          </w:tcPr>
          <w:p w14:paraId="782032F3" w14:textId="77777777" w:rsidR="00C931CC" w:rsidRDefault="00C931CC" w:rsidP="006E105D">
            <w:pPr>
              <w:widowControl w:val="0"/>
              <w:pBdr>
                <w:top w:val="nil"/>
                <w:left w:val="nil"/>
                <w:bottom w:val="nil"/>
                <w:right w:val="nil"/>
                <w:between w:val="nil"/>
              </w:pBdr>
              <w:spacing w:after="0"/>
              <w:rPr>
                <w:b/>
                <w:sz w:val="24"/>
                <w:szCs w:val="24"/>
              </w:rPr>
            </w:pPr>
          </w:p>
        </w:tc>
        <w:tc>
          <w:tcPr>
            <w:tcW w:w="1768" w:type="dxa"/>
            <w:tcBorders>
              <w:left w:val="single" w:sz="4" w:space="0" w:color="000000"/>
            </w:tcBorders>
            <w:vAlign w:val="center"/>
          </w:tcPr>
          <w:p w14:paraId="064F7B02" w14:textId="77777777" w:rsidR="00C931CC" w:rsidRDefault="003D4A5A" w:rsidP="006E105D">
            <w:pPr>
              <w:spacing w:after="0" w:line="240" w:lineRule="auto"/>
              <w:jc w:val="center"/>
              <w:rPr>
                <w:b/>
                <w:sz w:val="24"/>
                <w:szCs w:val="24"/>
              </w:rPr>
            </w:pPr>
            <w:r>
              <w:rPr>
                <w:b/>
                <w:sz w:val="24"/>
                <w:szCs w:val="24"/>
              </w:rPr>
              <w:t>Vegetative stage</w:t>
            </w:r>
          </w:p>
        </w:tc>
        <w:tc>
          <w:tcPr>
            <w:tcW w:w="2212" w:type="dxa"/>
            <w:vAlign w:val="center"/>
          </w:tcPr>
          <w:p w14:paraId="322EB067" w14:textId="77777777" w:rsidR="00C931CC" w:rsidRDefault="003D4A5A" w:rsidP="006E105D">
            <w:pPr>
              <w:spacing w:after="0" w:line="240" w:lineRule="auto"/>
              <w:jc w:val="center"/>
              <w:rPr>
                <w:b/>
                <w:sz w:val="24"/>
                <w:szCs w:val="24"/>
              </w:rPr>
            </w:pPr>
            <w:r>
              <w:rPr>
                <w:b/>
                <w:sz w:val="24"/>
                <w:szCs w:val="24"/>
              </w:rPr>
              <w:t>Flowering Stage</w:t>
            </w:r>
          </w:p>
        </w:tc>
        <w:tc>
          <w:tcPr>
            <w:tcW w:w="1663" w:type="dxa"/>
            <w:vAlign w:val="center"/>
          </w:tcPr>
          <w:p w14:paraId="44322D7E" w14:textId="77777777" w:rsidR="00C931CC" w:rsidRDefault="003D4A5A" w:rsidP="006E105D">
            <w:pPr>
              <w:spacing w:after="0" w:line="240" w:lineRule="auto"/>
              <w:jc w:val="center"/>
              <w:rPr>
                <w:b/>
                <w:sz w:val="24"/>
                <w:szCs w:val="24"/>
              </w:rPr>
            </w:pPr>
            <w:r>
              <w:rPr>
                <w:b/>
                <w:sz w:val="24"/>
                <w:szCs w:val="24"/>
              </w:rPr>
              <w:t>Maturity stage</w:t>
            </w:r>
          </w:p>
        </w:tc>
      </w:tr>
      <w:tr w:rsidR="00C931CC" w14:paraId="7ED06783" w14:textId="77777777" w:rsidTr="006E105D">
        <w:trPr>
          <w:trHeight w:val="364"/>
          <w:jc w:val="center"/>
        </w:trPr>
        <w:tc>
          <w:tcPr>
            <w:tcW w:w="2456" w:type="dxa"/>
            <w:vAlign w:val="center"/>
          </w:tcPr>
          <w:p w14:paraId="56984ADC" w14:textId="77777777" w:rsidR="00C931CC" w:rsidRDefault="003D4A5A" w:rsidP="006E105D">
            <w:pPr>
              <w:spacing w:after="0" w:line="240" w:lineRule="auto"/>
              <w:jc w:val="center"/>
              <w:rPr>
                <w:b/>
                <w:sz w:val="24"/>
                <w:szCs w:val="24"/>
              </w:rPr>
            </w:pPr>
            <w:r>
              <w:rPr>
                <w:b/>
                <w:sz w:val="24"/>
                <w:szCs w:val="24"/>
              </w:rPr>
              <w:t>Date of sowing (D)</w:t>
            </w:r>
          </w:p>
        </w:tc>
        <w:tc>
          <w:tcPr>
            <w:tcW w:w="1768" w:type="dxa"/>
            <w:vAlign w:val="center"/>
          </w:tcPr>
          <w:p w14:paraId="2B7CBA0E" w14:textId="77777777" w:rsidR="00C931CC" w:rsidRDefault="00C931CC" w:rsidP="006E105D">
            <w:pPr>
              <w:spacing w:after="0" w:line="240" w:lineRule="auto"/>
              <w:jc w:val="center"/>
              <w:rPr>
                <w:sz w:val="24"/>
                <w:szCs w:val="24"/>
              </w:rPr>
            </w:pPr>
          </w:p>
        </w:tc>
        <w:tc>
          <w:tcPr>
            <w:tcW w:w="2212" w:type="dxa"/>
            <w:vAlign w:val="center"/>
          </w:tcPr>
          <w:p w14:paraId="6AFA86A5" w14:textId="77777777" w:rsidR="00C931CC" w:rsidRDefault="00C931CC" w:rsidP="006E105D">
            <w:pPr>
              <w:spacing w:after="0" w:line="240" w:lineRule="auto"/>
              <w:jc w:val="center"/>
              <w:rPr>
                <w:sz w:val="24"/>
                <w:szCs w:val="24"/>
              </w:rPr>
            </w:pPr>
          </w:p>
        </w:tc>
        <w:tc>
          <w:tcPr>
            <w:tcW w:w="1663" w:type="dxa"/>
            <w:vAlign w:val="center"/>
          </w:tcPr>
          <w:p w14:paraId="280C66CC" w14:textId="77777777" w:rsidR="00C931CC" w:rsidRDefault="00C931CC" w:rsidP="006E105D">
            <w:pPr>
              <w:spacing w:after="0" w:line="240" w:lineRule="auto"/>
              <w:jc w:val="center"/>
              <w:rPr>
                <w:sz w:val="24"/>
                <w:szCs w:val="24"/>
              </w:rPr>
            </w:pPr>
          </w:p>
        </w:tc>
      </w:tr>
      <w:tr w:rsidR="00C931CC" w14:paraId="61D1040F" w14:textId="77777777" w:rsidTr="006E105D">
        <w:trPr>
          <w:trHeight w:val="16"/>
          <w:jc w:val="center"/>
        </w:trPr>
        <w:tc>
          <w:tcPr>
            <w:tcW w:w="2456" w:type="dxa"/>
            <w:vAlign w:val="center"/>
          </w:tcPr>
          <w:p w14:paraId="1C2010C4" w14:textId="77777777" w:rsidR="00C931CC" w:rsidRDefault="003D4A5A" w:rsidP="006E105D">
            <w:pPr>
              <w:spacing w:after="0" w:line="240" w:lineRule="auto"/>
              <w:jc w:val="center"/>
              <w:rPr>
                <w:sz w:val="24"/>
                <w:szCs w:val="24"/>
              </w:rPr>
            </w:pPr>
            <w:r>
              <w:rPr>
                <w:sz w:val="24"/>
                <w:szCs w:val="24"/>
              </w:rPr>
              <w:t>D1 (15</w:t>
            </w:r>
            <w:r>
              <w:rPr>
                <w:sz w:val="24"/>
                <w:szCs w:val="24"/>
                <w:vertAlign w:val="superscript"/>
              </w:rPr>
              <w:t>th</w:t>
            </w:r>
            <w:r>
              <w:rPr>
                <w:sz w:val="24"/>
                <w:szCs w:val="24"/>
              </w:rPr>
              <w:t xml:space="preserve"> August)</w:t>
            </w:r>
          </w:p>
        </w:tc>
        <w:tc>
          <w:tcPr>
            <w:tcW w:w="1768" w:type="dxa"/>
            <w:vAlign w:val="bottom"/>
          </w:tcPr>
          <w:p w14:paraId="152FF291" w14:textId="77777777" w:rsidR="00C931CC" w:rsidRDefault="003D4A5A" w:rsidP="006E105D">
            <w:pPr>
              <w:spacing w:after="0" w:line="240" w:lineRule="auto"/>
              <w:jc w:val="center"/>
              <w:rPr>
                <w:color w:val="000000"/>
                <w:sz w:val="24"/>
                <w:szCs w:val="24"/>
              </w:rPr>
            </w:pPr>
            <w:r>
              <w:rPr>
                <w:color w:val="000000"/>
                <w:sz w:val="24"/>
                <w:szCs w:val="24"/>
              </w:rPr>
              <w:t>26.29</w:t>
            </w:r>
          </w:p>
        </w:tc>
        <w:tc>
          <w:tcPr>
            <w:tcW w:w="2212" w:type="dxa"/>
            <w:vAlign w:val="bottom"/>
          </w:tcPr>
          <w:p w14:paraId="6B796377" w14:textId="77777777" w:rsidR="00C931CC" w:rsidRDefault="003D4A5A" w:rsidP="006E105D">
            <w:pPr>
              <w:spacing w:after="0" w:line="240" w:lineRule="auto"/>
              <w:jc w:val="center"/>
              <w:rPr>
                <w:color w:val="000000"/>
                <w:sz w:val="24"/>
                <w:szCs w:val="24"/>
              </w:rPr>
            </w:pPr>
            <w:r>
              <w:rPr>
                <w:color w:val="000000"/>
                <w:sz w:val="24"/>
                <w:szCs w:val="24"/>
              </w:rPr>
              <w:t>29.22</w:t>
            </w:r>
          </w:p>
        </w:tc>
        <w:tc>
          <w:tcPr>
            <w:tcW w:w="1663" w:type="dxa"/>
          </w:tcPr>
          <w:p w14:paraId="2AE9AE50" w14:textId="77777777" w:rsidR="00C931CC" w:rsidRDefault="003D4A5A" w:rsidP="006E105D">
            <w:pPr>
              <w:spacing w:after="0" w:line="240" w:lineRule="auto"/>
              <w:jc w:val="center"/>
              <w:rPr>
                <w:sz w:val="24"/>
                <w:szCs w:val="24"/>
              </w:rPr>
            </w:pPr>
            <w:r>
              <w:rPr>
                <w:sz w:val="24"/>
                <w:szCs w:val="24"/>
              </w:rPr>
              <w:t>36.42</w:t>
            </w:r>
          </w:p>
        </w:tc>
      </w:tr>
      <w:tr w:rsidR="00C931CC" w14:paraId="7E3DB3E6" w14:textId="77777777" w:rsidTr="006E105D">
        <w:trPr>
          <w:trHeight w:val="16"/>
          <w:jc w:val="center"/>
        </w:trPr>
        <w:tc>
          <w:tcPr>
            <w:tcW w:w="2456" w:type="dxa"/>
            <w:vAlign w:val="center"/>
          </w:tcPr>
          <w:p w14:paraId="2A959ADA" w14:textId="77777777" w:rsidR="00C931CC" w:rsidRDefault="003D4A5A" w:rsidP="006E105D">
            <w:pPr>
              <w:spacing w:after="0" w:line="240" w:lineRule="auto"/>
              <w:jc w:val="center"/>
              <w:rPr>
                <w:sz w:val="24"/>
                <w:szCs w:val="24"/>
              </w:rPr>
            </w:pPr>
            <w:r>
              <w:rPr>
                <w:sz w:val="24"/>
                <w:szCs w:val="24"/>
              </w:rPr>
              <w:t>D2 (23</w:t>
            </w:r>
            <w:r>
              <w:rPr>
                <w:sz w:val="24"/>
                <w:szCs w:val="24"/>
                <w:vertAlign w:val="superscript"/>
              </w:rPr>
              <w:t>rd</w:t>
            </w:r>
            <w:r>
              <w:rPr>
                <w:sz w:val="24"/>
                <w:szCs w:val="24"/>
              </w:rPr>
              <w:t xml:space="preserve"> August)</w:t>
            </w:r>
          </w:p>
        </w:tc>
        <w:tc>
          <w:tcPr>
            <w:tcW w:w="1768" w:type="dxa"/>
            <w:vAlign w:val="bottom"/>
          </w:tcPr>
          <w:p w14:paraId="48626A25" w14:textId="77777777" w:rsidR="00C931CC" w:rsidRDefault="003D4A5A" w:rsidP="006E105D">
            <w:pPr>
              <w:spacing w:after="0" w:line="240" w:lineRule="auto"/>
              <w:jc w:val="center"/>
              <w:rPr>
                <w:color w:val="000000"/>
                <w:sz w:val="24"/>
                <w:szCs w:val="24"/>
              </w:rPr>
            </w:pPr>
            <w:r>
              <w:rPr>
                <w:color w:val="000000"/>
                <w:sz w:val="24"/>
                <w:szCs w:val="24"/>
              </w:rPr>
              <w:t>20.65</w:t>
            </w:r>
          </w:p>
        </w:tc>
        <w:tc>
          <w:tcPr>
            <w:tcW w:w="2212" w:type="dxa"/>
            <w:vAlign w:val="bottom"/>
          </w:tcPr>
          <w:p w14:paraId="028EFC31" w14:textId="77777777" w:rsidR="00C931CC" w:rsidRDefault="003D4A5A" w:rsidP="006E105D">
            <w:pPr>
              <w:spacing w:after="0" w:line="240" w:lineRule="auto"/>
              <w:jc w:val="center"/>
              <w:rPr>
                <w:color w:val="000000"/>
                <w:sz w:val="24"/>
                <w:szCs w:val="24"/>
              </w:rPr>
            </w:pPr>
            <w:r>
              <w:rPr>
                <w:color w:val="000000"/>
                <w:sz w:val="24"/>
                <w:szCs w:val="24"/>
              </w:rPr>
              <w:t>29.09</w:t>
            </w:r>
          </w:p>
        </w:tc>
        <w:tc>
          <w:tcPr>
            <w:tcW w:w="1663" w:type="dxa"/>
          </w:tcPr>
          <w:p w14:paraId="426D82BF" w14:textId="77777777" w:rsidR="00C931CC" w:rsidRDefault="003D4A5A" w:rsidP="006E105D">
            <w:pPr>
              <w:spacing w:after="0" w:line="240" w:lineRule="auto"/>
              <w:jc w:val="center"/>
              <w:rPr>
                <w:sz w:val="24"/>
                <w:szCs w:val="24"/>
              </w:rPr>
            </w:pPr>
            <w:r>
              <w:rPr>
                <w:sz w:val="24"/>
                <w:szCs w:val="24"/>
              </w:rPr>
              <w:t>30.37</w:t>
            </w:r>
          </w:p>
        </w:tc>
      </w:tr>
      <w:tr w:rsidR="00C931CC" w14:paraId="1C98BA8C" w14:textId="77777777" w:rsidTr="006E105D">
        <w:trPr>
          <w:trHeight w:val="16"/>
          <w:jc w:val="center"/>
        </w:trPr>
        <w:tc>
          <w:tcPr>
            <w:tcW w:w="2456" w:type="dxa"/>
            <w:vAlign w:val="center"/>
          </w:tcPr>
          <w:p w14:paraId="202B7F95" w14:textId="77777777" w:rsidR="00C931CC" w:rsidRDefault="003D4A5A" w:rsidP="006E105D">
            <w:pPr>
              <w:spacing w:after="0" w:line="240" w:lineRule="auto"/>
              <w:jc w:val="center"/>
              <w:rPr>
                <w:sz w:val="24"/>
                <w:szCs w:val="24"/>
              </w:rPr>
            </w:pPr>
            <w:r>
              <w:rPr>
                <w:sz w:val="24"/>
                <w:szCs w:val="24"/>
              </w:rPr>
              <w:t>D3 (30</w:t>
            </w:r>
            <w:r>
              <w:rPr>
                <w:sz w:val="24"/>
                <w:szCs w:val="24"/>
                <w:vertAlign w:val="superscript"/>
              </w:rPr>
              <w:t>th</w:t>
            </w:r>
            <w:r>
              <w:rPr>
                <w:sz w:val="24"/>
                <w:szCs w:val="24"/>
              </w:rPr>
              <w:t xml:space="preserve"> August)</w:t>
            </w:r>
          </w:p>
        </w:tc>
        <w:tc>
          <w:tcPr>
            <w:tcW w:w="1768" w:type="dxa"/>
            <w:vAlign w:val="bottom"/>
          </w:tcPr>
          <w:p w14:paraId="3FCA48E0" w14:textId="77777777" w:rsidR="00C931CC" w:rsidRDefault="003D4A5A" w:rsidP="006E105D">
            <w:pPr>
              <w:spacing w:after="0" w:line="240" w:lineRule="auto"/>
              <w:jc w:val="center"/>
              <w:rPr>
                <w:color w:val="000000"/>
                <w:sz w:val="24"/>
                <w:szCs w:val="24"/>
              </w:rPr>
            </w:pPr>
            <w:r>
              <w:rPr>
                <w:color w:val="000000"/>
                <w:sz w:val="24"/>
                <w:szCs w:val="24"/>
              </w:rPr>
              <w:t>14,85</w:t>
            </w:r>
          </w:p>
        </w:tc>
        <w:tc>
          <w:tcPr>
            <w:tcW w:w="2212" w:type="dxa"/>
            <w:vAlign w:val="bottom"/>
          </w:tcPr>
          <w:p w14:paraId="4E5A99BB" w14:textId="77777777" w:rsidR="00C931CC" w:rsidRDefault="003D4A5A" w:rsidP="006E105D">
            <w:pPr>
              <w:spacing w:after="0" w:line="240" w:lineRule="auto"/>
              <w:jc w:val="center"/>
              <w:rPr>
                <w:color w:val="000000"/>
                <w:sz w:val="24"/>
                <w:szCs w:val="24"/>
              </w:rPr>
            </w:pPr>
            <w:r>
              <w:rPr>
                <w:color w:val="000000"/>
                <w:sz w:val="24"/>
                <w:szCs w:val="24"/>
              </w:rPr>
              <w:t>19.99</w:t>
            </w:r>
          </w:p>
        </w:tc>
        <w:tc>
          <w:tcPr>
            <w:tcW w:w="1663" w:type="dxa"/>
          </w:tcPr>
          <w:p w14:paraId="04C88B68" w14:textId="77777777" w:rsidR="00C931CC" w:rsidRDefault="003D4A5A" w:rsidP="006E105D">
            <w:pPr>
              <w:spacing w:after="0" w:line="240" w:lineRule="auto"/>
              <w:jc w:val="center"/>
              <w:rPr>
                <w:sz w:val="24"/>
                <w:szCs w:val="24"/>
              </w:rPr>
            </w:pPr>
            <w:r>
              <w:rPr>
                <w:sz w:val="24"/>
                <w:szCs w:val="24"/>
              </w:rPr>
              <w:t>31.34</w:t>
            </w:r>
          </w:p>
        </w:tc>
      </w:tr>
      <w:tr w:rsidR="00C931CC" w14:paraId="27A2DE1A" w14:textId="77777777" w:rsidTr="006E105D">
        <w:trPr>
          <w:trHeight w:val="16"/>
          <w:jc w:val="center"/>
        </w:trPr>
        <w:tc>
          <w:tcPr>
            <w:tcW w:w="2456" w:type="dxa"/>
            <w:vAlign w:val="center"/>
          </w:tcPr>
          <w:p w14:paraId="2A395551" w14:textId="77777777" w:rsidR="00C931CC" w:rsidRDefault="003D4A5A" w:rsidP="006E105D">
            <w:pPr>
              <w:spacing w:after="0" w:line="240" w:lineRule="auto"/>
              <w:jc w:val="center"/>
              <w:rPr>
                <w:b/>
                <w:sz w:val="24"/>
                <w:szCs w:val="24"/>
              </w:rPr>
            </w:pPr>
            <w:r>
              <w:rPr>
                <w:b/>
                <w:sz w:val="24"/>
                <w:szCs w:val="24"/>
              </w:rPr>
              <w:t>SE</w:t>
            </w:r>
          </w:p>
        </w:tc>
        <w:tc>
          <w:tcPr>
            <w:tcW w:w="1768" w:type="dxa"/>
            <w:vAlign w:val="bottom"/>
          </w:tcPr>
          <w:p w14:paraId="748AD0B3" w14:textId="77777777" w:rsidR="00C931CC" w:rsidRDefault="003D4A5A" w:rsidP="006E105D">
            <w:pPr>
              <w:spacing w:after="0" w:line="240" w:lineRule="auto"/>
              <w:jc w:val="center"/>
              <w:rPr>
                <w:color w:val="000000"/>
                <w:sz w:val="24"/>
                <w:szCs w:val="24"/>
              </w:rPr>
            </w:pPr>
            <w:r>
              <w:rPr>
                <w:color w:val="000000"/>
                <w:sz w:val="24"/>
                <w:szCs w:val="24"/>
              </w:rPr>
              <w:t>0.81</w:t>
            </w:r>
          </w:p>
        </w:tc>
        <w:tc>
          <w:tcPr>
            <w:tcW w:w="2212" w:type="dxa"/>
            <w:vAlign w:val="bottom"/>
          </w:tcPr>
          <w:p w14:paraId="0C755FC9" w14:textId="77777777" w:rsidR="00C931CC" w:rsidRDefault="003D4A5A" w:rsidP="006E105D">
            <w:pPr>
              <w:spacing w:after="0" w:line="240" w:lineRule="auto"/>
              <w:jc w:val="center"/>
              <w:rPr>
                <w:color w:val="000000"/>
                <w:sz w:val="24"/>
                <w:szCs w:val="24"/>
              </w:rPr>
            </w:pPr>
            <w:r>
              <w:rPr>
                <w:color w:val="000000"/>
                <w:sz w:val="24"/>
                <w:szCs w:val="24"/>
              </w:rPr>
              <w:t>1.15</w:t>
            </w:r>
          </w:p>
        </w:tc>
        <w:tc>
          <w:tcPr>
            <w:tcW w:w="1663" w:type="dxa"/>
            <w:vAlign w:val="center"/>
          </w:tcPr>
          <w:p w14:paraId="0DE86622" w14:textId="77777777" w:rsidR="00C931CC" w:rsidRDefault="003D4A5A" w:rsidP="006E105D">
            <w:pPr>
              <w:spacing w:after="0" w:line="240" w:lineRule="auto"/>
              <w:jc w:val="center"/>
              <w:rPr>
                <w:sz w:val="24"/>
                <w:szCs w:val="24"/>
              </w:rPr>
            </w:pPr>
            <w:r>
              <w:rPr>
                <w:sz w:val="24"/>
                <w:szCs w:val="24"/>
              </w:rPr>
              <w:t>0.58</w:t>
            </w:r>
          </w:p>
        </w:tc>
      </w:tr>
      <w:tr w:rsidR="00C931CC" w14:paraId="27F433F0" w14:textId="77777777" w:rsidTr="006E105D">
        <w:trPr>
          <w:trHeight w:val="16"/>
          <w:jc w:val="center"/>
        </w:trPr>
        <w:tc>
          <w:tcPr>
            <w:tcW w:w="2456" w:type="dxa"/>
            <w:vAlign w:val="center"/>
          </w:tcPr>
          <w:p w14:paraId="2E2F4451" w14:textId="77777777" w:rsidR="00C931CC" w:rsidRDefault="003D4A5A" w:rsidP="006E105D">
            <w:pPr>
              <w:spacing w:after="0" w:line="240" w:lineRule="auto"/>
              <w:jc w:val="center"/>
              <w:rPr>
                <w:b/>
                <w:sz w:val="24"/>
                <w:szCs w:val="24"/>
              </w:rPr>
            </w:pPr>
            <w:r>
              <w:rPr>
                <w:b/>
                <w:sz w:val="24"/>
                <w:szCs w:val="24"/>
              </w:rPr>
              <w:t>CD at 5%</w:t>
            </w:r>
          </w:p>
        </w:tc>
        <w:tc>
          <w:tcPr>
            <w:tcW w:w="1768" w:type="dxa"/>
            <w:vAlign w:val="bottom"/>
          </w:tcPr>
          <w:p w14:paraId="665CAC18" w14:textId="77777777" w:rsidR="00C931CC" w:rsidRDefault="003D4A5A" w:rsidP="006E105D">
            <w:pPr>
              <w:spacing w:after="0" w:line="240" w:lineRule="auto"/>
              <w:jc w:val="center"/>
              <w:rPr>
                <w:color w:val="000000"/>
                <w:sz w:val="24"/>
                <w:szCs w:val="24"/>
              </w:rPr>
            </w:pPr>
            <w:r>
              <w:rPr>
                <w:color w:val="000000"/>
                <w:sz w:val="24"/>
                <w:szCs w:val="24"/>
              </w:rPr>
              <w:t>2.47</w:t>
            </w:r>
          </w:p>
        </w:tc>
        <w:tc>
          <w:tcPr>
            <w:tcW w:w="2212" w:type="dxa"/>
            <w:vAlign w:val="bottom"/>
          </w:tcPr>
          <w:p w14:paraId="0C42F84D" w14:textId="77777777" w:rsidR="00C931CC" w:rsidRDefault="003D4A5A" w:rsidP="006E105D">
            <w:pPr>
              <w:spacing w:after="0" w:line="240" w:lineRule="auto"/>
              <w:jc w:val="center"/>
              <w:rPr>
                <w:color w:val="000000"/>
                <w:sz w:val="24"/>
                <w:szCs w:val="24"/>
              </w:rPr>
            </w:pPr>
            <w:r>
              <w:rPr>
                <w:color w:val="000000"/>
                <w:sz w:val="24"/>
                <w:szCs w:val="24"/>
              </w:rPr>
              <w:t>3.49</w:t>
            </w:r>
          </w:p>
        </w:tc>
        <w:tc>
          <w:tcPr>
            <w:tcW w:w="1663" w:type="dxa"/>
            <w:vAlign w:val="center"/>
          </w:tcPr>
          <w:p w14:paraId="003C64D0" w14:textId="77777777" w:rsidR="00C931CC" w:rsidRDefault="003D4A5A" w:rsidP="006E105D">
            <w:pPr>
              <w:spacing w:after="0" w:line="240" w:lineRule="auto"/>
              <w:jc w:val="center"/>
              <w:rPr>
                <w:sz w:val="24"/>
                <w:szCs w:val="24"/>
              </w:rPr>
            </w:pPr>
            <w:r>
              <w:rPr>
                <w:sz w:val="24"/>
                <w:szCs w:val="24"/>
              </w:rPr>
              <w:t>1.75</w:t>
            </w:r>
          </w:p>
        </w:tc>
      </w:tr>
      <w:tr w:rsidR="00C931CC" w14:paraId="48BDD712" w14:textId="77777777" w:rsidTr="006E105D">
        <w:trPr>
          <w:trHeight w:val="250"/>
          <w:jc w:val="center"/>
        </w:trPr>
        <w:tc>
          <w:tcPr>
            <w:tcW w:w="2456" w:type="dxa"/>
            <w:vAlign w:val="center"/>
          </w:tcPr>
          <w:p w14:paraId="5E7956C1" w14:textId="77777777" w:rsidR="00C931CC" w:rsidRDefault="003D4A5A" w:rsidP="006E105D">
            <w:pPr>
              <w:spacing w:after="0" w:line="240" w:lineRule="auto"/>
              <w:jc w:val="center"/>
              <w:rPr>
                <w:b/>
                <w:sz w:val="24"/>
                <w:szCs w:val="24"/>
              </w:rPr>
            </w:pPr>
            <w:r>
              <w:rPr>
                <w:b/>
                <w:sz w:val="24"/>
                <w:szCs w:val="24"/>
              </w:rPr>
              <w:t>Spacing (S)</w:t>
            </w:r>
          </w:p>
        </w:tc>
        <w:tc>
          <w:tcPr>
            <w:tcW w:w="1768" w:type="dxa"/>
            <w:vAlign w:val="bottom"/>
          </w:tcPr>
          <w:p w14:paraId="700206CC" w14:textId="77777777" w:rsidR="00C931CC" w:rsidRDefault="00C931CC" w:rsidP="006E105D">
            <w:pPr>
              <w:spacing w:after="0" w:line="240" w:lineRule="auto"/>
              <w:jc w:val="center"/>
              <w:rPr>
                <w:sz w:val="24"/>
                <w:szCs w:val="24"/>
              </w:rPr>
            </w:pPr>
          </w:p>
        </w:tc>
        <w:tc>
          <w:tcPr>
            <w:tcW w:w="2212" w:type="dxa"/>
            <w:vAlign w:val="bottom"/>
          </w:tcPr>
          <w:p w14:paraId="18CBB467" w14:textId="77777777" w:rsidR="00C931CC" w:rsidRDefault="00C931CC" w:rsidP="006E105D">
            <w:pPr>
              <w:spacing w:after="0" w:line="240" w:lineRule="auto"/>
              <w:jc w:val="center"/>
              <w:rPr>
                <w:sz w:val="24"/>
                <w:szCs w:val="24"/>
              </w:rPr>
            </w:pPr>
          </w:p>
        </w:tc>
        <w:tc>
          <w:tcPr>
            <w:tcW w:w="1663" w:type="dxa"/>
            <w:vAlign w:val="center"/>
          </w:tcPr>
          <w:p w14:paraId="59D4834C" w14:textId="77777777" w:rsidR="00C931CC" w:rsidRDefault="00C931CC" w:rsidP="006E105D">
            <w:pPr>
              <w:spacing w:after="0" w:line="240" w:lineRule="auto"/>
              <w:jc w:val="center"/>
              <w:rPr>
                <w:sz w:val="24"/>
                <w:szCs w:val="24"/>
              </w:rPr>
            </w:pPr>
          </w:p>
        </w:tc>
      </w:tr>
      <w:tr w:rsidR="00C931CC" w14:paraId="1C461D12" w14:textId="77777777" w:rsidTr="006E105D">
        <w:trPr>
          <w:trHeight w:val="250"/>
          <w:jc w:val="center"/>
        </w:trPr>
        <w:tc>
          <w:tcPr>
            <w:tcW w:w="2456" w:type="dxa"/>
            <w:vAlign w:val="center"/>
          </w:tcPr>
          <w:p w14:paraId="35F0ACEC" w14:textId="77777777" w:rsidR="00C931CC" w:rsidRDefault="003D4A5A" w:rsidP="006E105D">
            <w:pPr>
              <w:spacing w:after="0" w:line="240" w:lineRule="auto"/>
              <w:jc w:val="center"/>
              <w:rPr>
                <w:sz w:val="24"/>
                <w:szCs w:val="24"/>
              </w:rPr>
            </w:pPr>
            <w:r>
              <w:rPr>
                <w:sz w:val="24"/>
                <w:szCs w:val="24"/>
              </w:rPr>
              <w:t>S1 (60 × 10 cm)</w:t>
            </w:r>
          </w:p>
        </w:tc>
        <w:tc>
          <w:tcPr>
            <w:tcW w:w="1768" w:type="dxa"/>
            <w:vAlign w:val="bottom"/>
          </w:tcPr>
          <w:p w14:paraId="6D26BC56" w14:textId="77777777" w:rsidR="00C931CC" w:rsidRDefault="003D4A5A" w:rsidP="006E105D">
            <w:pPr>
              <w:spacing w:after="0" w:line="240" w:lineRule="auto"/>
              <w:jc w:val="center"/>
              <w:rPr>
                <w:sz w:val="24"/>
                <w:szCs w:val="24"/>
              </w:rPr>
            </w:pPr>
            <w:r>
              <w:rPr>
                <w:color w:val="000000"/>
                <w:sz w:val="24"/>
                <w:szCs w:val="24"/>
              </w:rPr>
              <w:t>14.78</w:t>
            </w:r>
          </w:p>
        </w:tc>
        <w:tc>
          <w:tcPr>
            <w:tcW w:w="2212" w:type="dxa"/>
            <w:vAlign w:val="bottom"/>
          </w:tcPr>
          <w:p w14:paraId="021430F2" w14:textId="77777777" w:rsidR="00C931CC" w:rsidRDefault="003D4A5A" w:rsidP="006E105D">
            <w:pPr>
              <w:spacing w:after="0" w:line="240" w:lineRule="auto"/>
              <w:jc w:val="center"/>
              <w:rPr>
                <w:color w:val="000000"/>
                <w:sz w:val="24"/>
                <w:szCs w:val="24"/>
              </w:rPr>
            </w:pPr>
            <w:r>
              <w:rPr>
                <w:color w:val="000000"/>
                <w:sz w:val="24"/>
                <w:szCs w:val="24"/>
              </w:rPr>
              <w:t>23.18</w:t>
            </w:r>
          </w:p>
        </w:tc>
        <w:tc>
          <w:tcPr>
            <w:tcW w:w="1663" w:type="dxa"/>
          </w:tcPr>
          <w:p w14:paraId="5BA67793" w14:textId="77777777" w:rsidR="00C931CC" w:rsidRDefault="003D4A5A" w:rsidP="006E105D">
            <w:pPr>
              <w:spacing w:after="0" w:line="240" w:lineRule="auto"/>
              <w:jc w:val="center"/>
              <w:rPr>
                <w:sz w:val="24"/>
                <w:szCs w:val="24"/>
              </w:rPr>
            </w:pPr>
            <w:r>
              <w:rPr>
                <w:sz w:val="24"/>
                <w:szCs w:val="24"/>
              </w:rPr>
              <w:t>31.15</w:t>
            </w:r>
          </w:p>
        </w:tc>
      </w:tr>
      <w:tr w:rsidR="00C931CC" w14:paraId="066CC8A9" w14:textId="77777777" w:rsidTr="006E105D">
        <w:trPr>
          <w:trHeight w:val="250"/>
          <w:jc w:val="center"/>
        </w:trPr>
        <w:tc>
          <w:tcPr>
            <w:tcW w:w="2456" w:type="dxa"/>
            <w:vAlign w:val="center"/>
          </w:tcPr>
          <w:p w14:paraId="48D5FDC7" w14:textId="77777777" w:rsidR="00C931CC" w:rsidRDefault="003D4A5A" w:rsidP="006E105D">
            <w:pPr>
              <w:spacing w:after="0" w:line="240" w:lineRule="auto"/>
              <w:jc w:val="center"/>
              <w:rPr>
                <w:sz w:val="24"/>
                <w:szCs w:val="24"/>
              </w:rPr>
            </w:pPr>
            <w:r>
              <w:rPr>
                <w:sz w:val="24"/>
                <w:szCs w:val="24"/>
              </w:rPr>
              <w:t>S2 (75 × 30 cm)</w:t>
            </w:r>
          </w:p>
        </w:tc>
        <w:tc>
          <w:tcPr>
            <w:tcW w:w="1768" w:type="dxa"/>
            <w:vAlign w:val="bottom"/>
          </w:tcPr>
          <w:p w14:paraId="547584A6" w14:textId="77777777" w:rsidR="00C931CC" w:rsidRDefault="003D4A5A" w:rsidP="006E105D">
            <w:pPr>
              <w:spacing w:after="0" w:line="240" w:lineRule="auto"/>
              <w:jc w:val="center"/>
              <w:rPr>
                <w:color w:val="000000"/>
                <w:sz w:val="24"/>
                <w:szCs w:val="24"/>
              </w:rPr>
            </w:pPr>
            <w:r>
              <w:rPr>
                <w:color w:val="000000"/>
                <w:sz w:val="24"/>
                <w:szCs w:val="24"/>
              </w:rPr>
              <w:t>17.04</w:t>
            </w:r>
          </w:p>
        </w:tc>
        <w:tc>
          <w:tcPr>
            <w:tcW w:w="2212" w:type="dxa"/>
            <w:vAlign w:val="bottom"/>
          </w:tcPr>
          <w:p w14:paraId="3B6EA77A" w14:textId="77777777" w:rsidR="00C931CC" w:rsidRDefault="003D4A5A" w:rsidP="006E105D">
            <w:pPr>
              <w:spacing w:after="0" w:line="240" w:lineRule="auto"/>
              <w:jc w:val="center"/>
              <w:rPr>
                <w:color w:val="000000"/>
                <w:sz w:val="24"/>
                <w:szCs w:val="24"/>
              </w:rPr>
            </w:pPr>
            <w:r>
              <w:rPr>
                <w:color w:val="000000"/>
                <w:sz w:val="24"/>
                <w:szCs w:val="24"/>
              </w:rPr>
              <w:t>21.61</w:t>
            </w:r>
          </w:p>
        </w:tc>
        <w:tc>
          <w:tcPr>
            <w:tcW w:w="1663" w:type="dxa"/>
          </w:tcPr>
          <w:p w14:paraId="1F1BBEA0" w14:textId="77777777" w:rsidR="00C931CC" w:rsidRDefault="003D4A5A" w:rsidP="006E105D">
            <w:pPr>
              <w:spacing w:after="0" w:line="240" w:lineRule="auto"/>
              <w:jc w:val="center"/>
              <w:rPr>
                <w:sz w:val="24"/>
                <w:szCs w:val="24"/>
              </w:rPr>
            </w:pPr>
            <w:r>
              <w:rPr>
                <w:sz w:val="24"/>
                <w:szCs w:val="24"/>
              </w:rPr>
              <w:t>32.90</w:t>
            </w:r>
          </w:p>
        </w:tc>
      </w:tr>
      <w:tr w:rsidR="00C931CC" w14:paraId="48CEC349" w14:textId="77777777" w:rsidTr="006E105D">
        <w:trPr>
          <w:trHeight w:val="250"/>
          <w:jc w:val="center"/>
        </w:trPr>
        <w:tc>
          <w:tcPr>
            <w:tcW w:w="2456" w:type="dxa"/>
            <w:vAlign w:val="center"/>
          </w:tcPr>
          <w:p w14:paraId="165AA848" w14:textId="77777777" w:rsidR="00C931CC" w:rsidRDefault="003D4A5A" w:rsidP="006E105D">
            <w:pPr>
              <w:spacing w:after="0" w:line="240" w:lineRule="auto"/>
              <w:jc w:val="center"/>
              <w:rPr>
                <w:sz w:val="24"/>
                <w:szCs w:val="24"/>
              </w:rPr>
            </w:pPr>
            <w:r>
              <w:rPr>
                <w:sz w:val="24"/>
                <w:szCs w:val="24"/>
              </w:rPr>
              <w:t>S3 (90 × 45 cm)</w:t>
            </w:r>
          </w:p>
        </w:tc>
        <w:tc>
          <w:tcPr>
            <w:tcW w:w="1768" w:type="dxa"/>
            <w:vAlign w:val="bottom"/>
          </w:tcPr>
          <w:p w14:paraId="2EF67E11" w14:textId="77777777" w:rsidR="00C931CC" w:rsidRDefault="003D4A5A" w:rsidP="006E105D">
            <w:pPr>
              <w:spacing w:after="0" w:line="240" w:lineRule="auto"/>
              <w:jc w:val="center"/>
              <w:rPr>
                <w:color w:val="000000"/>
                <w:sz w:val="24"/>
                <w:szCs w:val="24"/>
              </w:rPr>
            </w:pPr>
            <w:r>
              <w:rPr>
                <w:sz w:val="24"/>
                <w:szCs w:val="24"/>
              </w:rPr>
              <w:t>29.97</w:t>
            </w:r>
          </w:p>
        </w:tc>
        <w:tc>
          <w:tcPr>
            <w:tcW w:w="2212" w:type="dxa"/>
            <w:vAlign w:val="bottom"/>
          </w:tcPr>
          <w:p w14:paraId="414F1696" w14:textId="77777777" w:rsidR="00C931CC" w:rsidRDefault="003D4A5A" w:rsidP="006E105D">
            <w:pPr>
              <w:spacing w:after="0" w:line="240" w:lineRule="auto"/>
              <w:jc w:val="center"/>
              <w:rPr>
                <w:color w:val="000000"/>
                <w:sz w:val="24"/>
                <w:szCs w:val="24"/>
              </w:rPr>
            </w:pPr>
            <w:r>
              <w:rPr>
                <w:color w:val="000000"/>
                <w:sz w:val="24"/>
                <w:szCs w:val="24"/>
              </w:rPr>
              <w:t>30.51</w:t>
            </w:r>
          </w:p>
        </w:tc>
        <w:tc>
          <w:tcPr>
            <w:tcW w:w="1663" w:type="dxa"/>
          </w:tcPr>
          <w:p w14:paraId="12224C1E" w14:textId="77777777" w:rsidR="00C931CC" w:rsidRDefault="003D4A5A" w:rsidP="006E105D">
            <w:pPr>
              <w:spacing w:after="0" w:line="240" w:lineRule="auto"/>
              <w:jc w:val="center"/>
              <w:rPr>
                <w:sz w:val="24"/>
                <w:szCs w:val="24"/>
              </w:rPr>
            </w:pPr>
            <w:r>
              <w:rPr>
                <w:sz w:val="24"/>
                <w:szCs w:val="24"/>
              </w:rPr>
              <w:t>34.07</w:t>
            </w:r>
          </w:p>
        </w:tc>
      </w:tr>
      <w:tr w:rsidR="00C931CC" w14:paraId="6E80D5B9" w14:textId="77777777" w:rsidTr="006E105D">
        <w:trPr>
          <w:trHeight w:val="250"/>
          <w:jc w:val="center"/>
        </w:trPr>
        <w:tc>
          <w:tcPr>
            <w:tcW w:w="2456" w:type="dxa"/>
            <w:vAlign w:val="center"/>
          </w:tcPr>
          <w:p w14:paraId="3F269DB0" w14:textId="77777777" w:rsidR="00C931CC" w:rsidRDefault="003D4A5A" w:rsidP="006E105D">
            <w:pPr>
              <w:spacing w:after="0" w:line="240" w:lineRule="auto"/>
              <w:jc w:val="center"/>
              <w:rPr>
                <w:b/>
                <w:sz w:val="24"/>
                <w:szCs w:val="24"/>
              </w:rPr>
            </w:pPr>
            <w:r>
              <w:rPr>
                <w:b/>
                <w:sz w:val="24"/>
                <w:szCs w:val="24"/>
              </w:rPr>
              <w:t>SE</w:t>
            </w:r>
          </w:p>
        </w:tc>
        <w:tc>
          <w:tcPr>
            <w:tcW w:w="1768" w:type="dxa"/>
            <w:vAlign w:val="bottom"/>
          </w:tcPr>
          <w:p w14:paraId="477C3E6E" w14:textId="77777777" w:rsidR="00C931CC" w:rsidRDefault="003D4A5A" w:rsidP="006E105D">
            <w:pPr>
              <w:spacing w:after="0" w:line="240" w:lineRule="auto"/>
              <w:jc w:val="center"/>
              <w:rPr>
                <w:color w:val="000000"/>
                <w:sz w:val="24"/>
                <w:szCs w:val="24"/>
              </w:rPr>
            </w:pPr>
            <w:r>
              <w:rPr>
                <w:color w:val="000000"/>
                <w:sz w:val="24"/>
                <w:szCs w:val="24"/>
              </w:rPr>
              <w:t>0.81</w:t>
            </w:r>
          </w:p>
        </w:tc>
        <w:tc>
          <w:tcPr>
            <w:tcW w:w="2212" w:type="dxa"/>
            <w:vAlign w:val="bottom"/>
          </w:tcPr>
          <w:p w14:paraId="0473E578" w14:textId="77777777" w:rsidR="00C931CC" w:rsidRDefault="003D4A5A" w:rsidP="006E105D">
            <w:pPr>
              <w:spacing w:after="0" w:line="240" w:lineRule="auto"/>
              <w:jc w:val="center"/>
              <w:rPr>
                <w:color w:val="000000"/>
                <w:sz w:val="24"/>
                <w:szCs w:val="24"/>
              </w:rPr>
            </w:pPr>
            <w:r>
              <w:rPr>
                <w:color w:val="000000"/>
                <w:sz w:val="24"/>
                <w:szCs w:val="24"/>
              </w:rPr>
              <w:t>1.15</w:t>
            </w:r>
          </w:p>
        </w:tc>
        <w:tc>
          <w:tcPr>
            <w:tcW w:w="1663" w:type="dxa"/>
            <w:vAlign w:val="center"/>
          </w:tcPr>
          <w:p w14:paraId="6D36E876" w14:textId="77777777" w:rsidR="00C931CC" w:rsidRDefault="003D4A5A" w:rsidP="006E105D">
            <w:pPr>
              <w:spacing w:after="0" w:line="240" w:lineRule="auto"/>
              <w:jc w:val="center"/>
              <w:rPr>
                <w:sz w:val="24"/>
                <w:szCs w:val="24"/>
              </w:rPr>
            </w:pPr>
            <w:r>
              <w:rPr>
                <w:sz w:val="24"/>
                <w:szCs w:val="24"/>
              </w:rPr>
              <w:t>0.58</w:t>
            </w:r>
          </w:p>
        </w:tc>
      </w:tr>
      <w:tr w:rsidR="00C931CC" w14:paraId="17399A3F" w14:textId="77777777" w:rsidTr="006E105D">
        <w:trPr>
          <w:trHeight w:val="250"/>
          <w:jc w:val="center"/>
        </w:trPr>
        <w:tc>
          <w:tcPr>
            <w:tcW w:w="2456" w:type="dxa"/>
            <w:vAlign w:val="center"/>
          </w:tcPr>
          <w:p w14:paraId="5F9418E9" w14:textId="77777777" w:rsidR="00C931CC" w:rsidRDefault="003D4A5A" w:rsidP="006E105D">
            <w:pPr>
              <w:spacing w:after="0" w:line="240" w:lineRule="auto"/>
              <w:jc w:val="center"/>
              <w:rPr>
                <w:b/>
                <w:sz w:val="24"/>
                <w:szCs w:val="24"/>
              </w:rPr>
            </w:pPr>
            <w:r>
              <w:rPr>
                <w:b/>
                <w:sz w:val="24"/>
                <w:szCs w:val="24"/>
              </w:rPr>
              <w:t>CD at 5%</w:t>
            </w:r>
          </w:p>
        </w:tc>
        <w:tc>
          <w:tcPr>
            <w:tcW w:w="1768" w:type="dxa"/>
            <w:vAlign w:val="bottom"/>
          </w:tcPr>
          <w:p w14:paraId="4F8C827A" w14:textId="77777777" w:rsidR="00C931CC" w:rsidRDefault="003D4A5A" w:rsidP="006E105D">
            <w:pPr>
              <w:spacing w:after="0" w:line="240" w:lineRule="auto"/>
              <w:jc w:val="center"/>
              <w:rPr>
                <w:color w:val="000000"/>
                <w:sz w:val="24"/>
                <w:szCs w:val="24"/>
              </w:rPr>
            </w:pPr>
            <w:r>
              <w:rPr>
                <w:color w:val="000000"/>
                <w:sz w:val="24"/>
                <w:szCs w:val="24"/>
              </w:rPr>
              <w:t>2.47</w:t>
            </w:r>
          </w:p>
        </w:tc>
        <w:tc>
          <w:tcPr>
            <w:tcW w:w="2212" w:type="dxa"/>
            <w:vAlign w:val="bottom"/>
          </w:tcPr>
          <w:p w14:paraId="5C76685F" w14:textId="77777777" w:rsidR="00C931CC" w:rsidRDefault="003D4A5A" w:rsidP="006E105D">
            <w:pPr>
              <w:spacing w:after="0" w:line="240" w:lineRule="auto"/>
              <w:jc w:val="center"/>
              <w:rPr>
                <w:color w:val="000000"/>
                <w:sz w:val="24"/>
                <w:szCs w:val="24"/>
              </w:rPr>
            </w:pPr>
            <w:r>
              <w:rPr>
                <w:color w:val="000000"/>
                <w:sz w:val="24"/>
                <w:szCs w:val="24"/>
              </w:rPr>
              <w:t>3.49</w:t>
            </w:r>
          </w:p>
        </w:tc>
        <w:tc>
          <w:tcPr>
            <w:tcW w:w="1663" w:type="dxa"/>
            <w:vAlign w:val="center"/>
          </w:tcPr>
          <w:p w14:paraId="458EED7C" w14:textId="77777777" w:rsidR="00C931CC" w:rsidRDefault="003D4A5A" w:rsidP="006E105D">
            <w:pPr>
              <w:spacing w:after="0" w:line="240" w:lineRule="auto"/>
              <w:jc w:val="center"/>
              <w:rPr>
                <w:sz w:val="24"/>
                <w:szCs w:val="24"/>
              </w:rPr>
            </w:pPr>
            <w:r>
              <w:rPr>
                <w:sz w:val="24"/>
                <w:szCs w:val="24"/>
              </w:rPr>
              <w:t>1.75</w:t>
            </w:r>
          </w:p>
        </w:tc>
      </w:tr>
      <w:tr w:rsidR="00C931CC" w14:paraId="66917E3C" w14:textId="77777777" w:rsidTr="006E105D">
        <w:trPr>
          <w:trHeight w:val="364"/>
          <w:jc w:val="center"/>
        </w:trPr>
        <w:tc>
          <w:tcPr>
            <w:tcW w:w="2456" w:type="dxa"/>
            <w:vAlign w:val="center"/>
          </w:tcPr>
          <w:p w14:paraId="17DF2174" w14:textId="77777777" w:rsidR="00C931CC" w:rsidRDefault="003D4A5A" w:rsidP="006E105D">
            <w:pPr>
              <w:spacing w:after="0" w:line="240" w:lineRule="auto"/>
              <w:jc w:val="center"/>
              <w:rPr>
                <w:b/>
                <w:sz w:val="24"/>
                <w:szCs w:val="24"/>
              </w:rPr>
            </w:pPr>
            <w:r>
              <w:rPr>
                <w:b/>
                <w:sz w:val="24"/>
                <w:szCs w:val="24"/>
              </w:rPr>
              <w:t>Interaction (D×S)</w:t>
            </w:r>
          </w:p>
        </w:tc>
        <w:tc>
          <w:tcPr>
            <w:tcW w:w="1768" w:type="dxa"/>
            <w:vAlign w:val="bottom"/>
          </w:tcPr>
          <w:p w14:paraId="66132C51" w14:textId="77777777" w:rsidR="00C931CC" w:rsidRDefault="00C931CC" w:rsidP="006E105D">
            <w:pPr>
              <w:spacing w:after="0" w:line="240" w:lineRule="auto"/>
              <w:jc w:val="center"/>
              <w:rPr>
                <w:sz w:val="24"/>
                <w:szCs w:val="24"/>
              </w:rPr>
            </w:pPr>
          </w:p>
        </w:tc>
        <w:tc>
          <w:tcPr>
            <w:tcW w:w="2212" w:type="dxa"/>
            <w:vAlign w:val="bottom"/>
          </w:tcPr>
          <w:p w14:paraId="0897FCB7" w14:textId="77777777" w:rsidR="00C931CC" w:rsidRDefault="00C931CC" w:rsidP="006E105D">
            <w:pPr>
              <w:spacing w:after="0" w:line="240" w:lineRule="auto"/>
              <w:jc w:val="center"/>
              <w:rPr>
                <w:sz w:val="24"/>
                <w:szCs w:val="24"/>
              </w:rPr>
            </w:pPr>
          </w:p>
        </w:tc>
        <w:tc>
          <w:tcPr>
            <w:tcW w:w="1663" w:type="dxa"/>
            <w:vAlign w:val="center"/>
          </w:tcPr>
          <w:p w14:paraId="49C6B16D" w14:textId="77777777" w:rsidR="00C931CC" w:rsidRDefault="00C931CC" w:rsidP="006E105D">
            <w:pPr>
              <w:spacing w:after="0" w:line="240" w:lineRule="auto"/>
              <w:jc w:val="center"/>
              <w:rPr>
                <w:sz w:val="24"/>
                <w:szCs w:val="24"/>
              </w:rPr>
            </w:pPr>
          </w:p>
        </w:tc>
      </w:tr>
      <w:tr w:rsidR="00C931CC" w14:paraId="656B1856" w14:textId="77777777" w:rsidTr="006E105D">
        <w:trPr>
          <w:trHeight w:val="250"/>
          <w:jc w:val="center"/>
        </w:trPr>
        <w:tc>
          <w:tcPr>
            <w:tcW w:w="2456" w:type="dxa"/>
            <w:vAlign w:val="bottom"/>
          </w:tcPr>
          <w:p w14:paraId="76A4A341" w14:textId="77777777" w:rsidR="00C931CC" w:rsidRDefault="003D4A5A" w:rsidP="006E105D">
            <w:pPr>
              <w:spacing w:after="0" w:line="240" w:lineRule="auto"/>
              <w:jc w:val="center"/>
              <w:rPr>
                <w:b/>
                <w:color w:val="000000"/>
                <w:sz w:val="24"/>
                <w:szCs w:val="24"/>
              </w:rPr>
            </w:pPr>
            <w:r>
              <w:rPr>
                <w:b/>
                <w:color w:val="000000"/>
                <w:sz w:val="24"/>
                <w:szCs w:val="24"/>
              </w:rPr>
              <w:t>D1S1</w:t>
            </w:r>
          </w:p>
        </w:tc>
        <w:tc>
          <w:tcPr>
            <w:tcW w:w="1768" w:type="dxa"/>
            <w:vAlign w:val="bottom"/>
          </w:tcPr>
          <w:p w14:paraId="2517DE30" w14:textId="77777777" w:rsidR="00C931CC" w:rsidRDefault="003D4A5A" w:rsidP="006E105D">
            <w:pPr>
              <w:spacing w:after="0" w:line="240" w:lineRule="auto"/>
              <w:jc w:val="center"/>
              <w:rPr>
                <w:color w:val="000000"/>
                <w:sz w:val="24"/>
                <w:szCs w:val="24"/>
              </w:rPr>
            </w:pPr>
            <w:r>
              <w:rPr>
                <w:color w:val="000000"/>
                <w:sz w:val="24"/>
                <w:szCs w:val="24"/>
              </w:rPr>
              <w:t>19.55</w:t>
            </w:r>
          </w:p>
        </w:tc>
        <w:tc>
          <w:tcPr>
            <w:tcW w:w="2212" w:type="dxa"/>
            <w:vAlign w:val="bottom"/>
          </w:tcPr>
          <w:p w14:paraId="1FB3AEBB" w14:textId="77777777" w:rsidR="00C931CC" w:rsidRDefault="003D4A5A" w:rsidP="006E105D">
            <w:pPr>
              <w:spacing w:after="0" w:line="240" w:lineRule="auto"/>
              <w:jc w:val="center"/>
              <w:rPr>
                <w:color w:val="000000"/>
                <w:sz w:val="24"/>
                <w:szCs w:val="24"/>
              </w:rPr>
            </w:pPr>
            <w:r>
              <w:rPr>
                <w:color w:val="000000"/>
                <w:sz w:val="24"/>
                <w:szCs w:val="24"/>
              </w:rPr>
              <w:t>28.23</w:t>
            </w:r>
          </w:p>
        </w:tc>
        <w:tc>
          <w:tcPr>
            <w:tcW w:w="1663" w:type="dxa"/>
          </w:tcPr>
          <w:p w14:paraId="4B4306DD" w14:textId="77777777" w:rsidR="00C931CC" w:rsidRDefault="003D4A5A" w:rsidP="006E105D">
            <w:pPr>
              <w:spacing w:after="0" w:line="240" w:lineRule="auto"/>
              <w:jc w:val="center"/>
              <w:rPr>
                <w:sz w:val="24"/>
                <w:szCs w:val="24"/>
              </w:rPr>
            </w:pPr>
            <w:r>
              <w:rPr>
                <w:sz w:val="24"/>
                <w:szCs w:val="24"/>
              </w:rPr>
              <w:t>34.16</w:t>
            </w:r>
          </w:p>
        </w:tc>
      </w:tr>
      <w:tr w:rsidR="00C931CC" w14:paraId="71CDA9D8" w14:textId="77777777" w:rsidTr="006E105D">
        <w:trPr>
          <w:trHeight w:val="250"/>
          <w:jc w:val="center"/>
        </w:trPr>
        <w:tc>
          <w:tcPr>
            <w:tcW w:w="2456" w:type="dxa"/>
            <w:vAlign w:val="bottom"/>
          </w:tcPr>
          <w:p w14:paraId="58918317" w14:textId="77777777" w:rsidR="00C931CC" w:rsidRDefault="003D4A5A" w:rsidP="006E105D">
            <w:pPr>
              <w:spacing w:after="0" w:line="240" w:lineRule="auto"/>
              <w:jc w:val="center"/>
              <w:rPr>
                <w:b/>
                <w:color w:val="000000"/>
                <w:sz w:val="24"/>
                <w:szCs w:val="24"/>
              </w:rPr>
            </w:pPr>
            <w:r>
              <w:rPr>
                <w:b/>
                <w:color w:val="000000"/>
                <w:sz w:val="24"/>
                <w:szCs w:val="24"/>
              </w:rPr>
              <w:t>D1S2</w:t>
            </w:r>
          </w:p>
        </w:tc>
        <w:tc>
          <w:tcPr>
            <w:tcW w:w="1768" w:type="dxa"/>
            <w:vAlign w:val="bottom"/>
          </w:tcPr>
          <w:p w14:paraId="615F001D" w14:textId="77777777" w:rsidR="00C931CC" w:rsidRDefault="003D4A5A" w:rsidP="006E105D">
            <w:pPr>
              <w:spacing w:after="0" w:line="240" w:lineRule="auto"/>
              <w:jc w:val="center"/>
              <w:rPr>
                <w:color w:val="000000"/>
                <w:sz w:val="24"/>
                <w:szCs w:val="24"/>
              </w:rPr>
            </w:pPr>
            <w:r>
              <w:rPr>
                <w:color w:val="000000"/>
                <w:sz w:val="24"/>
                <w:szCs w:val="24"/>
              </w:rPr>
              <w:t>22.51</w:t>
            </w:r>
          </w:p>
        </w:tc>
        <w:tc>
          <w:tcPr>
            <w:tcW w:w="2212" w:type="dxa"/>
            <w:vAlign w:val="bottom"/>
          </w:tcPr>
          <w:p w14:paraId="149454EB" w14:textId="77777777" w:rsidR="00C931CC" w:rsidRDefault="003D4A5A" w:rsidP="006E105D">
            <w:pPr>
              <w:spacing w:after="0" w:line="240" w:lineRule="auto"/>
              <w:jc w:val="center"/>
              <w:rPr>
                <w:color w:val="000000"/>
                <w:sz w:val="24"/>
                <w:szCs w:val="24"/>
              </w:rPr>
            </w:pPr>
            <w:r>
              <w:rPr>
                <w:color w:val="000000"/>
                <w:sz w:val="24"/>
                <w:szCs w:val="24"/>
              </w:rPr>
              <w:t>25.7</w:t>
            </w:r>
          </w:p>
        </w:tc>
        <w:tc>
          <w:tcPr>
            <w:tcW w:w="1663" w:type="dxa"/>
          </w:tcPr>
          <w:p w14:paraId="198A82EE" w14:textId="77777777" w:rsidR="00C931CC" w:rsidRDefault="003D4A5A" w:rsidP="006E105D">
            <w:pPr>
              <w:spacing w:after="0" w:line="240" w:lineRule="auto"/>
              <w:jc w:val="center"/>
              <w:rPr>
                <w:sz w:val="24"/>
                <w:szCs w:val="24"/>
              </w:rPr>
            </w:pPr>
            <w:r>
              <w:rPr>
                <w:sz w:val="24"/>
                <w:szCs w:val="24"/>
              </w:rPr>
              <w:t>37.66</w:t>
            </w:r>
          </w:p>
        </w:tc>
      </w:tr>
      <w:tr w:rsidR="00C931CC" w14:paraId="7273EECB" w14:textId="77777777" w:rsidTr="006E105D">
        <w:trPr>
          <w:trHeight w:val="260"/>
          <w:jc w:val="center"/>
        </w:trPr>
        <w:tc>
          <w:tcPr>
            <w:tcW w:w="2456" w:type="dxa"/>
            <w:vAlign w:val="bottom"/>
          </w:tcPr>
          <w:p w14:paraId="79F9A4F2" w14:textId="77777777" w:rsidR="00C931CC" w:rsidRDefault="003D4A5A" w:rsidP="006E105D">
            <w:pPr>
              <w:spacing w:after="0" w:line="240" w:lineRule="auto"/>
              <w:jc w:val="center"/>
              <w:rPr>
                <w:b/>
                <w:color w:val="000000"/>
                <w:sz w:val="24"/>
                <w:szCs w:val="24"/>
              </w:rPr>
            </w:pPr>
            <w:r>
              <w:rPr>
                <w:b/>
                <w:color w:val="000000"/>
                <w:sz w:val="24"/>
                <w:szCs w:val="24"/>
              </w:rPr>
              <w:lastRenderedPageBreak/>
              <w:t>D1S3</w:t>
            </w:r>
          </w:p>
        </w:tc>
        <w:tc>
          <w:tcPr>
            <w:tcW w:w="1768" w:type="dxa"/>
            <w:vAlign w:val="bottom"/>
          </w:tcPr>
          <w:p w14:paraId="7939E440" w14:textId="77777777" w:rsidR="00C931CC" w:rsidRDefault="003D4A5A" w:rsidP="006E105D">
            <w:pPr>
              <w:spacing w:after="0" w:line="240" w:lineRule="auto"/>
              <w:jc w:val="center"/>
              <w:rPr>
                <w:color w:val="000000"/>
                <w:sz w:val="24"/>
                <w:szCs w:val="24"/>
              </w:rPr>
            </w:pPr>
            <w:r>
              <w:rPr>
                <w:color w:val="000000"/>
                <w:sz w:val="24"/>
                <w:szCs w:val="24"/>
              </w:rPr>
              <w:t>36.8</w:t>
            </w:r>
          </w:p>
        </w:tc>
        <w:tc>
          <w:tcPr>
            <w:tcW w:w="2212" w:type="dxa"/>
            <w:vAlign w:val="bottom"/>
          </w:tcPr>
          <w:p w14:paraId="3CF673B2" w14:textId="77777777" w:rsidR="00C931CC" w:rsidRDefault="003D4A5A" w:rsidP="006E105D">
            <w:pPr>
              <w:spacing w:after="0" w:line="240" w:lineRule="auto"/>
              <w:jc w:val="center"/>
              <w:rPr>
                <w:color w:val="000000"/>
                <w:sz w:val="24"/>
                <w:szCs w:val="24"/>
              </w:rPr>
            </w:pPr>
            <w:r>
              <w:rPr>
                <w:color w:val="000000"/>
                <w:sz w:val="24"/>
                <w:szCs w:val="24"/>
              </w:rPr>
              <w:t>33.73</w:t>
            </w:r>
          </w:p>
        </w:tc>
        <w:tc>
          <w:tcPr>
            <w:tcW w:w="1663" w:type="dxa"/>
          </w:tcPr>
          <w:p w14:paraId="55C144A9" w14:textId="77777777" w:rsidR="00C931CC" w:rsidRDefault="003D4A5A" w:rsidP="006E105D">
            <w:pPr>
              <w:spacing w:after="0" w:line="240" w:lineRule="auto"/>
              <w:jc w:val="center"/>
              <w:rPr>
                <w:sz w:val="24"/>
                <w:szCs w:val="24"/>
              </w:rPr>
            </w:pPr>
            <w:r>
              <w:rPr>
                <w:sz w:val="24"/>
                <w:szCs w:val="24"/>
              </w:rPr>
              <w:t>37.42</w:t>
            </w:r>
          </w:p>
        </w:tc>
      </w:tr>
      <w:tr w:rsidR="00C931CC" w14:paraId="7272E78F" w14:textId="77777777" w:rsidTr="006E105D">
        <w:trPr>
          <w:trHeight w:val="250"/>
          <w:jc w:val="center"/>
        </w:trPr>
        <w:tc>
          <w:tcPr>
            <w:tcW w:w="2456" w:type="dxa"/>
            <w:vAlign w:val="bottom"/>
          </w:tcPr>
          <w:p w14:paraId="649CD50F" w14:textId="77777777" w:rsidR="00C931CC" w:rsidRDefault="003D4A5A" w:rsidP="006E105D">
            <w:pPr>
              <w:spacing w:after="0" w:line="240" w:lineRule="auto"/>
              <w:jc w:val="center"/>
              <w:rPr>
                <w:b/>
                <w:color w:val="000000"/>
                <w:sz w:val="24"/>
                <w:szCs w:val="24"/>
              </w:rPr>
            </w:pPr>
            <w:r>
              <w:rPr>
                <w:b/>
                <w:color w:val="000000"/>
                <w:sz w:val="24"/>
                <w:szCs w:val="24"/>
              </w:rPr>
              <w:t>D2S1</w:t>
            </w:r>
          </w:p>
        </w:tc>
        <w:tc>
          <w:tcPr>
            <w:tcW w:w="1768" w:type="dxa"/>
            <w:vAlign w:val="bottom"/>
          </w:tcPr>
          <w:p w14:paraId="6FA68F44" w14:textId="77777777" w:rsidR="00C931CC" w:rsidRDefault="003D4A5A" w:rsidP="006E105D">
            <w:pPr>
              <w:spacing w:after="0" w:line="240" w:lineRule="auto"/>
              <w:jc w:val="center"/>
              <w:rPr>
                <w:color w:val="000000"/>
                <w:sz w:val="24"/>
                <w:szCs w:val="24"/>
              </w:rPr>
            </w:pPr>
            <w:r>
              <w:rPr>
                <w:color w:val="000000"/>
                <w:sz w:val="24"/>
                <w:szCs w:val="24"/>
              </w:rPr>
              <w:t>13.87</w:t>
            </w:r>
          </w:p>
        </w:tc>
        <w:tc>
          <w:tcPr>
            <w:tcW w:w="2212" w:type="dxa"/>
            <w:vAlign w:val="bottom"/>
          </w:tcPr>
          <w:p w14:paraId="63D31657" w14:textId="77777777" w:rsidR="00C931CC" w:rsidRDefault="003D4A5A" w:rsidP="006E105D">
            <w:pPr>
              <w:spacing w:after="0" w:line="240" w:lineRule="auto"/>
              <w:jc w:val="center"/>
              <w:rPr>
                <w:color w:val="000000"/>
                <w:sz w:val="24"/>
                <w:szCs w:val="24"/>
              </w:rPr>
            </w:pPr>
            <w:r>
              <w:rPr>
                <w:color w:val="000000"/>
                <w:sz w:val="24"/>
                <w:szCs w:val="24"/>
              </w:rPr>
              <w:t>23.66</w:t>
            </w:r>
          </w:p>
        </w:tc>
        <w:tc>
          <w:tcPr>
            <w:tcW w:w="1663" w:type="dxa"/>
          </w:tcPr>
          <w:p w14:paraId="340D0483" w14:textId="77777777" w:rsidR="00C931CC" w:rsidRDefault="003D4A5A" w:rsidP="006E105D">
            <w:pPr>
              <w:spacing w:after="0" w:line="240" w:lineRule="auto"/>
              <w:jc w:val="center"/>
              <w:rPr>
                <w:sz w:val="24"/>
                <w:szCs w:val="24"/>
              </w:rPr>
            </w:pPr>
            <w:r>
              <w:rPr>
                <w:sz w:val="24"/>
                <w:szCs w:val="24"/>
              </w:rPr>
              <w:t>30.06</w:t>
            </w:r>
          </w:p>
        </w:tc>
      </w:tr>
      <w:tr w:rsidR="00C931CC" w14:paraId="35B744DF" w14:textId="77777777" w:rsidTr="006E105D">
        <w:trPr>
          <w:trHeight w:val="250"/>
          <w:jc w:val="center"/>
        </w:trPr>
        <w:tc>
          <w:tcPr>
            <w:tcW w:w="2456" w:type="dxa"/>
            <w:vAlign w:val="bottom"/>
          </w:tcPr>
          <w:p w14:paraId="3D2A4E36" w14:textId="77777777" w:rsidR="00C931CC" w:rsidRDefault="003D4A5A" w:rsidP="006E105D">
            <w:pPr>
              <w:spacing w:after="0" w:line="240" w:lineRule="auto"/>
              <w:jc w:val="center"/>
              <w:rPr>
                <w:b/>
                <w:color w:val="000000"/>
                <w:sz w:val="24"/>
                <w:szCs w:val="24"/>
              </w:rPr>
            </w:pPr>
            <w:r>
              <w:rPr>
                <w:b/>
                <w:color w:val="000000"/>
                <w:sz w:val="24"/>
                <w:szCs w:val="24"/>
              </w:rPr>
              <w:t>D2S2</w:t>
            </w:r>
          </w:p>
        </w:tc>
        <w:tc>
          <w:tcPr>
            <w:tcW w:w="1768" w:type="dxa"/>
            <w:vAlign w:val="bottom"/>
          </w:tcPr>
          <w:p w14:paraId="1B0751CD" w14:textId="77777777" w:rsidR="00C931CC" w:rsidRDefault="003D4A5A" w:rsidP="006E105D">
            <w:pPr>
              <w:spacing w:after="0" w:line="240" w:lineRule="auto"/>
              <w:jc w:val="center"/>
              <w:rPr>
                <w:color w:val="000000"/>
                <w:sz w:val="24"/>
                <w:szCs w:val="24"/>
              </w:rPr>
            </w:pPr>
            <w:r>
              <w:rPr>
                <w:color w:val="000000"/>
                <w:sz w:val="24"/>
                <w:szCs w:val="24"/>
              </w:rPr>
              <w:t>17.21</w:t>
            </w:r>
          </w:p>
        </w:tc>
        <w:tc>
          <w:tcPr>
            <w:tcW w:w="2212" w:type="dxa"/>
            <w:vAlign w:val="bottom"/>
          </w:tcPr>
          <w:p w14:paraId="02D9D355" w14:textId="77777777" w:rsidR="00C931CC" w:rsidRDefault="003D4A5A" w:rsidP="006E105D">
            <w:pPr>
              <w:spacing w:after="0" w:line="240" w:lineRule="auto"/>
              <w:jc w:val="center"/>
              <w:rPr>
                <w:color w:val="000000"/>
                <w:sz w:val="24"/>
                <w:szCs w:val="24"/>
              </w:rPr>
            </w:pPr>
            <w:r>
              <w:rPr>
                <w:color w:val="000000"/>
                <w:sz w:val="24"/>
                <w:szCs w:val="24"/>
              </w:rPr>
              <w:t>22.13</w:t>
            </w:r>
          </w:p>
        </w:tc>
        <w:tc>
          <w:tcPr>
            <w:tcW w:w="1663" w:type="dxa"/>
          </w:tcPr>
          <w:p w14:paraId="798D1DA5" w14:textId="77777777" w:rsidR="00C931CC" w:rsidRDefault="003D4A5A" w:rsidP="006E105D">
            <w:pPr>
              <w:spacing w:after="0" w:line="240" w:lineRule="auto"/>
              <w:jc w:val="center"/>
              <w:rPr>
                <w:sz w:val="24"/>
                <w:szCs w:val="24"/>
              </w:rPr>
            </w:pPr>
            <w:r>
              <w:rPr>
                <w:sz w:val="24"/>
                <w:szCs w:val="24"/>
              </w:rPr>
              <w:t>29.91</w:t>
            </w:r>
          </w:p>
        </w:tc>
      </w:tr>
      <w:tr w:rsidR="00C931CC" w14:paraId="302D6AC2" w14:textId="77777777" w:rsidTr="006E105D">
        <w:trPr>
          <w:trHeight w:val="250"/>
          <w:jc w:val="center"/>
        </w:trPr>
        <w:tc>
          <w:tcPr>
            <w:tcW w:w="2456" w:type="dxa"/>
            <w:vAlign w:val="bottom"/>
          </w:tcPr>
          <w:p w14:paraId="52D9E837" w14:textId="77777777" w:rsidR="00C931CC" w:rsidRDefault="003D4A5A" w:rsidP="006E105D">
            <w:pPr>
              <w:spacing w:after="0" w:line="240" w:lineRule="auto"/>
              <w:jc w:val="center"/>
              <w:rPr>
                <w:b/>
                <w:color w:val="000000"/>
                <w:sz w:val="24"/>
                <w:szCs w:val="24"/>
              </w:rPr>
            </w:pPr>
            <w:r>
              <w:rPr>
                <w:b/>
                <w:color w:val="000000"/>
                <w:sz w:val="24"/>
                <w:szCs w:val="24"/>
              </w:rPr>
              <w:t>D2S3</w:t>
            </w:r>
          </w:p>
        </w:tc>
        <w:tc>
          <w:tcPr>
            <w:tcW w:w="1768" w:type="dxa"/>
            <w:vAlign w:val="bottom"/>
          </w:tcPr>
          <w:p w14:paraId="0CAE7195" w14:textId="77777777" w:rsidR="00C931CC" w:rsidRDefault="003D4A5A" w:rsidP="006E105D">
            <w:pPr>
              <w:spacing w:after="0" w:line="240" w:lineRule="auto"/>
              <w:jc w:val="center"/>
              <w:rPr>
                <w:color w:val="000000"/>
                <w:sz w:val="24"/>
                <w:szCs w:val="24"/>
              </w:rPr>
            </w:pPr>
            <w:r>
              <w:rPr>
                <w:color w:val="000000"/>
                <w:sz w:val="24"/>
                <w:szCs w:val="24"/>
              </w:rPr>
              <w:t>30.89</w:t>
            </w:r>
          </w:p>
        </w:tc>
        <w:tc>
          <w:tcPr>
            <w:tcW w:w="2212" w:type="dxa"/>
            <w:vAlign w:val="bottom"/>
          </w:tcPr>
          <w:p w14:paraId="1B480E50" w14:textId="77777777" w:rsidR="00C931CC" w:rsidRDefault="003D4A5A" w:rsidP="006E105D">
            <w:pPr>
              <w:spacing w:after="0" w:line="240" w:lineRule="auto"/>
              <w:jc w:val="center"/>
              <w:rPr>
                <w:color w:val="000000"/>
                <w:sz w:val="24"/>
                <w:szCs w:val="24"/>
              </w:rPr>
            </w:pPr>
            <w:r>
              <w:rPr>
                <w:color w:val="000000"/>
                <w:sz w:val="24"/>
                <w:szCs w:val="24"/>
              </w:rPr>
              <w:t>32.48</w:t>
            </w:r>
          </w:p>
        </w:tc>
        <w:tc>
          <w:tcPr>
            <w:tcW w:w="1663" w:type="dxa"/>
          </w:tcPr>
          <w:p w14:paraId="3659DAD8" w14:textId="77777777" w:rsidR="00C931CC" w:rsidRDefault="003D4A5A" w:rsidP="006E105D">
            <w:pPr>
              <w:spacing w:after="0" w:line="240" w:lineRule="auto"/>
              <w:jc w:val="center"/>
              <w:rPr>
                <w:sz w:val="24"/>
                <w:szCs w:val="24"/>
              </w:rPr>
            </w:pPr>
            <w:r>
              <w:rPr>
                <w:sz w:val="24"/>
                <w:szCs w:val="24"/>
              </w:rPr>
              <w:t>31.13</w:t>
            </w:r>
          </w:p>
        </w:tc>
      </w:tr>
      <w:tr w:rsidR="00C931CC" w14:paraId="5490F594" w14:textId="77777777" w:rsidTr="006E105D">
        <w:trPr>
          <w:trHeight w:val="250"/>
          <w:jc w:val="center"/>
        </w:trPr>
        <w:tc>
          <w:tcPr>
            <w:tcW w:w="2456" w:type="dxa"/>
            <w:vAlign w:val="bottom"/>
          </w:tcPr>
          <w:p w14:paraId="59656998" w14:textId="77777777" w:rsidR="00C931CC" w:rsidRDefault="003D4A5A" w:rsidP="006E105D">
            <w:pPr>
              <w:spacing w:after="0" w:line="240" w:lineRule="auto"/>
              <w:jc w:val="center"/>
              <w:rPr>
                <w:b/>
                <w:color w:val="000000"/>
                <w:sz w:val="24"/>
                <w:szCs w:val="24"/>
              </w:rPr>
            </w:pPr>
            <w:r>
              <w:rPr>
                <w:b/>
                <w:color w:val="000000"/>
                <w:sz w:val="24"/>
                <w:szCs w:val="24"/>
              </w:rPr>
              <w:t>D3S1</w:t>
            </w:r>
          </w:p>
        </w:tc>
        <w:tc>
          <w:tcPr>
            <w:tcW w:w="1768" w:type="dxa"/>
            <w:vAlign w:val="bottom"/>
          </w:tcPr>
          <w:p w14:paraId="2290D33F" w14:textId="77777777" w:rsidR="00C931CC" w:rsidRDefault="003D4A5A" w:rsidP="006E105D">
            <w:pPr>
              <w:spacing w:after="0" w:line="240" w:lineRule="auto"/>
              <w:jc w:val="center"/>
              <w:rPr>
                <w:color w:val="000000"/>
                <w:sz w:val="24"/>
                <w:szCs w:val="24"/>
              </w:rPr>
            </w:pPr>
            <w:r>
              <w:rPr>
                <w:color w:val="000000"/>
                <w:sz w:val="24"/>
                <w:szCs w:val="24"/>
              </w:rPr>
              <w:t>10.93</w:t>
            </w:r>
          </w:p>
        </w:tc>
        <w:tc>
          <w:tcPr>
            <w:tcW w:w="2212" w:type="dxa"/>
            <w:vAlign w:val="bottom"/>
          </w:tcPr>
          <w:p w14:paraId="2904E85D" w14:textId="77777777" w:rsidR="00C931CC" w:rsidRDefault="003D4A5A" w:rsidP="006E105D">
            <w:pPr>
              <w:spacing w:after="0" w:line="240" w:lineRule="auto"/>
              <w:jc w:val="center"/>
              <w:rPr>
                <w:color w:val="000000"/>
                <w:sz w:val="24"/>
                <w:szCs w:val="24"/>
              </w:rPr>
            </w:pPr>
            <w:r>
              <w:rPr>
                <w:color w:val="000000"/>
                <w:sz w:val="24"/>
                <w:szCs w:val="24"/>
              </w:rPr>
              <w:t>17.66</w:t>
            </w:r>
          </w:p>
        </w:tc>
        <w:tc>
          <w:tcPr>
            <w:tcW w:w="1663" w:type="dxa"/>
          </w:tcPr>
          <w:p w14:paraId="3C52EE69" w14:textId="77777777" w:rsidR="00C931CC" w:rsidRDefault="003D4A5A" w:rsidP="006E105D">
            <w:pPr>
              <w:spacing w:after="0" w:line="240" w:lineRule="auto"/>
              <w:jc w:val="center"/>
              <w:rPr>
                <w:sz w:val="24"/>
                <w:szCs w:val="24"/>
              </w:rPr>
            </w:pPr>
            <w:r>
              <w:rPr>
                <w:sz w:val="24"/>
                <w:szCs w:val="24"/>
              </w:rPr>
              <w:t>29.21</w:t>
            </w:r>
          </w:p>
        </w:tc>
      </w:tr>
      <w:tr w:rsidR="00C931CC" w14:paraId="3E48F847" w14:textId="77777777" w:rsidTr="006E105D">
        <w:trPr>
          <w:trHeight w:val="250"/>
          <w:jc w:val="center"/>
        </w:trPr>
        <w:tc>
          <w:tcPr>
            <w:tcW w:w="2456" w:type="dxa"/>
            <w:vAlign w:val="bottom"/>
          </w:tcPr>
          <w:p w14:paraId="582A1AE3" w14:textId="77777777" w:rsidR="00C931CC" w:rsidRDefault="003D4A5A" w:rsidP="006E105D">
            <w:pPr>
              <w:spacing w:after="0" w:line="240" w:lineRule="auto"/>
              <w:jc w:val="center"/>
              <w:rPr>
                <w:b/>
                <w:color w:val="000000"/>
                <w:sz w:val="24"/>
                <w:szCs w:val="24"/>
              </w:rPr>
            </w:pPr>
            <w:r>
              <w:rPr>
                <w:b/>
                <w:color w:val="000000"/>
                <w:sz w:val="24"/>
                <w:szCs w:val="24"/>
              </w:rPr>
              <w:t>D3S2</w:t>
            </w:r>
          </w:p>
        </w:tc>
        <w:tc>
          <w:tcPr>
            <w:tcW w:w="1768" w:type="dxa"/>
            <w:vAlign w:val="bottom"/>
          </w:tcPr>
          <w:p w14:paraId="6256546C" w14:textId="77777777" w:rsidR="00C931CC" w:rsidRDefault="003D4A5A" w:rsidP="006E105D">
            <w:pPr>
              <w:spacing w:after="0" w:line="240" w:lineRule="auto"/>
              <w:jc w:val="center"/>
              <w:rPr>
                <w:color w:val="000000"/>
                <w:sz w:val="24"/>
                <w:szCs w:val="24"/>
              </w:rPr>
            </w:pPr>
            <w:r>
              <w:rPr>
                <w:color w:val="000000"/>
                <w:sz w:val="24"/>
                <w:szCs w:val="24"/>
              </w:rPr>
              <w:t>11.4</w:t>
            </w:r>
          </w:p>
        </w:tc>
        <w:tc>
          <w:tcPr>
            <w:tcW w:w="2212" w:type="dxa"/>
            <w:vAlign w:val="bottom"/>
          </w:tcPr>
          <w:p w14:paraId="24F1AAE6" w14:textId="77777777" w:rsidR="00C931CC" w:rsidRDefault="003D4A5A" w:rsidP="006E105D">
            <w:pPr>
              <w:spacing w:after="0" w:line="240" w:lineRule="auto"/>
              <w:jc w:val="center"/>
              <w:rPr>
                <w:color w:val="000000"/>
                <w:sz w:val="24"/>
                <w:szCs w:val="24"/>
              </w:rPr>
            </w:pPr>
            <w:r>
              <w:rPr>
                <w:color w:val="000000"/>
                <w:sz w:val="24"/>
                <w:szCs w:val="24"/>
              </w:rPr>
              <w:t>17</w:t>
            </w:r>
          </w:p>
        </w:tc>
        <w:tc>
          <w:tcPr>
            <w:tcW w:w="1663" w:type="dxa"/>
          </w:tcPr>
          <w:p w14:paraId="6635F01A" w14:textId="77777777" w:rsidR="00C931CC" w:rsidRDefault="003D4A5A" w:rsidP="006E105D">
            <w:pPr>
              <w:spacing w:after="0" w:line="240" w:lineRule="auto"/>
              <w:jc w:val="center"/>
              <w:rPr>
                <w:sz w:val="24"/>
                <w:szCs w:val="24"/>
              </w:rPr>
            </w:pPr>
            <w:r>
              <w:rPr>
                <w:sz w:val="24"/>
                <w:szCs w:val="24"/>
              </w:rPr>
              <w:t>31.13</w:t>
            </w:r>
          </w:p>
        </w:tc>
      </w:tr>
      <w:tr w:rsidR="00C931CC" w14:paraId="3328745C" w14:textId="77777777" w:rsidTr="006E105D">
        <w:trPr>
          <w:trHeight w:val="250"/>
          <w:jc w:val="center"/>
        </w:trPr>
        <w:tc>
          <w:tcPr>
            <w:tcW w:w="2456" w:type="dxa"/>
            <w:vAlign w:val="bottom"/>
          </w:tcPr>
          <w:p w14:paraId="106985AD" w14:textId="77777777" w:rsidR="00C931CC" w:rsidRDefault="003D4A5A" w:rsidP="006E105D">
            <w:pPr>
              <w:spacing w:after="0" w:line="240" w:lineRule="auto"/>
              <w:jc w:val="center"/>
              <w:rPr>
                <w:b/>
                <w:color w:val="000000"/>
                <w:sz w:val="24"/>
                <w:szCs w:val="24"/>
              </w:rPr>
            </w:pPr>
            <w:r>
              <w:rPr>
                <w:b/>
                <w:color w:val="000000"/>
                <w:sz w:val="24"/>
                <w:szCs w:val="24"/>
              </w:rPr>
              <w:t>D3S3</w:t>
            </w:r>
          </w:p>
        </w:tc>
        <w:tc>
          <w:tcPr>
            <w:tcW w:w="1768" w:type="dxa"/>
            <w:vAlign w:val="bottom"/>
          </w:tcPr>
          <w:p w14:paraId="3B39F512" w14:textId="77777777" w:rsidR="00C931CC" w:rsidRDefault="003D4A5A" w:rsidP="006E105D">
            <w:pPr>
              <w:spacing w:after="0" w:line="240" w:lineRule="auto"/>
              <w:jc w:val="center"/>
              <w:rPr>
                <w:color w:val="000000"/>
                <w:sz w:val="24"/>
                <w:szCs w:val="24"/>
              </w:rPr>
            </w:pPr>
            <w:r>
              <w:rPr>
                <w:color w:val="000000"/>
                <w:sz w:val="24"/>
                <w:szCs w:val="24"/>
              </w:rPr>
              <w:t>22.23</w:t>
            </w:r>
          </w:p>
        </w:tc>
        <w:tc>
          <w:tcPr>
            <w:tcW w:w="2212" w:type="dxa"/>
            <w:vAlign w:val="bottom"/>
          </w:tcPr>
          <w:p w14:paraId="397B885C" w14:textId="77777777" w:rsidR="00C931CC" w:rsidRDefault="003D4A5A" w:rsidP="006E105D">
            <w:pPr>
              <w:spacing w:after="0" w:line="240" w:lineRule="auto"/>
              <w:jc w:val="center"/>
              <w:rPr>
                <w:color w:val="000000"/>
                <w:sz w:val="24"/>
                <w:szCs w:val="24"/>
              </w:rPr>
            </w:pPr>
            <w:r>
              <w:rPr>
                <w:color w:val="000000"/>
                <w:sz w:val="24"/>
                <w:szCs w:val="24"/>
              </w:rPr>
              <w:t>25.33</w:t>
            </w:r>
          </w:p>
        </w:tc>
        <w:tc>
          <w:tcPr>
            <w:tcW w:w="1663" w:type="dxa"/>
          </w:tcPr>
          <w:p w14:paraId="532AFC93" w14:textId="77777777" w:rsidR="00C931CC" w:rsidRDefault="003D4A5A" w:rsidP="006E105D">
            <w:pPr>
              <w:spacing w:after="0" w:line="240" w:lineRule="auto"/>
              <w:jc w:val="center"/>
              <w:rPr>
                <w:sz w:val="24"/>
                <w:szCs w:val="24"/>
              </w:rPr>
            </w:pPr>
            <w:r>
              <w:rPr>
                <w:sz w:val="24"/>
                <w:szCs w:val="24"/>
              </w:rPr>
              <w:t>33.67</w:t>
            </w:r>
          </w:p>
        </w:tc>
      </w:tr>
      <w:tr w:rsidR="00C931CC" w14:paraId="461C5363" w14:textId="77777777" w:rsidTr="006E105D">
        <w:trPr>
          <w:trHeight w:val="281"/>
          <w:jc w:val="center"/>
        </w:trPr>
        <w:tc>
          <w:tcPr>
            <w:tcW w:w="2456" w:type="dxa"/>
            <w:vAlign w:val="center"/>
          </w:tcPr>
          <w:p w14:paraId="3204C8E9" w14:textId="77777777" w:rsidR="00C931CC" w:rsidRDefault="003D4A5A" w:rsidP="006E105D">
            <w:pPr>
              <w:spacing w:after="0" w:line="240" w:lineRule="auto"/>
              <w:jc w:val="center"/>
              <w:rPr>
                <w:b/>
                <w:sz w:val="24"/>
                <w:szCs w:val="24"/>
              </w:rPr>
            </w:pPr>
            <w:r>
              <w:rPr>
                <w:b/>
                <w:sz w:val="24"/>
                <w:szCs w:val="24"/>
              </w:rPr>
              <w:t>SE±</w:t>
            </w:r>
          </w:p>
        </w:tc>
        <w:tc>
          <w:tcPr>
            <w:tcW w:w="1768" w:type="dxa"/>
            <w:vAlign w:val="bottom"/>
          </w:tcPr>
          <w:p w14:paraId="7C9C642A" w14:textId="77777777" w:rsidR="00C931CC" w:rsidRDefault="003D4A5A" w:rsidP="006E105D">
            <w:pPr>
              <w:spacing w:after="0" w:line="240" w:lineRule="auto"/>
              <w:jc w:val="center"/>
              <w:rPr>
                <w:color w:val="000000"/>
                <w:sz w:val="24"/>
                <w:szCs w:val="24"/>
              </w:rPr>
            </w:pPr>
            <w:r>
              <w:rPr>
                <w:color w:val="000000"/>
                <w:sz w:val="24"/>
                <w:szCs w:val="24"/>
              </w:rPr>
              <w:t>1.41</w:t>
            </w:r>
          </w:p>
        </w:tc>
        <w:tc>
          <w:tcPr>
            <w:tcW w:w="2212" w:type="dxa"/>
            <w:vAlign w:val="bottom"/>
          </w:tcPr>
          <w:p w14:paraId="16BB9114" w14:textId="77777777" w:rsidR="00C931CC" w:rsidRDefault="003D4A5A" w:rsidP="006E105D">
            <w:pPr>
              <w:spacing w:after="0" w:line="240" w:lineRule="auto"/>
              <w:jc w:val="center"/>
              <w:rPr>
                <w:color w:val="000000"/>
                <w:sz w:val="24"/>
                <w:szCs w:val="24"/>
              </w:rPr>
            </w:pPr>
            <w:r>
              <w:rPr>
                <w:color w:val="000000"/>
                <w:sz w:val="24"/>
                <w:szCs w:val="24"/>
              </w:rPr>
              <w:t>2</w:t>
            </w:r>
          </w:p>
        </w:tc>
        <w:tc>
          <w:tcPr>
            <w:tcW w:w="1663" w:type="dxa"/>
            <w:vAlign w:val="center"/>
          </w:tcPr>
          <w:p w14:paraId="34B95C72" w14:textId="77777777" w:rsidR="00C931CC" w:rsidRDefault="003D4A5A" w:rsidP="006E105D">
            <w:pPr>
              <w:spacing w:after="0" w:line="240" w:lineRule="auto"/>
              <w:jc w:val="center"/>
              <w:rPr>
                <w:sz w:val="24"/>
                <w:szCs w:val="24"/>
              </w:rPr>
            </w:pPr>
            <w:r>
              <w:rPr>
                <w:sz w:val="24"/>
                <w:szCs w:val="24"/>
              </w:rPr>
              <w:t>1</w:t>
            </w:r>
          </w:p>
        </w:tc>
      </w:tr>
      <w:tr w:rsidR="00C931CC" w14:paraId="6DDF9ADF" w14:textId="77777777" w:rsidTr="006E105D">
        <w:trPr>
          <w:trHeight w:val="250"/>
          <w:jc w:val="center"/>
        </w:trPr>
        <w:tc>
          <w:tcPr>
            <w:tcW w:w="2456" w:type="dxa"/>
            <w:vAlign w:val="center"/>
          </w:tcPr>
          <w:p w14:paraId="47B7CBDD" w14:textId="77777777" w:rsidR="00C931CC" w:rsidRDefault="003D4A5A" w:rsidP="006E105D">
            <w:pPr>
              <w:spacing w:after="0" w:line="240" w:lineRule="auto"/>
              <w:jc w:val="center"/>
              <w:rPr>
                <w:b/>
                <w:sz w:val="24"/>
                <w:szCs w:val="24"/>
              </w:rPr>
            </w:pPr>
            <w:r>
              <w:rPr>
                <w:b/>
                <w:sz w:val="24"/>
                <w:szCs w:val="24"/>
              </w:rPr>
              <w:t>CD at 5%</w:t>
            </w:r>
          </w:p>
        </w:tc>
        <w:tc>
          <w:tcPr>
            <w:tcW w:w="1768" w:type="dxa"/>
            <w:vAlign w:val="bottom"/>
          </w:tcPr>
          <w:p w14:paraId="7114C163" w14:textId="77777777" w:rsidR="00C931CC" w:rsidRDefault="003D4A5A" w:rsidP="006E105D">
            <w:pPr>
              <w:spacing w:after="0" w:line="240" w:lineRule="auto"/>
              <w:jc w:val="center"/>
              <w:rPr>
                <w:color w:val="000000"/>
                <w:sz w:val="24"/>
                <w:szCs w:val="24"/>
              </w:rPr>
            </w:pPr>
            <w:r>
              <w:rPr>
                <w:sz w:val="24"/>
                <w:szCs w:val="24"/>
              </w:rPr>
              <w:t>NS</w:t>
            </w:r>
          </w:p>
        </w:tc>
        <w:tc>
          <w:tcPr>
            <w:tcW w:w="2212" w:type="dxa"/>
            <w:vAlign w:val="bottom"/>
          </w:tcPr>
          <w:p w14:paraId="444BE694" w14:textId="77777777" w:rsidR="00C931CC" w:rsidRDefault="003D4A5A" w:rsidP="006E105D">
            <w:pPr>
              <w:spacing w:after="0" w:line="240" w:lineRule="auto"/>
              <w:jc w:val="center"/>
              <w:rPr>
                <w:color w:val="000000"/>
                <w:sz w:val="24"/>
                <w:szCs w:val="24"/>
              </w:rPr>
            </w:pPr>
            <w:r>
              <w:rPr>
                <w:color w:val="000000"/>
                <w:sz w:val="24"/>
                <w:szCs w:val="24"/>
              </w:rPr>
              <w:t>NS</w:t>
            </w:r>
          </w:p>
        </w:tc>
        <w:tc>
          <w:tcPr>
            <w:tcW w:w="1663" w:type="dxa"/>
            <w:vAlign w:val="center"/>
          </w:tcPr>
          <w:p w14:paraId="2ED9A019" w14:textId="77777777" w:rsidR="00C931CC" w:rsidRDefault="003D4A5A" w:rsidP="006E105D">
            <w:pPr>
              <w:spacing w:after="0" w:line="240" w:lineRule="auto"/>
              <w:jc w:val="center"/>
              <w:rPr>
                <w:sz w:val="24"/>
                <w:szCs w:val="24"/>
              </w:rPr>
            </w:pPr>
            <w:r>
              <w:rPr>
                <w:sz w:val="24"/>
                <w:szCs w:val="24"/>
              </w:rPr>
              <w:t>NS</w:t>
            </w:r>
          </w:p>
        </w:tc>
      </w:tr>
      <w:tr w:rsidR="00C931CC" w14:paraId="18CCFA36" w14:textId="77777777" w:rsidTr="006E105D">
        <w:trPr>
          <w:trHeight w:val="250"/>
          <w:jc w:val="center"/>
        </w:trPr>
        <w:tc>
          <w:tcPr>
            <w:tcW w:w="2456" w:type="dxa"/>
            <w:vAlign w:val="center"/>
          </w:tcPr>
          <w:p w14:paraId="36455B44" w14:textId="77777777" w:rsidR="00C931CC" w:rsidRDefault="003D4A5A" w:rsidP="006E105D">
            <w:pPr>
              <w:spacing w:after="0" w:line="240" w:lineRule="auto"/>
              <w:jc w:val="center"/>
              <w:rPr>
                <w:b/>
                <w:sz w:val="24"/>
                <w:szCs w:val="24"/>
              </w:rPr>
            </w:pPr>
            <w:r>
              <w:rPr>
                <w:b/>
                <w:sz w:val="24"/>
                <w:szCs w:val="24"/>
              </w:rPr>
              <w:t>G. Mean</w:t>
            </w:r>
          </w:p>
        </w:tc>
        <w:tc>
          <w:tcPr>
            <w:tcW w:w="1768" w:type="dxa"/>
            <w:vAlign w:val="bottom"/>
          </w:tcPr>
          <w:p w14:paraId="1DCB1C18" w14:textId="77777777" w:rsidR="00C931CC" w:rsidRDefault="003D4A5A" w:rsidP="006E105D">
            <w:pPr>
              <w:spacing w:after="0" w:line="240" w:lineRule="auto"/>
              <w:jc w:val="center"/>
              <w:rPr>
                <w:color w:val="000000"/>
                <w:sz w:val="24"/>
                <w:szCs w:val="24"/>
              </w:rPr>
            </w:pPr>
            <w:r>
              <w:rPr>
                <w:color w:val="000000"/>
                <w:sz w:val="24"/>
                <w:szCs w:val="24"/>
              </w:rPr>
              <w:t>20.60</w:t>
            </w:r>
          </w:p>
        </w:tc>
        <w:tc>
          <w:tcPr>
            <w:tcW w:w="2212" w:type="dxa"/>
            <w:vAlign w:val="bottom"/>
          </w:tcPr>
          <w:p w14:paraId="140176C6" w14:textId="77777777" w:rsidR="00C931CC" w:rsidRDefault="003D4A5A" w:rsidP="006E105D">
            <w:pPr>
              <w:spacing w:after="0" w:line="240" w:lineRule="auto"/>
              <w:jc w:val="center"/>
              <w:rPr>
                <w:color w:val="000000"/>
                <w:sz w:val="24"/>
                <w:szCs w:val="24"/>
              </w:rPr>
            </w:pPr>
            <w:r>
              <w:rPr>
                <w:color w:val="000000"/>
                <w:sz w:val="24"/>
                <w:szCs w:val="24"/>
              </w:rPr>
              <w:t>25.10</w:t>
            </w:r>
          </w:p>
        </w:tc>
        <w:tc>
          <w:tcPr>
            <w:tcW w:w="1663" w:type="dxa"/>
            <w:vAlign w:val="center"/>
          </w:tcPr>
          <w:p w14:paraId="17364A4C" w14:textId="77777777" w:rsidR="00C931CC" w:rsidRDefault="003D4A5A" w:rsidP="006E105D">
            <w:pPr>
              <w:spacing w:after="0" w:line="240" w:lineRule="auto"/>
              <w:jc w:val="center"/>
              <w:rPr>
                <w:color w:val="000000"/>
                <w:sz w:val="24"/>
                <w:szCs w:val="24"/>
              </w:rPr>
            </w:pPr>
            <w:r>
              <w:rPr>
                <w:color w:val="000000"/>
                <w:sz w:val="24"/>
                <w:szCs w:val="24"/>
              </w:rPr>
              <w:t>32.71</w:t>
            </w:r>
          </w:p>
        </w:tc>
      </w:tr>
    </w:tbl>
    <w:p w14:paraId="0AA7B0BA" w14:textId="77777777" w:rsidR="00C931CC" w:rsidRDefault="00C931CC">
      <w:pPr>
        <w:spacing w:after="0" w:line="240" w:lineRule="auto"/>
        <w:ind w:firstLine="1440"/>
        <w:jc w:val="both"/>
        <w:rPr>
          <w:sz w:val="24"/>
          <w:szCs w:val="24"/>
        </w:rPr>
      </w:pPr>
    </w:p>
    <w:p w14:paraId="5E339181" w14:textId="77777777" w:rsidR="00C931CC" w:rsidRDefault="003D4A5A">
      <w:pPr>
        <w:spacing w:after="0" w:line="240" w:lineRule="auto"/>
        <w:jc w:val="both"/>
        <w:rPr>
          <w:b/>
          <w:sz w:val="24"/>
          <w:szCs w:val="24"/>
        </w:rPr>
      </w:pPr>
      <w:r>
        <w:rPr>
          <w:b/>
          <w:sz w:val="24"/>
          <w:szCs w:val="24"/>
        </w:rPr>
        <w:t>B) Yield</w:t>
      </w:r>
    </w:p>
    <w:p w14:paraId="7B61FC11" w14:textId="77777777" w:rsidR="00C931CC" w:rsidRDefault="00C931CC">
      <w:pPr>
        <w:spacing w:after="0" w:line="240" w:lineRule="auto"/>
        <w:ind w:left="270"/>
        <w:jc w:val="both"/>
        <w:rPr>
          <w:b/>
          <w:sz w:val="24"/>
          <w:szCs w:val="24"/>
        </w:rPr>
      </w:pPr>
    </w:p>
    <w:p w14:paraId="79102231" w14:textId="77777777" w:rsidR="00C931CC" w:rsidRDefault="003D4A5A">
      <w:pPr>
        <w:numPr>
          <w:ilvl w:val="0"/>
          <w:numId w:val="1"/>
        </w:numPr>
        <w:pBdr>
          <w:top w:val="nil"/>
          <w:left w:val="nil"/>
          <w:bottom w:val="nil"/>
          <w:right w:val="nil"/>
          <w:between w:val="nil"/>
        </w:pBdr>
        <w:spacing w:after="0" w:line="360" w:lineRule="auto"/>
        <w:jc w:val="both"/>
        <w:rPr>
          <w:b/>
          <w:color w:val="000000"/>
          <w:sz w:val="24"/>
          <w:szCs w:val="24"/>
        </w:rPr>
      </w:pPr>
      <w:r>
        <w:rPr>
          <w:b/>
          <w:color w:val="000000"/>
          <w:sz w:val="24"/>
          <w:szCs w:val="24"/>
        </w:rPr>
        <w:t>Seed yield per hectare:</w:t>
      </w:r>
    </w:p>
    <w:p w14:paraId="7AFCA21D" w14:textId="71A28C91" w:rsidR="00C931CC" w:rsidRDefault="003D4A5A">
      <w:pPr>
        <w:spacing w:after="0" w:line="360" w:lineRule="auto"/>
        <w:ind w:firstLine="1440"/>
        <w:jc w:val="both"/>
        <w:rPr>
          <w:sz w:val="24"/>
          <w:szCs w:val="24"/>
        </w:rPr>
      </w:pPr>
      <w:r>
        <w:rPr>
          <w:sz w:val="24"/>
          <w:szCs w:val="24"/>
        </w:rPr>
        <w:t xml:space="preserve">Data regarding seed yield as influenced by various date of sowing and spacing has been in framed in </w:t>
      </w:r>
      <w:ins w:id="38" w:author="Senak" w:date="2025-05-07T10:01:00Z">
        <w:r w:rsidR="00FE6621">
          <w:rPr>
            <w:sz w:val="24"/>
            <w:szCs w:val="24"/>
          </w:rPr>
          <w:t>T</w:t>
        </w:r>
      </w:ins>
      <w:del w:id="39" w:author="Senak" w:date="2025-05-07T10:01:00Z">
        <w:r w:rsidDel="00FE6621">
          <w:rPr>
            <w:sz w:val="24"/>
            <w:szCs w:val="24"/>
          </w:rPr>
          <w:delText>t</w:delText>
        </w:r>
      </w:del>
      <w:r>
        <w:rPr>
          <w:sz w:val="24"/>
          <w:szCs w:val="24"/>
        </w:rPr>
        <w:t xml:space="preserve">able </w:t>
      </w:r>
      <w:del w:id="40" w:author="Senak" w:date="2025-05-07T10:01:00Z">
        <w:r w:rsidDel="00FE6621">
          <w:rPr>
            <w:sz w:val="24"/>
            <w:szCs w:val="24"/>
          </w:rPr>
          <w:delText>number</w:delText>
        </w:r>
      </w:del>
      <w:r>
        <w:rPr>
          <w:sz w:val="24"/>
          <w:szCs w:val="24"/>
        </w:rPr>
        <w:t xml:space="preserve"> 4. It is obvious from the data presented in above table indicate that the seed yield of </w:t>
      </w:r>
      <w:r>
        <w:rPr>
          <w:i/>
          <w:sz w:val="24"/>
          <w:szCs w:val="24"/>
        </w:rPr>
        <w:t xml:space="preserve">Ajwain </w:t>
      </w:r>
      <w:r>
        <w:rPr>
          <w:sz w:val="24"/>
          <w:szCs w:val="24"/>
        </w:rPr>
        <w:t>affected significantly due to various dates of sowing.</w:t>
      </w:r>
    </w:p>
    <w:p w14:paraId="48E43D87" w14:textId="77777777" w:rsidR="00C931CC" w:rsidRDefault="003D4A5A">
      <w:pPr>
        <w:spacing w:after="0" w:line="360" w:lineRule="auto"/>
        <w:jc w:val="both"/>
        <w:rPr>
          <w:sz w:val="24"/>
          <w:szCs w:val="24"/>
        </w:rPr>
      </w:pPr>
      <w:r>
        <w:rPr>
          <w:b/>
          <w:sz w:val="24"/>
          <w:szCs w:val="24"/>
        </w:rPr>
        <w:t>1.1 Effect Date of sowing:</w:t>
      </w:r>
    </w:p>
    <w:p w14:paraId="77193BC8" w14:textId="77777777" w:rsidR="00C931CC" w:rsidRDefault="003D4A5A">
      <w:pPr>
        <w:spacing w:after="0" w:line="360" w:lineRule="auto"/>
        <w:ind w:firstLine="1440"/>
        <w:jc w:val="both"/>
        <w:rPr>
          <w:sz w:val="24"/>
          <w:szCs w:val="24"/>
        </w:rPr>
      </w:pPr>
      <w:r>
        <w:rPr>
          <w:sz w:val="24"/>
          <w:szCs w:val="24"/>
        </w:rPr>
        <w:t>The sowing time had a significant influence on seed yield per hectare. Seed yield per hectare of Ajwain crop was recorded periodically at different date of sowing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and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at harvest respectively. The maximum seed yield per hectare was found (</w:t>
      </w:r>
      <w:r>
        <w:rPr>
          <w:color w:val="000000"/>
          <w:sz w:val="24"/>
          <w:szCs w:val="24"/>
        </w:rPr>
        <w:t xml:space="preserve">889.76) </w:t>
      </w:r>
      <w:r>
        <w:rPr>
          <w:sz w:val="24"/>
          <w:szCs w:val="24"/>
        </w:rPr>
        <w:t>with sowing time at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w:t>
      </w:r>
      <w:r>
        <w:rPr>
          <w:color w:val="000000"/>
          <w:sz w:val="24"/>
          <w:szCs w:val="24"/>
        </w:rPr>
        <w:t>While</w:t>
      </w:r>
      <w:r>
        <w:rPr>
          <w:sz w:val="24"/>
          <w:szCs w:val="24"/>
        </w:rPr>
        <w:t xml:space="preserve">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recorded significantly minimum seed yield per hectare (</w:t>
      </w:r>
      <w:r>
        <w:rPr>
          <w:color w:val="000000"/>
          <w:sz w:val="24"/>
          <w:szCs w:val="24"/>
        </w:rPr>
        <w:t xml:space="preserve">490.20) </w:t>
      </w:r>
      <w:r>
        <w:rPr>
          <w:sz w:val="24"/>
          <w:szCs w:val="24"/>
        </w:rPr>
        <w:t xml:space="preserve">of plant at maturity stage. The similar results were reported by Behnaz S. </w:t>
      </w:r>
      <w:r>
        <w:rPr>
          <w:i/>
          <w:sz w:val="24"/>
          <w:szCs w:val="24"/>
        </w:rPr>
        <w:t>et al.</w:t>
      </w:r>
      <w:r>
        <w:rPr>
          <w:sz w:val="24"/>
          <w:szCs w:val="24"/>
        </w:rPr>
        <w:t xml:space="preserve"> (2011), </w:t>
      </w:r>
      <w:proofErr w:type="spellStart"/>
      <w:r>
        <w:rPr>
          <w:sz w:val="24"/>
          <w:szCs w:val="24"/>
        </w:rPr>
        <w:t>Mohhamad</w:t>
      </w:r>
      <w:proofErr w:type="spellEnd"/>
      <w:r>
        <w:rPr>
          <w:sz w:val="24"/>
          <w:szCs w:val="24"/>
        </w:rPr>
        <w:t xml:space="preserve"> </w:t>
      </w:r>
      <w:proofErr w:type="spellStart"/>
      <w:r>
        <w:rPr>
          <w:sz w:val="24"/>
          <w:szCs w:val="24"/>
        </w:rPr>
        <w:t>jawad</w:t>
      </w:r>
      <w:proofErr w:type="spellEnd"/>
      <w:r>
        <w:rPr>
          <w:sz w:val="24"/>
          <w:szCs w:val="24"/>
        </w:rPr>
        <w:t xml:space="preserve">, </w:t>
      </w:r>
      <w:r>
        <w:rPr>
          <w:i/>
          <w:sz w:val="24"/>
          <w:szCs w:val="24"/>
        </w:rPr>
        <w:t xml:space="preserve">et al. </w:t>
      </w:r>
      <w:r>
        <w:rPr>
          <w:sz w:val="24"/>
          <w:szCs w:val="24"/>
        </w:rPr>
        <w:t xml:space="preserve">(2014), Lal G. </w:t>
      </w:r>
      <w:r>
        <w:rPr>
          <w:i/>
          <w:sz w:val="24"/>
          <w:szCs w:val="24"/>
        </w:rPr>
        <w:t>et al.</w:t>
      </w:r>
      <w:r>
        <w:rPr>
          <w:sz w:val="24"/>
          <w:szCs w:val="24"/>
        </w:rPr>
        <w:t xml:space="preserve"> (2017), Sarkar </w:t>
      </w:r>
      <w:r>
        <w:rPr>
          <w:i/>
          <w:sz w:val="24"/>
          <w:szCs w:val="24"/>
        </w:rPr>
        <w:t>et al.</w:t>
      </w:r>
      <w:r>
        <w:rPr>
          <w:sz w:val="24"/>
          <w:szCs w:val="24"/>
        </w:rPr>
        <w:t xml:space="preserve"> (2014).</w:t>
      </w:r>
    </w:p>
    <w:p w14:paraId="1E175C66" w14:textId="77777777" w:rsidR="00C931CC" w:rsidRDefault="003D4A5A">
      <w:pPr>
        <w:spacing w:after="0" w:line="360" w:lineRule="auto"/>
        <w:jc w:val="both"/>
        <w:rPr>
          <w:sz w:val="24"/>
          <w:szCs w:val="24"/>
        </w:rPr>
      </w:pPr>
      <w:r>
        <w:rPr>
          <w:b/>
          <w:sz w:val="24"/>
          <w:szCs w:val="24"/>
        </w:rPr>
        <w:t>1.2 Effects of different Spacing:</w:t>
      </w:r>
    </w:p>
    <w:p w14:paraId="01406889" w14:textId="77777777" w:rsidR="00C931CC" w:rsidRDefault="003D4A5A">
      <w:pPr>
        <w:spacing w:after="0" w:line="360" w:lineRule="auto"/>
        <w:ind w:firstLine="1440"/>
        <w:jc w:val="both"/>
        <w:rPr>
          <w:sz w:val="24"/>
          <w:szCs w:val="24"/>
        </w:rPr>
      </w:pPr>
      <w:r>
        <w:rPr>
          <w:sz w:val="24"/>
          <w:szCs w:val="24"/>
        </w:rPr>
        <w:t>The effect of spacings on seed yield per hectare was found significant at all stages during the crop growth. At maturity plant height was recorded from (S</w:t>
      </w:r>
      <w:r>
        <w:rPr>
          <w:sz w:val="24"/>
          <w:szCs w:val="24"/>
          <w:vertAlign w:val="subscript"/>
        </w:rPr>
        <w:t>1</w:t>
      </w:r>
      <w:r>
        <w:rPr>
          <w:sz w:val="24"/>
          <w:szCs w:val="24"/>
        </w:rPr>
        <w:t xml:space="preserve">) </w:t>
      </w:r>
      <w:r>
        <w:rPr>
          <w:color w:val="000000"/>
          <w:sz w:val="24"/>
          <w:szCs w:val="24"/>
        </w:rPr>
        <w:t>830.36</w:t>
      </w:r>
      <w:r>
        <w:rPr>
          <w:sz w:val="24"/>
          <w:szCs w:val="24"/>
        </w:rPr>
        <w:t>, (S</w:t>
      </w:r>
      <w:r>
        <w:rPr>
          <w:sz w:val="24"/>
          <w:szCs w:val="24"/>
          <w:vertAlign w:val="subscript"/>
        </w:rPr>
        <w:t>2</w:t>
      </w:r>
      <w:r>
        <w:rPr>
          <w:sz w:val="24"/>
          <w:szCs w:val="24"/>
        </w:rPr>
        <w:t xml:space="preserve">) </w:t>
      </w:r>
      <w:r>
        <w:rPr>
          <w:color w:val="000000"/>
          <w:sz w:val="24"/>
          <w:szCs w:val="24"/>
        </w:rPr>
        <w:t xml:space="preserve">703.52 </w:t>
      </w:r>
      <w:r>
        <w:rPr>
          <w:sz w:val="24"/>
          <w:szCs w:val="24"/>
        </w:rPr>
        <w:t>and (S</w:t>
      </w:r>
      <w:r>
        <w:rPr>
          <w:sz w:val="24"/>
          <w:szCs w:val="24"/>
          <w:vertAlign w:val="subscript"/>
        </w:rPr>
        <w:t>3</w:t>
      </w:r>
      <w:r>
        <w:rPr>
          <w:sz w:val="24"/>
          <w:szCs w:val="24"/>
        </w:rPr>
        <w:t xml:space="preserve">) </w:t>
      </w:r>
      <w:r>
        <w:rPr>
          <w:color w:val="000000"/>
          <w:sz w:val="24"/>
          <w:szCs w:val="24"/>
        </w:rPr>
        <w:t xml:space="preserve">634.33 </w:t>
      </w:r>
      <w:r>
        <w:rPr>
          <w:sz w:val="24"/>
          <w:szCs w:val="24"/>
        </w:rPr>
        <w:t xml:space="preserve">in different plant spacings. These results are in conformation with the result reported by Avtar Singh and Randhawa (1989), Sarkar </w:t>
      </w:r>
      <w:r>
        <w:rPr>
          <w:i/>
          <w:sz w:val="24"/>
          <w:szCs w:val="24"/>
        </w:rPr>
        <w:t>et al.</w:t>
      </w:r>
      <w:r>
        <w:rPr>
          <w:sz w:val="24"/>
          <w:szCs w:val="24"/>
        </w:rPr>
        <w:t xml:space="preserve"> (2014), Kenan </w:t>
      </w:r>
      <w:r>
        <w:rPr>
          <w:i/>
          <w:sz w:val="24"/>
          <w:szCs w:val="24"/>
        </w:rPr>
        <w:t>et al.</w:t>
      </w:r>
      <w:r>
        <w:rPr>
          <w:sz w:val="24"/>
          <w:szCs w:val="24"/>
        </w:rPr>
        <w:t xml:space="preserve"> (2011).</w:t>
      </w:r>
    </w:p>
    <w:p w14:paraId="1EF6FB15" w14:textId="77777777" w:rsidR="00C931CC" w:rsidRDefault="00C931CC">
      <w:pPr>
        <w:spacing w:after="0" w:line="360" w:lineRule="auto"/>
        <w:jc w:val="both"/>
        <w:rPr>
          <w:sz w:val="24"/>
          <w:szCs w:val="24"/>
        </w:rPr>
      </w:pPr>
    </w:p>
    <w:p w14:paraId="040B07A9" w14:textId="274BCC41" w:rsidR="00C931CC" w:rsidRDefault="003D4A5A">
      <w:pPr>
        <w:tabs>
          <w:tab w:val="left" w:pos="1248"/>
          <w:tab w:val="center" w:pos="4680"/>
        </w:tabs>
        <w:spacing w:after="0" w:line="240" w:lineRule="auto"/>
        <w:rPr>
          <w:b/>
          <w:color w:val="000000"/>
          <w:sz w:val="24"/>
          <w:szCs w:val="24"/>
        </w:rPr>
      </w:pPr>
      <w:r>
        <w:rPr>
          <w:b/>
          <w:color w:val="000000"/>
          <w:sz w:val="24"/>
          <w:szCs w:val="24"/>
        </w:rPr>
        <w:t xml:space="preserve">Table No. </w:t>
      </w:r>
      <w:del w:id="41" w:author="Senak" w:date="2025-05-07T10:01:00Z">
        <w:r w:rsidDel="00FE6621">
          <w:rPr>
            <w:b/>
            <w:color w:val="000000"/>
            <w:sz w:val="24"/>
            <w:szCs w:val="24"/>
          </w:rPr>
          <w:delText>4 :</w:delText>
        </w:r>
      </w:del>
      <w:ins w:id="42" w:author="Senak" w:date="2025-05-07T10:01:00Z">
        <w:r w:rsidR="00FE6621">
          <w:rPr>
            <w:b/>
            <w:color w:val="000000"/>
            <w:sz w:val="24"/>
            <w:szCs w:val="24"/>
          </w:rPr>
          <w:t xml:space="preserve"> 4:</w:t>
        </w:r>
      </w:ins>
      <w:r>
        <w:rPr>
          <w:b/>
          <w:color w:val="000000"/>
          <w:sz w:val="24"/>
          <w:szCs w:val="24"/>
        </w:rPr>
        <w:t xml:space="preserve"> Mean Data for Seed yield per hectare (Kg/ha):</w:t>
      </w:r>
    </w:p>
    <w:p w14:paraId="363191C2" w14:textId="77777777" w:rsidR="00C931CC" w:rsidRDefault="00C931CC">
      <w:pPr>
        <w:tabs>
          <w:tab w:val="left" w:pos="1248"/>
          <w:tab w:val="center" w:pos="4680"/>
        </w:tabs>
        <w:spacing w:after="0" w:line="240" w:lineRule="auto"/>
        <w:rPr>
          <w:b/>
          <w:color w:val="000000"/>
          <w:sz w:val="24"/>
          <w:szCs w:val="24"/>
        </w:rPr>
      </w:pPr>
    </w:p>
    <w:tbl>
      <w:tblPr>
        <w:tblStyle w:val="a2"/>
        <w:tblW w:w="4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2186"/>
      </w:tblGrid>
      <w:tr w:rsidR="00C931CC" w14:paraId="08F74497" w14:textId="77777777">
        <w:trPr>
          <w:trHeight w:val="261"/>
        </w:trPr>
        <w:tc>
          <w:tcPr>
            <w:tcW w:w="2025" w:type="dxa"/>
          </w:tcPr>
          <w:p w14:paraId="26B199E1" w14:textId="77777777" w:rsidR="00C931CC" w:rsidRDefault="003D4A5A">
            <w:pPr>
              <w:spacing w:after="0" w:line="240" w:lineRule="auto"/>
              <w:jc w:val="center"/>
              <w:rPr>
                <w:b/>
                <w:color w:val="000000"/>
                <w:sz w:val="24"/>
                <w:szCs w:val="24"/>
              </w:rPr>
            </w:pPr>
            <w:r>
              <w:rPr>
                <w:b/>
                <w:color w:val="000000"/>
                <w:sz w:val="24"/>
                <w:szCs w:val="24"/>
              </w:rPr>
              <w:t>TREATMENT</w:t>
            </w:r>
          </w:p>
        </w:tc>
        <w:tc>
          <w:tcPr>
            <w:tcW w:w="2186" w:type="dxa"/>
          </w:tcPr>
          <w:p w14:paraId="0669192B" w14:textId="77777777" w:rsidR="00C931CC" w:rsidRDefault="003D4A5A">
            <w:pPr>
              <w:spacing w:after="0" w:line="240" w:lineRule="auto"/>
              <w:jc w:val="center"/>
              <w:rPr>
                <w:color w:val="000000"/>
                <w:sz w:val="24"/>
                <w:szCs w:val="24"/>
              </w:rPr>
            </w:pPr>
            <w:r>
              <w:rPr>
                <w:b/>
                <w:color w:val="000000"/>
                <w:sz w:val="24"/>
                <w:szCs w:val="24"/>
              </w:rPr>
              <w:t>Seed yield /ha</w:t>
            </w:r>
          </w:p>
        </w:tc>
      </w:tr>
      <w:tr w:rsidR="00C931CC" w14:paraId="04BBC27B" w14:textId="77777777">
        <w:trPr>
          <w:trHeight w:val="248"/>
        </w:trPr>
        <w:tc>
          <w:tcPr>
            <w:tcW w:w="2025" w:type="dxa"/>
            <w:vAlign w:val="center"/>
          </w:tcPr>
          <w:p w14:paraId="110F10A7" w14:textId="77777777" w:rsidR="00C931CC" w:rsidRDefault="003D4A5A">
            <w:pPr>
              <w:spacing w:after="0" w:line="240" w:lineRule="auto"/>
              <w:jc w:val="center"/>
              <w:rPr>
                <w:b/>
                <w:sz w:val="24"/>
                <w:szCs w:val="24"/>
              </w:rPr>
            </w:pPr>
            <w:r>
              <w:rPr>
                <w:b/>
                <w:sz w:val="24"/>
                <w:szCs w:val="24"/>
              </w:rPr>
              <w:t>Date of sowing (D)</w:t>
            </w:r>
          </w:p>
        </w:tc>
        <w:tc>
          <w:tcPr>
            <w:tcW w:w="2186" w:type="dxa"/>
          </w:tcPr>
          <w:p w14:paraId="09FE8833" w14:textId="77777777" w:rsidR="00C931CC" w:rsidRDefault="00C931CC">
            <w:pPr>
              <w:spacing w:after="0" w:line="240" w:lineRule="auto"/>
              <w:jc w:val="center"/>
              <w:rPr>
                <w:color w:val="000000"/>
                <w:sz w:val="24"/>
                <w:szCs w:val="24"/>
              </w:rPr>
            </w:pPr>
          </w:p>
        </w:tc>
      </w:tr>
      <w:tr w:rsidR="00C931CC" w14:paraId="55821A4F" w14:textId="77777777">
        <w:trPr>
          <w:trHeight w:val="261"/>
        </w:trPr>
        <w:tc>
          <w:tcPr>
            <w:tcW w:w="2025" w:type="dxa"/>
            <w:vAlign w:val="center"/>
          </w:tcPr>
          <w:p w14:paraId="322093C5" w14:textId="77777777" w:rsidR="00C931CC" w:rsidRDefault="003D4A5A">
            <w:pPr>
              <w:spacing w:after="0" w:line="240" w:lineRule="auto"/>
              <w:jc w:val="center"/>
              <w:rPr>
                <w:sz w:val="24"/>
                <w:szCs w:val="24"/>
              </w:rPr>
            </w:pPr>
            <w:r>
              <w:rPr>
                <w:sz w:val="24"/>
                <w:szCs w:val="24"/>
              </w:rPr>
              <w:t>D1 (15</w:t>
            </w:r>
            <w:r>
              <w:rPr>
                <w:sz w:val="24"/>
                <w:szCs w:val="24"/>
                <w:vertAlign w:val="superscript"/>
              </w:rPr>
              <w:t>th</w:t>
            </w:r>
            <w:r>
              <w:rPr>
                <w:sz w:val="24"/>
                <w:szCs w:val="24"/>
              </w:rPr>
              <w:t xml:space="preserve"> August)</w:t>
            </w:r>
          </w:p>
        </w:tc>
        <w:tc>
          <w:tcPr>
            <w:tcW w:w="2186" w:type="dxa"/>
            <w:vAlign w:val="bottom"/>
          </w:tcPr>
          <w:p w14:paraId="26D1B10D" w14:textId="77777777" w:rsidR="00C931CC" w:rsidRDefault="003D4A5A">
            <w:pPr>
              <w:spacing w:after="0" w:line="240" w:lineRule="auto"/>
              <w:jc w:val="center"/>
              <w:rPr>
                <w:color w:val="000000"/>
                <w:sz w:val="24"/>
                <w:szCs w:val="24"/>
              </w:rPr>
            </w:pPr>
            <w:r>
              <w:rPr>
                <w:color w:val="000000"/>
                <w:sz w:val="24"/>
                <w:szCs w:val="24"/>
              </w:rPr>
              <w:t>889.76</w:t>
            </w:r>
          </w:p>
        </w:tc>
      </w:tr>
      <w:tr w:rsidR="00C931CC" w14:paraId="185B5D85" w14:textId="77777777">
        <w:trPr>
          <w:trHeight w:val="261"/>
        </w:trPr>
        <w:tc>
          <w:tcPr>
            <w:tcW w:w="2025" w:type="dxa"/>
            <w:vAlign w:val="center"/>
          </w:tcPr>
          <w:p w14:paraId="7B3839B0" w14:textId="77777777" w:rsidR="00C931CC" w:rsidRDefault="003D4A5A">
            <w:pPr>
              <w:spacing w:after="0" w:line="240" w:lineRule="auto"/>
              <w:jc w:val="center"/>
              <w:rPr>
                <w:sz w:val="24"/>
                <w:szCs w:val="24"/>
              </w:rPr>
            </w:pPr>
            <w:r>
              <w:rPr>
                <w:sz w:val="24"/>
                <w:szCs w:val="24"/>
              </w:rPr>
              <w:t>D2 (23</w:t>
            </w:r>
            <w:r>
              <w:rPr>
                <w:sz w:val="24"/>
                <w:szCs w:val="24"/>
                <w:vertAlign w:val="superscript"/>
              </w:rPr>
              <w:t>rd</w:t>
            </w:r>
            <w:r>
              <w:rPr>
                <w:sz w:val="24"/>
                <w:szCs w:val="24"/>
              </w:rPr>
              <w:t xml:space="preserve"> August)</w:t>
            </w:r>
          </w:p>
        </w:tc>
        <w:tc>
          <w:tcPr>
            <w:tcW w:w="2186" w:type="dxa"/>
            <w:vAlign w:val="bottom"/>
          </w:tcPr>
          <w:p w14:paraId="370A11D8" w14:textId="77777777" w:rsidR="00C931CC" w:rsidRDefault="003D4A5A">
            <w:pPr>
              <w:spacing w:after="0" w:line="240" w:lineRule="auto"/>
              <w:jc w:val="center"/>
              <w:rPr>
                <w:color w:val="000000"/>
                <w:sz w:val="24"/>
                <w:szCs w:val="24"/>
              </w:rPr>
            </w:pPr>
            <w:r>
              <w:rPr>
                <w:color w:val="000000"/>
                <w:sz w:val="24"/>
                <w:szCs w:val="24"/>
              </w:rPr>
              <w:t>788.23</w:t>
            </w:r>
          </w:p>
        </w:tc>
      </w:tr>
      <w:tr w:rsidR="00C931CC" w14:paraId="1438590F" w14:textId="77777777">
        <w:trPr>
          <w:trHeight w:val="248"/>
        </w:trPr>
        <w:tc>
          <w:tcPr>
            <w:tcW w:w="2025" w:type="dxa"/>
            <w:vAlign w:val="center"/>
          </w:tcPr>
          <w:p w14:paraId="041F66D3" w14:textId="77777777" w:rsidR="00C931CC" w:rsidRDefault="003D4A5A">
            <w:pPr>
              <w:spacing w:after="0" w:line="240" w:lineRule="auto"/>
              <w:jc w:val="center"/>
              <w:rPr>
                <w:sz w:val="24"/>
                <w:szCs w:val="24"/>
              </w:rPr>
            </w:pPr>
            <w:r>
              <w:rPr>
                <w:sz w:val="24"/>
                <w:szCs w:val="24"/>
              </w:rPr>
              <w:lastRenderedPageBreak/>
              <w:t>D3 (30</w:t>
            </w:r>
            <w:r>
              <w:rPr>
                <w:sz w:val="24"/>
                <w:szCs w:val="24"/>
                <w:vertAlign w:val="superscript"/>
              </w:rPr>
              <w:t>th</w:t>
            </w:r>
            <w:r>
              <w:rPr>
                <w:sz w:val="24"/>
                <w:szCs w:val="24"/>
              </w:rPr>
              <w:t xml:space="preserve"> August)</w:t>
            </w:r>
          </w:p>
        </w:tc>
        <w:tc>
          <w:tcPr>
            <w:tcW w:w="2186" w:type="dxa"/>
            <w:vAlign w:val="bottom"/>
          </w:tcPr>
          <w:p w14:paraId="43B86646" w14:textId="77777777" w:rsidR="00C931CC" w:rsidRDefault="003D4A5A">
            <w:pPr>
              <w:spacing w:after="0" w:line="240" w:lineRule="auto"/>
              <w:jc w:val="center"/>
              <w:rPr>
                <w:color w:val="000000"/>
                <w:sz w:val="24"/>
                <w:szCs w:val="24"/>
              </w:rPr>
            </w:pPr>
            <w:r>
              <w:rPr>
                <w:color w:val="000000"/>
                <w:sz w:val="24"/>
                <w:szCs w:val="24"/>
              </w:rPr>
              <w:t>490.20</w:t>
            </w:r>
          </w:p>
        </w:tc>
      </w:tr>
      <w:tr w:rsidR="00C931CC" w14:paraId="64AD0CE5" w14:textId="77777777">
        <w:trPr>
          <w:trHeight w:val="261"/>
        </w:trPr>
        <w:tc>
          <w:tcPr>
            <w:tcW w:w="2025" w:type="dxa"/>
            <w:vAlign w:val="center"/>
          </w:tcPr>
          <w:p w14:paraId="50BD4ED1" w14:textId="77777777" w:rsidR="00C931CC" w:rsidRDefault="003D4A5A">
            <w:pPr>
              <w:spacing w:after="0" w:line="240" w:lineRule="auto"/>
              <w:jc w:val="center"/>
              <w:rPr>
                <w:b/>
                <w:sz w:val="24"/>
                <w:szCs w:val="24"/>
              </w:rPr>
            </w:pPr>
            <w:r>
              <w:rPr>
                <w:b/>
                <w:sz w:val="24"/>
                <w:szCs w:val="24"/>
              </w:rPr>
              <w:t>SE</w:t>
            </w:r>
          </w:p>
        </w:tc>
        <w:tc>
          <w:tcPr>
            <w:tcW w:w="2186" w:type="dxa"/>
            <w:vAlign w:val="bottom"/>
          </w:tcPr>
          <w:p w14:paraId="098594E0" w14:textId="77777777" w:rsidR="00C931CC" w:rsidRDefault="003D4A5A">
            <w:pPr>
              <w:spacing w:after="0" w:line="240" w:lineRule="auto"/>
              <w:jc w:val="center"/>
              <w:rPr>
                <w:color w:val="000000"/>
                <w:sz w:val="24"/>
                <w:szCs w:val="24"/>
              </w:rPr>
            </w:pPr>
            <w:r>
              <w:rPr>
                <w:color w:val="000000"/>
                <w:sz w:val="24"/>
                <w:szCs w:val="24"/>
              </w:rPr>
              <w:t>34.96</w:t>
            </w:r>
          </w:p>
        </w:tc>
      </w:tr>
      <w:tr w:rsidR="00C931CC" w14:paraId="323FA2CF" w14:textId="77777777">
        <w:trPr>
          <w:trHeight w:val="261"/>
        </w:trPr>
        <w:tc>
          <w:tcPr>
            <w:tcW w:w="2025" w:type="dxa"/>
            <w:vAlign w:val="center"/>
          </w:tcPr>
          <w:p w14:paraId="5DD49DE2" w14:textId="77777777" w:rsidR="00C931CC" w:rsidRDefault="003D4A5A">
            <w:pPr>
              <w:spacing w:after="0" w:line="240" w:lineRule="auto"/>
              <w:jc w:val="center"/>
              <w:rPr>
                <w:b/>
                <w:sz w:val="24"/>
                <w:szCs w:val="24"/>
              </w:rPr>
            </w:pPr>
            <w:r>
              <w:rPr>
                <w:b/>
                <w:sz w:val="24"/>
                <w:szCs w:val="24"/>
              </w:rPr>
              <w:t>CD at 5%</w:t>
            </w:r>
          </w:p>
        </w:tc>
        <w:tc>
          <w:tcPr>
            <w:tcW w:w="2186" w:type="dxa"/>
            <w:vAlign w:val="bottom"/>
          </w:tcPr>
          <w:p w14:paraId="40B9C822" w14:textId="77777777" w:rsidR="00C931CC" w:rsidRDefault="003D4A5A">
            <w:pPr>
              <w:spacing w:after="0" w:line="240" w:lineRule="auto"/>
              <w:jc w:val="center"/>
              <w:rPr>
                <w:color w:val="000000"/>
                <w:sz w:val="24"/>
                <w:szCs w:val="24"/>
              </w:rPr>
            </w:pPr>
            <w:r>
              <w:rPr>
                <w:color w:val="000000"/>
                <w:sz w:val="24"/>
                <w:szCs w:val="24"/>
              </w:rPr>
              <w:t>105.72</w:t>
            </w:r>
          </w:p>
        </w:tc>
      </w:tr>
      <w:tr w:rsidR="00C931CC" w14:paraId="5F8C8DE0" w14:textId="77777777">
        <w:trPr>
          <w:trHeight w:val="261"/>
        </w:trPr>
        <w:tc>
          <w:tcPr>
            <w:tcW w:w="2025" w:type="dxa"/>
            <w:vAlign w:val="center"/>
          </w:tcPr>
          <w:p w14:paraId="4E55AC99" w14:textId="77777777" w:rsidR="00C931CC" w:rsidRDefault="003D4A5A">
            <w:pPr>
              <w:spacing w:after="0" w:line="240" w:lineRule="auto"/>
              <w:jc w:val="center"/>
              <w:rPr>
                <w:b/>
                <w:sz w:val="24"/>
                <w:szCs w:val="24"/>
              </w:rPr>
            </w:pPr>
            <w:r>
              <w:rPr>
                <w:b/>
                <w:sz w:val="24"/>
                <w:szCs w:val="24"/>
              </w:rPr>
              <w:t>Spacing (S)</w:t>
            </w:r>
          </w:p>
        </w:tc>
        <w:tc>
          <w:tcPr>
            <w:tcW w:w="2186" w:type="dxa"/>
            <w:vAlign w:val="bottom"/>
          </w:tcPr>
          <w:p w14:paraId="47CB5BC6" w14:textId="77777777" w:rsidR="00C931CC" w:rsidRDefault="00C931CC">
            <w:pPr>
              <w:spacing w:after="0" w:line="240" w:lineRule="auto"/>
              <w:jc w:val="center"/>
              <w:rPr>
                <w:sz w:val="24"/>
                <w:szCs w:val="24"/>
              </w:rPr>
            </w:pPr>
          </w:p>
        </w:tc>
      </w:tr>
      <w:tr w:rsidR="00C931CC" w14:paraId="331838CB" w14:textId="77777777">
        <w:trPr>
          <w:trHeight w:val="261"/>
        </w:trPr>
        <w:tc>
          <w:tcPr>
            <w:tcW w:w="2025" w:type="dxa"/>
            <w:vAlign w:val="center"/>
          </w:tcPr>
          <w:p w14:paraId="2E2BA723" w14:textId="77777777" w:rsidR="00C931CC" w:rsidRDefault="003D4A5A">
            <w:pPr>
              <w:spacing w:after="0" w:line="240" w:lineRule="auto"/>
              <w:jc w:val="center"/>
              <w:rPr>
                <w:sz w:val="24"/>
                <w:szCs w:val="24"/>
              </w:rPr>
            </w:pPr>
            <w:r>
              <w:rPr>
                <w:sz w:val="24"/>
                <w:szCs w:val="24"/>
              </w:rPr>
              <w:t>S1 (60 × 10 cm)</w:t>
            </w:r>
          </w:p>
        </w:tc>
        <w:tc>
          <w:tcPr>
            <w:tcW w:w="2186" w:type="dxa"/>
            <w:vAlign w:val="bottom"/>
          </w:tcPr>
          <w:p w14:paraId="5BB7BE9B" w14:textId="77777777" w:rsidR="00C931CC" w:rsidRDefault="003D4A5A">
            <w:pPr>
              <w:spacing w:after="0" w:line="240" w:lineRule="auto"/>
              <w:jc w:val="center"/>
              <w:rPr>
                <w:color w:val="000000"/>
                <w:sz w:val="24"/>
                <w:szCs w:val="24"/>
              </w:rPr>
            </w:pPr>
            <w:r>
              <w:rPr>
                <w:color w:val="000000"/>
                <w:sz w:val="24"/>
                <w:szCs w:val="24"/>
              </w:rPr>
              <w:t>830.36</w:t>
            </w:r>
          </w:p>
        </w:tc>
      </w:tr>
      <w:tr w:rsidR="00C931CC" w14:paraId="44519146" w14:textId="77777777">
        <w:trPr>
          <w:trHeight w:val="248"/>
        </w:trPr>
        <w:tc>
          <w:tcPr>
            <w:tcW w:w="2025" w:type="dxa"/>
            <w:vAlign w:val="center"/>
          </w:tcPr>
          <w:p w14:paraId="4347A095" w14:textId="77777777" w:rsidR="00C931CC" w:rsidRDefault="003D4A5A">
            <w:pPr>
              <w:spacing w:after="0" w:line="240" w:lineRule="auto"/>
              <w:jc w:val="center"/>
              <w:rPr>
                <w:sz w:val="24"/>
                <w:szCs w:val="24"/>
              </w:rPr>
            </w:pPr>
            <w:r>
              <w:rPr>
                <w:sz w:val="24"/>
                <w:szCs w:val="24"/>
              </w:rPr>
              <w:t>S2 (75 × 30 cm)</w:t>
            </w:r>
          </w:p>
        </w:tc>
        <w:tc>
          <w:tcPr>
            <w:tcW w:w="2186" w:type="dxa"/>
            <w:vAlign w:val="bottom"/>
          </w:tcPr>
          <w:p w14:paraId="2DE84FFE" w14:textId="77777777" w:rsidR="00C931CC" w:rsidRDefault="003D4A5A">
            <w:pPr>
              <w:spacing w:after="0" w:line="240" w:lineRule="auto"/>
              <w:jc w:val="center"/>
              <w:rPr>
                <w:color w:val="000000"/>
                <w:sz w:val="24"/>
                <w:szCs w:val="24"/>
              </w:rPr>
            </w:pPr>
            <w:r>
              <w:rPr>
                <w:color w:val="000000"/>
                <w:sz w:val="24"/>
                <w:szCs w:val="24"/>
              </w:rPr>
              <w:t>703.52</w:t>
            </w:r>
          </w:p>
        </w:tc>
      </w:tr>
      <w:tr w:rsidR="00C931CC" w14:paraId="40517521" w14:textId="77777777">
        <w:trPr>
          <w:trHeight w:val="261"/>
        </w:trPr>
        <w:tc>
          <w:tcPr>
            <w:tcW w:w="2025" w:type="dxa"/>
            <w:vAlign w:val="center"/>
          </w:tcPr>
          <w:p w14:paraId="083F07A5" w14:textId="77777777" w:rsidR="00C931CC" w:rsidRDefault="003D4A5A">
            <w:pPr>
              <w:spacing w:after="0" w:line="240" w:lineRule="auto"/>
              <w:jc w:val="center"/>
              <w:rPr>
                <w:sz w:val="24"/>
                <w:szCs w:val="24"/>
              </w:rPr>
            </w:pPr>
            <w:r>
              <w:rPr>
                <w:sz w:val="24"/>
                <w:szCs w:val="24"/>
              </w:rPr>
              <w:t>S3 (90 × 45 cm)</w:t>
            </w:r>
          </w:p>
        </w:tc>
        <w:tc>
          <w:tcPr>
            <w:tcW w:w="2186" w:type="dxa"/>
            <w:vAlign w:val="bottom"/>
          </w:tcPr>
          <w:p w14:paraId="7514F6EA" w14:textId="77777777" w:rsidR="00C931CC" w:rsidRDefault="003D4A5A">
            <w:pPr>
              <w:spacing w:after="0" w:line="240" w:lineRule="auto"/>
              <w:jc w:val="center"/>
              <w:rPr>
                <w:color w:val="000000"/>
                <w:sz w:val="24"/>
                <w:szCs w:val="24"/>
              </w:rPr>
            </w:pPr>
            <w:r>
              <w:rPr>
                <w:color w:val="000000"/>
                <w:sz w:val="24"/>
                <w:szCs w:val="24"/>
              </w:rPr>
              <w:t>634.33</w:t>
            </w:r>
          </w:p>
        </w:tc>
      </w:tr>
      <w:tr w:rsidR="00C931CC" w14:paraId="49422B74" w14:textId="77777777">
        <w:trPr>
          <w:trHeight w:val="261"/>
        </w:trPr>
        <w:tc>
          <w:tcPr>
            <w:tcW w:w="2025" w:type="dxa"/>
            <w:vAlign w:val="center"/>
          </w:tcPr>
          <w:p w14:paraId="1007523A" w14:textId="77777777" w:rsidR="00C931CC" w:rsidRDefault="003D4A5A">
            <w:pPr>
              <w:spacing w:after="0" w:line="240" w:lineRule="auto"/>
              <w:jc w:val="center"/>
              <w:rPr>
                <w:b/>
                <w:sz w:val="24"/>
                <w:szCs w:val="24"/>
              </w:rPr>
            </w:pPr>
            <w:r>
              <w:rPr>
                <w:b/>
                <w:sz w:val="24"/>
                <w:szCs w:val="24"/>
              </w:rPr>
              <w:t>SE</w:t>
            </w:r>
          </w:p>
        </w:tc>
        <w:tc>
          <w:tcPr>
            <w:tcW w:w="2186" w:type="dxa"/>
            <w:vAlign w:val="bottom"/>
          </w:tcPr>
          <w:p w14:paraId="03EA2961" w14:textId="77777777" w:rsidR="00C931CC" w:rsidRDefault="003D4A5A">
            <w:pPr>
              <w:spacing w:after="0" w:line="240" w:lineRule="auto"/>
              <w:jc w:val="center"/>
              <w:rPr>
                <w:color w:val="000000"/>
                <w:sz w:val="24"/>
                <w:szCs w:val="24"/>
              </w:rPr>
            </w:pPr>
            <w:r>
              <w:rPr>
                <w:color w:val="000000"/>
                <w:sz w:val="24"/>
                <w:szCs w:val="24"/>
              </w:rPr>
              <w:t>34.96</w:t>
            </w:r>
          </w:p>
        </w:tc>
      </w:tr>
      <w:tr w:rsidR="00C931CC" w14:paraId="79649688" w14:textId="77777777">
        <w:trPr>
          <w:trHeight w:val="248"/>
        </w:trPr>
        <w:tc>
          <w:tcPr>
            <w:tcW w:w="2025" w:type="dxa"/>
            <w:vAlign w:val="center"/>
          </w:tcPr>
          <w:p w14:paraId="0A89EA58" w14:textId="77777777" w:rsidR="00C931CC" w:rsidRDefault="003D4A5A">
            <w:pPr>
              <w:spacing w:after="0" w:line="240" w:lineRule="auto"/>
              <w:jc w:val="center"/>
              <w:rPr>
                <w:b/>
                <w:sz w:val="24"/>
                <w:szCs w:val="24"/>
              </w:rPr>
            </w:pPr>
            <w:r>
              <w:rPr>
                <w:b/>
                <w:sz w:val="24"/>
                <w:szCs w:val="24"/>
              </w:rPr>
              <w:t>CD at 5%</w:t>
            </w:r>
          </w:p>
        </w:tc>
        <w:tc>
          <w:tcPr>
            <w:tcW w:w="2186" w:type="dxa"/>
            <w:vAlign w:val="bottom"/>
          </w:tcPr>
          <w:p w14:paraId="67EFE657" w14:textId="77777777" w:rsidR="00C931CC" w:rsidRDefault="003D4A5A">
            <w:pPr>
              <w:spacing w:after="0" w:line="240" w:lineRule="auto"/>
              <w:jc w:val="center"/>
              <w:rPr>
                <w:color w:val="000000"/>
                <w:sz w:val="24"/>
                <w:szCs w:val="24"/>
              </w:rPr>
            </w:pPr>
            <w:r>
              <w:rPr>
                <w:color w:val="000000"/>
                <w:sz w:val="24"/>
                <w:szCs w:val="24"/>
              </w:rPr>
              <w:t>105.72</w:t>
            </w:r>
          </w:p>
        </w:tc>
      </w:tr>
      <w:tr w:rsidR="00C931CC" w14:paraId="674C7711" w14:textId="77777777">
        <w:trPr>
          <w:trHeight w:val="261"/>
        </w:trPr>
        <w:tc>
          <w:tcPr>
            <w:tcW w:w="2025" w:type="dxa"/>
            <w:vAlign w:val="center"/>
          </w:tcPr>
          <w:p w14:paraId="22EFD412" w14:textId="77777777" w:rsidR="00C931CC" w:rsidRDefault="003D4A5A">
            <w:pPr>
              <w:spacing w:after="0" w:line="240" w:lineRule="auto"/>
              <w:jc w:val="center"/>
              <w:rPr>
                <w:b/>
                <w:sz w:val="24"/>
                <w:szCs w:val="24"/>
              </w:rPr>
            </w:pPr>
            <w:r>
              <w:rPr>
                <w:b/>
                <w:sz w:val="24"/>
                <w:szCs w:val="24"/>
              </w:rPr>
              <w:t>Interaction (D×S)</w:t>
            </w:r>
          </w:p>
        </w:tc>
        <w:tc>
          <w:tcPr>
            <w:tcW w:w="2186" w:type="dxa"/>
            <w:vAlign w:val="bottom"/>
          </w:tcPr>
          <w:p w14:paraId="65A78955" w14:textId="77777777" w:rsidR="00C931CC" w:rsidRDefault="00C931CC">
            <w:pPr>
              <w:spacing w:after="0" w:line="240" w:lineRule="auto"/>
              <w:jc w:val="center"/>
              <w:rPr>
                <w:sz w:val="24"/>
                <w:szCs w:val="24"/>
              </w:rPr>
            </w:pPr>
          </w:p>
        </w:tc>
      </w:tr>
      <w:tr w:rsidR="00C931CC" w14:paraId="6EC9205A" w14:textId="77777777">
        <w:trPr>
          <w:trHeight w:val="248"/>
        </w:trPr>
        <w:tc>
          <w:tcPr>
            <w:tcW w:w="2025" w:type="dxa"/>
            <w:vAlign w:val="bottom"/>
          </w:tcPr>
          <w:p w14:paraId="7B80A44F" w14:textId="77777777" w:rsidR="00C931CC" w:rsidRDefault="003D4A5A">
            <w:pPr>
              <w:spacing w:after="0" w:line="240" w:lineRule="auto"/>
              <w:jc w:val="center"/>
              <w:rPr>
                <w:b/>
                <w:color w:val="000000"/>
                <w:sz w:val="24"/>
                <w:szCs w:val="24"/>
              </w:rPr>
            </w:pPr>
            <w:r>
              <w:rPr>
                <w:b/>
                <w:color w:val="000000"/>
                <w:sz w:val="24"/>
                <w:szCs w:val="24"/>
              </w:rPr>
              <w:t>D1S1</w:t>
            </w:r>
          </w:p>
        </w:tc>
        <w:tc>
          <w:tcPr>
            <w:tcW w:w="2186" w:type="dxa"/>
            <w:vAlign w:val="bottom"/>
          </w:tcPr>
          <w:p w14:paraId="112C6270" w14:textId="77777777" w:rsidR="00C931CC" w:rsidRDefault="003D4A5A">
            <w:pPr>
              <w:spacing w:after="0" w:line="240" w:lineRule="auto"/>
              <w:jc w:val="center"/>
              <w:rPr>
                <w:color w:val="000000"/>
                <w:sz w:val="24"/>
                <w:szCs w:val="24"/>
              </w:rPr>
            </w:pPr>
            <w:r>
              <w:rPr>
                <w:color w:val="000000"/>
                <w:sz w:val="24"/>
                <w:szCs w:val="24"/>
              </w:rPr>
              <w:t>934.43</w:t>
            </w:r>
          </w:p>
        </w:tc>
      </w:tr>
      <w:tr w:rsidR="00C931CC" w14:paraId="1699D5BE" w14:textId="77777777">
        <w:trPr>
          <w:trHeight w:val="261"/>
        </w:trPr>
        <w:tc>
          <w:tcPr>
            <w:tcW w:w="2025" w:type="dxa"/>
            <w:vAlign w:val="bottom"/>
          </w:tcPr>
          <w:p w14:paraId="34EB0958" w14:textId="77777777" w:rsidR="00C931CC" w:rsidRDefault="003D4A5A">
            <w:pPr>
              <w:spacing w:after="0" w:line="240" w:lineRule="auto"/>
              <w:jc w:val="center"/>
              <w:rPr>
                <w:b/>
                <w:color w:val="000000"/>
                <w:sz w:val="24"/>
                <w:szCs w:val="24"/>
              </w:rPr>
            </w:pPr>
            <w:r>
              <w:rPr>
                <w:b/>
                <w:color w:val="000000"/>
                <w:sz w:val="24"/>
                <w:szCs w:val="24"/>
              </w:rPr>
              <w:t>D1S2</w:t>
            </w:r>
          </w:p>
        </w:tc>
        <w:tc>
          <w:tcPr>
            <w:tcW w:w="2186" w:type="dxa"/>
            <w:vAlign w:val="bottom"/>
          </w:tcPr>
          <w:p w14:paraId="37D23722" w14:textId="77777777" w:rsidR="00C931CC" w:rsidRDefault="003D4A5A">
            <w:pPr>
              <w:spacing w:after="0" w:line="240" w:lineRule="auto"/>
              <w:jc w:val="center"/>
              <w:rPr>
                <w:color w:val="000000"/>
                <w:sz w:val="24"/>
                <w:szCs w:val="24"/>
              </w:rPr>
            </w:pPr>
            <w:r>
              <w:rPr>
                <w:color w:val="000000"/>
                <w:sz w:val="24"/>
                <w:szCs w:val="24"/>
              </w:rPr>
              <w:t>870.23</w:t>
            </w:r>
          </w:p>
        </w:tc>
      </w:tr>
      <w:tr w:rsidR="00C931CC" w14:paraId="4B921617" w14:textId="77777777">
        <w:trPr>
          <w:trHeight w:val="261"/>
        </w:trPr>
        <w:tc>
          <w:tcPr>
            <w:tcW w:w="2025" w:type="dxa"/>
            <w:vAlign w:val="bottom"/>
          </w:tcPr>
          <w:p w14:paraId="26A98AF4" w14:textId="77777777" w:rsidR="00C931CC" w:rsidRDefault="003D4A5A">
            <w:pPr>
              <w:spacing w:after="0" w:line="240" w:lineRule="auto"/>
              <w:jc w:val="center"/>
              <w:rPr>
                <w:b/>
                <w:color w:val="000000"/>
                <w:sz w:val="24"/>
                <w:szCs w:val="24"/>
              </w:rPr>
            </w:pPr>
            <w:r>
              <w:rPr>
                <w:b/>
                <w:color w:val="000000"/>
                <w:sz w:val="24"/>
                <w:szCs w:val="24"/>
              </w:rPr>
              <w:t>D1S3</w:t>
            </w:r>
          </w:p>
        </w:tc>
        <w:tc>
          <w:tcPr>
            <w:tcW w:w="2186" w:type="dxa"/>
            <w:vAlign w:val="bottom"/>
          </w:tcPr>
          <w:p w14:paraId="51447D91" w14:textId="77777777" w:rsidR="00C931CC" w:rsidRDefault="003D4A5A">
            <w:pPr>
              <w:spacing w:after="0" w:line="240" w:lineRule="auto"/>
              <w:jc w:val="center"/>
              <w:rPr>
                <w:color w:val="000000"/>
                <w:sz w:val="24"/>
                <w:szCs w:val="24"/>
              </w:rPr>
            </w:pPr>
            <w:r>
              <w:rPr>
                <w:color w:val="000000"/>
                <w:sz w:val="24"/>
                <w:szCs w:val="24"/>
              </w:rPr>
              <w:t>864.63</w:t>
            </w:r>
          </w:p>
        </w:tc>
      </w:tr>
      <w:tr w:rsidR="00C931CC" w14:paraId="3BA911B0" w14:textId="77777777">
        <w:trPr>
          <w:trHeight w:val="248"/>
        </w:trPr>
        <w:tc>
          <w:tcPr>
            <w:tcW w:w="2025" w:type="dxa"/>
            <w:vAlign w:val="bottom"/>
          </w:tcPr>
          <w:p w14:paraId="3E665835" w14:textId="77777777" w:rsidR="00C931CC" w:rsidRDefault="003D4A5A">
            <w:pPr>
              <w:spacing w:after="0" w:line="240" w:lineRule="auto"/>
              <w:jc w:val="center"/>
              <w:rPr>
                <w:b/>
                <w:color w:val="000000"/>
                <w:sz w:val="24"/>
                <w:szCs w:val="24"/>
              </w:rPr>
            </w:pPr>
            <w:r>
              <w:rPr>
                <w:b/>
                <w:color w:val="000000"/>
                <w:sz w:val="24"/>
                <w:szCs w:val="24"/>
              </w:rPr>
              <w:t>D2S1</w:t>
            </w:r>
          </w:p>
        </w:tc>
        <w:tc>
          <w:tcPr>
            <w:tcW w:w="2186" w:type="dxa"/>
            <w:vAlign w:val="bottom"/>
          </w:tcPr>
          <w:p w14:paraId="7752B9A6" w14:textId="77777777" w:rsidR="00C931CC" w:rsidRDefault="003D4A5A">
            <w:pPr>
              <w:spacing w:after="0" w:line="240" w:lineRule="auto"/>
              <w:jc w:val="center"/>
              <w:rPr>
                <w:color w:val="000000"/>
                <w:sz w:val="24"/>
                <w:szCs w:val="24"/>
              </w:rPr>
            </w:pPr>
            <w:r>
              <w:rPr>
                <w:color w:val="000000"/>
                <w:sz w:val="24"/>
                <w:szCs w:val="24"/>
              </w:rPr>
              <w:t>957.75</w:t>
            </w:r>
          </w:p>
        </w:tc>
      </w:tr>
      <w:tr w:rsidR="00C931CC" w14:paraId="433A3CCC" w14:textId="77777777">
        <w:trPr>
          <w:trHeight w:val="261"/>
        </w:trPr>
        <w:tc>
          <w:tcPr>
            <w:tcW w:w="2025" w:type="dxa"/>
            <w:vAlign w:val="bottom"/>
          </w:tcPr>
          <w:p w14:paraId="6018547E" w14:textId="77777777" w:rsidR="00C931CC" w:rsidRDefault="003D4A5A">
            <w:pPr>
              <w:spacing w:after="0" w:line="240" w:lineRule="auto"/>
              <w:jc w:val="center"/>
              <w:rPr>
                <w:b/>
                <w:color w:val="000000"/>
                <w:sz w:val="24"/>
                <w:szCs w:val="24"/>
              </w:rPr>
            </w:pPr>
            <w:r>
              <w:rPr>
                <w:b/>
                <w:color w:val="000000"/>
                <w:sz w:val="24"/>
                <w:szCs w:val="24"/>
              </w:rPr>
              <w:t>D2S2</w:t>
            </w:r>
          </w:p>
        </w:tc>
        <w:tc>
          <w:tcPr>
            <w:tcW w:w="2186" w:type="dxa"/>
            <w:vAlign w:val="bottom"/>
          </w:tcPr>
          <w:p w14:paraId="206E5186" w14:textId="77777777" w:rsidR="00C931CC" w:rsidRDefault="003D4A5A">
            <w:pPr>
              <w:spacing w:after="0" w:line="240" w:lineRule="auto"/>
              <w:jc w:val="center"/>
              <w:rPr>
                <w:color w:val="000000"/>
                <w:sz w:val="24"/>
                <w:szCs w:val="24"/>
              </w:rPr>
            </w:pPr>
            <w:r>
              <w:rPr>
                <w:color w:val="000000"/>
                <w:sz w:val="24"/>
                <w:szCs w:val="24"/>
              </w:rPr>
              <w:t>737.83</w:t>
            </w:r>
          </w:p>
        </w:tc>
      </w:tr>
      <w:tr w:rsidR="00C931CC" w14:paraId="20377A11" w14:textId="77777777">
        <w:trPr>
          <w:trHeight w:val="261"/>
        </w:trPr>
        <w:tc>
          <w:tcPr>
            <w:tcW w:w="2025" w:type="dxa"/>
            <w:vAlign w:val="bottom"/>
          </w:tcPr>
          <w:p w14:paraId="2C3B4403" w14:textId="77777777" w:rsidR="00C931CC" w:rsidRDefault="003D4A5A">
            <w:pPr>
              <w:spacing w:after="0" w:line="240" w:lineRule="auto"/>
              <w:jc w:val="center"/>
              <w:rPr>
                <w:b/>
                <w:color w:val="000000"/>
                <w:sz w:val="24"/>
                <w:szCs w:val="24"/>
              </w:rPr>
            </w:pPr>
            <w:r>
              <w:rPr>
                <w:b/>
                <w:color w:val="000000"/>
                <w:sz w:val="24"/>
                <w:szCs w:val="24"/>
              </w:rPr>
              <w:t>D2S3</w:t>
            </w:r>
          </w:p>
        </w:tc>
        <w:tc>
          <w:tcPr>
            <w:tcW w:w="2186" w:type="dxa"/>
            <w:vAlign w:val="bottom"/>
          </w:tcPr>
          <w:p w14:paraId="78AD0220" w14:textId="77777777" w:rsidR="00C931CC" w:rsidRDefault="003D4A5A">
            <w:pPr>
              <w:spacing w:after="0" w:line="240" w:lineRule="auto"/>
              <w:jc w:val="center"/>
              <w:rPr>
                <w:color w:val="000000"/>
                <w:sz w:val="24"/>
                <w:szCs w:val="24"/>
              </w:rPr>
            </w:pPr>
            <w:r>
              <w:rPr>
                <w:color w:val="000000"/>
                <w:sz w:val="24"/>
                <w:szCs w:val="24"/>
              </w:rPr>
              <w:t>669.13</w:t>
            </w:r>
          </w:p>
        </w:tc>
      </w:tr>
      <w:tr w:rsidR="00C931CC" w14:paraId="6C4C1CAF" w14:textId="77777777">
        <w:trPr>
          <w:trHeight w:val="248"/>
        </w:trPr>
        <w:tc>
          <w:tcPr>
            <w:tcW w:w="2025" w:type="dxa"/>
            <w:vAlign w:val="bottom"/>
          </w:tcPr>
          <w:p w14:paraId="0B529C25" w14:textId="77777777" w:rsidR="00C931CC" w:rsidRDefault="003D4A5A">
            <w:pPr>
              <w:spacing w:after="0" w:line="240" w:lineRule="auto"/>
              <w:jc w:val="center"/>
              <w:rPr>
                <w:b/>
                <w:color w:val="000000"/>
                <w:sz w:val="24"/>
                <w:szCs w:val="24"/>
              </w:rPr>
            </w:pPr>
            <w:r>
              <w:rPr>
                <w:b/>
                <w:color w:val="000000"/>
                <w:sz w:val="24"/>
                <w:szCs w:val="24"/>
              </w:rPr>
              <w:t>D3S1</w:t>
            </w:r>
          </w:p>
        </w:tc>
        <w:tc>
          <w:tcPr>
            <w:tcW w:w="2186" w:type="dxa"/>
            <w:vAlign w:val="bottom"/>
          </w:tcPr>
          <w:p w14:paraId="7B3CF33B" w14:textId="77777777" w:rsidR="00C931CC" w:rsidRDefault="003D4A5A">
            <w:pPr>
              <w:spacing w:after="0" w:line="240" w:lineRule="auto"/>
              <w:jc w:val="center"/>
              <w:rPr>
                <w:color w:val="000000"/>
                <w:sz w:val="24"/>
                <w:szCs w:val="24"/>
              </w:rPr>
            </w:pPr>
            <w:r>
              <w:rPr>
                <w:color w:val="000000"/>
                <w:sz w:val="24"/>
                <w:szCs w:val="24"/>
              </w:rPr>
              <w:t>598.90</w:t>
            </w:r>
          </w:p>
        </w:tc>
      </w:tr>
      <w:tr w:rsidR="00C931CC" w14:paraId="687B5145" w14:textId="77777777">
        <w:trPr>
          <w:trHeight w:val="261"/>
        </w:trPr>
        <w:tc>
          <w:tcPr>
            <w:tcW w:w="2025" w:type="dxa"/>
            <w:vAlign w:val="bottom"/>
          </w:tcPr>
          <w:p w14:paraId="3EF56853" w14:textId="77777777" w:rsidR="00C931CC" w:rsidRDefault="003D4A5A">
            <w:pPr>
              <w:spacing w:after="0" w:line="240" w:lineRule="auto"/>
              <w:jc w:val="center"/>
              <w:rPr>
                <w:b/>
                <w:color w:val="000000"/>
                <w:sz w:val="24"/>
                <w:szCs w:val="24"/>
              </w:rPr>
            </w:pPr>
            <w:r>
              <w:rPr>
                <w:b/>
                <w:color w:val="000000"/>
                <w:sz w:val="24"/>
                <w:szCs w:val="24"/>
              </w:rPr>
              <w:t>D3S2</w:t>
            </w:r>
          </w:p>
        </w:tc>
        <w:tc>
          <w:tcPr>
            <w:tcW w:w="2186" w:type="dxa"/>
            <w:vAlign w:val="bottom"/>
          </w:tcPr>
          <w:p w14:paraId="67B010A4" w14:textId="77777777" w:rsidR="00C931CC" w:rsidRDefault="003D4A5A">
            <w:pPr>
              <w:spacing w:after="0" w:line="240" w:lineRule="auto"/>
              <w:jc w:val="center"/>
              <w:rPr>
                <w:color w:val="000000"/>
                <w:sz w:val="24"/>
                <w:szCs w:val="24"/>
              </w:rPr>
            </w:pPr>
            <w:r>
              <w:rPr>
                <w:color w:val="000000"/>
                <w:sz w:val="24"/>
                <w:szCs w:val="24"/>
              </w:rPr>
              <w:t>502.49</w:t>
            </w:r>
          </w:p>
        </w:tc>
      </w:tr>
      <w:tr w:rsidR="00C931CC" w14:paraId="35C10C6D" w14:textId="77777777">
        <w:trPr>
          <w:trHeight w:val="261"/>
        </w:trPr>
        <w:tc>
          <w:tcPr>
            <w:tcW w:w="2025" w:type="dxa"/>
            <w:vAlign w:val="bottom"/>
          </w:tcPr>
          <w:p w14:paraId="5DE9C145" w14:textId="77777777" w:rsidR="00C931CC" w:rsidRDefault="003D4A5A">
            <w:pPr>
              <w:spacing w:after="0" w:line="240" w:lineRule="auto"/>
              <w:jc w:val="center"/>
              <w:rPr>
                <w:b/>
                <w:color w:val="000000"/>
                <w:sz w:val="24"/>
                <w:szCs w:val="24"/>
              </w:rPr>
            </w:pPr>
            <w:r>
              <w:rPr>
                <w:b/>
                <w:color w:val="000000"/>
                <w:sz w:val="24"/>
                <w:szCs w:val="24"/>
              </w:rPr>
              <w:t>D3S3</w:t>
            </w:r>
          </w:p>
        </w:tc>
        <w:tc>
          <w:tcPr>
            <w:tcW w:w="2186" w:type="dxa"/>
            <w:vAlign w:val="bottom"/>
          </w:tcPr>
          <w:p w14:paraId="6BA861E9" w14:textId="77777777" w:rsidR="00C931CC" w:rsidRDefault="003D4A5A">
            <w:pPr>
              <w:spacing w:after="0" w:line="240" w:lineRule="auto"/>
              <w:jc w:val="center"/>
              <w:rPr>
                <w:color w:val="000000"/>
                <w:sz w:val="24"/>
                <w:szCs w:val="24"/>
              </w:rPr>
            </w:pPr>
            <w:r>
              <w:rPr>
                <w:color w:val="000000"/>
                <w:sz w:val="24"/>
                <w:szCs w:val="24"/>
              </w:rPr>
              <w:t>369.21</w:t>
            </w:r>
          </w:p>
        </w:tc>
      </w:tr>
      <w:tr w:rsidR="00C931CC" w14:paraId="051B4A85" w14:textId="77777777">
        <w:trPr>
          <w:trHeight w:val="248"/>
        </w:trPr>
        <w:tc>
          <w:tcPr>
            <w:tcW w:w="2025" w:type="dxa"/>
            <w:vAlign w:val="center"/>
          </w:tcPr>
          <w:p w14:paraId="4A0670E9" w14:textId="77777777" w:rsidR="00C931CC" w:rsidRDefault="003D4A5A">
            <w:pPr>
              <w:spacing w:after="0" w:line="240" w:lineRule="auto"/>
              <w:jc w:val="center"/>
              <w:rPr>
                <w:b/>
                <w:sz w:val="24"/>
                <w:szCs w:val="24"/>
              </w:rPr>
            </w:pPr>
            <w:r>
              <w:rPr>
                <w:b/>
                <w:sz w:val="24"/>
                <w:szCs w:val="24"/>
              </w:rPr>
              <w:t>SE±</w:t>
            </w:r>
          </w:p>
        </w:tc>
        <w:tc>
          <w:tcPr>
            <w:tcW w:w="2186" w:type="dxa"/>
            <w:vAlign w:val="bottom"/>
          </w:tcPr>
          <w:p w14:paraId="74268723" w14:textId="77777777" w:rsidR="00C931CC" w:rsidRDefault="003D4A5A">
            <w:pPr>
              <w:spacing w:after="0" w:line="240" w:lineRule="auto"/>
              <w:jc w:val="center"/>
              <w:rPr>
                <w:color w:val="000000"/>
                <w:sz w:val="24"/>
                <w:szCs w:val="24"/>
              </w:rPr>
            </w:pPr>
            <w:r>
              <w:rPr>
                <w:color w:val="000000"/>
                <w:sz w:val="24"/>
                <w:szCs w:val="24"/>
              </w:rPr>
              <w:t>60.56</w:t>
            </w:r>
          </w:p>
        </w:tc>
      </w:tr>
      <w:tr w:rsidR="00C931CC" w14:paraId="3ACF30B5" w14:textId="77777777">
        <w:trPr>
          <w:trHeight w:val="261"/>
        </w:trPr>
        <w:tc>
          <w:tcPr>
            <w:tcW w:w="2025" w:type="dxa"/>
            <w:vAlign w:val="center"/>
          </w:tcPr>
          <w:p w14:paraId="03068D16" w14:textId="77777777" w:rsidR="00C931CC" w:rsidRDefault="003D4A5A">
            <w:pPr>
              <w:spacing w:after="0" w:line="240" w:lineRule="auto"/>
              <w:jc w:val="center"/>
              <w:rPr>
                <w:b/>
                <w:sz w:val="24"/>
                <w:szCs w:val="24"/>
              </w:rPr>
            </w:pPr>
            <w:r>
              <w:rPr>
                <w:b/>
                <w:sz w:val="24"/>
                <w:szCs w:val="24"/>
              </w:rPr>
              <w:t>CD at 5%</w:t>
            </w:r>
          </w:p>
        </w:tc>
        <w:tc>
          <w:tcPr>
            <w:tcW w:w="2186" w:type="dxa"/>
            <w:vAlign w:val="bottom"/>
          </w:tcPr>
          <w:p w14:paraId="2D5F4462" w14:textId="77777777" w:rsidR="00C931CC" w:rsidRDefault="003D4A5A">
            <w:pPr>
              <w:spacing w:after="0" w:line="240" w:lineRule="auto"/>
              <w:jc w:val="center"/>
              <w:rPr>
                <w:color w:val="000000"/>
                <w:sz w:val="24"/>
                <w:szCs w:val="24"/>
              </w:rPr>
            </w:pPr>
            <w:r>
              <w:rPr>
                <w:color w:val="000000"/>
                <w:sz w:val="24"/>
                <w:szCs w:val="24"/>
              </w:rPr>
              <w:t>NS</w:t>
            </w:r>
          </w:p>
        </w:tc>
      </w:tr>
      <w:tr w:rsidR="00C931CC" w14:paraId="622070C5" w14:textId="77777777">
        <w:trPr>
          <w:trHeight w:val="248"/>
        </w:trPr>
        <w:tc>
          <w:tcPr>
            <w:tcW w:w="2025" w:type="dxa"/>
            <w:vAlign w:val="center"/>
          </w:tcPr>
          <w:p w14:paraId="398C56B6" w14:textId="77777777" w:rsidR="00C931CC" w:rsidRDefault="003D4A5A">
            <w:pPr>
              <w:spacing w:after="0" w:line="240" w:lineRule="auto"/>
              <w:jc w:val="center"/>
              <w:rPr>
                <w:b/>
                <w:sz w:val="24"/>
                <w:szCs w:val="24"/>
              </w:rPr>
            </w:pPr>
            <w:r>
              <w:rPr>
                <w:b/>
                <w:sz w:val="24"/>
                <w:szCs w:val="24"/>
              </w:rPr>
              <w:t>G. Means</w:t>
            </w:r>
          </w:p>
        </w:tc>
        <w:tc>
          <w:tcPr>
            <w:tcW w:w="2186" w:type="dxa"/>
            <w:vAlign w:val="bottom"/>
          </w:tcPr>
          <w:p w14:paraId="57E75E7B" w14:textId="77777777" w:rsidR="00C931CC" w:rsidRDefault="003D4A5A">
            <w:pPr>
              <w:spacing w:after="0" w:line="240" w:lineRule="auto"/>
              <w:jc w:val="center"/>
              <w:rPr>
                <w:color w:val="000000"/>
                <w:sz w:val="24"/>
                <w:szCs w:val="24"/>
              </w:rPr>
            </w:pPr>
            <w:r>
              <w:rPr>
                <w:color w:val="000000"/>
                <w:sz w:val="24"/>
                <w:szCs w:val="24"/>
              </w:rPr>
              <w:t>722.73</w:t>
            </w:r>
          </w:p>
        </w:tc>
      </w:tr>
    </w:tbl>
    <w:p w14:paraId="1193187A" w14:textId="77777777" w:rsidR="00C931CC" w:rsidRDefault="00C931CC">
      <w:pPr>
        <w:spacing w:after="0" w:line="360" w:lineRule="auto"/>
        <w:jc w:val="both"/>
        <w:rPr>
          <w:sz w:val="24"/>
          <w:szCs w:val="24"/>
        </w:rPr>
      </w:pPr>
    </w:p>
    <w:p w14:paraId="531EAACE" w14:textId="77777777" w:rsidR="00C931CC" w:rsidRDefault="003D4A5A">
      <w:pPr>
        <w:spacing w:after="0" w:line="360" w:lineRule="auto"/>
        <w:jc w:val="both"/>
        <w:rPr>
          <w:b/>
          <w:sz w:val="24"/>
          <w:szCs w:val="24"/>
        </w:rPr>
      </w:pPr>
      <w:r>
        <w:rPr>
          <w:b/>
          <w:sz w:val="24"/>
          <w:szCs w:val="24"/>
        </w:rPr>
        <w:t>1.3 Interaction:</w:t>
      </w:r>
    </w:p>
    <w:p w14:paraId="5A8B7A4D" w14:textId="77777777" w:rsidR="00C931CC" w:rsidRDefault="003D4A5A">
      <w:pPr>
        <w:spacing w:after="0" w:line="360" w:lineRule="auto"/>
        <w:ind w:firstLine="1440"/>
        <w:jc w:val="both"/>
        <w:rPr>
          <w:sz w:val="24"/>
          <w:szCs w:val="24"/>
        </w:rPr>
      </w:pPr>
      <w:r>
        <w:rPr>
          <w:sz w:val="24"/>
          <w:szCs w:val="24"/>
        </w:rPr>
        <w:t>The interaction effect between different date of sowing and various spacing was found to be non-significant in respect seed yield per hectare.</w:t>
      </w:r>
    </w:p>
    <w:p w14:paraId="33DFB12B" w14:textId="77777777" w:rsidR="00C931CC" w:rsidRDefault="00C931CC">
      <w:pPr>
        <w:spacing w:after="0" w:line="240" w:lineRule="auto"/>
        <w:jc w:val="both"/>
        <w:rPr>
          <w:b/>
          <w:sz w:val="24"/>
          <w:szCs w:val="24"/>
        </w:rPr>
      </w:pPr>
    </w:p>
    <w:p w14:paraId="279C8641" w14:textId="77777777" w:rsidR="00C931CC" w:rsidRDefault="003D4A5A">
      <w:pPr>
        <w:spacing w:after="0" w:line="240" w:lineRule="auto"/>
        <w:ind w:left="2880" w:firstLine="720"/>
        <w:jc w:val="both"/>
        <w:rPr>
          <w:b/>
          <w:sz w:val="24"/>
          <w:szCs w:val="24"/>
        </w:rPr>
      </w:pPr>
      <w:r>
        <w:rPr>
          <w:b/>
          <w:sz w:val="24"/>
          <w:szCs w:val="24"/>
        </w:rPr>
        <w:t xml:space="preserve">Conclusion- </w:t>
      </w:r>
    </w:p>
    <w:p w14:paraId="3AD737F7" w14:textId="76DB419F" w:rsidR="00C931CC" w:rsidRDefault="003D4A5A">
      <w:pPr>
        <w:spacing w:after="0" w:line="240" w:lineRule="auto"/>
        <w:ind w:firstLine="720"/>
        <w:jc w:val="both"/>
        <w:rPr>
          <w:sz w:val="24"/>
          <w:szCs w:val="24"/>
        </w:rPr>
      </w:pPr>
      <w:commentRangeStart w:id="43"/>
      <w:r>
        <w:rPr>
          <w:sz w:val="24"/>
          <w:szCs w:val="24"/>
        </w:rPr>
        <w:t xml:space="preserve">The experiment evidences warrant the following specific conclusion, </w:t>
      </w:r>
      <w:commentRangeEnd w:id="43"/>
      <w:r w:rsidR="00FE6621">
        <w:rPr>
          <w:rStyle w:val="CommentReference"/>
        </w:rPr>
        <w:commentReference w:id="43"/>
      </w:r>
      <w:r>
        <w:rPr>
          <w:sz w:val="24"/>
          <w:szCs w:val="24"/>
        </w:rPr>
        <w:t xml:space="preserve">in general, be adopted for profitable cultivation of </w:t>
      </w:r>
      <w:r>
        <w:rPr>
          <w:i/>
          <w:sz w:val="24"/>
          <w:szCs w:val="24"/>
        </w:rPr>
        <w:t xml:space="preserve">Ajwain </w:t>
      </w:r>
      <w:r>
        <w:rPr>
          <w:sz w:val="24"/>
          <w:szCs w:val="24"/>
        </w:rPr>
        <w:t xml:space="preserve">under the existing climatic conditions of Marathwada region and particularly in </w:t>
      </w:r>
      <w:proofErr w:type="spellStart"/>
      <w:r>
        <w:rPr>
          <w:sz w:val="24"/>
          <w:szCs w:val="24"/>
        </w:rPr>
        <w:t>Parbhani</w:t>
      </w:r>
      <w:proofErr w:type="spellEnd"/>
      <w:r>
        <w:rPr>
          <w:sz w:val="24"/>
          <w:szCs w:val="24"/>
        </w:rPr>
        <w:t xml:space="preserve"> region. Growth parameters like plant height, number of primary, secondary branches per plant and yield attribute like seed yield per hectare were significantly higher under D</w:t>
      </w:r>
      <w:r>
        <w:rPr>
          <w:sz w:val="24"/>
          <w:szCs w:val="24"/>
          <w:vertAlign w:val="subscript"/>
        </w:rPr>
        <w:t xml:space="preserve">1 </w:t>
      </w:r>
      <w:r>
        <w:rPr>
          <w:sz w:val="24"/>
          <w:szCs w:val="24"/>
        </w:rPr>
        <w:t>(15</w:t>
      </w:r>
      <w:r>
        <w:rPr>
          <w:sz w:val="24"/>
          <w:szCs w:val="24"/>
          <w:vertAlign w:val="superscript"/>
        </w:rPr>
        <w:t>th</w:t>
      </w:r>
      <w:r>
        <w:rPr>
          <w:sz w:val="24"/>
          <w:szCs w:val="24"/>
        </w:rPr>
        <w:t xml:space="preserve"> August) sowing date. Growth parameters viz. plant height </w:t>
      </w:r>
      <w:del w:id="44" w:author="Senak" w:date="2025-05-07T10:04:00Z">
        <w:r w:rsidDel="00FE6621">
          <w:rPr>
            <w:sz w:val="24"/>
            <w:szCs w:val="24"/>
          </w:rPr>
          <w:delText>were</w:delText>
        </w:r>
      </w:del>
      <w:ins w:id="45" w:author="Senak" w:date="2025-05-07T10:04:00Z">
        <w:r w:rsidR="00FE6621">
          <w:rPr>
            <w:sz w:val="24"/>
            <w:szCs w:val="24"/>
          </w:rPr>
          <w:t xml:space="preserve"> was</w:t>
        </w:r>
      </w:ins>
      <w:r>
        <w:rPr>
          <w:sz w:val="24"/>
          <w:szCs w:val="24"/>
        </w:rPr>
        <w:t xml:space="preserve"> found higher under wider spacing S</w:t>
      </w:r>
      <w:r>
        <w:rPr>
          <w:sz w:val="24"/>
          <w:szCs w:val="24"/>
          <w:vertAlign w:val="subscript"/>
        </w:rPr>
        <w:t xml:space="preserve">1 </w:t>
      </w:r>
      <w:r>
        <w:rPr>
          <w:sz w:val="24"/>
          <w:szCs w:val="24"/>
        </w:rPr>
        <w:t>(60 x 10 cm), number of primary branches were recorded at spacing i.e. S</w:t>
      </w:r>
      <w:r>
        <w:rPr>
          <w:sz w:val="24"/>
          <w:szCs w:val="24"/>
          <w:vertAlign w:val="subscript"/>
        </w:rPr>
        <w:t xml:space="preserve">3 </w:t>
      </w:r>
      <w:r>
        <w:rPr>
          <w:sz w:val="24"/>
          <w:szCs w:val="24"/>
        </w:rPr>
        <w:t>(90 x 45 cm) and secondary branches per plant were found higher under wider spacing at S</w:t>
      </w:r>
      <w:r>
        <w:rPr>
          <w:sz w:val="24"/>
          <w:szCs w:val="24"/>
          <w:vertAlign w:val="subscript"/>
        </w:rPr>
        <w:t xml:space="preserve">2 </w:t>
      </w:r>
      <w:r>
        <w:rPr>
          <w:sz w:val="24"/>
          <w:szCs w:val="24"/>
        </w:rPr>
        <w:t>(75 x 30 cm).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is the best time for sowing of </w:t>
      </w:r>
      <w:r>
        <w:rPr>
          <w:i/>
          <w:sz w:val="24"/>
          <w:szCs w:val="24"/>
        </w:rPr>
        <w:t xml:space="preserve">Ajwain </w:t>
      </w:r>
      <w:r>
        <w:rPr>
          <w:sz w:val="24"/>
          <w:szCs w:val="24"/>
        </w:rPr>
        <w:t>in the Marathwada region. Sowing of seeds as wider spacing i.e. S</w:t>
      </w:r>
      <w:r>
        <w:rPr>
          <w:sz w:val="24"/>
          <w:szCs w:val="24"/>
          <w:vertAlign w:val="subscript"/>
        </w:rPr>
        <w:t xml:space="preserve">1 </w:t>
      </w:r>
      <w:r>
        <w:rPr>
          <w:sz w:val="24"/>
          <w:szCs w:val="24"/>
        </w:rPr>
        <w:t>(60 x 10 cm) is found to be superior over S</w:t>
      </w:r>
      <w:r>
        <w:rPr>
          <w:sz w:val="24"/>
          <w:szCs w:val="24"/>
          <w:vertAlign w:val="subscript"/>
        </w:rPr>
        <w:t xml:space="preserve">2 </w:t>
      </w:r>
      <w:r>
        <w:rPr>
          <w:sz w:val="24"/>
          <w:szCs w:val="24"/>
        </w:rPr>
        <w:t>(75 x 30 cm) and S</w:t>
      </w:r>
      <w:r>
        <w:rPr>
          <w:sz w:val="24"/>
          <w:szCs w:val="24"/>
          <w:vertAlign w:val="subscript"/>
        </w:rPr>
        <w:t xml:space="preserve">3 </w:t>
      </w:r>
      <w:r>
        <w:rPr>
          <w:sz w:val="24"/>
          <w:szCs w:val="24"/>
        </w:rPr>
        <w:t xml:space="preserve">(90 x 45 cm) with regard to growth and yield of </w:t>
      </w:r>
      <w:r>
        <w:rPr>
          <w:i/>
          <w:sz w:val="24"/>
          <w:szCs w:val="24"/>
        </w:rPr>
        <w:t>Ajwain.</w:t>
      </w:r>
    </w:p>
    <w:p w14:paraId="6D8ADC17" w14:textId="77777777" w:rsidR="00C931CC" w:rsidRDefault="00C931CC">
      <w:pPr>
        <w:rPr>
          <w:b/>
          <w:sz w:val="24"/>
          <w:szCs w:val="24"/>
        </w:rPr>
      </w:pPr>
    </w:p>
    <w:p w14:paraId="032A44A3" w14:textId="77777777" w:rsidR="00C931CC" w:rsidRDefault="003D4A5A">
      <w:pPr>
        <w:ind w:left="2880" w:firstLine="720"/>
        <w:rPr>
          <w:b/>
          <w:sz w:val="24"/>
          <w:szCs w:val="24"/>
        </w:rPr>
      </w:pPr>
      <w:r>
        <w:rPr>
          <w:b/>
          <w:sz w:val="24"/>
          <w:szCs w:val="24"/>
        </w:rPr>
        <w:t xml:space="preserve">References – </w:t>
      </w:r>
    </w:p>
    <w:p w14:paraId="0797D272"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Ajay, S., </w:t>
      </w:r>
      <w:proofErr w:type="spellStart"/>
      <w:r>
        <w:rPr>
          <w:color w:val="000000"/>
          <w:sz w:val="24"/>
          <w:szCs w:val="24"/>
        </w:rPr>
        <w:t>Naruka</w:t>
      </w:r>
      <w:proofErr w:type="spellEnd"/>
      <w:r>
        <w:rPr>
          <w:color w:val="000000"/>
          <w:sz w:val="24"/>
          <w:szCs w:val="24"/>
        </w:rPr>
        <w:t xml:space="preserve">, S. and </w:t>
      </w:r>
      <w:proofErr w:type="spellStart"/>
      <w:r>
        <w:rPr>
          <w:color w:val="000000"/>
          <w:sz w:val="24"/>
          <w:szCs w:val="24"/>
        </w:rPr>
        <w:t>Shaktawat</w:t>
      </w:r>
      <w:proofErr w:type="spellEnd"/>
      <w:r>
        <w:rPr>
          <w:color w:val="000000"/>
          <w:sz w:val="24"/>
          <w:szCs w:val="24"/>
        </w:rPr>
        <w:t>, N. (2016). Effect of row Spacing and nitrogen on growth and yield of Coriander (</w:t>
      </w:r>
      <w:r>
        <w:rPr>
          <w:i/>
          <w:color w:val="000000"/>
          <w:sz w:val="24"/>
          <w:szCs w:val="24"/>
        </w:rPr>
        <w:t>Coriandrum sativum</w:t>
      </w:r>
      <w:r>
        <w:rPr>
          <w:color w:val="000000"/>
          <w:sz w:val="24"/>
          <w:szCs w:val="24"/>
        </w:rPr>
        <w:t xml:space="preserve"> L.). </w:t>
      </w:r>
      <w:r>
        <w:rPr>
          <w:i/>
          <w:color w:val="000000"/>
          <w:sz w:val="24"/>
          <w:szCs w:val="24"/>
        </w:rPr>
        <w:t>J of Krishi Vigyan</w:t>
      </w:r>
      <w:r>
        <w:rPr>
          <w:color w:val="000000"/>
          <w:sz w:val="24"/>
          <w:szCs w:val="24"/>
        </w:rPr>
        <w:t>, 5(1): 49-53.</w:t>
      </w:r>
    </w:p>
    <w:p w14:paraId="66711FDA"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lastRenderedPageBreak/>
        <w:t xml:space="preserve">Ammen Ahmed; Farooqi, A.A. and </w:t>
      </w:r>
      <w:proofErr w:type="spellStart"/>
      <w:r>
        <w:rPr>
          <w:color w:val="000000"/>
          <w:sz w:val="24"/>
          <w:szCs w:val="24"/>
        </w:rPr>
        <w:t>Bojappa</w:t>
      </w:r>
      <w:proofErr w:type="spellEnd"/>
      <w:r>
        <w:rPr>
          <w:color w:val="000000"/>
          <w:sz w:val="24"/>
          <w:szCs w:val="24"/>
        </w:rPr>
        <w:t xml:space="preserve">, K.M. (1988). Effect of nutrients and Spacing on growth, yield and essential oil content in fennel </w:t>
      </w:r>
      <w:r>
        <w:rPr>
          <w:i/>
          <w:color w:val="000000"/>
          <w:sz w:val="24"/>
          <w:szCs w:val="24"/>
        </w:rPr>
        <w:t xml:space="preserve">(Foeniculum vulgare </w:t>
      </w:r>
      <w:r>
        <w:rPr>
          <w:color w:val="000000"/>
          <w:sz w:val="24"/>
          <w:szCs w:val="24"/>
        </w:rPr>
        <w:t xml:space="preserve">Mill.). </w:t>
      </w:r>
      <w:r>
        <w:rPr>
          <w:i/>
          <w:color w:val="000000"/>
          <w:sz w:val="24"/>
          <w:szCs w:val="24"/>
        </w:rPr>
        <w:t xml:space="preserve">Indian </w:t>
      </w:r>
      <w:proofErr w:type="spellStart"/>
      <w:r>
        <w:rPr>
          <w:i/>
          <w:color w:val="000000"/>
          <w:sz w:val="24"/>
          <w:szCs w:val="24"/>
        </w:rPr>
        <w:t>Perjiuner</w:t>
      </w:r>
      <w:proofErr w:type="spellEnd"/>
      <w:r>
        <w:rPr>
          <w:i/>
          <w:color w:val="000000"/>
          <w:sz w:val="24"/>
          <w:szCs w:val="24"/>
        </w:rPr>
        <w:t xml:space="preserve">, </w:t>
      </w:r>
      <w:r>
        <w:rPr>
          <w:color w:val="000000"/>
          <w:sz w:val="24"/>
          <w:szCs w:val="24"/>
        </w:rPr>
        <w:t>32 (4): 301-305.</w:t>
      </w:r>
    </w:p>
    <w:p w14:paraId="1CDFE71F" w14:textId="77777777" w:rsidR="00C931CC" w:rsidRDefault="003D4A5A">
      <w:pPr>
        <w:numPr>
          <w:ilvl w:val="0"/>
          <w:numId w:val="3"/>
        </w:numPr>
        <w:pBdr>
          <w:top w:val="nil"/>
          <w:left w:val="nil"/>
          <w:bottom w:val="nil"/>
          <w:right w:val="nil"/>
          <w:between w:val="nil"/>
        </w:pBdr>
        <w:spacing w:after="0"/>
        <w:rPr>
          <w:color w:val="000000"/>
          <w:sz w:val="24"/>
          <w:szCs w:val="24"/>
        </w:rPr>
      </w:pPr>
      <w:r>
        <w:rPr>
          <w:color w:val="000000"/>
          <w:sz w:val="24"/>
          <w:szCs w:val="24"/>
        </w:rPr>
        <w:t>Avtar Singh and Randhawa, G.S. (1989). Plant population and seed yield of seed dill (Anethum graveolens L.) As influenced by some agronomic fa</w:t>
      </w:r>
      <w:bookmarkStart w:id="46" w:name="_GoBack"/>
      <w:bookmarkEnd w:id="46"/>
      <w:r>
        <w:rPr>
          <w:color w:val="000000"/>
          <w:sz w:val="24"/>
          <w:szCs w:val="24"/>
        </w:rPr>
        <w:t>ctor. Haryana Journal of Agronomy, 5 (2): II 0-114.</w:t>
      </w:r>
    </w:p>
    <w:p w14:paraId="54B26142"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Behnaz</w:t>
      </w:r>
      <w:proofErr w:type="spellEnd"/>
      <w:r>
        <w:rPr>
          <w:color w:val="000000"/>
          <w:sz w:val="24"/>
          <w:szCs w:val="24"/>
        </w:rPr>
        <w:t xml:space="preserve"> Soleimani, </w:t>
      </w:r>
      <w:proofErr w:type="spellStart"/>
      <w:r>
        <w:rPr>
          <w:color w:val="000000"/>
          <w:sz w:val="24"/>
          <w:szCs w:val="24"/>
        </w:rPr>
        <w:t>Morteza</w:t>
      </w:r>
      <w:proofErr w:type="spellEnd"/>
      <w:r>
        <w:rPr>
          <w:color w:val="000000"/>
          <w:sz w:val="24"/>
          <w:szCs w:val="24"/>
        </w:rPr>
        <w:t xml:space="preserve"> </w:t>
      </w:r>
      <w:proofErr w:type="spellStart"/>
      <w:r>
        <w:rPr>
          <w:color w:val="000000"/>
          <w:sz w:val="24"/>
          <w:szCs w:val="24"/>
        </w:rPr>
        <w:t>Khosh-Khui</w:t>
      </w:r>
      <w:proofErr w:type="spellEnd"/>
      <w:r>
        <w:rPr>
          <w:color w:val="000000"/>
          <w:sz w:val="24"/>
          <w:szCs w:val="24"/>
        </w:rPr>
        <w:t xml:space="preserve"> and </w:t>
      </w:r>
      <w:proofErr w:type="spellStart"/>
      <w:r>
        <w:rPr>
          <w:color w:val="000000"/>
          <w:sz w:val="24"/>
          <w:szCs w:val="24"/>
        </w:rPr>
        <w:t>Sadrollah</w:t>
      </w:r>
      <w:proofErr w:type="spellEnd"/>
      <w:r>
        <w:rPr>
          <w:color w:val="000000"/>
          <w:sz w:val="24"/>
          <w:szCs w:val="24"/>
        </w:rPr>
        <w:t xml:space="preserve"> </w:t>
      </w:r>
      <w:proofErr w:type="spellStart"/>
      <w:r>
        <w:rPr>
          <w:color w:val="000000"/>
          <w:sz w:val="24"/>
          <w:szCs w:val="24"/>
        </w:rPr>
        <w:t>Ramezani</w:t>
      </w:r>
      <w:proofErr w:type="spellEnd"/>
      <w:r>
        <w:rPr>
          <w:color w:val="000000"/>
          <w:sz w:val="24"/>
          <w:szCs w:val="24"/>
        </w:rPr>
        <w:t xml:space="preserve"> (2011). Planting Date Effects on Growth, Seed Yield, Essential Oil Content and Chemical Composition of Ajowan. </w:t>
      </w:r>
      <w:r>
        <w:rPr>
          <w:i/>
          <w:color w:val="000000"/>
          <w:sz w:val="24"/>
          <w:szCs w:val="24"/>
        </w:rPr>
        <w:t xml:space="preserve">Journal of Applied Biological Sciences 5 </w:t>
      </w:r>
      <w:r>
        <w:rPr>
          <w:color w:val="000000"/>
          <w:sz w:val="24"/>
          <w:szCs w:val="24"/>
        </w:rPr>
        <w:t>(3)</w:t>
      </w:r>
      <w:r>
        <w:rPr>
          <w:i/>
          <w:color w:val="000000"/>
          <w:sz w:val="24"/>
          <w:szCs w:val="24"/>
        </w:rPr>
        <w:t xml:space="preserve">: 7-11, 2011-ISSN: 1307-1130, E-ISSN: 2146-0108, </w:t>
      </w:r>
      <w:hyperlink r:id="rId10">
        <w:r w:rsidR="00C931CC">
          <w:rPr>
            <w:i/>
            <w:color w:val="0563C1"/>
            <w:sz w:val="24"/>
            <w:szCs w:val="24"/>
            <w:u w:val="single"/>
          </w:rPr>
          <w:t>www.nobel.gen.tr</w:t>
        </w:r>
      </w:hyperlink>
      <w:r>
        <w:rPr>
          <w:i/>
          <w:color w:val="0563C1"/>
          <w:sz w:val="24"/>
          <w:szCs w:val="24"/>
          <w:u w:val="single"/>
        </w:rPr>
        <w:t>.</w:t>
      </w:r>
    </w:p>
    <w:p w14:paraId="5A4A0860"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Imtiaz Ahmed, Muhammad Abbas Khan, </w:t>
      </w:r>
      <w:proofErr w:type="spellStart"/>
      <w:r>
        <w:rPr>
          <w:color w:val="000000"/>
          <w:sz w:val="24"/>
          <w:szCs w:val="24"/>
        </w:rPr>
        <w:t>Noorullah</w:t>
      </w:r>
      <w:proofErr w:type="spellEnd"/>
      <w:r>
        <w:rPr>
          <w:color w:val="000000"/>
          <w:sz w:val="24"/>
          <w:szCs w:val="24"/>
        </w:rPr>
        <w:t xml:space="preserve"> Khan, Naveed Ahmed, Abdul Waheed, Fazal Yazdan Saleem, Sajjad Khan and Sohail Aslam, (2017</w:t>
      </w:r>
      <w:proofErr w:type="gramStart"/>
      <w:r>
        <w:rPr>
          <w:color w:val="000000"/>
          <w:sz w:val="24"/>
          <w:szCs w:val="24"/>
        </w:rPr>
        <w:t>) .</w:t>
      </w:r>
      <w:proofErr w:type="gramEnd"/>
      <w:r>
        <w:rPr>
          <w:color w:val="000000"/>
          <w:sz w:val="24"/>
          <w:szCs w:val="24"/>
        </w:rPr>
        <w:t xml:space="preserve"> Impact of Plant Spacing on Garlic Rust (</w:t>
      </w:r>
      <w:r>
        <w:rPr>
          <w:i/>
          <w:color w:val="000000"/>
          <w:sz w:val="24"/>
          <w:szCs w:val="24"/>
        </w:rPr>
        <w:t xml:space="preserve">Puccinia </w:t>
      </w:r>
      <w:proofErr w:type="spellStart"/>
      <w:r>
        <w:rPr>
          <w:i/>
          <w:color w:val="000000"/>
          <w:sz w:val="24"/>
          <w:szCs w:val="24"/>
        </w:rPr>
        <w:t>allii</w:t>
      </w:r>
      <w:proofErr w:type="spellEnd"/>
      <w:r>
        <w:rPr>
          <w:color w:val="000000"/>
          <w:sz w:val="24"/>
          <w:szCs w:val="24"/>
        </w:rPr>
        <w:t>), Bulb Yield and Yield Component of Garlic (</w:t>
      </w:r>
      <w:r>
        <w:rPr>
          <w:i/>
          <w:color w:val="000000"/>
          <w:sz w:val="24"/>
          <w:szCs w:val="24"/>
        </w:rPr>
        <w:t>Allium sativum</w:t>
      </w:r>
      <w:r>
        <w:rPr>
          <w:color w:val="000000"/>
          <w:sz w:val="24"/>
          <w:szCs w:val="24"/>
        </w:rPr>
        <w:t>),</w:t>
      </w:r>
      <w:r>
        <w:rPr>
          <w:i/>
          <w:color w:val="222222"/>
          <w:sz w:val="24"/>
          <w:szCs w:val="24"/>
        </w:rPr>
        <w:t xml:space="preserve"> Pakistan Journal of Agricultural Research</w:t>
      </w:r>
      <w:r>
        <w:rPr>
          <w:i/>
          <w:color w:val="000000"/>
          <w:sz w:val="24"/>
          <w:szCs w:val="24"/>
        </w:rPr>
        <w:t xml:space="preserve">, </w:t>
      </w:r>
      <w:r>
        <w:rPr>
          <w:color w:val="000000"/>
          <w:sz w:val="24"/>
          <w:szCs w:val="24"/>
        </w:rPr>
        <w:t xml:space="preserve">30(4): 380-385., DOI | </w:t>
      </w:r>
      <w:hyperlink r:id="rId11">
        <w:r w:rsidR="00C931CC">
          <w:rPr>
            <w:color w:val="0563C1"/>
            <w:sz w:val="24"/>
            <w:szCs w:val="24"/>
            <w:u w:val="single"/>
          </w:rPr>
          <w:t>http://dx.doi.org/10.17582/journal.pjar/2017/30.4.380.385</w:t>
        </w:r>
      </w:hyperlink>
      <w:r>
        <w:rPr>
          <w:color w:val="000000"/>
          <w:sz w:val="24"/>
          <w:szCs w:val="24"/>
        </w:rPr>
        <w:t>.</w:t>
      </w:r>
    </w:p>
    <w:p w14:paraId="65303E30"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Kenan K., Kara S.M., and </w:t>
      </w:r>
      <w:proofErr w:type="spellStart"/>
      <w:r>
        <w:rPr>
          <w:color w:val="000000"/>
          <w:sz w:val="24"/>
          <w:szCs w:val="24"/>
        </w:rPr>
        <w:t>Uyanik</w:t>
      </w:r>
      <w:proofErr w:type="spellEnd"/>
      <w:r>
        <w:rPr>
          <w:color w:val="000000"/>
          <w:sz w:val="24"/>
          <w:szCs w:val="24"/>
        </w:rPr>
        <w:t xml:space="preserve"> M. (2011). The effect of different nitrogen doses and row spaces on volatile oil, seed yield and yield components in coriander.</w:t>
      </w:r>
    </w:p>
    <w:p w14:paraId="06CEA62F"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Lal G., R. S. Metha, R. Singh, M. K. Choudhary and S. P. </w:t>
      </w:r>
      <w:proofErr w:type="spellStart"/>
      <w:r>
        <w:rPr>
          <w:color w:val="000000"/>
          <w:sz w:val="24"/>
          <w:szCs w:val="24"/>
        </w:rPr>
        <w:t>Maheria</w:t>
      </w:r>
      <w:proofErr w:type="spellEnd"/>
      <w:r>
        <w:rPr>
          <w:color w:val="000000"/>
          <w:sz w:val="24"/>
          <w:szCs w:val="24"/>
        </w:rPr>
        <w:t>, (2017). Effects of sowing Dates on plant growth and seed yield of Ajmer green coriander-1 in winter Season,</w:t>
      </w:r>
      <w:r>
        <w:rPr>
          <w:i/>
          <w:color w:val="000000"/>
          <w:sz w:val="24"/>
          <w:szCs w:val="24"/>
        </w:rPr>
        <w:t xml:space="preserve"> International J. Seed Spices 7(2), July 2017:14-18.</w:t>
      </w:r>
    </w:p>
    <w:p w14:paraId="40CA1E62"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Masood, A., Sayed </w:t>
      </w:r>
      <w:proofErr w:type="spellStart"/>
      <w:r>
        <w:rPr>
          <w:color w:val="000000"/>
          <w:sz w:val="24"/>
          <w:szCs w:val="24"/>
        </w:rPr>
        <w:t>Asgha</w:t>
      </w:r>
      <w:proofErr w:type="spellEnd"/>
      <w:r>
        <w:rPr>
          <w:color w:val="000000"/>
          <w:sz w:val="24"/>
          <w:szCs w:val="24"/>
        </w:rPr>
        <w:t>, H., Mohammad, Z., &amp; Abdur, R. (2004). Effect of different Sowing season and row spacing on seed production of fennel (</w:t>
      </w:r>
      <w:r>
        <w:rPr>
          <w:i/>
          <w:color w:val="000000"/>
          <w:sz w:val="24"/>
          <w:szCs w:val="24"/>
        </w:rPr>
        <w:t>Foeniculum vulgare</w:t>
      </w:r>
      <w:r>
        <w:rPr>
          <w:color w:val="000000"/>
          <w:sz w:val="24"/>
          <w:szCs w:val="24"/>
        </w:rPr>
        <w:t xml:space="preserve">). </w:t>
      </w:r>
      <w:r>
        <w:rPr>
          <w:i/>
          <w:color w:val="000000"/>
          <w:sz w:val="24"/>
          <w:szCs w:val="24"/>
        </w:rPr>
        <w:t>Journal of Biological Science</w:t>
      </w:r>
      <w:r>
        <w:rPr>
          <w:color w:val="000000"/>
          <w:sz w:val="24"/>
          <w:szCs w:val="24"/>
        </w:rPr>
        <w:t>, 79 (7):1144-1147.</w:t>
      </w:r>
    </w:p>
    <w:p w14:paraId="24FC701E"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Meena S.S., Mehta R.S., </w:t>
      </w:r>
      <w:proofErr w:type="spellStart"/>
      <w:r>
        <w:rPr>
          <w:color w:val="000000"/>
          <w:sz w:val="24"/>
          <w:szCs w:val="24"/>
        </w:rPr>
        <w:t>Anwer</w:t>
      </w:r>
      <w:proofErr w:type="spellEnd"/>
      <w:r>
        <w:rPr>
          <w:color w:val="000000"/>
          <w:sz w:val="24"/>
          <w:szCs w:val="24"/>
        </w:rPr>
        <w:t xml:space="preserve"> M.M., Lal G., Sharma Y.K., Kakani R.K. and Saxena S. N. (2009). Advance Production Technology of Ajwain, NRCSS, Ajmer Technical </w:t>
      </w:r>
      <w:proofErr w:type="spellStart"/>
      <w:r>
        <w:rPr>
          <w:color w:val="000000"/>
          <w:sz w:val="24"/>
          <w:szCs w:val="24"/>
        </w:rPr>
        <w:t>Bulletine</w:t>
      </w:r>
      <w:proofErr w:type="spellEnd"/>
      <w:r>
        <w:rPr>
          <w:color w:val="000000"/>
          <w:sz w:val="24"/>
          <w:szCs w:val="24"/>
        </w:rPr>
        <w:t>, Pp.1-2.</w:t>
      </w:r>
    </w:p>
    <w:p w14:paraId="0365F290"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Mohammad </w:t>
      </w:r>
      <w:proofErr w:type="spellStart"/>
      <w:r>
        <w:rPr>
          <w:color w:val="000000"/>
          <w:sz w:val="24"/>
          <w:szCs w:val="24"/>
        </w:rPr>
        <w:t>javad</w:t>
      </w:r>
      <w:proofErr w:type="spellEnd"/>
      <w:r>
        <w:rPr>
          <w:color w:val="000000"/>
          <w:sz w:val="24"/>
          <w:szCs w:val="24"/>
        </w:rPr>
        <w:t xml:space="preserve"> </w:t>
      </w:r>
      <w:proofErr w:type="spellStart"/>
      <w:r>
        <w:rPr>
          <w:color w:val="000000"/>
          <w:sz w:val="24"/>
          <w:szCs w:val="24"/>
        </w:rPr>
        <w:t>Seghatoleslami</w:t>
      </w:r>
      <w:proofErr w:type="spellEnd"/>
      <w:r>
        <w:rPr>
          <w:color w:val="000000"/>
          <w:sz w:val="24"/>
          <w:szCs w:val="24"/>
        </w:rPr>
        <w:t xml:space="preserve">, </w:t>
      </w:r>
      <w:proofErr w:type="spellStart"/>
      <w:r>
        <w:rPr>
          <w:color w:val="000000"/>
          <w:sz w:val="24"/>
          <w:szCs w:val="24"/>
        </w:rPr>
        <w:t>Gholamreza</w:t>
      </w:r>
      <w:proofErr w:type="spellEnd"/>
      <w:r>
        <w:rPr>
          <w:color w:val="000000"/>
          <w:sz w:val="24"/>
          <w:szCs w:val="24"/>
        </w:rPr>
        <w:t xml:space="preserve"> Mousavi and Hamidreza Nassiri, (2014). Effect of Irrigation and Planting Date on the Selected </w:t>
      </w:r>
      <w:proofErr w:type="spellStart"/>
      <w:r>
        <w:rPr>
          <w:color w:val="000000"/>
          <w:sz w:val="24"/>
          <w:szCs w:val="24"/>
        </w:rPr>
        <w:t>Morphophenological</w:t>
      </w:r>
      <w:proofErr w:type="spellEnd"/>
      <w:r>
        <w:rPr>
          <w:color w:val="000000"/>
          <w:sz w:val="24"/>
          <w:szCs w:val="24"/>
        </w:rPr>
        <w:t xml:space="preserve"> and Quality Traits of </w:t>
      </w:r>
      <w:proofErr w:type="spellStart"/>
      <w:r>
        <w:rPr>
          <w:color w:val="000000"/>
          <w:sz w:val="24"/>
          <w:szCs w:val="24"/>
        </w:rPr>
        <w:t>Ajowan</w:t>
      </w:r>
      <w:proofErr w:type="spellEnd"/>
      <w:r>
        <w:rPr>
          <w:color w:val="000000"/>
          <w:sz w:val="24"/>
          <w:szCs w:val="24"/>
        </w:rPr>
        <w:t xml:space="preserve"> (</w:t>
      </w:r>
      <w:proofErr w:type="spellStart"/>
      <w:r>
        <w:rPr>
          <w:i/>
          <w:color w:val="000000"/>
          <w:sz w:val="24"/>
          <w:szCs w:val="24"/>
        </w:rPr>
        <w:t>Carum</w:t>
      </w:r>
      <w:proofErr w:type="spellEnd"/>
      <w:r>
        <w:rPr>
          <w:i/>
          <w:color w:val="000000"/>
          <w:sz w:val="24"/>
          <w:szCs w:val="24"/>
        </w:rPr>
        <w:t xml:space="preserve"> </w:t>
      </w:r>
      <w:proofErr w:type="spellStart"/>
      <w:r>
        <w:rPr>
          <w:i/>
          <w:color w:val="000000"/>
          <w:sz w:val="24"/>
          <w:szCs w:val="24"/>
        </w:rPr>
        <w:t>copticum</w:t>
      </w:r>
      <w:proofErr w:type="spellEnd"/>
      <w:r>
        <w:rPr>
          <w:i/>
          <w:color w:val="000000"/>
          <w:sz w:val="24"/>
          <w:szCs w:val="24"/>
        </w:rPr>
        <w:t xml:space="preserve"> </w:t>
      </w:r>
      <w:r>
        <w:rPr>
          <w:color w:val="000000"/>
          <w:sz w:val="24"/>
          <w:szCs w:val="24"/>
        </w:rPr>
        <w:t>BENTH. &amp; HOOK.F.), Journal of Medicinal Plants and By-products (2014) 2: 97-106.</w:t>
      </w:r>
    </w:p>
    <w:p w14:paraId="7917329C"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Muvel</w:t>
      </w:r>
      <w:proofErr w:type="spellEnd"/>
      <w:r>
        <w:rPr>
          <w:color w:val="000000"/>
          <w:sz w:val="24"/>
          <w:szCs w:val="24"/>
        </w:rPr>
        <w:t xml:space="preserve"> R., </w:t>
      </w:r>
      <w:proofErr w:type="spellStart"/>
      <w:r>
        <w:rPr>
          <w:color w:val="000000"/>
          <w:sz w:val="24"/>
          <w:szCs w:val="24"/>
        </w:rPr>
        <w:t>Naruka</w:t>
      </w:r>
      <w:proofErr w:type="spellEnd"/>
      <w:r>
        <w:rPr>
          <w:color w:val="000000"/>
          <w:sz w:val="24"/>
          <w:szCs w:val="24"/>
        </w:rPr>
        <w:t xml:space="preserve"> I.S., </w:t>
      </w:r>
      <w:proofErr w:type="spellStart"/>
      <w:r>
        <w:rPr>
          <w:color w:val="000000"/>
          <w:sz w:val="24"/>
          <w:szCs w:val="24"/>
        </w:rPr>
        <w:t>Chundawat</w:t>
      </w:r>
      <w:proofErr w:type="spellEnd"/>
      <w:r>
        <w:rPr>
          <w:color w:val="000000"/>
          <w:sz w:val="24"/>
          <w:szCs w:val="24"/>
        </w:rPr>
        <w:t xml:space="preserve"> R.S., </w:t>
      </w:r>
      <w:proofErr w:type="spellStart"/>
      <w:r>
        <w:rPr>
          <w:color w:val="000000"/>
          <w:sz w:val="24"/>
          <w:szCs w:val="24"/>
        </w:rPr>
        <w:t>Shaktawat</w:t>
      </w:r>
      <w:proofErr w:type="spellEnd"/>
      <w:r>
        <w:rPr>
          <w:color w:val="000000"/>
          <w:sz w:val="24"/>
          <w:szCs w:val="24"/>
        </w:rPr>
        <w:t xml:space="preserve"> R.P.S., Rathore S.S. and Verma K.S. (2015). Production, productivity and quality of </w:t>
      </w:r>
      <w:proofErr w:type="spellStart"/>
      <w:r>
        <w:rPr>
          <w:color w:val="000000"/>
          <w:sz w:val="24"/>
          <w:szCs w:val="24"/>
        </w:rPr>
        <w:t>ajwain</w:t>
      </w:r>
      <w:proofErr w:type="spellEnd"/>
      <w:r>
        <w:rPr>
          <w:color w:val="000000"/>
          <w:sz w:val="24"/>
          <w:szCs w:val="24"/>
        </w:rPr>
        <w:t xml:space="preserve"> (</w:t>
      </w:r>
      <w:proofErr w:type="spellStart"/>
      <w:r>
        <w:rPr>
          <w:i/>
          <w:color w:val="000000"/>
          <w:sz w:val="24"/>
          <w:szCs w:val="24"/>
        </w:rPr>
        <w:t>Trachyspermum</w:t>
      </w:r>
      <w:proofErr w:type="spellEnd"/>
      <w:r>
        <w:rPr>
          <w:color w:val="000000"/>
          <w:sz w:val="24"/>
          <w:szCs w:val="24"/>
        </w:rPr>
        <w:t xml:space="preserve"> </w:t>
      </w:r>
      <w:proofErr w:type="spellStart"/>
      <w:r>
        <w:rPr>
          <w:i/>
          <w:color w:val="000000"/>
          <w:sz w:val="24"/>
          <w:szCs w:val="24"/>
        </w:rPr>
        <w:t>ammi</w:t>
      </w:r>
      <w:proofErr w:type="spellEnd"/>
      <w:r>
        <w:rPr>
          <w:color w:val="000000"/>
          <w:sz w:val="24"/>
          <w:szCs w:val="24"/>
        </w:rPr>
        <w:t xml:space="preserve"> L. Sprague) as affected by plant geometry and fertilizer levels, International J. Seed Spices 5(2):32-37.</w:t>
      </w:r>
    </w:p>
    <w:p w14:paraId="09FD82A3"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lastRenderedPageBreak/>
        <w:t xml:space="preserve">Randhawa, G.S., Gill, B.S., Saini, S.S. and Singh, J. (1995). Effect of plant spacing and nitrogen levels on the seed yield of </w:t>
      </w:r>
      <w:proofErr w:type="spellStart"/>
      <w:r>
        <w:rPr>
          <w:color w:val="000000"/>
          <w:sz w:val="24"/>
          <w:szCs w:val="24"/>
        </w:rPr>
        <w:t>Dillseed</w:t>
      </w:r>
      <w:proofErr w:type="spellEnd"/>
      <w:r>
        <w:rPr>
          <w:color w:val="000000"/>
          <w:sz w:val="24"/>
          <w:szCs w:val="24"/>
        </w:rPr>
        <w:t xml:space="preserve"> (</w:t>
      </w:r>
      <w:proofErr w:type="spellStart"/>
      <w:r>
        <w:rPr>
          <w:i/>
          <w:color w:val="000000"/>
          <w:sz w:val="24"/>
          <w:szCs w:val="24"/>
        </w:rPr>
        <w:t>Anethum</w:t>
      </w:r>
      <w:proofErr w:type="spellEnd"/>
      <w:r>
        <w:rPr>
          <w:i/>
          <w:color w:val="000000"/>
          <w:sz w:val="24"/>
          <w:szCs w:val="24"/>
        </w:rPr>
        <w:t xml:space="preserve"> </w:t>
      </w:r>
      <w:proofErr w:type="spellStart"/>
      <w:r>
        <w:rPr>
          <w:i/>
          <w:color w:val="000000"/>
          <w:sz w:val="24"/>
          <w:szCs w:val="24"/>
        </w:rPr>
        <w:t>graveolens</w:t>
      </w:r>
      <w:proofErr w:type="spellEnd"/>
      <w:r>
        <w:rPr>
          <w:i/>
          <w:color w:val="000000"/>
          <w:sz w:val="24"/>
          <w:szCs w:val="24"/>
        </w:rPr>
        <w:t xml:space="preserve"> </w:t>
      </w:r>
      <w:r>
        <w:rPr>
          <w:color w:val="000000"/>
          <w:sz w:val="24"/>
          <w:szCs w:val="24"/>
        </w:rPr>
        <w:t>L.), International Symposium on Medicinal and Aromatic Plants 426, 623-628, 1995.</w:t>
      </w:r>
    </w:p>
    <w:p w14:paraId="5D895359"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Sarkar, R. K., Jana, J. C. and Datta, S., (2014). Effect of different sowing times and spacing on growth, yield and quality water spinach (Ipomoea </w:t>
      </w:r>
      <w:proofErr w:type="spellStart"/>
      <w:r>
        <w:rPr>
          <w:color w:val="000000"/>
          <w:sz w:val="24"/>
          <w:szCs w:val="24"/>
        </w:rPr>
        <w:t>repans</w:t>
      </w:r>
      <w:proofErr w:type="spellEnd"/>
      <w:r>
        <w:rPr>
          <w:color w:val="000000"/>
          <w:sz w:val="24"/>
          <w:szCs w:val="24"/>
        </w:rPr>
        <w:t xml:space="preserve">) under </w:t>
      </w:r>
      <w:proofErr w:type="spellStart"/>
      <w:r>
        <w:rPr>
          <w:color w:val="000000"/>
          <w:sz w:val="24"/>
          <w:szCs w:val="24"/>
        </w:rPr>
        <w:t>terai</w:t>
      </w:r>
      <w:proofErr w:type="spellEnd"/>
      <w:r>
        <w:rPr>
          <w:color w:val="000000"/>
          <w:sz w:val="24"/>
          <w:szCs w:val="24"/>
        </w:rPr>
        <w:t xml:space="preserve"> region of West Bengal. J. of Applied and Natural Science 6 (2): 489-494. </w:t>
      </w:r>
    </w:p>
    <w:p w14:paraId="784F56A5"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Sudheendram</w:t>
      </w:r>
      <w:proofErr w:type="spellEnd"/>
      <w:r>
        <w:rPr>
          <w:color w:val="000000"/>
          <w:sz w:val="24"/>
          <w:szCs w:val="24"/>
        </w:rPr>
        <w:t xml:space="preserve">, S., A. A. </w:t>
      </w:r>
      <w:proofErr w:type="spellStart"/>
      <w:r>
        <w:rPr>
          <w:color w:val="000000"/>
          <w:sz w:val="24"/>
          <w:szCs w:val="24"/>
        </w:rPr>
        <w:t>Farooqie</w:t>
      </w:r>
      <w:proofErr w:type="spellEnd"/>
      <w:r>
        <w:rPr>
          <w:color w:val="000000"/>
          <w:sz w:val="24"/>
          <w:szCs w:val="24"/>
        </w:rPr>
        <w:t>, R. Lokesh and B. Raju (1994). Influence of sowing date on growth. Yield and essential oil content in celery (</w:t>
      </w:r>
      <w:r>
        <w:rPr>
          <w:i/>
          <w:color w:val="000000"/>
          <w:sz w:val="24"/>
          <w:szCs w:val="24"/>
        </w:rPr>
        <w:t>Apium graveolens</w:t>
      </w:r>
      <w:r>
        <w:rPr>
          <w:color w:val="000000"/>
          <w:sz w:val="24"/>
          <w:szCs w:val="24"/>
        </w:rPr>
        <w:t xml:space="preserve"> L.). </w:t>
      </w:r>
      <w:r>
        <w:rPr>
          <w:i/>
          <w:color w:val="000000"/>
          <w:sz w:val="24"/>
          <w:szCs w:val="24"/>
        </w:rPr>
        <w:t xml:space="preserve">Indian perfumer, 37 </w:t>
      </w:r>
      <w:r>
        <w:rPr>
          <w:color w:val="000000"/>
          <w:sz w:val="24"/>
          <w:szCs w:val="24"/>
        </w:rPr>
        <w:t>(4): 327-329.</w:t>
      </w:r>
    </w:p>
    <w:p w14:paraId="16BBE590" w14:textId="77777777" w:rsidR="00C931CC" w:rsidRDefault="003D4A5A">
      <w:pPr>
        <w:numPr>
          <w:ilvl w:val="0"/>
          <w:numId w:val="3"/>
        </w:num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Vazalova</w:t>
      </w:r>
      <w:proofErr w:type="spellEnd"/>
      <w:r>
        <w:rPr>
          <w:color w:val="000000"/>
          <w:sz w:val="24"/>
          <w:szCs w:val="24"/>
        </w:rPr>
        <w:t xml:space="preserve">, J.; </w:t>
      </w:r>
      <w:proofErr w:type="spellStart"/>
      <w:r>
        <w:rPr>
          <w:color w:val="000000"/>
          <w:sz w:val="24"/>
          <w:szCs w:val="24"/>
        </w:rPr>
        <w:t>Kourkova</w:t>
      </w:r>
      <w:proofErr w:type="spellEnd"/>
      <w:r>
        <w:rPr>
          <w:color w:val="000000"/>
          <w:sz w:val="24"/>
          <w:szCs w:val="24"/>
        </w:rPr>
        <w:t xml:space="preserve">, B. and </w:t>
      </w:r>
      <w:proofErr w:type="spellStart"/>
      <w:r>
        <w:rPr>
          <w:color w:val="000000"/>
          <w:sz w:val="24"/>
          <w:szCs w:val="24"/>
        </w:rPr>
        <w:t>Stavkova</w:t>
      </w:r>
      <w:proofErr w:type="spellEnd"/>
      <w:r>
        <w:rPr>
          <w:color w:val="000000"/>
          <w:sz w:val="24"/>
          <w:szCs w:val="24"/>
        </w:rPr>
        <w:t>, LEJ88, (1988</w:t>
      </w:r>
      <w:proofErr w:type="gramStart"/>
      <w:r>
        <w:rPr>
          <w:color w:val="000000"/>
          <w:sz w:val="24"/>
          <w:szCs w:val="24"/>
        </w:rPr>
        <w:t>).The</w:t>
      </w:r>
      <w:proofErr w:type="gramEnd"/>
      <w:r>
        <w:rPr>
          <w:color w:val="000000"/>
          <w:sz w:val="24"/>
          <w:szCs w:val="24"/>
        </w:rPr>
        <w:t xml:space="preserve"> response of cultivar of fennel </w:t>
      </w:r>
      <w:r>
        <w:rPr>
          <w:i/>
          <w:color w:val="000000"/>
          <w:sz w:val="24"/>
          <w:szCs w:val="24"/>
        </w:rPr>
        <w:t xml:space="preserve">(Foeniculum vulgare </w:t>
      </w:r>
      <w:r>
        <w:rPr>
          <w:color w:val="000000"/>
          <w:sz w:val="24"/>
          <w:szCs w:val="24"/>
        </w:rPr>
        <w:t xml:space="preserve">Mill.) to row spacing. </w:t>
      </w:r>
      <w:r>
        <w:rPr>
          <w:i/>
          <w:color w:val="000000"/>
          <w:sz w:val="24"/>
          <w:szCs w:val="24"/>
        </w:rPr>
        <w:t xml:space="preserve">Remake </w:t>
      </w:r>
      <w:proofErr w:type="spellStart"/>
      <w:r>
        <w:rPr>
          <w:i/>
          <w:color w:val="000000"/>
          <w:sz w:val="24"/>
          <w:szCs w:val="24"/>
        </w:rPr>
        <w:t>dvoudroned</w:t>
      </w:r>
      <w:proofErr w:type="spellEnd"/>
      <w:r>
        <w:rPr>
          <w:i/>
          <w:color w:val="000000"/>
          <w:sz w:val="24"/>
          <w:szCs w:val="24"/>
        </w:rPr>
        <w:t xml:space="preserve"> </w:t>
      </w:r>
      <w:proofErr w:type="spellStart"/>
      <w:r>
        <w:rPr>
          <w:i/>
          <w:color w:val="000000"/>
          <w:sz w:val="24"/>
          <w:szCs w:val="24"/>
        </w:rPr>
        <w:t>fenyklu</w:t>
      </w:r>
      <w:proofErr w:type="spellEnd"/>
      <w:r>
        <w:rPr>
          <w:i/>
          <w:color w:val="000000"/>
          <w:sz w:val="24"/>
          <w:szCs w:val="24"/>
        </w:rPr>
        <w:t xml:space="preserve"> </w:t>
      </w:r>
      <w:proofErr w:type="spellStart"/>
      <w:r>
        <w:rPr>
          <w:i/>
          <w:color w:val="000000"/>
          <w:sz w:val="24"/>
          <w:szCs w:val="24"/>
        </w:rPr>
        <w:t>obecncho</w:t>
      </w:r>
      <w:proofErr w:type="spellEnd"/>
      <w:r>
        <w:rPr>
          <w:i/>
          <w:color w:val="000000"/>
          <w:sz w:val="24"/>
          <w:szCs w:val="24"/>
        </w:rPr>
        <w:t xml:space="preserve"> -</w:t>
      </w:r>
      <w:proofErr w:type="spellStart"/>
      <w:r>
        <w:rPr>
          <w:i/>
          <w:color w:val="000000"/>
          <w:sz w:val="24"/>
          <w:szCs w:val="24"/>
        </w:rPr>
        <w:t>naroztec</w:t>
      </w:r>
      <w:proofErr w:type="spellEnd"/>
      <w:r>
        <w:rPr>
          <w:i/>
          <w:color w:val="000000"/>
          <w:sz w:val="24"/>
          <w:szCs w:val="24"/>
        </w:rPr>
        <w:t xml:space="preserve"> </w:t>
      </w:r>
      <w:proofErr w:type="spellStart"/>
      <w:r>
        <w:rPr>
          <w:i/>
          <w:color w:val="000000"/>
          <w:sz w:val="24"/>
          <w:szCs w:val="24"/>
        </w:rPr>
        <w:t>Fadkti</w:t>
      </w:r>
      <w:proofErr w:type="spellEnd"/>
      <w:r>
        <w:rPr>
          <w:i/>
          <w:color w:val="000000"/>
          <w:sz w:val="24"/>
          <w:szCs w:val="24"/>
        </w:rPr>
        <w:t xml:space="preserve"> </w:t>
      </w:r>
      <w:proofErr w:type="spellStart"/>
      <w:r>
        <w:rPr>
          <w:i/>
          <w:color w:val="000000"/>
          <w:sz w:val="24"/>
          <w:szCs w:val="24"/>
        </w:rPr>
        <w:t>Sboinik</w:t>
      </w:r>
      <w:proofErr w:type="spellEnd"/>
      <w:r>
        <w:rPr>
          <w:i/>
          <w:color w:val="000000"/>
          <w:sz w:val="24"/>
          <w:szCs w:val="24"/>
        </w:rPr>
        <w:t xml:space="preserve"> </w:t>
      </w:r>
      <w:r>
        <w:rPr>
          <w:color w:val="000000"/>
          <w:sz w:val="24"/>
          <w:szCs w:val="24"/>
        </w:rPr>
        <w:t xml:space="preserve">· </w:t>
      </w:r>
      <w:r>
        <w:rPr>
          <w:i/>
          <w:color w:val="000000"/>
          <w:sz w:val="24"/>
          <w:szCs w:val="24"/>
        </w:rPr>
        <w:t xml:space="preserve">UVTIZ, </w:t>
      </w:r>
      <w:proofErr w:type="spellStart"/>
      <w:r>
        <w:rPr>
          <w:i/>
          <w:color w:val="000000"/>
          <w:sz w:val="24"/>
          <w:szCs w:val="24"/>
        </w:rPr>
        <w:t>Zahradnictivi</w:t>
      </w:r>
      <w:proofErr w:type="spellEnd"/>
      <w:r>
        <w:rPr>
          <w:i/>
          <w:color w:val="000000"/>
          <w:sz w:val="24"/>
          <w:szCs w:val="24"/>
        </w:rPr>
        <w:t xml:space="preserve">, </w:t>
      </w:r>
      <w:r>
        <w:rPr>
          <w:color w:val="000000"/>
          <w:sz w:val="24"/>
          <w:szCs w:val="24"/>
        </w:rPr>
        <w:t>15 (2): I 01-106.</w:t>
      </w:r>
    </w:p>
    <w:p w14:paraId="41629543" w14:textId="77777777" w:rsidR="00C931CC" w:rsidRDefault="00C931CC">
      <w:pPr>
        <w:pBdr>
          <w:top w:val="nil"/>
          <w:left w:val="nil"/>
          <w:bottom w:val="nil"/>
          <w:right w:val="nil"/>
          <w:between w:val="nil"/>
        </w:pBdr>
        <w:spacing w:after="240" w:line="360" w:lineRule="auto"/>
        <w:ind w:left="720"/>
        <w:jc w:val="both"/>
        <w:rPr>
          <w:color w:val="000000"/>
          <w:sz w:val="24"/>
          <w:szCs w:val="24"/>
        </w:rPr>
      </w:pPr>
    </w:p>
    <w:sectPr w:rsidR="00C931CC">
      <w:headerReference w:type="even" r:id="rId12"/>
      <w:headerReference w:type="default" r:id="rId13"/>
      <w:footerReference w:type="even" r:id="rId14"/>
      <w:footerReference w:type="default" r:id="rId15"/>
      <w:headerReference w:type="first" r:id="rId16"/>
      <w:footerReference w:type="first" r:id="rId17"/>
      <w:pgSz w:w="11910" w:h="16840"/>
      <w:pgMar w:top="1378" w:right="1100" w:bottom="1202" w:left="1219" w:header="0" w:footer="1004"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Senak" w:date="2025-05-07T09:59:00Z" w:initials="S">
    <w:p w14:paraId="009A3293" w14:textId="6B2B5130" w:rsidR="00FE6621" w:rsidRDefault="00FE6621">
      <w:pPr>
        <w:pStyle w:val="CommentText"/>
      </w:pPr>
      <w:r>
        <w:rPr>
          <w:rStyle w:val="CommentReference"/>
        </w:rPr>
        <w:annotationRef/>
      </w:r>
      <w:r>
        <w:t>Table what?</w:t>
      </w:r>
    </w:p>
  </w:comment>
  <w:comment w:id="43" w:author="Senak" w:date="2025-05-07T10:03:00Z" w:initials="S">
    <w:p w14:paraId="21E79A6E" w14:textId="4CA60179" w:rsidR="00FE6621" w:rsidRDefault="00FE6621">
      <w:pPr>
        <w:pStyle w:val="CommentText"/>
      </w:pPr>
      <w:r>
        <w:rPr>
          <w:rStyle w:val="CommentReference"/>
        </w:rPr>
        <w:annotationRef/>
      </w:r>
      <w:r>
        <w:t>The following conclusions were made from the experiment: List the conclusions if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9A3293" w15:done="0"/>
  <w15:commentEx w15:paraId="21E79A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9A3293" w16cid:durableId="2BC5AD8E"/>
  <w16cid:commentId w16cid:paraId="21E79A6E" w16cid:durableId="2BC5A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52520" w14:textId="77777777" w:rsidR="001B6350" w:rsidRDefault="001B6350" w:rsidP="00085626">
      <w:pPr>
        <w:spacing w:after="0" w:line="240" w:lineRule="auto"/>
      </w:pPr>
      <w:r>
        <w:separator/>
      </w:r>
    </w:p>
  </w:endnote>
  <w:endnote w:type="continuationSeparator" w:id="0">
    <w:p w14:paraId="4133235A" w14:textId="77777777" w:rsidR="001B6350" w:rsidRDefault="001B6350" w:rsidP="0008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3D569" w14:textId="77777777" w:rsidR="003D4A5A" w:rsidRDefault="003D4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96A6C" w14:textId="77777777" w:rsidR="003D4A5A" w:rsidRDefault="003D4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87C63" w14:textId="77777777" w:rsidR="003D4A5A" w:rsidRDefault="003D4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C4E9A" w14:textId="77777777" w:rsidR="001B6350" w:rsidRDefault="001B6350" w:rsidP="00085626">
      <w:pPr>
        <w:spacing w:after="0" w:line="240" w:lineRule="auto"/>
      </w:pPr>
      <w:r>
        <w:separator/>
      </w:r>
    </w:p>
  </w:footnote>
  <w:footnote w:type="continuationSeparator" w:id="0">
    <w:p w14:paraId="14743E62" w14:textId="77777777" w:rsidR="001B6350" w:rsidRDefault="001B6350" w:rsidP="00085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A00CD" w14:textId="7ED89D67" w:rsidR="003D4A5A" w:rsidRDefault="003D4A5A">
    <w:pPr>
      <w:pStyle w:val="Header"/>
    </w:pPr>
    <w:r>
      <w:rPr>
        <w:noProof/>
      </w:rPr>
      <w:pict w14:anchorId="1E1AA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6782" o:spid="_x0000_s2050" type="#_x0000_t136" style="position:absolute;margin-left:0;margin-top:0;width:569.4pt;height:106.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6414A" w14:textId="76A3C55D" w:rsidR="003D4A5A" w:rsidRDefault="003D4A5A">
    <w:pPr>
      <w:pStyle w:val="Header"/>
    </w:pPr>
    <w:r>
      <w:rPr>
        <w:noProof/>
      </w:rPr>
      <w:pict w14:anchorId="54F92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6783" o:spid="_x0000_s2051" type="#_x0000_t136" style="position:absolute;margin-left:0;margin-top:0;width:569.4pt;height:106.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FC1F" w14:textId="0DC6AA1C" w:rsidR="003D4A5A" w:rsidRDefault="003D4A5A">
    <w:pPr>
      <w:pStyle w:val="Header"/>
    </w:pPr>
    <w:r>
      <w:rPr>
        <w:noProof/>
      </w:rPr>
      <w:pict w14:anchorId="1681D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6781" o:spid="_x0000_s2049" type="#_x0000_t136" style="position:absolute;margin-left:0;margin-top:0;width:569.4pt;height:106.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B45"/>
    <w:multiLevelType w:val="multilevel"/>
    <w:tmpl w:val="B26EA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542AEF"/>
    <w:multiLevelType w:val="multilevel"/>
    <w:tmpl w:val="BFCC985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9006EE"/>
    <w:multiLevelType w:val="multilevel"/>
    <w:tmpl w:val="156AC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nak">
    <w15:presenceInfo w15:providerId="Windows Live" w15:userId="dc05dc7a73063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CC"/>
    <w:rsid w:val="00085626"/>
    <w:rsid w:val="001B6350"/>
    <w:rsid w:val="003D4A5A"/>
    <w:rsid w:val="005170B1"/>
    <w:rsid w:val="00673038"/>
    <w:rsid w:val="006E105D"/>
    <w:rsid w:val="006F4001"/>
    <w:rsid w:val="00770AE8"/>
    <w:rsid w:val="00A13F22"/>
    <w:rsid w:val="00C07489"/>
    <w:rsid w:val="00C931CC"/>
    <w:rsid w:val="00FA1DEE"/>
    <w:rsid w:val="00FE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3C74AB"/>
  <w15:docId w15:val="{737133BE-00A6-40EF-A3AA-12D34C8B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5170B1"/>
    <w:rPr>
      <w:color w:val="0000FF" w:themeColor="hyperlink"/>
      <w:u w:val="single"/>
    </w:rPr>
  </w:style>
  <w:style w:type="character" w:styleId="UnresolvedMention">
    <w:name w:val="Unresolved Mention"/>
    <w:basedOn w:val="DefaultParagraphFont"/>
    <w:uiPriority w:val="99"/>
    <w:semiHidden/>
    <w:unhideWhenUsed/>
    <w:rsid w:val="005170B1"/>
    <w:rPr>
      <w:color w:val="605E5C"/>
      <w:shd w:val="clear" w:color="auto" w:fill="E1DFDD"/>
    </w:rPr>
  </w:style>
  <w:style w:type="paragraph" w:styleId="Header">
    <w:name w:val="header"/>
    <w:basedOn w:val="Normal"/>
    <w:link w:val="HeaderChar"/>
    <w:uiPriority w:val="99"/>
    <w:unhideWhenUsed/>
    <w:rsid w:val="0008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26"/>
  </w:style>
  <w:style w:type="paragraph" w:styleId="Footer">
    <w:name w:val="footer"/>
    <w:basedOn w:val="Normal"/>
    <w:link w:val="FooterChar"/>
    <w:uiPriority w:val="99"/>
    <w:unhideWhenUsed/>
    <w:rsid w:val="0008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26"/>
  </w:style>
  <w:style w:type="character" w:styleId="CommentReference">
    <w:name w:val="annotation reference"/>
    <w:basedOn w:val="DefaultParagraphFont"/>
    <w:uiPriority w:val="99"/>
    <w:semiHidden/>
    <w:unhideWhenUsed/>
    <w:rsid w:val="00770AE8"/>
    <w:rPr>
      <w:sz w:val="16"/>
      <w:szCs w:val="16"/>
    </w:rPr>
  </w:style>
  <w:style w:type="paragraph" w:styleId="CommentText">
    <w:name w:val="annotation text"/>
    <w:basedOn w:val="Normal"/>
    <w:link w:val="CommentTextChar"/>
    <w:uiPriority w:val="99"/>
    <w:semiHidden/>
    <w:unhideWhenUsed/>
    <w:rsid w:val="00770AE8"/>
    <w:pPr>
      <w:spacing w:line="240" w:lineRule="auto"/>
    </w:pPr>
    <w:rPr>
      <w:sz w:val="20"/>
      <w:szCs w:val="20"/>
    </w:rPr>
  </w:style>
  <w:style w:type="character" w:customStyle="1" w:styleId="CommentTextChar">
    <w:name w:val="Comment Text Char"/>
    <w:basedOn w:val="DefaultParagraphFont"/>
    <w:link w:val="CommentText"/>
    <w:uiPriority w:val="99"/>
    <w:semiHidden/>
    <w:rsid w:val="00770AE8"/>
    <w:rPr>
      <w:sz w:val="20"/>
      <w:szCs w:val="20"/>
    </w:rPr>
  </w:style>
  <w:style w:type="paragraph" w:styleId="CommentSubject">
    <w:name w:val="annotation subject"/>
    <w:basedOn w:val="CommentText"/>
    <w:next w:val="CommentText"/>
    <w:link w:val="CommentSubjectChar"/>
    <w:uiPriority w:val="99"/>
    <w:semiHidden/>
    <w:unhideWhenUsed/>
    <w:rsid w:val="00770AE8"/>
    <w:rPr>
      <w:b/>
      <w:bCs/>
    </w:rPr>
  </w:style>
  <w:style w:type="character" w:customStyle="1" w:styleId="CommentSubjectChar">
    <w:name w:val="Comment Subject Char"/>
    <w:basedOn w:val="CommentTextChar"/>
    <w:link w:val="CommentSubject"/>
    <w:uiPriority w:val="99"/>
    <w:semiHidden/>
    <w:rsid w:val="00770AE8"/>
    <w:rPr>
      <w:b/>
      <w:bCs/>
      <w:sz w:val="20"/>
      <w:szCs w:val="20"/>
    </w:rPr>
  </w:style>
  <w:style w:type="paragraph" w:styleId="BalloonText">
    <w:name w:val="Balloon Text"/>
    <w:basedOn w:val="Normal"/>
    <w:link w:val="BalloonTextChar"/>
    <w:uiPriority w:val="99"/>
    <w:semiHidden/>
    <w:unhideWhenUsed/>
    <w:rsid w:val="0077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7582/journal.pjar/2017/30.4.380.38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obel.gen.tr"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2899</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Senak</cp:lastModifiedBy>
  <cp:revision>7</cp:revision>
  <dcterms:created xsi:type="dcterms:W3CDTF">2025-05-01T10:23:00Z</dcterms:created>
  <dcterms:modified xsi:type="dcterms:W3CDTF">2025-05-07T09:43:00Z</dcterms:modified>
</cp:coreProperties>
</file>