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442D6" w14:textId="074E5853" w:rsidR="003E0524" w:rsidRDefault="00D866E2" w:rsidP="003E0524">
      <w:pPr>
        <w:jc w:val="center"/>
        <w:rPr>
          <w:b/>
          <w:szCs w:val="24"/>
        </w:rPr>
      </w:pPr>
      <w:r w:rsidRPr="00D866E2">
        <w:rPr>
          <w:b/>
          <w:bCs/>
        </w:rPr>
        <w:t>Effect of plant growth regulator on growth, yield and fruit quality of bitter gourd</w:t>
      </w:r>
      <w:r w:rsidR="003E0524">
        <w:rPr>
          <w:b/>
          <w:bCs/>
        </w:rPr>
        <w:t xml:space="preserve"> </w:t>
      </w:r>
      <w:r w:rsidR="003E0524" w:rsidRPr="006D2F64">
        <w:rPr>
          <w:b/>
          <w:szCs w:val="24"/>
        </w:rPr>
        <w:t>(</w:t>
      </w:r>
      <w:r w:rsidR="003E0524" w:rsidRPr="006D2F64">
        <w:rPr>
          <w:b/>
          <w:i/>
          <w:szCs w:val="24"/>
        </w:rPr>
        <w:t>Momordica charantia</w:t>
      </w:r>
      <w:r w:rsidR="003E0524" w:rsidRPr="006D2F64">
        <w:rPr>
          <w:b/>
          <w:szCs w:val="24"/>
        </w:rPr>
        <w:t xml:space="preserve"> L.)</w:t>
      </w:r>
    </w:p>
    <w:p w14:paraId="1D09CB74" w14:textId="398B92EA" w:rsidR="006756D1" w:rsidRDefault="006756D1" w:rsidP="003E0524">
      <w:pPr>
        <w:jc w:val="center"/>
        <w:rPr>
          <w:b/>
        </w:rPr>
      </w:pPr>
      <w:r>
        <w:rPr>
          <w:b/>
        </w:rPr>
        <w:t xml:space="preserve"> </w:t>
      </w:r>
    </w:p>
    <w:p w14:paraId="6941892D" w14:textId="77777777" w:rsidR="003E0524" w:rsidRPr="00426B49" w:rsidRDefault="003E0524" w:rsidP="003E0524">
      <w:pPr>
        <w:widowControl w:val="0"/>
        <w:autoSpaceDE w:val="0"/>
        <w:autoSpaceDN w:val="0"/>
        <w:spacing w:line="360" w:lineRule="auto"/>
        <w:jc w:val="center"/>
        <w:rPr>
          <w:rFonts w:eastAsia="+mn-ea"/>
          <w:b/>
          <w:bCs/>
          <w:kern w:val="24"/>
          <w:szCs w:val="24"/>
          <w:lang w:val="en-US"/>
        </w:rPr>
      </w:pPr>
      <w:r>
        <w:rPr>
          <w:rFonts w:eastAsia="+mn-ea"/>
          <w:b/>
          <w:bCs/>
          <w:kern w:val="24"/>
          <w:szCs w:val="24"/>
          <w:lang w:val="en-US"/>
        </w:rPr>
        <w:t>Abstract</w:t>
      </w:r>
    </w:p>
    <w:p w14:paraId="058263BA" w14:textId="4AA290B8" w:rsidR="000D1202" w:rsidRPr="003771C7" w:rsidRDefault="007D59AD" w:rsidP="000D1202">
      <w:pPr>
        <w:tabs>
          <w:tab w:val="left" w:pos="1152"/>
        </w:tabs>
        <w:spacing w:line="360" w:lineRule="auto"/>
        <w:rPr>
          <w:spacing w:val="1"/>
          <w:position w:val="1"/>
          <w:szCs w:val="24"/>
        </w:rPr>
      </w:pPr>
      <w:ins w:id="0" w:author="SAIDUR" w:date="2025-04-24T10:50:00Z" w16du:dateUtc="2025-04-24T01:50:00Z">
        <w:r w:rsidRPr="00F3121A">
          <w:rPr>
            <w:spacing w:val="-1"/>
            <w:szCs w:val="24"/>
            <w:highlight w:val="yellow"/>
            <w:rPrChange w:id="1" w:author="SAIDUR" w:date="2025-04-24T10:55:00Z" w16du:dateUtc="2025-04-24T01:55:00Z">
              <w:rPr>
                <w:spacing w:val="-1"/>
                <w:szCs w:val="24"/>
              </w:rPr>
            </w:rPrChange>
          </w:rPr>
          <w:t xml:space="preserve">Write one or 2 sentences about the </w:t>
        </w:r>
      </w:ins>
      <w:ins w:id="2" w:author="SAIDUR" w:date="2025-04-24T10:51:00Z" w16du:dateUtc="2025-04-24T01:51:00Z">
        <w:r w:rsidRPr="00F3121A">
          <w:rPr>
            <w:spacing w:val="-1"/>
            <w:szCs w:val="24"/>
            <w:highlight w:val="yellow"/>
            <w:rPrChange w:id="3" w:author="SAIDUR" w:date="2025-04-24T10:55:00Z" w16du:dateUtc="2025-04-24T01:55:00Z">
              <w:rPr>
                <w:spacing w:val="-1"/>
                <w:szCs w:val="24"/>
              </w:rPr>
            </w:rPrChange>
          </w:rPr>
          <w:t>objectives and importance of this manuscript</w:t>
        </w:r>
        <w:r>
          <w:rPr>
            <w:spacing w:val="-1"/>
            <w:szCs w:val="24"/>
          </w:rPr>
          <w:t xml:space="preserve">. </w:t>
        </w:r>
      </w:ins>
      <w:r w:rsidR="000D1202" w:rsidRPr="003771C7">
        <w:rPr>
          <w:spacing w:val="-1"/>
          <w:szCs w:val="24"/>
        </w:rPr>
        <w:t>The</w:t>
      </w:r>
      <w:r w:rsidR="000D1202" w:rsidRPr="003771C7">
        <w:rPr>
          <w:spacing w:val="-7"/>
          <w:szCs w:val="24"/>
        </w:rPr>
        <w:t xml:space="preserve"> </w:t>
      </w:r>
      <w:r w:rsidR="000D1202" w:rsidRPr="003771C7">
        <w:rPr>
          <w:spacing w:val="-1"/>
          <w:szCs w:val="24"/>
        </w:rPr>
        <w:t>present</w:t>
      </w:r>
      <w:r w:rsidR="000D1202" w:rsidRPr="003771C7">
        <w:rPr>
          <w:spacing w:val="-7"/>
          <w:szCs w:val="24"/>
        </w:rPr>
        <w:t xml:space="preserve"> </w:t>
      </w:r>
      <w:r w:rsidR="000D1202" w:rsidRPr="003771C7">
        <w:rPr>
          <w:spacing w:val="-1"/>
          <w:szCs w:val="24"/>
        </w:rPr>
        <w:t>experiment</w:t>
      </w:r>
      <w:r w:rsidR="000D1202" w:rsidRPr="003771C7">
        <w:rPr>
          <w:spacing w:val="-6"/>
          <w:szCs w:val="24"/>
        </w:rPr>
        <w:t xml:space="preserve"> </w:t>
      </w:r>
      <w:del w:id="4" w:author="SAIDUR" w:date="2025-04-24T10:47:00Z" w16du:dateUtc="2025-04-24T01:47:00Z">
        <w:r w:rsidR="000D1202" w:rsidRPr="003771C7" w:rsidDel="007D59AD">
          <w:rPr>
            <w:spacing w:val="-6"/>
            <w:szCs w:val="24"/>
          </w:rPr>
          <w:delText>entitled “</w:delText>
        </w:r>
        <w:r w:rsidR="000D1202" w:rsidRPr="003771C7" w:rsidDel="007D59AD">
          <w:rPr>
            <w:bCs/>
            <w:szCs w:val="24"/>
          </w:rPr>
          <w:delText xml:space="preserve">Effect of plant growth regulators on growth, fruit yield and quality of kharif season </w:delText>
        </w:r>
        <w:r w:rsidR="000D1202" w:rsidRPr="003771C7" w:rsidDel="007D59AD">
          <w:rPr>
            <w:szCs w:val="24"/>
          </w:rPr>
          <w:delText>Bitter gourd (</w:delText>
        </w:r>
        <w:r w:rsidR="000D1202" w:rsidRPr="003771C7" w:rsidDel="007D59AD">
          <w:rPr>
            <w:i/>
            <w:szCs w:val="24"/>
          </w:rPr>
          <w:delText>Momordica charantia</w:delText>
        </w:r>
        <w:r w:rsidR="000D1202" w:rsidRPr="003771C7" w:rsidDel="007D59AD">
          <w:rPr>
            <w:szCs w:val="24"/>
          </w:rPr>
          <w:delText xml:space="preserve"> L.)</w:delText>
        </w:r>
        <w:r w:rsidR="000D1202" w:rsidRPr="003771C7" w:rsidDel="007D59AD">
          <w:rPr>
            <w:bCs/>
            <w:szCs w:val="24"/>
          </w:rPr>
          <w:delText>”</w:delText>
        </w:r>
        <w:r w:rsidR="000D1202" w:rsidRPr="003771C7" w:rsidDel="007D59AD">
          <w:rPr>
            <w:bCs/>
            <w:spacing w:val="-6"/>
            <w:szCs w:val="24"/>
          </w:rPr>
          <w:delText xml:space="preserve"> </w:delText>
        </w:r>
      </w:del>
      <w:r w:rsidR="000D1202" w:rsidRPr="003771C7">
        <w:rPr>
          <w:bCs/>
          <w:szCs w:val="24"/>
        </w:rPr>
        <w:t>was</w:t>
      </w:r>
      <w:r w:rsidR="000D1202" w:rsidRPr="003771C7">
        <w:rPr>
          <w:bCs/>
          <w:spacing w:val="-9"/>
          <w:szCs w:val="24"/>
        </w:rPr>
        <w:t xml:space="preserve"> </w:t>
      </w:r>
      <w:r w:rsidR="000D1202" w:rsidRPr="003771C7">
        <w:rPr>
          <w:bCs/>
          <w:szCs w:val="24"/>
        </w:rPr>
        <w:t>conducted</w:t>
      </w:r>
      <w:r w:rsidR="000D1202" w:rsidRPr="003771C7">
        <w:rPr>
          <w:bCs/>
          <w:spacing w:val="-6"/>
          <w:szCs w:val="24"/>
        </w:rPr>
        <w:t xml:space="preserve"> </w:t>
      </w:r>
      <w:r w:rsidR="000D1202" w:rsidRPr="003771C7">
        <w:rPr>
          <w:bCs/>
          <w:szCs w:val="24"/>
        </w:rPr>
        <w:t>at</w:t>
      </w:r>
      <w:r w:rsidR="000D1202" w:rsidRPr="003771C7">
        <w:rPr>
          <w:bCs/>
          <w:spacing w:val="-6"/>
          <w:szCs w:val="24"/>
        </w:rPr>
        <w:t xml:space="preserve"> </w:t>
      </w:r>
      <w:r w:rsidR="000D1202" w:rsidRPr="003771C7">
        <w:rPr>
          <w:bCs/>
          <w:szCs w:val="24"/>
        </w:rPr>
        <w:t>Department</w:t>
      </w:r>
      <w:r w:rsidR="000D1202" w:rsidRPr="003771C7">
        <w:rPr>
          <w:bCs/>
          <w:spacing w:val="-7"/>
          <w:szCs w:val="24"/>
        </w:rPr>
        <w:t xml:space="preserve"> </w:t>
      </w:r>
      <w:r w:rsidR="000D1202" w:rsidRPr="003771C7">
        <w:rPr>
          <w:bCs/>
          <w:szCs w:val="24"/>
        </w:rPr>
        <w:t>of</w:t>
      </w:r>
      <w:r w:rsidR="000D1202" w:rsidRPr="003771C7">
        <w:rPr>
          <w:bCs/>
          <w:spacing w:val="-7"/>
          <w:szCs w:val="24"/>
        </w:rPr>
        <w:t xml:space="preserve">   </w:t>
      </w:r>
      <w:r w:rsidR="000D1202" w:rsidRPr="003771C7">
        <w:rPr>
          <w:bCs/>
          <w:szCs w:val="24"/>
        </w:rPr>
        <w:t>Horticulture,</w:t>
      </w:r>
      <w:r w:rsidR="000D1202" w:rsidRPr="003771C7">
        <w:rPr>
          <w:bCs/>
          <w:spacing w:val="-9"/>
          <w:szCs w:val="24"/>
        </w:rPr>
        <w:t xml:space="preserve"> </w:t>
      </w:r>
      <w:r w:rsidR="000D1202" w:rsidRPr="003771C7">
        <w:rPr>
          <w:bCs/>
          <w:szCs w:val="24"/>
        </w:rPr>
        <w:t>Naini</w:t>
      </w:r>
      <w:r w:rsidR="000D1202" w:rsidRPr="003771C7">
        <w:rPr>
          <w:bCs/>
          <w:spacing w:val="-20"/>
          <w:szCs w:val="24"/>
        </w:rPr>
        <w:t xml:space="preserve"> </w:t>
      </w:r>
      <w:r w:rsidR="000D1202" w:rsidRPr="003771C7">
        <w:rPr>
          <w:bCs/>
          <w:szCs w:val="24"/>
        </w:rPr>
        <w:t>Agricultural</w:t>
      </w:r>
      <w:r w:rsidR="000D1202" w:rsidRPr="003771C7">
        <w:rPr>
          <w:bCs/>
          <w:spacing w:val="-5"/>
          <w:szCs w:val="24"/>
        </w:rPr>
        <w:t xml:space="preserve"> </w:t>
      </w:r>
      <w:r w:rsidR="000D1202" w:rsidRPr="003771C7">
        <w:rPr>
          <w:bCs/>
          <w:szCs w:val="24"/>
        </w:rPr>
        <w:t>Institute,</w:t>
      </w:r>
      <w:r w:rsidR="000D1202" w:rsidRPr="003771C7">
        <w:rPr>
          <w:bCs/>
          <w:spacing w:val="-7"/>
          <w:szCs w:val="24"/>
        </w:rPr>
        <w:t xml:space="preserve"> </w:t>
      </w:r>
      <w:r w:rsidR="000D1202" w:rsidRPr="003771C7">
        <w:rPr>
          <w:bCs/>
          <w:szCs w:val="24"/>
        </w:rPr>
        <w:t>Sam</w:t>
      </w:r>
      <w:r w:rsidR="000D1202" w:rsidRPr="003771C7">
        <w:rPr>
          <w:szCs w:val="24"/>
        </w:rPr>
        <w:t xml:space="preserve"> Higginbottom University of Agriculture, Technology and Sciences, Prayagraj during the</w:t>
      </w:r>
      <w:r w:rsidR="000D1202" w:rsidRPr="003771C7">
        <w:rPr>
          <w:spacing w:val="1"/>
          <w:szCs w:val="24"/>
        </w:rPr>
        <w:t xml:space="preserve"> </w:t>
      </w:r>
      <w:r w:rsidR="000D1202" w:rsidRPr="003771C7">
        <w:rPr>
          <w:szCs w:val="24"/>
        </w:rPr>
        <w:t>session 2022</w:t>
      </w:r>
      <w:ins w:id="5" w:author="SAIDUR" w:date="2025-04-24T10:47:00Z" w16du:dateUtc="2025-04-24T01:47:00Z">
        <w:r>
          <w:rPr>
            <w:szCs w:val="24"/>
          </w:rPr>
          <w:t>-</w:t>
        </w:r>
      </w:ins>
      <w:del w:id="6" w:author="SAIDUR" w:date="2025-04-24T10:47:00Z" w16du:dateUtc="2025-04-24T01:47:00Z">
        <w:r w:rsidR="000D1202" w:rsidRPr="003771C7" w:rsidDel="007D59AD">
          <w:rPr>
            <w:szCs w:val="24"/>
          </w:rPr>
          <w:delText xml:space="preserve"> - </w:delText>
        </w:r>
      </w:del>
      <w:r w:rsidR="000D1202" w:rsidRPr="003771C7">
        <w:rPr>
          <w:szCs w:val="24"/>
        </w:rPr>
        <w:t>2024. The experiment was laid out in randomized block design with three replications,</w:t>
      </w:r>
      <w:r w:rsidR="000D1202" w:rsidRPr="003771C7">
        <w:rPr>
          <w:spacing w:val="1"/>
          <w:szCs w:val="24"/>
        </w:rPr>
        <w:t xml:space="preserve"> </w:t>
      </w:r>
      <w:r w:rsidR="000D1202" w:rsidRPr="003771C7">
        <w:rPr>
          <w:szCs w:val="24"/>
        </w:rPr>
        <w:t xml:space="preserve">and the </w:t>
      </w:r>
      <w:commentRangeStart w:id="7"/>
      <w:r w:rsidR="000D1202" w:rsidRPr="003771C7">
        <w:rPr>
          <w:szCs w:val="24"/>
        </w:rPr>
        <w:t>study consists of t</w:t>
      </w:r>
      <w:r w:rsidR="000D1202">
        <w:rPr>
          <w:szCs w:val="24"/>
        </w:rPr>
        <w:t>hirteen</w:t>
      </w:r>
      <w:r w:rsidR="000D1202" w:rsidRPr="003771C7">
        <w:rPr>
          <w:szCs w:val="24"/>
        </w:rPr>
        <w:t xml:space="preserve"> treatment combinations including control. </w:t>
      </w:r>
      <w:commentRangeEnd w:id="7"/>
      <w:r w:rsidR="00F3121A">
        <w:rPr>
          <w:rStyle w:val="CommentReference"/>
        </w:rPr>
        <w:commentReference w:id="7"/>
      </w:r>
      <w:r w:rsidR="000D1202" w:rsidRPr="003771C7">
        <w:rPr>
          <w:position w:val="1"/>
          <w:szCs w:val="24"/>
        </w:rPr>
        <w:t>The</w:t>
      </w:r>
      <w:r w:rsidR="000D1202" w:rsidRPr="003771C7">
        <w:rPr>
          <w:spacing w:val="11"/>
          <w:position w:val="1"/>
          <w:szCs w:val="24"/>
        </w:rPr>
        <w:t xml:space="preserve"> </w:t>
      </w:r>
      <w:r w:rsidR="000D1202" w:rsidRPr="003771C7">
        <w:rPr>
          <w:position w:val="1"/>
          <w:szCs w:val="24"/>
        </w:rPr>
        <w:t>b</w:t>
      </w:r>
      <w:r w:rsidR="000D1202" w:rsidRPr="003771C7">
        <w:rPr>
          <w:spacing w:val="1"/>
          <w:position w:val="1"/>
          <w:szCs w:val="24"/>
        </w:rPr>
        <w:t>e</w:t>
      </w:r>
      <w:r w:rsidR="000D1202" w:rsidRPr="003771C7">
        <w:rPr>
          <w:spacing w:val="-3"/>
          <w:position w:val="1"/>
          <w:szCs w:val="24"/>
        </w:rPr>
        <w:t>s</w:t>
      </w:r>
      <w:r w:rsidR="000D1202" w:rsidRPr="003771C7">
        <w:rPr>
          <w:position w:val="1"/>
          <w:szCs w:val="24"/>
        </w:rPr>
        <w:t>t</w:t>
      </w:r>
      <w:r w:rsidR="000D1202" w:rsidRPr="003771C7">
        <w:rPr>
          <w:spacing w:val="13"/>
          <w:position w:val="1"/>
          <w:szCs w:val="24"/>
        </w:rPr>
        <w:t xml:space="preserve"> </w:t>
      </w:r>
      <w:r w:rsidR="000D1202" w:rsidRPr="003771C7">
        <w:rPr>
          <w:spacing w:val="-2"/>
          <w:position w:val="1"/>
          <w:szCs w:val="24"/>
        </w:rPr>
        <w:t>t</w:t>
      </w:r>
      <w:r w:rsidR="000D1202" w:rsidRPr="003771C7">
        <w:rPr>
          <w:spacing w:val="1"/>
          <w:position w:val="1"/>
          <w:szCs w:val="24"/>
        </w:rPr>
        <w:t>r</w:t>
      </w:r>
      <w:r w:rsidR="000D1202" w:rsidRPr="003771C7">
        <w:rPr>
          <w:position w:val="1"/>
          <w:szCs w:val="24"/>
        </w:rPr>
        <w:t>e</w:t>
      </w:r>
      <w:r w:rsidR="000D1202" w:rsidRPr="003771C7">
        <w:rPr>
          <w:spacing w:val="-4"/>
          <w:position w:val="1"/>
          <w:szCs w:val="24"/>
        </w:rPr>
        <w:t>a</w:t>
      </w:r>
      <w:r w:rsidR="000D1202" w:rsidRPr="003771C7">
        <w:rPr>
          <w:spacing w:val="-2"/>
          <w:position w:val="1"/>
          <w:szCs w:val="24"/>
        </w:rPr>
        <w:t>t</w:t>
      </w:r>
      <w:r w:rsidR="000D1202" w:rsidRPr="003771C7">
        <w:rPr>
          <w:spacing w:val="2"/>
          <w:position w:val="1"/>
          <w:szCs w:val="24"/>
        </w:rPr>
        <w:t>m</w:t>
      </w:r>
      <w:r w:rsidR="000D1202" w:rsidRPr="003771C7">
        <w:rPr>
          <w:position w:val="1"/>
          <w:szCs w:val="24"/>
        </w:rPr>
        <w:t>e</w:t>
      </w:r>
      <w:r w:rsidR="000D1202" w:rsidRPr="003771C7">
        <w:rPr>
          <w:spacing w:val="-3"/>
          <w:position w:val="1"/>
          <w:szCs w:val="24"/>
        </w:rPr>
        <w:t>n</w:t>
      </w:r>
      <w:r w:rsidR="000D1202" w:rsidRPr="003771C7">
        <w:rPr>
          <w:position w:val="1"/>
          <w:szCs w:val="24"/>
        </w:rPr>
        <w:t>t</w:t>
      </w:r>
      <w:r w:rsidR="000D1202" w:rsidRPr="003771C7">
        <w:rPr>
          <w:spacing w:val="11"/>
          <w:position w:val="1"/>
          <w:szCs w:val="24"/>
        </w:rPr>
        <w:t xml:space="preserve"> </w:t>
      </w:r>
      <w:r w:rsidR="000D1202" w:rsidRPr="003771C7">
        <w:rPr>
          <w:spacing w:val="-3"/>
          <w:position w:val="1"/>
          <w:szCs w:val="24"/>
        </w:rPr>
        <w:t>w</w:t>
      </w:r>
      <w:r w:rsidR="000D1202" w:rsidRPr="003771C7">
        <w:rPr>
          <w:spacing w:val="1"/>
          <w:position w:val="1"/>
          <w:szCs w:val="24"/>
        </w:rPr>
        <w:t>a</w:t>
      </w:r>
      <w:r w:rsidR="000D1202" w:rsidRPr="003771C7">
        <w:rPr>
          <w:position w:val="1"/>
          <w:szCs w:val="24"/>
        </w:rPr>
        <w:t>s</w:t>
      </w:r>
      <w:r w:rsidR="000D1202" w:rsidRPr="003771C7">
        <w:rPr>
          <w:spacing w:val="6"/>
          <w:position w:val="1"/>
          <w:szCs w:val="24"/>
        </w:rPr>
        <w:t xml:space="preserve"> </w:t>
      </w:r>
      <w:r w:rsidR="000D1202" w:rsidRPr="003771C7">
        <w:rPr>
          <w:position w:val="1"/>
          <w:szCs w:val="24"/>
        </w:rPr>
        <w:t>T</w:t>
      </w:r>
      <w:r w:rsidR="000D1202" w:rsidRPr="000D1202">
        <w:rPr>
          <w:w w:val="101"/>
          <w:szCs w:val="24"/>
          <w:vertAlign w:val="subscript"/>
        </w:rPr>
        <w:t>12</w:t>
      </w:r>
      <w:r w:rsidR="000D1202">
        <w:rPr>
          <w:szCs w:val="24"/>
        </w:rPr>
        <w:t xml:space="preserve"> </w:t>
      </w:r>
      <w:r w:rsidR="000D1202" w:rsidRPr="003771C7">
        <w:rPr>
          <w:spacing w:val="1"/>
          <w:position w:val="1"/>
          <w:szCs w:val="24"/>
        </w:rPr>
        <w:t>(</w:t>
      </w:r>
      <w:r w:rsidR="000D1202" w:rsidRPr="003771C7">
        <w:rPr>
          <w:position w:val="1"/>
          <w:szCs w:val="24"/>
        </w:rPr>
        <w:t>NAA200ppm</w:t>
      </w:r>
      <w:r w:rsidR="000D1202" w:rsidRPr="003771C7">
        <w:rPr>
          <w:position w:val="2"/>
          <w:szCs w:val="24"/>
        </w:rPr>
        <w:t>) &amp;T</w:t>
      </w:r>
      <w:r w:rsidR="000D1202" w:rsidRPr="000D1202">
        <w:rPr>
          <w:szCs w:val="24"/>
          <w:vertAlign w:val="subscript"/>
        </w:rPr>
        <w:t>11</w:t>
      </w:r>
      <w:r w:rsidR="000D1202" w:rsidRPr="003771C7">
        <w:rPr>
          <w:szCs w:val="24"/>
        </w:rPr>
        <w:t xml:space="preserve"> </w:t>
      </w:r>
      <w:r w:rsidR="000D1202" w:rsidRPr="003771C7">
        <w:rPr>
          <w:position w:val="2"/>
          <w:szCs w:val="24"/>
        </w:rPr>
        <w:t>(NAA150</w:t>
      </w:r>
      <w:r w:rsidR="000D1202">
        <w:rPr>
          <w:position w:val="2"/>
          <w:szCs w:val="24"/>
        </w:rPr>
        <w:t xml:space="preserve"> </w:t>
      </w:r>
      <w:r w:rsidR="000D1202" w:rsidRPr="003771C7">
        <w:rPr>
          <w:position w:val="2"/>
          <w:szCs w:val="24"/>
        </w:rPr>
        <w:t xml:space="preserve">ppm) which shows highest values in </w:t>
      </w:r>
      <w:r w:rsidR="000D1202" w:rsidRPr="003771C7">
        <w:rPr>
          <w:spacing w:val="-1"/>
          <w:szCs w:val="24"/>
        </w:rPr>
        <w:t>all</w:t>
      </w:r>
      <w:r w:rsidR="000D1202" w:rsidRPr="003771C7">
        <w:rPr>
          <w:spacing w:val="-11"/>
          <w:szCs w:val="24"/>
        </w:rPr>
        <w:t xml:space="preserve"> </w:t>
      </w:r>
      <w:r w:rsidR="000D1202" w:rsidRPr="003771C7">
        <w:rPr>
          <w:spacing w:val="-1"/>
          <w:szCs w:val="24"/>
        </w:rPr>
        <w:t>the</w:t>
      </w:r>
      <w:r w:rsidR="000D1202" w:rsidRPr="003771C7">
        <w:rPr>
          <w:spacing w:val="-14"/>
          <w:szCs w:val="24"/>
        </w:rPr>
        <w:t xml:space="preserve"> </w:t>
      </w:r>
      <w:r w:rsidR="000D1202" w:rsidRPr="003771C7">
        <w:rPr>
          <w:spacing w:val="-1"/>
          <w:szCs w:val="24"/>
        </w:rPr>
        <w:t>parameters</w:t>
      </w:r>
      <w:r w:rsidR="000D1202" w:rsidRPr="003771C7">
        <w:rPr>
          <w:spacing w:val="-10"/>
          <w:szCs w:val="24"/>
        </w:rPr>
        <w:t xml:space="preserve"> </w:t>
      </w:r>
      <w:r w:rsidR="000D1202" w:rsidRPr="003771C7">
        <w:rPr>
          <w:szCs w:val="24"/>
        </w:rPr>
        <w:t xml:space="preserve">viz., node to which first female flower appears (18), node to which first male flower appears (11), </w:t>
      </w:r>
      <w:r w:rsidR="000D1202">
        <w:rPr>
          <w:szCs w:val="24"/>
        </w:rPr>
        <w:t xml:space="preserve">and fruit shape, fruit color. </w:t>
      </w:r>
      <w:r w:rsidR="000D1202" w:rsidRPr="003771C7">
        <w:rPr>
          <w:spacing w:val="1"/>
          <w:position w:val="1"/>
          <w:szCs w:val="24"/>
        </w:rPr>
        <w:t>I</w:t>
      </w:r>
      <w:r w:rsidR="000D1202" w:rsidRPr="003771C7">
        <w:rPr>
          <w:position w:val="1"/>
          <w:szCs w:val="24"/>
        </w:rPr>
        <w:t>n</w:t>
      </w:r>
      <w:r w:rsidR="000D1202" w:rsidRPr="003771C7">
        <w:rPr>
          <w:spacing w:val="-4"/>
          <w:position w:val="1"/>
          <w:szCs w:val="24"/>
        </w:rPr>
        <w:t>c</w:t>
      </w:r>
      <w:r w:rsidR="000D1202" w:rsidRPr="003771C7">
        <w:rPr>
          <w:spacing w:val="1"/>
          <w:position w:val="1"/>
          <w:szCs w:val="24"/>
        </w:rPr>
        <w:t>r</w:t>
      </w:r>
      <w:r w:rsidR="000D1202" w:rsidRPr="003771C7">
        <w:rPr>
          <w:position w:val="1"/>
          <w:szCs w:val="24"/>
        </w:rPr>
        <w:t>e</w:t>
      </w:r>
      <w:r w:rsidR="000D1202" w:rsidRPr="003771C7">
        <w:rPr>
          <w:spacing w:val="-4"/>
          <w:position w:val="1"/>
          <w:szCs w:val="24"/>
        </w:rPr>
        <w:t>a</w:t>
      </w:r>
      <w:r w:rsidR="000D1202" w:rsidRPr="003771C7">
        <w:rPr>
          <w:spacing w:val="2"/>
          <w:position w:val="1"/>
          <w:szCs w:val="24"/>
        </w:rPr>
        <w:t>s</w:t>
      </w:r>
      <w:r w:rsidR="000D1202" w:rsidRPr="003771C7">
        <w:rPr>
          <w:position w:val="1"/>
          <w:szCs w:val="24"/>
        </w:rPr>
        <w:t>ed</w:t>
      </w:r>
      <w:r w:rsidR="000D1202" w:rsidRPr="003771C7">
        <w:rPr>
          <w:spacing w:val="4"/>
          <w:position w:val="1"/>
          <w:szCs w:val="24"/>
        </w:rPr>
        <w:t xml:space="preserve"> </w:t>
      </w:r>
      <w:r w:rsidR="000D1202" w:rsidRPr="003771C7">
        <w:rPr>
          <w:spacing w:val="1"/>
          <w:position w:val="1"/>
          <w:szCs w:val="24"/>
        </w:rPr>
        <w:t>f</w:t>
      </w:r>
      <w:r w:rsidR="000D1202" w:rsidRPr="003771C7">
        <w:rPr>
          <w:spacing w:val="-2"/>
          <w:position w:val="1"/>
          <w:szCs w:val="24"/>
        </w:rPr>
        <w:t>l</w:t>
      </w:r>
      <w:r w:rsidR="000D1202" w:rsidRPr="003771C7">
        <w:rPr>
          <w:position w:val="1"/>
          <w:szCs w:val="24"/>
        </w:rPr>
        <w:t>o</w:t>
      </w:r>
      <w:r w:rsidR="000D1202" w:rsidRPr="003771C7">
        <w:rPr>
          <w:spacing w:val="-3"/>
          <w:position w:val="1"/>
          <w:szCs w:val="24"/>
        </w:rPr>
        <w:t>w</w:t>
      </w:r>
      <w:r w:rsidR="000D1202" w:rsidRPr="003771C7">
        <w:rPr>
          <w:spacing w:val="1"/>
          <w:position w:val="1"/>
          <w:szCs w:val="24"/>
        </w:rPr>
        <w:t>er</w:t>
      </w:r>
      <w:r w:rsidR="000D1202" w:rsidRPr="003771C7">
        <w:rPr>
          <w:position w:val="1"/>
          <w:szCs w:val="24"/>
        </w:rPr>
        <w:t>i</w:t>
      </w:r>
      <w:r w:rsidR="000D1202" w:rsidRPr="003771C7">
        <w:rPr>
          <w:spacing w:val="-3"/>
          <w:position w:val="1"/>
          <w:szCs w:val="24"/>
        </w:rPr>
        <w:t>n</w:t>
      </w:r>
      <w:r w:rsidR="000D1202" w:rsidRPr="003771C7">
        <w:rPr>
          <w:position w:val="1"/>
          <w:szCs w:val="24"/>
        </w:rPr>
        <w:t>g,</w:t>
      </w:r>
      <w:r w:rsidR="000D1202" w:rsidRPr="003771C7">
        <w:rPr>
          <w:spacing w:val="4"/>
          <w:position w:val="1"/>
          <w:szCs w:val="24"/>
        </w:rPr>
        <w:t xml:space="preserve"> </w:t>
      </w:r>
      <w:r w:rsidR="000D1202" w:rsidRPr="003771C7">
        <w:rPr>
          <w:spacing w:val="1"/>
          <w:position w:val="1"/>
          <w:szCs w:val="24"/>
        </w:rPr>
        <w:t>fr</w:t>
      </w:r>
      <w:r w:rsidR="000D1202" w:rsidRPr="003771C7">
        <w:rPr>
          <w:spacing w:val="-3"/>
          <w:position w:val="1"/>
          <w:szCs w:val="24"/>
        </w:rPr>
        <w:t>u</w:t>
      </w:r>
      <w:r w:rsidR="000D1202" w:rsidRPr="003771C7">
        <w:rPr>
          <w:position w:val="1"/>
          <w:szCs w:val="24"/>
        </w:rPr>
        <w:t>it</w:t>
      </w:r>
      <w:r w:rsidR="000D1202" w:rsidRPr="003771C7">
        <w:rPr>
          <w:spacing w:val="7"/>
          <w:position w:val="1"/>
          <w:szCs w:val="24"/>
        </w:rPr>
        <w:t xml:space="preserve"> </w:t>
      </w:r>
      <w:r w:rsidR="000D1202" w:rsidRPr="003771C7">
        <w:rPr>
          <w:position w:val="1"/>
          <w:szCs w:val="24"/>
        </w:rPr>
        <w:t>y</w:t>
      </w:r>
      <w:r w:rsidR="000D1202" w:rsidRPr="003771C7">
        <w:rPr>
          <w:spacing w:val="-2"/>
          <w:position w:val="1"/>
          <w:szCs w:val="24"/>
        </w:rPr>
        <w:t>i</w:t>
      </w:r>
      <w:r w:rsidR="000D1202" w:rsidRPr="003771C7">
        <w:rPr>
          <w:position w:val="1"/>
          <w:szCs w:val="24"/>
        </w:rPr>
        <w:t>eld</w:t>
      </w:r>
      <w:r w:rsidR="000D1202" w:rsidRPr="003771C7">
        <w:rPr>
          <w:spacing w:val="6"/>
          <w:position w:val="1"/>
          <w:szCs w:val="24"/>
        </w:rPr>
        <w:t xml:space="preserve"> </w:t>
      </w:r>
      <w:r w:rsidR="000D1202" w:rsidRPr="003771C7">
        <w:rPr>
          <w:position w:val="1"/>
          <w:szCs w:val="24"/>
        </w:rPr>
        <w:t>and</w:t>
      </w:r>
      <w:r w:rsidR="000D1202" w:rsidRPr="003771C7">
        <w:rPr>
          <w:spacing w:val="4"/>
          <w:position w:val="1"/>
          <w:szCs w:val="24"/>
        </w:rPr>
        <w:t xml:space="preserve"> </w:t>
      </w:r>
      <w:r w:rsidR="000D1202" w:rsidRPr="003771C7">
        <w:rPr>
          <w:position w:val="1"/>
          <w:szCs w:val="24"/>
        </w:rPr>
        <w:t>q</w:t>
      </w:r>
      <w:r w:rsidR="000D1202" w:rsidRPr="003771C7">
        <w:rPr>
          <w:spacing w:val="-3"/>
          <w:position w:val="1"/>
          <w:szCs w:val="24"/>
        </w:rPr>
        <w:t>u</w:t>
      </w:r>
      <w:r w:rsidR="000D1202" w:rsidRPr="003771C7">
        <w:rPr>
          <w:position w:val="1"/>
          <w:szCs w:val="24"/>
        </w:rPr>
        <w:t>a</w:t>
      </w:r>
      <w:r w:rsidR="000D1202" w:rsidRPr="003771C7">
        <w:rPr>
          <w:spacing w:val="-2"/>
          <w:position w:val="1"/>
          <w:szCs w:val="24"/>
        </w:rPr>
        <w:t>l</w:t>
      </w:r>
      <w:r w:rsidR="000D1202" w:rsidRPr="003771C7">
        <w:rPr>
          <w:position w:val="1"/>
          <w:szCs w:val="24"/>
        </w:rPr>
        <w:t>ity</w:t>
      </w:r>
      <w:r w:rsidR="000D1202" w:rsidRPr="003771C7">
        <w:rPr>
          <w:spacing w:val="4"/>
          <w:position w:val="1"/>
          <w:szCs w:val="24"/>
        </w:rPr>
        <w:t xml:space="preserve"> </w:t>
      </w:r>
      <w:r w:rsidR="000D1202" w:rsidRPr="003771C7">
        <w:rPr>
          <w:position w:val="1"/>
          <w:szCs w:val="24"/>
        </w:rPr>
        <w:t>mig</w:t>
      </w:r>
      <w:r w:rsidR="000D1202" w:rsidRPr="003771C7">
        <w:rPr>
          <w:spacing w:val="-3"/>
          <w:position w:val="1"/>
          <w:szCs w:val="24"/>
        </w:rPr>
        <w:t>h</w:t>
      </w:r>
      <w:r w:rsidR="000D1202" w:rsidRPr="003771C7">
        <w:rPr>
          <w:position w:val="1"/>
          <w:szCs w:val="24"/>
        </w:rPr>
        <w:t>t</w:t>
      </w:r>
      <w:r w:rsidR="000D1202" w:rsidRPr="003771C7">
        <w:rPr>
          <w:spacing w:val="9"/>
          <w:position w:val="1"/>
          <w:szCs w:val="24"/>
        </w:rPr>
        <w:t xml:space="preserve"> </w:t>
      </w:r>
      <w:r w:rsidR="000D1202" w:rsidRPr="003771C7">
        <w:rPr>
          <w:position w:val="1"/>
          <w:szCs w:val="24"/>
        </w:rPr>
        <w:t>be</w:t>
      </w:r>
      <w:r w:rsidR="000D1202" w:rsidRPr="003771C7">
        <w:rPr>
          <w:spacing w:val="5"/>
          <w:position w:val="1"/>
          <w:szCs w:val="24"/>
        </w:rPr>
        <w:t xml:space="preserve"> </w:t>
      </w:r>
      <w:r w:rsidR="000D1202" w:rsidRPr="003771C7">
        <w:rPr>
          <w:position w:val="1"/>
          <w:szCs w:val="24"/>
        </w:rPr>
        <w:t>due</w:t>
      </w:r>
      <w:r w:rsidR="000D1202" w:rsidRPr="003771C7">
        <w:rPr>
          <w:spacing w:val="3"/>
          <w:position w:val="1"/>
          <w:szCs w:val="24"/>
        </w:rPr>
        <w:t xml:space="preserve"> </w:t>
      </w:r>
      <w:r w:rsidR="000D1202" w:rsidRPr="003771C7">
        <w:rPr>
          <w:position w:val="1"/>
          <w:szCs w:val="24"/>
        </w:rPr>
        <w:t>to</w:t>
      </w:r>
      <w:r w:rsidR="000D1202" w:rsidRPr="003771C7">
        <w:rPr>
          <w:spacing w:val="4"/>
          <w:position w:val="1"/>
          <w:szCs w:val="24"/>
        </w:rPr>
        <w:t xml:space="preserve"> </w:t>
      </w:r>
      <w:r w:rsidR="000D1202" w:rsidRPr="003771C7">
        <w:rPr>
          <w:position w:val="1"/>
          <w:szCs w:val="24"/>
        </w:rPr>
        <w:t>the</w:t>
      </w:r>
      <w:r w:rsidR="000D1202" w:rsidRPr="003771C7">
        <w:rPr>
          <w:spacing w:val="5"/>
          <w:position w:val="1"/>
          <w:szCs w:val="24"/>
        </w:rPr>
        <w:t xml:space="preserve"> </w:t>
      </w:r>
      <w:r w:rsidR="000D1202" w:rsidRPr="003771C7">
        <w:rPr>
          <w:spacing w:val="-2"/>
          <w:position w:val="1"/>
          <w:szCs w:val="24"/>
        </w:rPr>
        <w:t>i</w:t>
      </w:r>
      <w:r w:rsidR="000D1202" w:rsidRPr="003771C7">
        <w:rPr>
          <w:position w:val="1"/>
          <w:szCs w:val="24"/>
        </w:rPr>
        <w:t>n</w:t>
      </w:r>
      <w:r w:rsidR="000D1202" w:rsidRPr="003771C7">
        <w:rPr>
          <w:spacing w:val="1"/>
          <w:position w:val="1"/>
          <w:szCs w:val="24"/>
        </w:rPr>
        <w:t>cr</w:t>
      </w:r>
      <w:r w:rsidR="000D1202" w:rsidRPr="003771C7">
        <w:rPr>
          <w:spacing w:val="-4"/>
          <w:position w:val="1"/>
          <w:szCs w:val="24"/>
        </w:rPr>
        <w:t>e</w:t>
      </w:r>
      <w:r w:rsidR="000D1202" w:rsidRPr="003771C7">
        <w:rPr>
          <w:spacing w:val="1"/>
          <w:position w:val="1"/>
          <w:szCs w:val="24"/>
        </w:rPr>
        <w:t>a</w:t>
      </w:r>
      <w:r w:rsidR="000D1202" w:rsidRPr="003771C7">
        <w:rPr>
          <w:position w:val="1"/>
          <w:szCs w:val="24"/>
        </w:rPr>
        <w:t>sed absorption of nutrients when given as foliar application.</w:t>
      </w:r>
    </w:p>
    <w:p w14:paraId="14DAE664" w14:textId="64A2CEA4" w:rsidR="00D866E2" w:rsidRDefault="003E0524" w:rsidP="003E0524">
      <w:pPr>
        <w:ind w:firstLine="0"/>
        <w:rPr>
          <w:szCs w:val="24"/>
        </w:rPr>
      </w:pPr>
      <w:r w:rsidRPr="003771C7">
        <w:rPr>
          <w:b/>
          <w:i/>
          <w:szCs w:val="24"/>
        </w:rPr>
        <w:t>Key</w:t>
      </w:r>
      <w:r w:rsidRPr="003771C7">
        <w:rPr>
          <w:b/>
          <w:i/>
          <w:spacing w:val="-1"/>
          <w:szCs w:val="24"/>
        </w:rPr>
        <w:t xml:space="preserve"> </w:t>
      </w:r>
      <w:r w:rsidRPr="003771C7">
        <w:rPr>
          <w:b/>
          <w:i/>
          <w:szCs w:val="24"/>
        </w:rPr>
        <w:t xml:space="preserve">words: </w:t>
      </w:r>
      <w:r w:rsidRPr="003771C7">
        <w:rPr>
          <w:szCs w:val="24"/>
        </w:rPr>
        <w:t>Bitter gourd,</w:t>
      </w:r>
      <w:r w:rsidRPr="003771C7">
        <w:rPr>
          <w:b/>
          <w:i/>
          <w:szCs w:val="24"/>
        </w:rPr>
        <w:t xml:space="preserve"> </w:t>
      </w:r>
      <w:r w:rsidRPr="003771C7">
        <w:rPr>
          <w:position w:val="1"/>
          <w:szCs w:val="24"/>
        </w:rPr>
        <w:t>NAA</w:t>
      </w:r>
      <w:r w:rsidRPr="003771C7">
        <w:rPr>
          <w:szCs w:val="24"/>
        </w:rPr>
        <w:t>, growth regulators</w:t>
      </w:r>
      <w:r w:rsidR="000D1202">
        <w:rPr>
          <w:szCs w:val="24"/>
        </w:rPr>
        <w:t>, fruit shape, fruit color</w:t>
      </w:r>
    </w:p>
    <w:p w14:paraId="211582F4" w14:textId="77777777" w:rsidR="003E0524" w:rsidRDefault="003E0524" w:rsidP="003E0524">
      <w:pPr>
        <w:ind w:firstLine="0"/>
        <w:rPr>
          <w:szCs w:val="24"/>
        </w:rPr>
      </w:pPr>
    </w:p>
    <w:p w14:paraId="257050A0" w14:textId="77777777" w:rsidR="003E0524" w:rsidRDefault="003E0524" w:rsidP="003E0524">
      <w:pPr>
        <w:ind w:firstLine="0"/>
        <w:rPr>
          <w:szCs w:val="24"/>
        </w:rPr>
      </w:pPr>
    </w:p>
    <w:p w14:paraId="69A88B83" w14:textId="77777777" w:rsidR="003E0524" w:rsidRDefault="003E0524" w:rsidP="003E0524">
      <w:pPr>
        <w:ind w:firstLine="0"/>
        <w:rPr>
          <w:szCs w:val="24"/>
        </w:rPr>
      </w:pPr>
    </w:p>
    <w:p w14:paraId="637BC479" w14:textId="77777777" w:rsidR="003E0524" w:rsidRDefault="003E0524" w:rsidP="003E0524">
      <w:pPr>
        <w:ind w:firstLine="0"/>
        <w:rPr>
          <w:szCs w:val="24"/>
        </w:rPr>
      </w:pPr>
    </w:p>
    <w:p w14:paraId="4907F155" w14:textId="77777777" w:rsidR="003E0524" w:rsidRDefault="003E0524" w:rsidP="003E0524">
      <w:pPr>
        <w:ind w:firstLine="0"/>
        <w:rPr>
          <w:szCs w:val="24"/>
        </w:rPr>
      </w:pPr>
    </w:p>
    <w:p w14:paraId="439073A0" w14:textId="77777777" w:rsidR="003E0524" w:rsidRDefault="003E0524" w:rsidP="003E0524">
      <w:pPr>
        <w:ind w:firstLine="0"/>
        <w:rPr>
          <w:szCs w:val="24"/>
        </w:rPr>
      </w:pPr>
    </w:p>
    <w:p w14:paraId="6FB6CA8F" w14:textId="77777777" w:rsidR="003E0524" w:rsidRDefault="003E0524" w:rsidP="003E0524">
      <w:pPr>
        <w:ind w:firstLine="0"/>
        <w:rPr>
          <w:szCs w:val="24"/>
        </w:rPr>
      </w:pPr>
    </w:p>
    <w:p w14:paraId="72C017A3" w14:textId="77777777" w:rsidR="003E0524" w:rsidRDefault="003E0524" w:rsidP="003E0524">
      <w:pPr>
        <w:ind w:firstLine="0"/>
        <w:rPr>
          <w:szCs w:val="24"/>
        </w:rPr>
      </w:pPr>
    </w:p>
    <w:p w14:paraId="199F17F6" w14:textId="77777777" w:rsidR="003E0524" w:rsidRDefault="003E0524" w:rsidP="003E0524">
      <w:pPr>
        <w:ind w:firstLine="0"/>
        <w:rPr>
          <w:szCs w:val="24"/>
        </w:rPr>
      </w:pPr>
    </w:p>
    <w:p w14:paraId="14F3924E" w14:textId="77777777" w:rsidR="003E0524" w:rsidRDefault="003E0524" w:rsidP="003E0524">
      <w:pPr>
        <w:ind w:firstLine="0"/>
        <w:rPr>
          <w:szCs w:val="24"/>
        </w:rPr>
      </w:pPr>
    </w:p>
    <w:p w14:paraId="45F27409" w14:textId="77777777" w:rsidR="003E0524" w:rsidRDefault="003E0524" w:rsidP="003E0524">
      <w:pPr>
        <w:ind w:firstLine="0"/>
        <w:rPr>
          <w:szCs w:val="24"/>
        </w:rPr>
      </w:pPr>
    </w:p>
    <w:p w14:paraId="02BB341D" w14:textId="77777777" w:rsidR="003E0524" w:rsidRDefault="003E0524" w:rsidP="003E0524">
      <w:pPr>
        <w:ind w:firstLine="0"/>
        <w:rPr>
          <w:szCs w:val="24"/>
        </w:rPr>
      </w:pPr>
    </w:p>
    <w:p w14:paraId="1ED0DB7A" w14:textId="77777777" w:rsidR="003E0524" w:rsidRDefault="003E0524" w:rsidP="003E0524">
      <w:pPr>
        <w:ind w:firstLine="0"/>
        <w:rPr>
          <w:szCs w:val="24"/>
        </w:rPr>
      </w:pPr>
    </w:p>
    <w:p w14:paraId="5BEE5104" w14:textId="77777777" w:rsidR="003E0524" w:rsidRDefault="003E0524" w:rsidP="003E0524">
      <w:pPr>
        <w:ind w:firstLine="0"/>
        <w:rPr>
          <w:szCs w:val="24"/>
        </w:rPr>
      </w:pPr>
    </w:p>
    <w:p w14:paraId="7DE3244F" w14:textId="77777777" w:rsidR="003E0524" w:rsidRDefault="003E0524" w:rsidP="003E0524">
      <w:pPr>
        <w:ind w:firstLine="0"/>
        <w:rPr>
          <w:szCs w:val="24"/>
        </w:rPr>
      </w:pPr>
    </w:p>
    <w:p w14:paraId="08ECE5C5" w14:textId="77777777" w:rsidR="003E0524" w:rsidRDefault="003E0524" w:rsidP="003E0524">
      <w:pPr>
        <w:ind w:firstLine="0"/>
        <w:rPr>
          <w:szCs w:val="24"/>
        </w:rPr>
      </w:pPr>
    </w:p>
    <w:p w14:paraId="0EC53245" w14:textId="2FF763A2" w:rsidR="003E0524" w:rsidRPr="003E0524" w:rsidRDefault="003E0524" w:rsidP="000F1994">
      <w:pPr>
        <w:keepNext/>
        <w:keepLines/>
        <w:spacing w:after="250" w:line="360" w:lineRule="auto"/>
        <w:ind w:left="15" w:right="0" w:firstLine="0"/>
        <w:outlineLvl w:val="0"/>
        <w:rPr>
          <w:b/>
          <w:lang w:val="en-US" w:eastAsia="en-US"/>
        </w:rPr>
      </w:pPr>
      <w:r w:rsidRPr="003E0524">
        <w:rPr>
          <w:b/>
          <w:lang w:val="en-US" w:eastAsia="en-US"/>
        </w:rPr>
        <w:lastRenderedPageBreak/>
        <w:t xml:space="preserve">INTRODUCTION </w:t>
      </w:r>
      <w:r w:rsidR="000F1994">
        <w:rPr>
          <w:b/>
          <w:lang w:val="en-US" w:eastAsia="en-US"/>
        </w:rPr>
        <w:br/>
      </w:r>
      <w:r w:rsidR="000F1994">
        <w:rPr>
          <w:bCs/>
          <w:lang w:eastAsia="en-US"/>
        </w:rPr>
        <w:t xml:space="preserve"> </w:t>
      </w:r>
      <w:r w:rsidR="000F1994">
        <w:rPr>
          <w:bCs/>
          <w:lang w:eastAsia="en-US"/>
        </w:rPr>
        <w:tab/>
      </w:r>
      <w:r w:rsidR="000F1994" w:rsidRPr="000F1994">
        <w:rPr>
          <w:bCs/>
          <w:lang w:eastAsia="en-US"/>
        </w:rPr>
        <w:t>One of the most significant commercially important and very nutritious vegetables, bitter gourd (</w:t>
      </w:r>
      <w:r w:rsidR="000F1994" w:rsidRPr="000F1994">
        <w:rPr>
          <w:bCs/>
          <w:i/>
          <w:iCs/>
          <w:lang w:eastAsia="en-US"/>
        </w:rPr>
        <w:t>Momordica charantia</w:t>
      </w:r>
      <w:r w:rsidR="000F1994" w:rsidRPr="000F1994">
        <w:rPr>
          <w:bCs/>
          <w:lang w:eastAsia="en-US"/>
        </w:rPr>
        <w:t xml:space="preserve"> L.) is grown widely all throughout Tripura from the plains to an altitude of 1500 meters</w:t>
      </w:r>
      <w:ins w:id="8" w:author="SAIDUR" w:date="2025-04-24T10:56:00Z" w16du:dateUtc="2025-04-24T01:56:00Z">
        <w:r w:rsidR="00F3121A">
          <w:rPr>
            <w:bCs/>
            <w:lang w:eastAsia="en-US"/>
          </w:rPr>
          <w:t xml:space="preserve"> </w:t>
        </w:r>
        <w:r w:rsidR="00F3121A" w:rsidRPr="00F3121A">
          <w:rPr>
            <w:bCs/>
            <w:highlight w:val="yellow"/>
            <w:lang w:eastAsia="en-US"/>
            <w:rPrChange w:id="9" w:author="SAIDUR" w:date="2025-04-24T10:56:00Z" w16du:dateUtc="2025-04-24T01:56:00Z">
              <w:rPr>
                <w:bCs/>
                <w:lang w:eastAsia="en-US"/>
              </w:rPr>
            </w:rPrChange>
          </w:rPr>
          <w:t>(Ref</w:t>
        </w:r>
        <w:r w:rsidR="00F3121A">
          <w:rPr>
            <w:bCs/>
            <w:lang w:eastAsia="en-US"/>
          </w:rPr>
          <w:t>)</w:t>
        </w:r>
      </w:ins>
      <w:r w:rsidR="000F1994" w:rsidRPr="000F1994">
        <w:rPr>
          <w:bCs/>
          <w:lang w:eastAsia="en-US"/>
        </w:rPr>
        <w:t>. It is regarded as a favoured vegetable among Cucurbitaceous vegetables due to its high nutritional value, particularly its ascorbic acid and iron concentrations. In North and East India, it is better known as "Karela," in West India, "Karli," in South India, and "Paval" and "Kakara." Bitter melon is another name for bitter gourd in several regions of the world. It is a significant vegetable crop that is cultivated for its immature tuberculate fruits, which have an exceptional bitter flavour. Fruits are regarded as a nutrient-dense source because they contain 88 mg of vitamin C per 100 grams after stuffing and frying, fruits are employed, and delectable concoctions are produced</w:t>
      </w:r>
      <w:ins w:id="10" w:author="SAIDUR" w:date="2025-04-24T10:57:00Z" w16du:dateUtc="2025-04-24T01:57:00Z">
        <w:r w:rsidR="00F3121A">
          <w:rPr>
            <w:bCs/>
            <w:lang w:eastAsia="en-US"/>
          </w:rPr>
          <w:t xml:space="preserve"> </w:t>
        </w:r>
        <w:r w:rsidR="00F3121A" w:rsidRPr="00F3121A">
          <w:rPr>
            <w:bCs/>
            <w:highlight w:val="yellow"/>
            <w:lang w:eastAsia="en-US"/>
            <w:rPrChange w:id="11" w:author="SAIDUR" w:date="2025-04-24T10:57:00Z" w16du:dateUtc="2025-04-24T01:57:00Z">
              <w:rPr>
                <w:bCs/>
                <w:lang w:eastAsia="en-US"/>
              </w:rPr>
            </w:rPrChange>
          </w:rPr>
          <w:t>(Ref)</w:t>
        </w:r>
      </w:ins>
      <w:r w:rsidR="000F1994" w:rsidRPr="00F3121A">
        <w:rPr>
          <w:bCs/>
          <w:highlight w:val="yellow"/>
          <w:lang w:eastAsia="en-US"/>
          <w:rPrChange w:id="12" w:author="SAIDUR" w:date="2025-04-24T10:57:00Z" w16du:dateUtc="2025-04-24T01:57:00Z">
            <w:rPr>
              <w:bCs/>
              <w:lang w:eastAsia="en-US"/>
            </w:rPr>
          </w:rPrChange>
        </w:rPr>
        <w:t>.</w:t>
      </w:r>
      <w:r w:rsidR="000F1994" w:rsidRPr="000F1994">
        <w:rPr>
          <w:bCs/>
          <w:lang w:eastAsia="en-US"/>
        </w:rPr>
        <w:t xml:space="preserve"> Fruits are cut into slices, partially cooked with salt during market gluts, and then sun-dried for several months. After frying, this is used. Fruits from bitter gourds have therapeutic potential and are used to treat rheumatism, blood disorders, diabetes, and asthma. Naturopaths advise drinking fresh bitter gourd juice. Several ayurvedic treatments use the roots and stems of wild bitter gourds.</w:t>
      </w:r>
    </w:p>
    <w:p w14:paraId="61A4BC76" w14:textId="7A0503D1" w:rsidR="003E0524" w:rsidRDefault="003E0524" w:rsidP="003E0524">
      <w:pPr>
        <w:widowControl w:val="0"/>
        <w:autoSpaceDE w:val="0"/>
        <w:autoSpaceDN w:val="0"/>
        <w:spacing w:line="360" w:lineRule="auto"/>
        <w:ind w:right="-14" w:firstLine="720"/>
        <w:rPr>
          <w:szCs w:val="24"/>
        </w:rPr>
      </w:pPr>
      <w:r w:rsidRPr="008C756A">
        <w:rPr>
          <w:szCs w:val="24"/>
        </w:rPr>
        <w:t>The maleness of the bitter gourd, like that of other cucurbits, is one of the main challenges that lowers fruit and seed yields</w:t>
      </w:r>
      <w:ins w:id="13" w:author="SAIDUR" w:date="2025-04-24T10:57:00Z" w16du:dateUtc="2025-04-24T01:57:00Z">
        <w:r w:rsidR="00F3121A">
          <w:rPr>
            <w:szCs w:val="24"/>
          </w:rPr>
          <w:t xml:space="preserve"> (</w:t>
        </w:r>
        <w:r w:rsidR="00F3121A" w:rsidRPr="00F3121A">
          <w:rPr>
            <w:szCs w:val="24"/>
            <w:highlight w:val="yellow"/>
            <w:rPrChange w:id="14" w:author="SAIDUR" w:date="2025-04-24T10:57:00Z" w16du:dateUtc="2025-04-24T01:57:00Z">
              <w:rPr>
                <w:szCs w:val="24"/>
              </w:rPr>
            </w:rPrChange>
          </w:rPr>
          <w:t>Ref</w:t>
        </w:r>
        <w:r w:rsidR="00F3121A">
          <w:rPr>
            <w:szCs w:val="24"/>
          </w:rPr>
          <w:t>)</w:t>
        </w:r>
      </w:ins>
      <w:r w:rsidRPr="008C756A">
        <w:rPr>
          <w:szCs w:val="24"/>
        </w:rPr>
        <w:t>. When administered in modest quantities, the new generation of agrochemicals known as plant growth regulators (GA</w:t>
      </w:r>
      <w:r w:rsidRPr="00436E87">
        <w:rPr>
          <w:szCs w:val="24"/>
          <w:vertAlign w:val="subscript"/>
        </w:rPr>
        <w:t>3</w:t>
      </w:r>
      <w:r w:rsidRPr="008C756A">
        <w:rPr>
          <w:szCs w:val="24"/>
        </w:rPr>
        <w:t>, NAA, and Ethrel) alter the natural growth of crop plants from seed germination to senescence</w:t>
      </w:r>
      <w:ins w:id="15" w:author="SAIDUR" w:date="2025-04-24T10:57:00Z" w16du:dateUtc="2025-04-24T01:57:00Z">
        <w:r w:rsidR="00F3121A">
          <w:rPr>
            <w:szCs w:val="24"/>
          </w:rPr>
          <w:t xml:space="preserve"> (</w:t>
        </w:r>
        <w:commentRangeStart w:id="16"/>
        <w:r w:rsidR="00F3121A" w:rsidRPr="00F3121A">
          <w:rPr>
            <w:szCs w:val="24"/>
            <w:highlight w:val="yellow"/>
            <w:rPrChange w:id="17" w:author="SAIDUR" w:date="2025-04-24T10:58:00Z" w16du:dateUtc="2025-04-24T01:58:00Z">
              <w:rPr>
                <w:szCs w:val="24"/>
              </w:rPr>
            </w:rPrChange>
          </w:rPr>
          <w:t>Ref</w:t>
        </w:r>
      </w:ins>
      <w:commentRangeEnd w:id="16"/>
      <w:ins w:id="18" w:author="SAIDUR" w:date="2025-04-24T10:58:00Z" w16du:dateUtc="2025-04-24T01:58:00Z">
        <w:r w:rsidR="00F3121A">
          <w:rPr>
            <w:rStyle w:val="CommentReference"/>
          </w:rPr>
          <w:commentReference w:id="16"/>
        </w:r>
      </w:ins>
      <w:ins w:id="19" w:author="SAIDUR" w:date="2025-04-24T10:57:00Z" w16du:dateUtc="2025-04-24T01:57:00Z">
        <w:r w:rsidR="00F3121A">
          <w:rPr>
            <w:szCs w:val="24"/>
          </w:rPr>
          <w:t>)</w:t>
        </w:r>
      </w:ins>
      <w:r w:rsidRPr="008C756A">
        <w:rPr>
          <w:szCs w:val="24"/>
        </w:rPr>
        <w:t xml:space="preserve">. The cultivar, the climate, and cultural techniques all affect flowering behavior </w:t>
      </w:r>
      <w:r w:rsidRPr="008C756A">
        <w:rPr>
          <w:b/>
          <w:bCs/>
          <w:szCs w:val="24"/>
        </w:rPr>
        <w:t>(</w:t>
      </w:r>
      <w:commentRangeStart w:id="20"/>
      <w:r w:rsidRPr="008C756A">
        <w:rPr>
          <w:b/>
          <w:bCs/>
          <w:szCs w:val="24"/>
        </w:rPr>
        <w:t xml:space="preserve">Deshpande </w:t>
      </w:r>
      <w:r w:rsidRPr="00165B9A">
        <w:rPr>
          <w:b/>
          <w:bCs/>
          <w:i/>
          <w:iCs/>
          <w:szCs w:val="24"/>
        </w:rPr>
        <w:t>et al</w:t>
      </w:r>
      <w:r w:rsidRPr="008C756A">
        <w:rPr>
          <w:b/>
          <w:bCs/>
          <w:szCs w:val="24"/>
        </w:rPr>
        <w:t>., 1979</w:t>
      </w:r>
      <w:commentRangeEnd w:id="20"/>
      <w:r w:rsidR="00F3121A">
        <w:rPr>
          <w:rStyle w:val="CommentReference"/>
        </w:rPr>
        <w:commentReference w:id="20"/>
      </w:r>
      <w:r w:rsidRPr="008C756A">
        <w:rPr>
          <w:b/>
          <w:bCs/>
          <w:szCs w:val="24"/>
        </w:rPr>
        <w:t>).</w:t>
      </w:r>
      <w:r w:rsidRPr="008C756A">
        <w:rPr>
          <w:szCs w:val="24"/>
        </w:rPr>
        <w:t xml:space="preserve"> Although the PGRs have a great potential to influence plant growth morphogenesis, it is important to carefully plan their application and accrual assessments in terms of the best concentrations, application stages, species specificity, and seasons, which are the main barriers to the PGRs' applicability</w:t>
      </w:r>
      <w:ins w:id="21" w:author="SAIDUR" w:date="2025-04-24T10:59:00Z" w16du:dateUtc="2025-04-24T01:59:00Z">
        <w:r w:rsidR="00F3121A">
          <w:rPr>
            <w:szCs w:val="24"/>
          </w:rPr>
          <w:t xml:space="preserve"> (</w:t>
        </w:r>
        <w:r w:rsidR="00F3121A" w:rsidRPr="00F3121A">
          <w:rPr>
            <w:szCs w:val="24"/>
            <w:highlight w:val="yellow"/>
            <w:rPrChange w:id="22" w:author="SAIDUR" w:date="2025-04-24T11:00:00Z" w16du:dateUtc="2025-04-24T02:00:00Z">
              <w:rPr>
                <w:szCs w:val="24"/>
              </w:rPr>
            </w:rPrChange>
          </w:rPr>
          <w:t>Re</w:t>
        </w:r>
      </w:ins>
      <w:ins w:id="23" w:author="SAIDUR" w:date="2025-04-24T11:00:00Z" w16du:dateUtc="2025-04-24T02:00:00Z">
        <w:r w:rsidR="00F3121A" w:rsidRPr="00F3121A">
          <w:rPr>
            <w:szCs w:val="24"/>
            <w:highlight w:val="yellow"/>
            <w:rPrChange w:id="24" w:author="SAIDUR" w:date="2025-04-24T11:00:00Z" w16du:dateUtc="2025-04-24T02:00:00Z">
              <w:rPr>
                <w:szCs w:val="24"/>
              </w:rPr>
            </w:rPrChange>
          </w:rPr>
          <w:t>f</w:t>
        </w:r>
        <w:r w:rsidR="00F3121A">
          <w:rPr>
            <w:szCs w:val="24"/>
          </w:rPr>
          <w:t>)</w:t>
        </w:r>
      </w:ins>
      <w:r w:rsidRPr="008C756A">
        <w:rPr>
          <w:szCs w:val="24"/>
        </w:rPr>
        <w:t>. Due to their sensitivity, different plant stages are the main factors</w:t>
      </w:r>
      <w:r w:rsidRPr="003E0524">
        <w:rPr>
          <w:szCs w:val="24"/>
        </w:rPr>
        <w:t xml:space="preserve"> </w:t>
      </w:r>
      <w:r w:rsidRPr="008C756A">
        <w:rPr>
          <w:szCs w:val="24"/>
        </w:rPr>
        <w:t>taken into account while applying PGR. Applying plant growth regulators at the 2-leaf and f</w:t>
      </w:r>
      <w:r>
        <w:rPr>
          <w:szCs w:val="24"/>
        </w:rPr>
        <w:t>l</w:t>
      </w:r>
      <w:r w:rsidRPr="008C756A">
        <w:rPr>
          <w:szCs w:val="24"/>
        </w:rPr>
        <w:t xml:space="preserve">ower initiation stage significantly improves early flowering, harvesting, and maximum fruit setting </w:t>
      </w:r>
      <w:r w:rsidRPr="008C756A">
        <w:rPr>
          <w:b/>
          <w:bCs/>
          <w:szCs w:val="24"/>
        </w:rPr>
        <w:t xml:space="preserve">(Sarkar </w:t>
      </w:r>
      <w:r w:rsidRPr="00165B9A">
        <w:rPr>
          <w:b/>
          <w:bCs/>
          <w:i/>
          <w:iCs/>
          <w:szCs w:val="24"/>
        </w:rPr>
        <w:t>et al</w:t>
      </w:r>
      <w:r w:rsidRPr="008C756A">
        <w:rPr>
          <w:b/>
          <w:bCs/>
          <w:szCs w:val="24"/>
        </w:rPr>
        <w:t xml:space="preserve">. </w:t>
      </w:r>
      <w:commentRangeStart w:id="25"/>
      <w:r w:rsidRPr="008C756A">
        <w:rPr>
          <w:b/>
          <w:bCs/>
          <w:szCs w:val="24"/>
        </w:rPr>
        <w:t>2019</w:t>
      </w:r>
      <w:commentRangeEnd w:id="25"/>
      <w:r w:rsidR="00F3121A">
        <w:rPr>
          <w:rStyle w:val="CommentReference"/>
        </w:rPr>
        <w:commentReference w:id="25"/>
      </w:r>
      <w:ins w:id="26" w:author="SAIDUR" w:date="2025-04-24T11:01:00Z" w16du:dateUtc="2025-04-24T02:01:00Z">
        <w:r w:rsidR="00F3121A">
          <w:rPr>
            <w:b/>
            <w:bCs/>
            <w:szCs w:val="24"/>
          </w:rPr>
          <w:t xml:space="preserve">, </w:t>
        </w:r>
      </w:ins>
      <w:r w:rsidRPr="008C756A">
        <w:rPr>
          <w:b/>
          <w:bCs/>
          <w:szCs w:val="24"/>
        </w:rPr>
        <w:t>).</w:t>
      </w:r>
    </w:p>
    <w:p w14:paraId="53715138" w14:textId="77777777" w:rsidR="003E0524" w:rsidRDefault="003E0524" w:rsidP="003E0524">
      <w:pPr>
        <w:widowControl w:val="0"/>
        <w:autoSpaceDE w:val="0"/>
        <w:autoSpaceDN w:val="0"/>
        <w:spacing w:line="360" w:lineRule="auto"/>
        <w:ind w:right="-14" w:firstLine="720"/>
        <w:rPr>
          <w:szCs w:val="24"/>
        </w:rPr>
      </w:pPr>
      <w:r w:rsidRPr="008C756A">
        <w:rPr>
          <w:szCs w:val="24"/>
        </w:rPr>
        <w:t>Gibberellic acid (GA</w:t>
      </w:r>
      <w:r w:rsidRPr="00436E87">
        <w:rPr>
          <w:szCs w:val="24"/>
          <w:vertAlign w:val="subscript"/>
        </w:rPr>
        <w:t>3</w:t>
      </w:r>
      <w:r w:rsidRPr="008C756A">
        <w:rPr>
          <w:szCs w:val="24"/>
        </w:rPr>
        <w:t xml:space="preserve">) and naphthalene acetic acid (NAA) are two important growth regulators that are used to modify the growth, yield and yield contributing characters of cucurbitaceous crops </w:t>
      </w:r>
      <w:r w:rsidRPr="008C756A">
        <w:rPr>
          <w:b/>
          <w:bCs/>
          <w:szCs w:val="24"/>
        </w:rPr>
        <w:t>(</w:t>
      </w:r>
      <w:commentRangeStart w:id="27"/>
      <w:r w:rsidRPr="008C756A">
        <w:rPr>
          <w:b/>
          <w:bCs/>
          <w:szCs w:val="24"/>
        </w:rPr>
        <w:t xml:space="preserve">Rafeekar </w:t>
      </w:r>
      <w:r w:rsidRPr="00165B9A">
        <w:rPr>
          <w:b/>
          <w:bCs/>
          <w:i/>
          <w:iCs/>
          <w:szCs w:val="24"/>
        </w:rPr>
        <w:t>et al</w:t>
      </w:r>
      <w:r w:rsidRPr="008C756A">
        <w:rPr>
          <w:b/>
          <w:bCs/>
          <w:szCs w:val="24"/>
        </w:rPr>
        <w:t>., 2002</w:t>
      </w:r>
      <w:commentRangeEnd w:id="27"/>
      <w:r w:rsidR="00F3121A">
        <w:rPr>
          <w:rStyle w:val="CommentReference"/>
        </w:rPr>
        <w:commentReference w:id="27"/>
      </w:r>
      <w:r w:rsidRPr="008C756A">
        <w:rPr>
          <w:b/>
          <w:bCs/>
          <w:szCs w:val="24"/>
        </w:rPr>
        <w:t>)</w:t>
      </w:r>
      <w:r w:rsidRPr="008C756A">
        <w:rPr>
          <w:szCs w:val="24"/>
        </w:rPr>
        <w:t>. GA</w:t>
      </w:r>
      <w:r w:rsidRPr="00436E87">
        <w:rPr>
          <w:szCs w:val="24"/>
          <w:vertAlign w:val="subscript"/>
        </w:rPr>
        <w:t>3</w:t>
      </w:r>
      <w:r w:rsidRPr="008C756A">
        <w:rPr>
          <w:szCs w:val="24"/>
        </w:rPr>
        <w:t xml:space="preserve"> plays a key role in promoting male sex expression and are antagonistic to that of ethylene and abscisic acid </w:t>
      </w:r>
      <w:r w:rsidRPr="008C756A">
        <w:rPr>
          <w:b/>
          <w:bCs/>
          <w:szCs w:val="24"/>
        </w:rPr>
        <w:t xml:space="preserve">(Rudich, 1983: Zhang </w:t>
      </w:r>
      <w:r w:rsidRPr="00165B9A">
        <w:rPr>
          <w:b/>
          <w:bCs/>
          <w:i/>
          <w:iCs/>
          <w:szCs w:val="24"/>
        </w:rPr>
        <w:t>et al</w:t>
      </w:r>
      <w:r w:rsidRPr="008C756A">
        <w:rPr>
          <w:b/>
          <w:bCs/>
          <w:szCs w:val="24"/>
        </w:rPr>
        <w:t>., 2017).</w:t>
      </w:r>
      <w:r w:rsidRPr="008C756A">
        <w:rPr>
          <w:szCs w:val="24"/>
        </w:rPr>
        <w:t xml:space="preserve"> Exogenous application of GA</w:t>
      </w:r>
      <w:r w:rsidRPr="00FC3052">
        <w:rPr>
          <w:szCs w:val="24"/>
          <w:vertAlign w:val="subscript"/>
        </w:rPr>
        <w:t>3</w:t>
      </w:r>
      <w:r w:rsidRPr="008C756A">
        <w:rPr>
          <w:szCs w:val="24"/>
        </w:rPr>
        <w:t xml:space="preserve"> promotes female flowers as well as fruit setting and </w:t>
      </w:r>
      <w:r w:rsidRPr="008C756A">
        <w:rPr>
          <w:szCs w:val="24"/>
        </w:rPr>
        <w:lastRenderedPageBreak/>
        <w:t xml:space="preserve">development of bitter gourd crop </w:t>
      </w:r>
      <w:r w:rsidRPr="008C756A">
        <w:rPr>
          <w:b/>
          <w:bCs/>
          <w:szCs w:val="24"/>
        </w:rPr>
        <w:t>(Banerjee and Basu, 1992)</w:t>
      </w:r>
      <w:r w:rsidRPr="008C756A">
        <w:rPr>
          <w:szCs w:val="24"/>
        </w:rPr>
        <w:t>. Since, very little information is available on the effect of growth regulators on sex expression and yield of bitter gourd, the present investigation was undertaken to find out the suitable plant growth regulators with appropriate doses for increasing the fruit yield potential of bitter gourd.</w:t>
      </w:r>
    </w:p>
    <w:p w14:paraId="3D45A231" w14:textId="77777777" w:rsidR="003E0524" w:rsidRDefault="003E0524" w:rsidP="003E0524">
      <w:pPr>
        <w:widowControl w:val="0"/>
        <w:autoSpaceDE w:val="0"/>
        <w:autoSpaceDN w:val="0"/>
        <w:spacing w:line="360" w:lineRule="auto"/>
        <w:ind w:right="-14" w:firstLine="720"/>
        <w:rPr>
          <w:ins w:id="28" w:author="SAIDUR" w:date="2025-04-24T11:01:00Z" w16du:dateUtc="2025-04-24T02:01:00Z"/>
          <w:szCs w:val="24"/>
          <w:shd w:val="clear" w:color="auto" w:fill="FFFFFF"/>
        </w:rPr>
      </w:pPr>
      <w:r w:rsidRPr="009E620B">
        <w:rPr>
          <w:szCs w:val="24"/>
          <w:shd w:val="clear" w:color="auto" w:fill="FFFFFF"/>
        </w:rPr>
        <w:t>Ethrel is a plant growth regulator more particularly a retardant with systemic properties. It pertates into plant tissues and is translocated and progressively recomposed into ethylene which affects a growth process. Termination of dormancy in plant part and induction of flowering are two important aspects of physiological actions of ethrel. However, the effects of growth retardant vary with plant species, variety and concentration of retardant used, method and frequency of application and various other factors which influence the uptake and translocation of the chemical.</w:t>
      </w:r>
    </w:p>
    <w:p w14:paraId="4F553D9C" w14:textId="6CB0BE01" w:rsidR="00F3121A" w:rsidRDefault="00F3121A" w:rsidP="003E0524">
      <w:pPr>
        <w:widowControl w:val="0"/>
        <w:autoSpaceDE w:val="0"/>
        <w:autoSpaceDN w:val="0"/>
        <w:spacing w:line="360" w:lineRule="auto"/>
        <w:ind w:right="-14" w:firstLine="720"/>
        <w:rPr>
          <w:szCs w:val="24"/>
          <w:shd w:val="clear" w:color="auto" w:fill="FFFFFF"/>
        </w:rPr>
      </w:pPr>
      <w:ins w:id="29" w:author="SAIDUR" w:date="2025-04-24T11:01:00Z" w16du:dateUtc="2025-04-24T02:01:00Z">
        <w:r w:rsidRPr="00F3121A">
          <w:rPr>
            <w:szCs w:val="24"/>
            <w:highlight w:val="yellow"/>
            <w:shd w:val="clear" w:color="auto" w:fill="FFFFFF"/>
            <w:rPrChange w:id="30" w:author="SAIDUR" w:date="2025-04-24T11:02:00Z" w16du:dateUtc="2025-04-24T02:02:00Z">
              <w:rPr>
                <w:szCs w:val="24"/>
                <w:shd w:val="clear" w:color="auto" w:fill="FFFFFF"/>
              </w:rPr>
            </w:rPrChange>
          </w:rPr>
          <w:t>Write an para</w:t>
        </w:r>
      </w:ins>
      <w:ins w:id="31" w:author="SAIDUR" w:date="2025-04-24T11:02:00Z" w16du:dateUtc="2025-04-24T02:02:00Z">
        <w:r w:rsidRPr="00F3121A">
          <w:rPr>
            <w:szCs w:val="24"/>
            <w:highlight w:val="yellow"/>
            <w:shd w:val="clear" w:color="auto" w:fill="FFFFFF"/>
            <w:rPrChange w:id="32" w:author="SAIDUR" w:date="2025-04-24T11:02:00Z" w16du:dateUtc="2025-04-24T02:02:00Z">
              <w:rPr>
                <w:szCs w:val="24"/>
                <w:shd w:val="clear" w:color="auto" w:fill="FFFFFF"/>
              </w:rPr>
            </w:rPrChange>
          </w:rPr>
          <w:t>graph about the research gap, novelty, and importance of this research.</w:t>
        </w:r>
      </w:ins>
    </w:p>
    <w:p w14:paraId="3D0CCE15" w14:textId="77777777" w:rsidR="00422703" w:rsidRDefault="00422703" w:rsidP="00422703">
      <w:pPr>
        <w:widowControl w:val="0"/>
        <w:tabs>
          <w:tab w:val="left" w:pos="0"/>
        </w:tabs>
        <w:autoSpaceDE w:val="0"/>
        <w:autoSpaceDN w:val="0"/>
        <w:spacing w:line="360" w:lineRule="auto"/>
        <w:ind w:right="-14" w:firstLine="0"/>
        <w:rPr>
          <w:b/>
          <w:bCs/>
          <w:szCs w:val="24"/>
        </w:rPr>
      </w:pPr>
      <w:commentRangeStart w:id="33"/>
      <w:r>
        <w:rPr>
          <w:b/>
          <w:bCs/>
          <w:szCs w:val="24"/>
        </w:rPr>
        <w:t>MATERIALS AND METHODS</w:t>
      </w:r>
      <w:commentRangeEnd w:id="33"/>
      <w:r w:rsidR="00F3121A">
        <w:rPr>
          <w:rStyle w:val="CommentReference"/>
        </w:rPr>
        <w:commentReference w:id="33"/>
      </w:r>
    </w:p>
    <w:p w14:paraId="2F4AD10C" w14:textId="77777777" w:rsidR="00422703" w:rsidRDefault="00422703" w:rsidP="00422703">
      <w:pPr>
        <w:pStyle w:val="BodyText"/>
        <w:spacing w:before="137" w:line="360" w:lineRule="auto"/>
        <w:ind w:left="100" w:right="115"/>
      </w:pPr>
      <w:r w:rsidRPr="000E03E4">
        <w:t xml:space="preserve">This experiment was laid out during the </w:t>
      </w:r>
      <w:r>
        <w:t xml:space="preserve">July </w:t>
      </w:r>
      <w:r w:rsidRPr="000E03E4">
        <w:t>202</w:t>
      </w:r>
      <w:r>
        <w:t>3 to Oct. 2024</w:t>
      </w:r>
      <w:r w:rsidRPr="000E03E4">
        <w:t xml:space="preserve"> at </w:t>
      </w:r>
      <w:r>
        <w:t>Horticulture</w:t>
      </w:r>
      <w:r w:rsidRPr="000E03E4">
        <w:t xml:space="preserve"> Research Farm, Department of </w:t>
      </w:r>
      <w:r>
        <w:t>Horticulture</w:t>
      </w:r>
      <w:r w:rsidRPr="000E03E4">
        <w:t xml:space="preserve">, Naini Agricultural Institute, Sam Higginbottom University of Agriculture, Technology and Sciences, Prayagraj (U.P.). The </w:t>
      </w:r>
      <w:r>
        <w:t>horticulture</w:t>
      </w:r>
      <w:r w:rsidRPr="000E03E4">
        <w:t xml:space="preserve"> research farm is situated at 25</w:t>
      </w:r>
      <w:r w:rsidRPr="000E03E4">
        <w:rPr>
          <w:vertAlign w:val="superscript"/>
        </w:rPr>
        <w:t xml:space="preserve">0 </w:t>
      </w:r>
      <w:r w:rsidRPr="000E03E4">
        <w:t>39” 42” N latitude, 81</w:t>
      </w:r>
      <w:r w:rsidRPr="000E03E4">
        <w:rPr>
          <w:vertAlign w:val="superscript"/>
        </w:rPr>
        <w:t xml:space="preserve">0 </w:t>
      </w:r>
      <w:r w:rsidRPr="000E03E4">
        <w:t>67” 56” E longitude and at an altitude of 98 m above mean sea level.</w:t>
      </w:r>
      <w:r w:rsidRPr="0038700A">
        <w:rPr>
          <w:w w:val="110"/>
        </w:rPr>
        <w:t xml:space="preserve"> </w:t>
      </w:r>
      <w:r>
        <w:t>The treatment consisted of T</w:t>
      </w:r>
      <w:r>
        <w:rPr>
          <w:vertAlign w:val="subscript"/>
        </w:rPr>
        <w:t xml:space="preserve">0 </w:t>
      </w:r>
      <w:r>
        <w:t>Control</w:t>
      </w:r>
      <w:r>
        <w:rPr>
          <w:rFonts w:eastAsia="Calibri"/>
        </w:rPr>
        <w:t>, T</w:t>
      </w:r>
      <w:r w:rsidRPr="0038700A">
        <w:rPr>
          <w:rFonts w:eastAsia="Calibri"/>
          <w:vertAlign w:val="subscript"/>
        </w:rPr>
        <w:t>1</w:t>
      </w:r>
      <w:r>
        <w:rPr>
          <w:rFonts w:eastAsia="Calibri"/>
          <w:vertAlign w:val="subscript"/>
        </w:rPr>
        <w:t xml:space="preserve"> </w:t>
      </w:r>
      <w:r>
        <w:rPr>
          <w:rFonts w:eastAsia="Calibri"/>
        </w:rPr>
        <w:t xml:space="preserve">- </w:t>
      </w:r>
      <w:r w:rsidRPr="00341E5C">
        <w:t>GA</w:t>
      </w:r>
      <w:r w:rsidRPr="00341E5C">
        <w:rPr>
          <w:vertAlign w:val="subscript"/>
        </w:rPr>
        <w:t>3</w:t>
      </w:r>
      <w:r w:rsidRPr="00341E5C">
        <w:t xml:space="preserve"> 75ppm</w:t>
      </w:r>
      <w:r>
        <w:rPr>
          <w:rFonts w:eastAsia="Calibri"/>
          <w:bCs/>
        </w:rPr>
        <w:t>, T</w:t>
      </w:r>
      <w:r w:rsidRPr="0038700A">
        <w:rPr>
          <w:rFonts w:eastAsia="Calibri"/>
          <w:bCs/>
          <w:vertAlign w:val="subscript"/>
        </w:rPr>
        <w:t>2</w:t>
      </w:r>
      <w:r>
        <w:rPr>
          <w:rFonts w:eastAsia="Calibri"/>
          <w:bCs/>
          <w:vertAlign w:val="subscript"/>
        </w:rPr>
        <w:t xml:space="preserve"> </w:t>
      </w:r>
      <w:r>
        <w:rPr>
          <w:rFonts w:eastAsia="Calibri"/>
          <w:bCs/>
        </w:rPr>
        <w:t xml:space="preserve">- </w:t>
      </w:r>
      <w:r w:rsidRPr="00341E5C">
        <w:t>GA</w:t>
      </w:r>
      <w:r w:rsidRPr="00341E5C">
        <w:rPr>
          <w:vertAlign w:val="subscript"/>
        </w:rPr>
        <w:t>3</w:t>
      </w:r>
      <w:r w:rsidRPr="00341E5C">
        <w:t xml:space="preserve"> </w:t>
      </w:r>
      <w:r>
        <w:t>100</w:t>
      </w:r>
      <w:r w:rsidRPr="00341E5C">
        <w:t>ppm</w:t>
      </w:r>
      <w:r>
        <w:rPr>
          <w:rFonts w:eastAsia="Calibri"/>
          <w:bCs/>
        </w:rPr>
        <w:t>, T</w:t>
      </w:r>
      <w:r w:rsidRPr="0038700A">
        <w:rPr>
          <w:rFonts w:eastAsia="Calibri"/>
          <w:bCs/>
          <w:vertAlign w:val="subscript"/>
        </w:rPr>
        <w:t>3</w:t>
      </w:r>
      <w:r>
        <w:rPr>
          <w:rFonts w:eastAsia="Calibri"/>
          <w:bCs/>
        </w:rPr>
        <w:t xml:space="preserve"> - </w:t>
      </w:r>
      <w:r w:rsidRPr="00341E5C">
        <w:t>GA</w:t>
      </w:r>
      <w:r w:rsidRPr="00341E5C">
        <w:rPr>
          <w:vertAlign w:val="subscript"/>
        </w:rPr>
        <w:t>3</w:t>
      </w:r>
      <w:r w:rsidRPr="00341E5C">
        <w:t xml:space="preserve"> </w:t>
      </w:r>
      <w:r>
        <w:t>150</w:t>
      </w:r>
      <w:r w:rsidRPr="00341E5C">
        <w:t>ppm</w:t>
      </w:r>
      <w:r>
        <w:rPr>
          <w:rFonts w:eastAsia="Calibri"/>
          <w:bCs/>
        </w:rPr>
        <w:t>, T</w:t>
      </w:r>
      <w:r w:rsidRPr="0038700A">
        <w:rPr>
          <w:rFonts w:eastAsia="Calibri"/>
          <w:bCs/>
          <w:vertAlign w:val="subscript"/>
        </w:rPr>
        <w:t>4</w:t>
      </w:r>
      <w:r>
        <w:rPr>
          <w:rFonts w:eastAsia="Calibri"/>
          <w:bCs/>
          <w:vertAlign w:val="subscript"/>
        </w:rPr>
        <w:t xml:space="preserve"> </w:t>
      </w:r>
      <w:r>
        <w:rPr>
          <w:rFonts w:eastAsia="Calibri"/>
          <w:bCs/>
        </w:rPr>
        <w:t xml:space="preserve">- </w:t>
      </w:r>
      <w:r w:rsidRPr="00341E5C">
        <w:t>GA</w:t>
      </w:r>
      <w:r w:rsidRPr="00341E5C">
        <w:rPr>
          <w:vertAlign w:val="subscript"/>
        </w:rPr>
        <w:t xml:space="preserve">3 </w:t>
      </w:r>
      <w:r w:rsidRPr="00341E5C">
        <w:t>200ppm</w:t>
      </w:r>
      <w:r>
        <w:rPr>
          <w:rFonts w:eastAsia="Calibri"/>
          <w:bCs/>
        </w:rPr>
        <w:t xml:space="preserve">, </w:t>
      </w:r>
      <w:r w:rsidRPr="00AC4DFF">
        <w:rPr>
          <w:rFonts w:eastAsia="Calibri"/>
          <w:bCs/>
        </w:rPr>
        <w:t>T</w:t>
      </w:r>
      <w:r>
        <w:rPr>
          <w:rFonts w:eastAsia="Calibri"/>
          <w:bCs/>
          <w:vertAlign w:val="subscript"/>
        </w:rPr>
        <w:t xml:space="preserve">5 </w:t>
      </w:r>
      <w:r>
        <w:rPr>
          <w:rFonts w:eastAsia="Calibri"/>
          <w:bCs/>
        </w:rPr>
        <w:t xml:space="preserve">- </w:t>
      </w:r>
      <w:r w:rsidRPr="00341E5C">
        <w:t>Ethrel 300 ppm</w:t>
      </w:r>
      <w:r>
        <w:rPr>
          <w:rFonts w:eastAsia="Calibri"/>
          <w:bCs/>
        </w:rPr>
        <w:t xml:space="preserve">, </w:t>
      </w:r>
      <w:r w:rsidRPr="00AC4DFF">
        <w:rPr>
          <w:rFonts w:eastAsia="Calibri"/>
          <w:bCs/>
        </w:rPr>
        <w:t>T</w:t>
      </w:r>
      <w:r>
        <w:rPr>
          <w:rFonts w:eastAsia="Calibri"/>
          <w:bCs/>
          <w:vertAlign w:val="subscript"/>
        </w:rPr>
        <w:t xml:space="preserve">6 </w:t>
      </w:r>
      <w:r>
        <w:rPr>
          <w:rFonts w:eastAsia="Calibri"/>
          <w:bCs/>
        </w:rPr>
        <w:t xml:space="preserve">- </w:t>
      </w:r>
      <w:r w:rsidRPr="00341E5C">
        <w:t xml:space="preserve">Ethrel </w:t>
      </w:r>
      <w:r>
        <w:t>4</w:t>
      </w:r>
      <w:r w:rsidRPr="00341E5C">
        <w:t>00 ppm</w:t>
      </w:r>
      <w:r>
        <w:rPr>
          <w:rFonts w:eastAsia="Calibri"/>
          <w:bCs/>
        </w:rPr>
        <w:t xml:space="preserve">, </w:t>
      </w:r>
      <w:r w:rsidRPr="00AC4DFF">
        <w:rPr>
          <w:rFonts w:eastAsia="Calibri"/>
          <w:bCs/>
        </w:rPr>
        <w:t>T</w:t>
      </w:r>
      <w:r>
        <w:rPr>
          <w:rFonts w:eastAsia="Calibri"/>
          <w:bCs/>
          <w:vertAlign w:val="subscript"/>
        </w:rPr>
        <w:t xml:space="preserve">7 </w:t>
      </w:r>
      <w:r>
        <w:rPr>
          <w:rFonts w:eastAsia="Calibri"/>
          <w:bCs/>
        </w:rPr>
        <w:t xml:space="preserve">- </w:t>
      </w:r>
      <w:r w:rsidRPr="00341E5C">
        <w:t xml:space="preserve">Ethrel </w:t>
      </w:r>
      <w:r>
        <w:t>5</w:t>
      </w:r>
      <w:r w:rsidRPr="00341E5C">
        <w:t>00 ppm</w:t>
      </w:r>
      <w:r>
        <w:rPr>
          <w:rFonts w:eastAsia="Calibri"/>
          <w:bCs/>
        </w:rPr>
        <w:t xml:space="preserve">, </w:t>
      </w:r>
      <w:r w:rsidRPr="00AC4DFF">
        <w:rPr>
          <w:rFonts w:eastAsia="Calibri"/>
          <w:bCs/>
        </w:rPr>
        <w:t>T</w:t>
      </w:r>
      <w:r>
        <w:rPr>
          <w:rFonts w:eastAsia="Calibri"/>
          <w:bCs/>
          <w:vertAlign w:val="subscript"/>
        </w:rPr>
        <w:t xml:space="preserve">8 </w:t>
      </w:r>
      <w:r>
        <w:rPr>
          <w:rFonts w:eastAsia="Calibri"/>
          <w:bCs/>
        </w:rPr>
        <w:t>-</w:t>
      </w:r>
      <w:r w:rsidRPr="00CF031C">
        <w:t xml:space="preserve"> </w:t>
      </w:r>
      <w:r w:rsidRPr="00341E5C">
        <w:t xml:space="preserve">Ethrel </w:t>
      </w:r>
      <w:r>
        <w:t>6</w:t>
      </w:r>
      <w:r w:rsidRPr="00341E5C">
        <w:t>00 ppm</w:t>
      </w:r>
      <w:r>
        <w:rPr>
          <w:rFonts w:eastAsia="Calibri"/>
          <w:bCs/>
        </w:rPr>
        <w:t xml:space="preserve">, </w:t>
      </w:r>
      <w:r w:rsidRPr="00AC4DFF">
        <w:rPr>
          <w:rFonts w:eastAsia="Calibri"/>
          <w:bCs/>
        </w:rPr>
        <w:t>T</w:t>
      </w:r>
      <w:r>
        <w:rPr>
          <w:rFonts w:eastAsia="Calibri"/>
          <w:bCs/>
          <w:vertAlign w:val="subscript"/>
        </w:rPr>
        <w:t xml:space="preserve">9 </w:t>
      </w:r>
      <w:r>
        <w:rPr>
          <w:rFonts w:eastAsia="Calibri"/>
          <w:bCs/>
        </w:rPr>
        <w:t>-</w:t>
      </w:r>
      <w:r w:rsidRPr="00CF031C">
        <w:t xml:space="preserve"> </w:t>
      </w:r>
      <w:r w:rsidRPr="00341E5C">
        <w:t>NAA 50 ppm</w:t>
      </w:r>
      <w:r>
        <w:rPr>
          <w:rFonts w:eastAsia="Calibri"/>
          <w:bCs/>
        </w:rPr>
        <w:t>,</w:t>
      </w:r>
      <w:r w:rsidRPr="001E4F51">
        <w:t xml:space="preserve"> </w:t>
      </w:r>
      <w:r w:rsidRPr="00AC4DFF">
        <w:rPr>
          <w:rFonts w:eastAsia="Calibri"/>
          <w:bCs/>
        </w:rPr>
        <w:t>T</w:t>
      </w:r>
      <w:r>
        <w:rPr>
          <w:rFonts w:eastAsia="Calibri"/>
          <w:bCs/>
          <w:vertAlign w:val="subscript"/>
        </w:rPr>
        <w:t xml:space="preserve">10 </w:t>
      </w:r>
      <w:r>
        <w:rPr>
          <w:rFonts w:eastAsia="Calibri"/>
          <w:bCs/>
        </w:rPr>
        <w:t>-</w:t>
      </w:r>
      <w:r w:rsidRPr="00CF031C">
        <w:t xml:space="preserve"> </w:t>
      </w:r>
      <w:r w:rsidRPr="00341E5C">
        <w:t xml:space="preserve">NAA </w:t>
      </w:r>
      <w:r>
        <w:t>10</w:t>
      </w:r>
      <w:r w:rsidRPr="00341E5C">
        <w:t>0 ppm</w:t>
      </w:r>
      <w:r>
        <w:t xml:space="preserve">, </w:t>
      </w:r>
      <w:r w:rsidRPr="00AC4DFF">
        <w:rPr>
          <w:rFonts w:eastAsia="Calibri"/>
          <w:bCs/>
        </w:rPr>
        <w:t>T</w:t>
      </w:r>
      <w:r>
        <w:rPr>
          <w:rFonts w:eastAsia="Calibri"/>
          <w:bCs/>
          <w:vertAlign w:val="subscript"/>
        </w:rPr>
        <w:t xml:space="preserve">11 </w:t>
      </w:r>
      <w:r>
        <w:rPr>
          <w:rFonts w:eastAsia="Calibri"/>
          <w:bCs/>
        </w:rPr>
        <w:t>-</w:t>
      </w:r>
      <w:r w:rsidRPr="00CF031C">
        <w:t xml:space="preserve"> </w:t>
      </w:r>
      <w:r w:rsidRPr="00341E5C">
        <w:t xml:space="preserve">NAA </w:t>
      </w:r>
      <w:r>
        <w:t>150</w:t>
      </w:r>
      <w:r w:rsidRPr="00341E5C">
        <w:t xml:space="preserve"> ppm</w:t>
      </w:r>
      <w:r>
        <w:t xml:space="preserve">, </w:t>
      </w:r>
      <w:r w:rsidRPr="00AC4DFF">
        <w:rPr>
          <w:rFonts w:eastAsia="Calibri"/>
          <w:bCs/>
        </w:rPr>
        <w:t>T</w:t>
      </w:r>
      <w:r>
        <w:rPr>
          <w:rFonts w:eastAsia="Calibri"/>
          <w:bCs/>
          <w:vertAlign w:val="subscript"/>
        </w:rPr>
        <w:t xml:space="preserve">12 </w:t>
      </w:r>
      <w:r>
        <w:rPr>
          <w:rFonts w:eastAsia="Calibri"/>
          <w:bCs/>
        </w:rPr>
        <w:t>-</w:t>
      </w:r>
      <w:r w:rsidRPr="00CF031C">
        <w:t xml:space="preserve"> </w:t>
      </w:r>
      <w:r w:rsidRPr="00341E5C">
        <w:t xml:space="preserve">NAA </w:t>
      </w:r>
      <w:r>
        <w:t>20</w:t>
      </w:r>
      <w:r w:rsidRPr="00341E5C">
        <w:t>0 ppm</w:t>
      </w:r>
      <w:r>
        <w:t>. The</w:t>
      </w:r>
      <w:r>
        <w:rPr>
          <w:spacing w:val="-10"/>
        </w:rPr>
        <w:t xml:space="preserve"> </w:t>
      </w:r>
      <w:r>
        <w:t>experiment</w:t>
      </w:r>
      <w:r>
        <w:rPr>
          <w:spacing w:val="-10"/>
        </w:rPr>
        <w:t xml:space="preserve"> </w:t>
      </w:r>
      <w:r>
        <w:t>was</w:t>
      </w:r>
      <w:r>
        <w:rPr>
          <w:spacing w:val="-12"/>
        </w:rPr>
        <w:t xml:space="preserve"> </w:t>
      </w:r>
      <w:r>
        <w:t>laid</w:t>
      </w:r>
      <w:r>
        <w:rPr>
          <w:spacing w:val="-10"/>
        </w:rPr>
        <w:t xml:space="preserve"> </w:t>
      </w:r>
      <w:r>
        <w:t>out</w:t>
      </w:r>
      <w:r>
        <w:rPr>
          <w:spacing w:val="-10"/>
        </w:rPr>
        <w:t xml:space="preserve"> </w:t>
      </w:r>
      <w:r>
        <w:t>in</w:t>
      </w:r>
      <w:r>
        <w:rPr>
          <w:spacing w:val="-7"/>
        </w:rPr>
        <w:t xml:space="preserve"> </w:t>
      </w:r>
      <w:r>
        <w:t>a</w:t>
      </w:r>
      <w:r>
        <w:rPr>
          <w:spacing w:val="-14"/>
        </w:rPr>
        <w:t xml:space="preserve"> </w:t>
      </w:r>
      <w:r>
        <w:t>Randomized</w:t>
      </w:r>
      <w:r>
        <w:rPr>
          <w:spacing w:val="-12"/>
        </w:rPr>
        <w:t xml:space="preserve"> </w:t>
      </w:r>
      <w:r>
        <w:t>Block</w:t>
      </w:r>
      <w:r>
        <w:rPr>
          <w:spacing w:val="-12"/>
        </w:rPr>
        <w:t xml:space="preserve"> </w:t>
      </w:r>
      <w:r>
        <w:t>Design</w:t>
      </w:r>
      <w:r>
        <w:rPr>
          <w:spacing w:val="-10"/>
        </w:rPr>
        <w:t xml:space="preserve"> </w:t>
      </w:r>
      <w:r>
        <w:t>with</w:t>
      </w:r>
      <w:r>
        <w:rPr>
          <w:spacing w:val="-10"/>
        </w:rPr>
        <w:t xml:space="preserve"> </w:t>
      </w:r>
      <w:r>
        <w:t>13</w:t>
      </w:r>
      <w:r>
        <w:rPr>
          <w:spacing w:val="-12"/>
        </w:rPr>
        <w:t xml:space="preserve"> </w:t>
      </w:r>
      <w:r>
        <w:t>treatments</w:t>
      </w:r>
      <w:r>
        <w:rPr>
          <w:spacing w:val="-10"/>
        </w:rPr>
        <w:t xml:space="preserve"> </w:t>
      </w:r>
      <w:r>
        <w:t>and replicated</w:t>
      </w:r>
      <w:r>
        <w:rPr>
          <w:spacing w:val="-11"/>
        </w:rPr>
        <w:t xml:space="preserve"> </w:t>
      </w:r>
      <w:r>
        <w:t>thrice.</w:t>
      </w:r>
      <w:r w:rsidRPr="001E4F51">
        <w:t xml:space="preserve"> </w:t>
      </w:r>
      <w:r>
        <w:t>Data</w:t>
      </w:r>
      <w:r>
        <w:rPr>
          <w:spacing w:val="-7"/>
        </w:rPr>
        <w:t xml:space="preserve"> </w:t>
      </w:r>
      <w:r>
        <w:t>recorded</w:t>
      </w:r>
      <w:r>
        <w:rPr>
          <w:spacing w:val="-11"/>
        </w:rPr>
        <w:t xml:space="preserve"> </w:t>
      </w:r>
      <w:r>
        <w:t>on</w:t>
      </w:r>
      <w:r>
        <w:rPr>
          <w:spacing w:val="-11"/>
        </w:rPr>
        <w:t xml:space="preserve"> </w:t>
      </w:r>
      <w:r>
        <w:t>different</w:t>
      </w:r>
      <w:r>
        <w:rPr>
          <w:spacing w:val="-11"/>
        </w:rPr>
        <w:t xml:space="preserve"> </w:t>
      </w:r>
      <w:r>
        <w:t>aspects</w:t>
      </w:r>
      <w:r>
        <w:rPr>
          <w:spacing w:val="-11"/>
        </w:rPr>
        <w:t xml:space="preserve"> </w:t>
      </w:r>
      <w:r>
        <w:t>of</w:t>
      </w:r>
      <w:r>
        <w:rPr>
          <w:spacing w:val="-11"/>
        </w:rPr>
        <w:t xml:space="preserve"> </w:t>
      </w:r>
      <w:r>
        <w:t>fruit crop,</w:t>
      </w:r>
      <w:r>
        <w:rPr>
          <w:spacing w:val="-10"/>
        </w:rPr>
        <w:t xml:space="preserve"> </w:t>
      </w:r>
      <w:r>
        <w:rPr>
          <w:i/>
        </w:rPr>
        <w:t>viz.,</w:t>
      </w:r>
      <w:r>
        <w:rPr>
          <w:i/>
          <w:spacing w:val="-11"/>
        </w:rPr>
        <w:t xml:space="preserve"> </w:t>
      </w:r>
      <w:r>
        <w:t>growth,</w:t>
      </w:r>
      <w:r>
        <w:rPr>
          <w:spacing w:val="-11"/>
        </w:rPr>
        <w:t xml:space="preserve"> </w:t>
      </w:r>
      <w:r>
        <w:t>yield</w:t>
      </w:r>
      <w:r>
        <w:rPr>
          <w:spacing w:val="-11"/>
        </w:rPr>
        <w:t xml:space="preserve"> </w:t>
      </w:r>
      <w:r>
        <w:t>were subjected to statistically analysis by analysis of variance method. (</w:t>
      </w:r>
      <w:r>
        <w:rPr>
          <w:b/>
        </w:rPr>
        <w:t xml:space="preserve">Gomez and Gomez, 1976) </w:t>
      </w:r>
      <w:r>
        <w:t>and economic data analysis mathematical method.</w:t>
      </w:r>
    </w:p>
    <w:p w14:paraId="019286A9" w14:textId="07DEF5D4" w:rsidR="003E0524" w:rsidRDefault="003E0524" w:rsidP="003E0524">
      <w:pPr>
        <w:ind w:firstLine="0"/>
        <w:rPr>
          <w:b/>
          <w:bCs/>
        </w:rPr>
      </w:pPr>
    </w:p>
    <w:p w14:paraId="2BFAD04F" w14:textId="77777777" w:rsidR="00422703" w:rsidRPr="00422703" w:rsidRDefault="00422703" w:rsidP="00422703">
      <w:pPr>
        <w:keepNext/>
        <w:keepLines/>
        <w:spacing w:before="2" w:after="112" w:line="259" w:lineRule="auto"/>
        <w:ind w:left="30" w:right="0" w:firstLine="0"/>
        <w:outlineLvl w:val="0"/>
        <w:rPr>
          <w:b/>
          <w:spacing w:val="-2"/>
          <w:lang w:val="en-US" w:eastAsia="en-US"/>
        </w:rPr>
      </w:pPr>
      <w:r w:rsidRPr="00422703">
        <w:rPr>
          <w:b/>
          <w:lang w:val="en-US" w:eastAsia="en-US"/>
        </w:rPr>
        <w:t>RESULT</w:t>
      </w:r>
      <w:r w:rsidRPr="00422703">
        <w:rPr>
          <w:b/>
          <w:spacing w:val="1"/>
          <w:lang w:val="en-US" w:eastAsia="en-US"/>
        </w:rPr>
        <w:t xml:space="preserve"> </w:t>
      </w:r>
      <w:r w:rsidRPr="00422703">
        <w:rPr>
          <w:b/>
          <w:lang w:val="en-US" w:eastAsia="en-US"/>
        </w:rPr>
        <w:t>AND</w:t>
      </w:r>
      <w:r w:rsidRPr="00422703">
        <w:rPr>
          <w:b/>
          <w:spacing w:val="-1"/>
          <w:lang w:val="en-US" w:eastAsia="en-US"/>
        </w:rPr>
        <w:t xml:space="preserve"> </w:t>
      </w:r>
      <w:r w:rsidRPr="00422703">
        <w:rPr>
          <w:b/>
          <w:spacing w:val="-2"/>
          <w:lang w:val="en-US" w:eastAsia="en-US"/>
        </w:rPr>
        <w:t>DISCUSSION:</w:t>
      </w:r>
    </w:p>
    <w:p w14:paraId="4985C59C" w14:textId="7D5586BA" w:rsidR="00422703" w:rsidRDefault="00422703" w:rsidP="003E0524">
      <w:pPr>
        <w:ind w:firstLine="0"/>
        <w:rPr>
          <w:b/>
          <w:bCs/>
          <w:color w:val="000000" w:themeColor="text1"/>
          <w:szCs w:val="24"/>
        </w:rPr>
      </w:pPr>
      <w:r w:rsidRPr="00A636C5">
        <w:rPr>
          <w:b/>
          <w:bCs/>
          <w:color w:val="000000" w:themeColor="text1"/>
          <w:szCs w:val="24"/>
        </w:rPr>
        <w:t>Vegetative</w:t>
      </w:r>
      <w:r w:rsidRPr="00A636C5">
        <w:rPr>
          <w:b/>
          <w:bCs/>
          <w:color w:val="000000" w:themeColor="text1"/>
          <w:spacing w:val="-2"/>
          <w:szCs w:val="24"/>
        </w:rPr>
        <w:t xml:space="preserve"> </w:t>
      </w:r>
      <w:r w:rsidRPr="00A636C5">
        <w:rPr>
          <w:b/>
          <w:bCs/>
          <w:color w:val="000000" w:themeColor="text1"/>
          <w:szCs w:val="24"/>
        </w:rPr>
        <w:t>parameters</w:t>
      </w:r>
    </w:p>
    <w:p w14:paraId="5CB88C59" w14:textId="4FD4343D" w:rsidR="00422703" w:rsidRPr="00422703" w:rsidRDefault="00422703" w:rsidP="00422703">
      <w:pPr>
        <w:ind w:firstLine="0"/>
        <w:rPr>
          <w:b/>
          <w:bCs/>
          <w:color w:val="000000" w:themeColor="text1"/>
          <w:szCs w:val="24"/>
        </w:rPr>
      </w:pPr>
      <w:r w:rsidRPr="00CA699B">
        <w:rPr>
          <w:szCs w:val="24"/>
        </w:rPr>
        <w:t xml:space="preserve">The data on </w:t>
      </w:r>
      <w:r>
        <w:rPr>
          <w:color w:val="000000" w:themeColor="text1"/>
          <w:szCs w:val="24"/>
        </w:rPr>
        <w:t>v</w:t>
      </w:r>
      <w:r w:rsidRPr="00422703">
        <w:rPr>
          <w:color w:val="000000" w:themeColor="text1"/>
          <w:szCs w:val="24"/>
        </w:rPr>
        <w:t>egetative</w:t>
      </w:r>
      <w:r w:rsidRPr="00422703">
        <w:rPr>
          <w:color w:val="000000" w:themeColor="text1"/>
          <w:spacing w:val="-2"/>
          <w:szCs w:val="24"/>
        </w:rPr>
        <w:t xml:space="preserve"> </w:t>
      </w:r>
      <w:r w:rsidRPr="00422703">
        <w:rPr>
          <w:color w:val="000000" w:themeColor="text1"/>
          <w:szCs w:val="24"/>
        </w:rPr>
        <w:t>parameters</w:t>
      </w:r>
      <w:r>
        <w:rPr>
          <w:b/>
          <w:bCs/>
          <w:color w:val="000000" w:themeColor="text1"/>
          <w:szCs w:val="24"/>
        </w:rPr>
        <w:t xml:space="preserve"> </w:t>
      </w:r>
      <w:r w:rsidRPr="00CA699B">
        <w:rPr>
          <w:szCs w:val="24"/>
        </w:rPr>
        <w:t xml:space="preserve">of </w:t>
      </w:r>
      <w:r>
        <w:rPr>
          <w:szCs w:val="24"/>
        </w:rPr>
        <w:t>b</w:t>
      </w:r>
      <w:r w:rsidRPr="00CA699B">
        <w:rPr>
          <w:szCs w:val="24"/>
        </w:rPr>
        <w:t xml:space="preserve">itter gourd as influenced by growth regulator are summarized in </w:t>
      </w:r>
      <w:r>
        <w:rPr>
          <w:szCs w:val="24"/>
        </w:rPr>
        <w:t>t</w:t>
      </w:r>
      <w:r w:rsidRPr="00CA699B">
        <w:rPr>
          <w:szCs w:val="24"/>
        </w:rPr>
        <w:t xml:space="preserve">able </w:t>
      </w:r>
      <w:r w:rsidR="00EF1D2D">
        <w:rPr>
          <w:szCs w:val="24"/>
        </w:rPr>
        <w:t>1</w:t>
      </w:r>
      <w:r w:rsidRPr="00CA699B">
        <w:rPr>
          <w:szCs w:val="24"/>
        </w:rPr>
        <w:t>.</w:t>
      </w:r>
    </w:p>
    <w:p w14:paraId="494A372B" w14:textId="3F334D6E" w:rsidR="00422703" w:rsidRDefault="00422703" w:rsidP="003E0524">
      <w:pPr>
        <w:ind w:firstLine="0"/>
        <w:rPr>
          <w:b/>
          <w:bCs/>
          <w:color w:val="000000" w:themeColor="text1"/>
          <w:szCs w:val="24"/>
        </w:rPr>
      </w:pPr>
      <w:bookmarkStart w:id="34" w:name="_Hlk164689679"/>
      <w:commentRangeStart w:id="35"/>
      <w:r w:rsidRPr="00CA699B">
        <w:rPr>
          <w:b/>
          <w:bCs/>
          <w:szCs w:val="24"/>
        </w:rPr>
        <w:t>Node to which first female flower appears</w:t>
      </w:r>
      <w:bookmarkEnd w:id="34"/>
      <w:commentRangeEnd w:id="35"/>
      <w:r w:rsidR="00F3121A">
        <w:rPr>
          <w:rStyle w:val="CommentReference"/>
        </w:rPr>
        <w:commentReference w:id="35"/>
      </w:r>
    </w:p>
    <w:p w14:paraId="67429CBE" w14:textId="77777777" w:rsidR="00422703" w:rsidRDefault="00422703" w:rsidP="00422703">
      <w:pPr>
        <w:spacing w:line="360" w:lineRule="auto"/>
        <w:ind w:firstLine="720"/>
        <w:rPr>
          <w:szCs w:val="24"/>
        </w:rPr>
      </w:pPr>
      <w:r w:rsidRPr="00CA699B">
        <w:rPr>
          <w:szCs w:val="24"/>
        </w:rPr>
        <w:t>The data reveals that the Node to which first female flower appears of bitter gourd increased significantly by the application of NAA under experiment over the control. The m</w:t>
      </w:r>
      <w:r>
        <w:rPr>
          <w:szCs w:val="24"/>
        </w:rPr>
        <w:t>inimum</w:t>
      </w:r>
      <w:r w:rsidRPr="00CA699B">
        <w:rPr>
          <w:szCs w:val="24"/>
        </w:rPr>
        <w:t xml:space="preserve"> no </w:t>
      </w:r>
      <w:r>
        <w:rPr>
          <w:szCs w:val="24"/>
        </w:rPr>
        <w:t xml:space="preserve">of </w:t>
      </w:r>
      <w:r w:rsidRPr="00CA699B">
        <w:rPr>
          <w:szCs w:val="24"/>
        </w:rPr>
        <w:t>Node to which first female flower appears</w:t>
      </w:r>
      <w:r w:rsidRPr="00CA699B">
        <w:rPr>
          <w:b/>
          <w:bCs/>
          <w:szCs w:val="24"/>
        </w:rPr>
        <w:t xml:space="preserve"> </w:t>
      </w:r>
      <w:r w:rsidRPr="00CA699B">
        <w:rPr>
          <w:szCs w:val="24"/>
        </w:rPr>
        <w:t xml:space="preserve">(18) was recorded with treatments </w:t>
      </w:r>
      <w:r w:rsidRPr="00CA699B">
        <w:rPr>
          <w:szCs w:val="24"/>
        </w:rPr>
        <w:lastRenderedPageBreak/>
        <w:t>12 (NAA 200 ppm) while the m</w:t>
      </w:r>
      <w:r>
        <w:rPr>
          <w:szCs w:val="24"/>
        </w:rPr>
        <w:t>aximum</w:t>
      </w:r>
      <w:r w:rsidRPr="00CA699B">
        <w:rPr>
          <w:szCs w:val="24"/>
        </w:rPr>
        <w:t xml:space="preserve"> Node to which first female flower appears (13) was recorded under control. Further, the interaction effect of NAA significantly influenced the</w:t>
      </w:r>
      <w:r w:rsidRPr="00CA699B">
        <w:rPr>
          <w:b/>
          <w:bCs/>
          <w:szCs w:val="24"/>
        </w:rPr>
        <w:t xml:space="preserve"> </w:t>
      </w:r>
      <w:r w:rsidRPr="00CA699B">
        <w:rPr>
          <w:szCs w:val="24"/>
        </w:rPr>
        <w:t>Node to which first female flower appears.</w:t>
      </w:r>
    </w:p>
    <w:p w14:paraId="018403F6" w14:textId="77777777" w:rsidR="00422703" w:rsidRDefault="00422703" w:rsidP="00422703">
      <w:pPr>
        <w:spacing w:line="360" w:lineRule="auto"/>
        <w:ind w:firstLine="720"/>
        <w:rPr>
          <w:b/>
          <w:bCs/>
          <w:szCs w:val="24"/>
        </w:rPr>
      </w:pPr>
      <w:r w:rsidRPr="002E36AB">
        <w:rPr>
          <w:szCs w:val="24"/>
        </w:rPr>
        <w:t>The minimum in Node to which first female flower appears</w:t>
      </w:r>
      <w:r w:rsidRPr="002E36AB">
        <w:rPr>
          <w:b/>
          <w:bCs/>
          <w:szCs w:val="24"/>
        </w:rPr>
        <w:t xml:space="preserve"> </w:t>
      </w:r>
      <w:r w:rsidRPr="002E36AB">
        <w:rPr>
          <w:szCs w:val="24"/>
        </w:rPr>
        <w:t xml:space="preserve">of Bitter gourd due to treatment might be due to fact that NAA regulate the growth by causing cell division and cell elongation in plant system. These results are in conformity with </w:t>
      </w:r>
      <w:r w:rsidRPr="002E36AB">
        <w:rPr>
          <w:b/>
          <w:bCs/>
          <w:szCs w:val="24"/>
        </w:rPr>
        <w:t xml:space="preserve">Kumar </w:t>
      </w:r>
      <w:r w:rsidRPr="002E36AB">
        <w:rPr>
          <w:b/>
          <w:bCs/>
          <w:i/>
          <w:iCs/>
          <w:szCs w:val="24"/>
        </w:rPr>
        <w:t xml:space="preserve">et al. </w:t>
      </w:r>
      <w:r w:rsidRPr="002E36AB">
        <w:rPr>
          <w:b/>
          <w:bCs/>
          <w:szCs w:val="24"/>
        </w:rPr>
        <w:t>(2014).</w:t>
      </w:r>
      <w:r w:rsidRPr="002E36AB">
        <w:rPr>
          <w:szCs w:val="24"/>
        </w:rPr>
        <w:t xml:space="preserve"> While the maximum value in treatment T</w:t>
      </w:r>
      <w:r w:rsidRPr="00592611">
        <w:rPr>
          <w:szCs w:val="24"/>
          <w:vertAlign w:val="subscript"/>
        </w:rPr>
        <w:t>1</w:t>
      </w:r>
      <w:r w:rsidRPr="002E36AB">
        <w:rPr>
          <w:szCs w:val="24"/>
        </w:rPr>
        <w:t xml:space="preserve"> (control) may owe to its inhibitory effect because this treatment occup</w:t>
      </w:r>
      <w:r>
        <w:rPr>
          <w:szCs w:val="24"/>
        </w:rPr>
        <w:t>ies</w:t>
      </w:r>
      <w:r w:rsidRPr="002E36AB">
        <w:rPr>
          <w:szCs w:val="24"/>
        </w:rPr>
        <w:t xml:space="preserve"> only recommended dose of fertilizers in bitter gourd.</w:t>
      </w:r>
      <w:r>
        <w:rPr>
          <w:szCs w:val="24"/>
        </w:rPr>
        <w:t xml:space="preserve"> </w:t>
      </w:r>
      <w:r w:rsidRPr="002E36AB">
        <w:rPr>
          <w:szCs w:val="24"/>
        </w:rPr>
        <w:t xml:space="preserve">Increase in growth parameters Node to which first female flower appears use of NAA may be due to its effect in cell division and cell enlargement </w:t>
      </w:r>
      <w:r w:rsidRPr="002E36AB">
        <w:rPr>
          <w:b/>
          <w:bCs/>
          <w:szCs w:val="24"/>
        </w:rPr>
        <w:t xml:space="preserve">Anayat </w:t>
      </w:r>
      <w:r w:rsidRPr="002E36AB">
        <w:rPr>
          <w:b/>
          <w:bCs/>
          <w:i/>
          <w:iCs/>
          <w:szCs w:val="24"/>
        </w:rPr>
        <w:t xml:space="preserve">et al. </w:t>
      </w:r>
      <w:r w:rsidRPr="002E36AB">
        <w:rPr>
          <w:b/>
          <w:bCs/>
          <w:szCs w:val="24"/>
        </w:rPr>
        <w:t>(2020).</w:t>
      </w:r>
    </w:p>
    <w:p w14:paraId="40B9A7EB" w14:textId="2D6BB70B" w:rsidR="00EF1D2D" w:rsidRDefault="00EF1D2D" w:rsidP="00EF1D2D">
      <w:pPr>
        <w:spacing w:line="360" w:lineRule="auto"/>
        <w:ind w:firstLine="0"/>
        <w:rPr>
          <w:b/>
          <w:bCs/>
          <w:szCs w:val="24"/>
        </w:rPr>
      </w:pPr>
      <w:r w:rsidRPr="00CA699B">
        <w:rPr>
          <w:b/>
          <w:bCs/>
          <w:szCs w:val="24"/>
        </w:rPr>
        <w:t>Node to which first male flower appears</w:t>
      </w:r>
    </w:p>
    <w:p w14:paraId="36A74A58" w14:textId="77777777" w:rsidR="00EF1D2D" w:rsidRDefault="00EF1D2D" w:rsidP="00EF1D2D">
      <w:pPr>
        <w:spacing w:before="240" w:line="360" w:lineRule="auto"/>
        <w:ind w:firstLine="720"/>
        <w:rPr>
          <w:szCs w:val="24"/>
        </w:rPr>
      </w:pPr>
      <w:r w:rsidRPr="009A4231">
        <w:rPr>
          <w:szCs w:val="24"/>
        </w:rPr>
        <w:t>T</w:t>
      </w:r>
      <w:r w:rsidRPr="00CA699B">
        <w:rPr>
          <w:szCs w:val="24"/>
        </w:rPr>
        <w:t>he data reveals that the Node to which first male flower appears of bitter gourd increased significantly by the application of NAA under experiment over the control. The m</w:t>
      </w:r>
      <w:r>
        <w:rPr>
          <w:szCs w:val="24"/>
        </w:rPr>
        <w:t>inimum</w:t>
      </w:r>
      <w:r w:rsidRPr="00CA699B">
        <w:rPr>
          <w:szCs w:val="24"/>
        </w:rPr>
        <w:t xml:space="preserve"> no</w:t>
      </w:r>
      <w:r>
        <w:rPr>
          <w:szCs w:val="24"/>
        </w:rPr>
        <w:t>.</w:t>
      </w:r>
      <w:r w:rsidRPr="00CA699B">
        <w:rPr>
          <w:szCs w:val="24"/>
        </w:rPr>
        <w:t xml:space="preserve"> Node to which first male flower appears (11) was recorded with treatments 12 (NAA 200 ppm) while the m</w:t>
      </w:r>
      <w:r>
        <w:rPr>
          <w:szCs w:val="24"/>
        </w:rPr>
        <w:t xml:space="preserve">aximum no. </w:t>
      </w:r>
      <w:r w:rsidRPr="00CA699B">
        <w:rPr>
          <w:szCs w:val="24"/>
        </w:rPr>
        <w:t>Node to which first male flower appears (7) was recorded under control. Further, the interaction effect of NAA significantly influenced the</w:t>
      </w:r>
      <w:r w:rsidRPr="00CA699B">
        <w:rPr>
          <w:b/>
          <w:bCs/>
          <w:szCs w:val="24"/>
        </w:rPr>
        <w:t xml:space="preserve"> </w:t>
      </w:r>
      <w:r w:rsidRPr="00CA699B">
        <w:rPr>
          <w:szCs w:val="24"/>
        </w:rPr>
        <w:t>Node to which first male flower appears.</w:t>
      </w:r>
    </w:p>
    <w:p w14:paraId="4ADBEF2E" w14:textId="77777777" w:rsidR="00EF1D2D" w:rsidRDefault="00EF1D2D" w:rsidP="00EF1D2D">
      <w:pPr>
        <w:spacing w:before="240" w:line="360" w:lineRule="auto"/>
        <w:ind w:firstLine="720"/>
        <w:rPr>
          <w:sz w:val="32"/>
          <w:szCs w:val="32"/>
        </w:rPr>
      </w:pPr>
      <w:r w:rsidRPr="00B30B66">
        <w:rPr>
          <w:szCs w:val="24"/>
        </w:rPr>
        <w:t xml:space="preserve">The minimum Node to which first male flower appears of bitter gourd due to treatment might be due to fact that NAA regulate the growth by causing cell division and cell elongation in plant system. These results are in conformity with </w:t>
      </w:r>
      <w:r w:rsidRPr="00B30B66">
        <w:rPr>
          <w:b/>
          <w:bCs/>
          <w:szCs w:val="24"/>
        </w:rPr>
        <w:t xml:space="preserve">Ajay </w:t>
      </w:r>
      <w:r w:rsidRPr="00B30B66">
        <w:rPr>
          <w:b/>
          <w:bCs/>
          <w:i/>
          <w:iCs/>
          <w:szCs w:val="24"/>
        </w:rPr>
        <w:t xml:space="preserve">et al. </w:t>
      </w:r>
      <w:r w:rsidRPr="00B30B66">
        <w:rPr>
          <w:b/>
          <w:bCs/>
          <w:szCs w:val="24"/>
        </w:rPr>
        <w:t>(2018).</w:t>
      </w:r>
      <w:r w:rsidRPr="00B30B66">
        <w:rPr>
          <w:szCs w:val="24"/>
        </w:rPr>
        <w:t xml:space="preserve"> While the maximum value in treatment T</w:t>
      </w:r>
      <w:r w:rsidRPr="00592611">
        <w:rPr>
          <w:szCs w:val="24"/>
          <w:vertAlign w:val="subscript"/>
        </w:rPr>
        <w:t>1</w:t>
      </w:r>
      <w:r w:rsidRPr="00B30B66">
        <w:rPr>
          <w:szCs w:val="24"/>
        </w:rPr>
        <w:t xml:space="preserve"> (control) may owe to its inhibitory effect because this treatment occup</w:t>
      </w:r>
      <w:r>
        <w:rPr>
          <w:szCs w:val="24"/>
        </w:rPr>
        <w:t>ies</w:t>
      </w:r>
      <w:r w:rsidRPr="00B30B66">
        <w:rPr>
          <w:szCs w:val="24"/>
        </w:rPr>
        <w:t xml:space="preserve"> only recommended dose of fertilizers in bitter gourd.</w:t>
      </w:r>
      <w:r>
        <w:rPr>
          <w:szCs w:val="24"/>
        </w:rPr>
        <w:t xml:space="preserve"> </w:t>
      </w:r>
      <w:r w:rsidRPr="00B30B66">
        <w:rPr>
          <w:szCs w:val="24"/>
        </w:rPr>
        <w:t xml:space="preserve">Increase in growth parameters Node to which first male flower appears use of NAA may be due to its effect in cell division and cell enlargement </w:t>
      </w:r>
      <w:r w:rsidRPr="00B30B66">
        <w:rPr>
          <w:b/>
          <w:bCs/>
          <w:szCs w:val="24"/>
        </w:rPr>
        <w:t xml:space="preserve">Kumar </w:t>
      </w:r>
      <w:r w:rsidRPr="00B30B66">
        <w:rPr>
          <w:b/>
          <w:bCs/>
          <w:i/>
          <w:iCs/>
          <w:szCs w:val="24"/>
        </w:rPr>
        <w:t xml:space="preserve">et al. </w:t>
      </w:r>
      <w:r w:rsidRPr="00B30B66">
        <w:rPr>
          <w:b/>
          <w:bCs/>
          <w:szCs w:val="24"/>
        </w:rPr>
        <w:t>(2019a).</w:t>
      </w:r>
    </w:p>
    <w:p w14:paraId="1988F838" w14:textId="41FDDD4C" w:rsidR="00EF1D2D" w:rsidRPr="00EF1D2D" w:rsidRDefault="00EF1D2D" w:rsidP="00EF1D2D">
      <w:pPr>
        <w:ind w:firstLine="0"/>
        <w:rPr>
          <w:b/>
          <w:bCs/>
        </w:rPr>
      </w:pPr>
      <w:r w:rsidRPr="001C55D5">
        <w:rPr>
          <w:b/>
          <w:bCs/>
        </w:rPr>
        <w:t>QUALITY PARAMETER</w:t>
      </w:r>
    </w:p>
    <w:p w14:paraId="47BA7EF0" w14:textId="431F89F8" w:rsidR="00EF1D2D" w:rsidRPr="00E300F0" w:rsidRDefault="00EF1D2D" w:rsidP="00EF1D2D">
      <w:pPr>
        <w:spacing w:before="184" w:line="360" w:lineRule="auto"/>
        <w:ind w:firstLine="0"/>
        <w:textAlignment w:val="baseline"/>
        <w:rPr>
          <w:b/>
          <w:bCs/>
          <w:szCs w:val="24"/>
        </w:rPr>
      </w:pPr>
      <w:r w:rsidRPr="00CA699B">
        <w:rPr>
          <w:b/>
          <w:bCs/>
          <w:szCs w:val="24"/>
        </w:rPr>
        <w:t>Fruit shape</w:t>
      </w:r>
      <w:r w:rsidRPr="00CA699B">
        <w:rPr>
          <w:szCs w:val="24"/>
        </w:rPr>
        <w:t xml:space="preserve">                  </w:t>
      </w:r>
    </w:p>
    <w:p w14:paraId="62588B52" w14:textId="77777777" w:rsidR="00EF1D2D" w:rsidRDefault="00EF1D2D" w:rsidP="00EF1D2D">
      <w:pPr>
        <w:spacing w:before="240" w:line="360" w:lineRule="auto"/>
        <w:ind w:firstLine="720"/>
        <w:rPr>
          <w:szCs w:val="24"/>
        </w:rPr>
      </w:pPr>
      <w:r w:rsidRPr="00CA699B">
        <w:rPr>
          <w:szCs w:val="24"/>
        </w:rPr>
        <w:t xml:space="preserve">The data on fruit shape of Bitter gourd as influenced by growth regulator are summarized in Table number </w:t>
      </w:r>
      <w:r>
        <w:rPr>
          <w:szCs w:val="24"/>
        </w:rPr>
        <w:t>2</w:t>
      </w:r>
    </w:p>
    <w:p w14:paraId="3B9C2C3A" w14:textId="0264713B" w:rsidR="00EF1D2D" w:rsidRPr="00CA699B" w:rsidRDefault="00EF1D2D" w:rsidP="00EF1D2D">
      <w:pPr>
        <w:spacing w:before="240" w:line="360" w:lineRule="auto"/>
        <w:ind w:firstLine="0"/>
        <w:rPr>
          <w:szCs w:val="24"/>
        </w:rPr>
      </w:pPr>
      <w:r w:rsidRPr="00CA699B">
        <w:rPr>
          <w:szCs w:val="24"/>
        </w:rPr>
        <w:t>The maximum fruit shape was best recorded with treatments 12 NAA 200 ppm.</w:t>
      </w:r>
    </w:p>
    <w:p w14:paraId="7581A417" w14:textId="77777777" w:rsidR="00EF1D2D" w:rsidRDefault="00EF1D2D" w:rsidP="00EF1D2D">
      <w:pPr>
        <w:spacing w:before="240" w:line="360" w:lineRule="auto"/>
        <w:ind w:firstLine="0"/>
        <w:rPr>
          <w:b/>
          <w:bCs/>
          <w:szCs w:val="24"/>
        </w:rPr>
      </w:pPr>
    </w:p>
    <w:p w14:paraId="35C8AEFD" w14:textId="77777777" w:rsidR="00EF1D2D" w:rsidRDefault="00EF1D2D" w:rsidP="00EF1D2D">
      <w:pPr>
        <w:spacing w:before="240" w:line="360" w:lineRule="auto"/>
        <w:ind w:firstLine="0"/>
        <w:rPr>
          <w:b/>
          <w:bCs/>
          <w:szCs w:val="24"/>
        </w:rPr>
      </w:pPr>
    </w:p>
    <w:p w14:paraId="75D7BE7C" w14:textId="098105D0" w:rsidR="00EF1D2D" w:rsidRPr="00CA699B" w:rsidRDefault="00EF1D2D" w:rsidP="00EF1D2D">
      <w:pPr>
        <w:spacing w:before="240" w:line="360" w:lineRule="auto"/>
        <w:ind w:firstLine="0"/>
        <w:rPr>
          <w:szCs w:val="24"/>
        </w:rPr>
      </w:pPr>
      <w:r w:rsidRPr="00CA699B">
        <w:rPr>
          <w:b/>
          <w:bCs/>
          <w:szCs w:val="24"/>
        </w:rPr>
        <w:t>Fruit colour</w:t>
      </w:r>
      <w:r w:rsidRPr="00CA699B">
        <w:rPr>
          <w:szCs w:val="24"/>
        </w:rPr>
        <w:t xml:space="preserve">                  </w:t>
      </w:r>
    </w:p>
    <w:p w14:paraId="70B38AEA" w14:textId="3C7F16AC" w:rsidR="00EF1D2D" w:rsidRPr="00CA699B" w:rsidRDefault="00EF1D2D" w:rsidP="00EF1D2D">
      <w:pPr>
        <w:spacing w:before="240" w:line="360" w:lineRule="auto"/>
        <w:ind w:firstLine="720"/>
        <w:rPr>
          <w:szCs w:val="24"/>
        </w:rPr>
      </w:pPr>
      <w:r w:rsidRPr="00254056">
        <w:rPr>
          <w:szCs w:val="24"/>
        </w:rPr>
        <w:t xml:space="preserve">The </w:t>
      </w:r>
      <w:r w:rsidRPr="00CA699B">
        <w:rPr>
          <w:szCs w:val="24"/>
        </w:rPr>
        <w:t xml:space="preserve">data on fruit colour of Bitter gourd as influenced by growth regulator are summarized in Table number </w:t>
      </w:r>
      <w:r>
        <w:rPr>
          <w:szCs w:val="24"/>
        </w:rPr>
        <w:t>2.</w:t>
      </w:r>
    </w:p>
    <w:p w14:paraId="5B10FE69" w14:textId="77777777" w:rsidR="00EF1D2D" w:rsidRDefault="00EF1D2D" w:rsidP="00EF1D2D">
      <w:pPr>
        <w:spacing w:before="240" w:line="360" w:lineRule="auto"/>
        <w:ind w:firstLine="720"/>
        <w:rPr>
          <w:szCs w:val="24"/>
        </w:rPr>
      </w:pPr>
      <w:r w:rsidRPr="00CA699B">
        <w:rPr>
          <w:szCs w:val="24"/>
        </w:rPr>
        <w:t>The maximum fruit colours best was recorded with treatments 12 NAA 200 ppm.</w:t>
      </w:r>
    </w:p>
    <w:p w14:paraId="72959C73" w14:textId="5718520F" w:rsidR="00EF1D2D" w:rsidRPr="00EF1D2D" w:rsidRDefault="00EF1D2D" w:rsidP="00EF1D2D">
      <w:pPr>
        <w:spacing w:before="240" w:line="360" w:lineRule="auto"/>
        <w:ind w:firstLine="0"/>
        <w:rPr>
          <w:szCs w:val="24"/>
        </w:rPr>
      </w:pPr>
      <w:r w:rsidRPr="00FD0BB3">
        <w:rPr>
          <w:b/>
          <w:szCs w:val="24"/>
        </w:rPr>
        <w:t>CONCLUSION</w:t>
      </w:r>
    </w:p>
    <w:p w14:paraId="709FCB0E" w14:textId="1C7D1DD7" w:rsidR="00EF1D2D" w:rsidRPr="00EF1D2D" w:rsidRDefault="00EF1D2D" w:rsidP="00EF1D2D">
      <w:pPr>
        <w:ind w:firstLine="0"/>
        <w:rPr>
          <w:b/>
          <w:bCs/>
          <w:color w:val="000000" w:themeColor="text1"/>
          <w:szCs w:val="24"/>
        </w:rPr>
      </w:pPr>
      <w:r w:rsidRPr="006F2CBA">
        <w:rPr>
          <w:szCs w:val="24"/>
        </w:rPr>
        <w:t>Based on the results of the present study, it is concluded that, overall treatment T</w:t>
      </w:r>
      <w:r w:rsidRPr="006F2CBA">
        <w:rPr>
          <w:szCs w:val="24"/>
          <w:vertAlign w:val="subscript"/>
        </w:rPr>
        <w:t>12</w:t>
      </w:r>
      <w:r w:rsidRPr="006F2CBA">
        <w:rPr>
          <w:szCs w:val="24"/>
        </w:rPr>
        <w:t xml:space="preserve"> (NAA 200 ppm) performed best in terms </w:t>
      </w:r>
      <w:r w:rsidRPr="00EF1D2D">
        <w:rPr>
          <w:szCs w:val="24"/>
        </w:rPr>
        <w:t>Node to which first female flower appears</w:t>
      </w:r>
      <w:r w:rsidRPr="00EF1D2D">
        <w:rPr>
          <w:color w:val="000000" w:themeColor="text1"/>
          <w:szCs w:val="24"/>
        </w:rPr>
        <w:t xml:space="preserve"> </w:t>
      </w:r>
      <w:r w:rsidRPr="00EF1D2D">
        <w:rPr>
          <w:szCs w:val="24"/>
        </w:rPr>
        <w:t>Node to which first male flower appears</w:t>
      </w:r>
      <w:r w:rsidRPr="006F2CBA">
        <w:rPr>
          <w:szCs w:val="24"/>
        </w:rPr>
        <w:t xml:space="preserve"> and </w:t>
      </w:r>
      <w:r>
        <w:rPr>
          <w:szCs w:val="24"/>
        </w:rPr>
        <w:t>fruit shape and color</w:t>
      </w:r>
      <w:r w:rsidRPr="006F2CBA">
        <w:rPr>
          <w:szCs w:val="24"/>
        </w:rPr>
        <w:t xml:space="preserve"> of </w:t>
      </w:r>
      <w:r w:rsidRPr="006F2CBA">
        <w:rPr>
          <w:szCs w:val="24"/>
          <w:lang w:val="en-US"/>
        </w:rPr>
        <w:t>bitter gourd</w:t>
      </w:r>
      <w:r w:rsidR="000D1202">
        <w:rPr>
          <w:szCs w:val="24"/>
          <w:lang w:val="en-US"/>
        </w:rPr>
        <w:t>.</w:t>
      </w:r>
    </w:p>
    <w:p w14:paraId="24939E6C" w14:textId="77777777" w:rsidR="00FA2314" w:rsidRDefault="00FA2314" w:rsidP="00EF1D2D">
      <w:pPr>
        <w:tabs>
          <w:tab w:val="left" w:pos="6072"/>
        </w:tabs>
        <w:ind w:firstLine="0"/>
        <w:rPr>
          <w:b/>
          <w:bCs/>
        </w:rPr>
        <w:sectPr w:rsidR="00FA231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14373140" w14:textId="4A112880" w:rsidR="00740BAD" w:rsidRDefault="00740BAD" w:rsidP="00EF1D2D">
      <w:pPr>
        <w:tabs>
          <w:tab w:val="left" w:pos="6072"/>
        </w:tabs>
        <w:ind w:firstLine="0"/>
        <w:rPr>
          <w:b/>
          <w:bCs/>
        </w:rPr>
      </w:pPr>
    </w:p>
    <w:tbl>
      <w:tblPr>
        <w:tblStyle w:val="TableGrid"/>
        <w:tblpPr w:leftFromText="180" w:rightFromText="180" w:horzAnchor="margin" w:tblpY="672"/>
        <w:tblW w:w="5000" w:type="pct"/>
        <w:tblInd w:w="0" w:type="dxa"/>
        <w:tblLook w:val="04A0" w:firstRow="1" w:lastRow="0" w:firstColumn="1" w:lastColumn="0" w:noHBand="0" w:noVBand="1"/>
      </w:tblPr>
      <w:tblGrid>
        <w:gridCol w:w="2801"/>
        <w:gridCol w:w="4130"/>
        <w:gridCol w:w="1424"/>
        <w:gridCol w:w="1979"/>
        <w:gridCol w:w="391"/>
        <w:gridCol w:w="1276"/>
        <w:gridCol w:w="1279"/>
        <w:gridCol w:w="678"/>
      </w:tblGrid>
      <w:tr w:rsidR="00740BAD" w:rsidRPr="00B32558" w14:paraId="0A240AE9" w14:textId="77777777" w:rsidTr="00C40C42">
        <w:trPr>
          <w:trHeight w:val="454"/>
        </w:trPr>
        <w:tc>
          <w:tcPr>
            <w:tcW w:w="1003" w:type="pct"/>
            <w:vMerge w:val="restart"/>
            <w:tcBorders>
              <w:top w:val="single" w:sz="4" w:space="0" w:color="auto"/>
              <w:left w:val="nil"/>
              <w:bottom w:val="single" w:sz="4" w:space="0" w:color="auto"/>
              <w:right w:val="nil"/>
            </w:tcBorders>
            <w:vAlign w:val="center"/>
          </w:tcPr>
          <w:p w14:paraId="03DC9171" w14:textId="0F4BA339" w:rsidR="00740BAD" w:rsidRPr="00B32558" w:rsidRDefault="00750F0F" w:rsidP="00C40C42">
            <w:pPr>
              <w:spacing w:line="240" w:lineRule="auto"/>
              <w:ind w:right="0" w:firstLine="0"/>
              <w:jc w:val="center"/>
              <w:rPr>
                <w:rFonts w:eastAsiaTheme="minorHAnsi"/>
                <w:b/>
                <w:bCs/>
                <w:color w:val="auto"/>
                <w:szCs w:val="24"/>
                <w:lang w:val="en-IN" w:eastAsia="en-US" w:bidi="hi-IN"/>
              </w:rPr>
            </w:pPr>
            <w:r>
              <w:rPr>
                <w:b/>
                <w:bCs/>
                <w:noProof/>
              </w:rPr>
              <mc:AlternateContent>
                <mc:Choice Requires="wps">
                  <w:drawing>
                    <wp:anchor distT="0" distB="0" distL="114300" distR="114300" simplePos="0" relativeHeight="251661312" behindDoc="0" locked="0" layoutInCell="1" allowOverlap="1" wp14:anchorId="5AD7F37D" wp14:editId="68CC27B6">
                      <wp:simplePos x="0" y="0"/>
                      <wp:positionH relativeFrom="column">
                        <wp:posOffset>24765</wp:posOffset>
                      </wp:positionH>
                      <wp:positionV relativeFrom="paragraph">
                        <wp:posOffset>-829945</wp:posOffset>
                      </wp:positionV>
                      <wp:extent cx="8458200" cy="304800"/>
                      <wp:effectExtent l="0" t="0" r="19050" b="19050"/>
                      <wp:wrapNone/>
                      <wp:docPr id="1539752993" name="Text Box 1"/>
                      <wp:cNvGraphicFramePr/>
                      <a:graphic xmlns:a="http://schemas.openxmlformats.org/drawingml/2006/main">
                        <a:graphicData uri="http://schemas.microsoft.com/office/word/2010/wordprocessingShape">
                          <wps:wsp>
                            <wps:cNvSpPr txBox="1"/>
                            <wps:spPr>
                              <a:xfrm>
                                <a:off x="0" y="0"/>
                                <a:ext cx="8458200" cy="304800"/>
                              </a:xfrm>
                              <a:prstGeom prst="rect">
                                <a:avLst/>
                              </a:prstGeom>
                              <a:solidFill>
                                <a:schemeClr val="lt1"/>
                              </a:solidFill>
                              <a:ln w="6350">
                                <a:solidFill>
                                  <a:schemeClr val="bg1"/>
                                </a:solidFill>
                              </a:ln>
                            </wps:spPr>
                            <wps:txbx>
                              <w:txbxContent>
                                <w:p w14:paraId="1219E400" w14:textId="77777777" w:rsidR="00750F0F" w:rsidRDefault="00750F0F" w:rsidP="00750F0F">
                                  <w:pPr>
                                    <w:spacing w:line="360" w:lineRule="auto"/>
                                    <w:rPr>
                                      <w:b/>
                                      <w:bCs/>
                                      <w:szCs w:val="24"/>
                                    </w:rPr>
                                  </w:pPr>
                                  <w:r w:rsidRPr="00CE0F8E">
                                    <w:rPr>
                                      <w:b/>
                                      <w:bCs/>
                                      <w:szCs w:val="24"/>
                                    </w:rPr>
                                    <w:t xml:space="preserve">Table </w:t>
                                  </w:r>
                                  <w:r>
                                    <w:rPr>
                                      <w:b/>
                                      <w:bCs/>
                                      <w:szCs w:val="24"/>
                                    </w:rPr>
                                    <w:t>1</w:t>
                                  </w:r>
                                  <w:r w:rsidRPr="00CE0F8E">
                                    <w:rPr>
                                      <w:b/>
                                      <w:bCs/>
                                      <w:szCs w:val="24"/>
                                    </w:rPr>
                                    <w:t xml:space="preserve"> Effect of plant growth regulators on </w:t>
                                  </w:r>
                                  <w:r w:rsidRPr="00CA699B">
                                    <w:rPr>
                                      <w:b/>
                                      <w:szCs w:val="24"/>
                                    </w:rPr>
                                    <w:t>Node to which first male</w:t>
                                  </w:r>
                                  <w:r>
                                    <w:rPr>
                                      <w:b/>
                                      <w:szCs w:val="24"/>
                                    </w:rPr>
                                    <w:t xml:space="preserve"> and female</w:t>
                                  </w:r>
                                  <w:r w:rsidRPr="00CA699B">
                                    <w:rPr>
                                      <w:b/>
                                      <w:szCs w:val="24"/>
                                    </w:rPr>
                                    <w:t xml:space="preserve"> flower appears</w:t>
                                  </w:r>
                                  <w:r>
                                    <w:rPr>
                                      <w:b/>
                                      <w:bCs/>
                                      <w:szCs w:val="24"/>
                                    </w:rPr>
                                    <w:t xml:space="preserve"> </w:t>
                                  </w:r>
                                  <w:r w:rsidRPr="00CE0F8E">
                                    <w:rPr>
                                      <w:b/>
                                      <w:bCs/>
                                      <w:szCs w:val="24"/>
                                    </w:rPr>
                                    <w:t>of Bitter gourd</w:t>
                                  </w:r>
                                </w:p>
                                <w:p w14:paraId="064CA00E" w14:textId="77777777" w:rsidR="00750F0F" w:rsidRDefault="00750F0F" w:rsidP="00750F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D7F37D" id="_x0000_t202" coordsize="21600,21600" o:spt="202" path="m,l,21600r21600,l21600,xe">
                      <v:stroke joinstyle="miter"/>
                      <v:path gradientshapeok="t" o:connecttype="rect"/>
                    </v:shapetype>
                    <v:shape id="Text Box 1" o:spid="_x0000_s1026" type="#_x0000_t202" style="position:absolute;left:0;text-align:left;margin-left:1.95pt;margin-top:-65.35pt;width:666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" fillcolor="white [3201]" strokecolor="white [3212]" strokeweight=".5pt">
                      <v:textbox>
                        <w:txbxContent>
                          <w:p w14:paraId="1219E400" w14:textId="77777777" w:rsidR="00750F0F" w:rsidRDefault="00750F0F" w:rsidP="00750F0F">
                            <w:pPr>
                              <w:spacing w:line="360" w:lineRule="auto"/>
                              <w:rPr>
                                <w:b/>
                                <w:bCs/>
                                <w:szCs w:val="24"/>
                              </w:rPr>
                            </w:pPr>
                            <w:r w:rsidRPr="00CE0F8E">
                              <w:rPr>
                                <w:b/>
                                <w:bCs/>
                                <w:szCs w:val="24"/>
                              </w:rPr>
                              <w:t xml:space="preserve">Table </w:t>
                            </w:r>
                            <w:r>
                              <w:rPr>
                                <w:b/>
                                <w:bCs/>
                                <w:szCs w:val="24"/>
                              </w:rPr>
                              <w:t>1</w:t>
                            </w:r>
                            <w:r w:rsidRPr="00CE0F8E">
                              <w:rPr>
                                <w:b/>
                                <w:bCs/>
                                <w:szCs w:val="24"/>
                              </w:rPr>
                              <w:t xml:space="preserve"> Effect of plant growth regulators on </w:t>
                            </w:r>
                            <w:r w:rsidRPr="00CA699B">
                              <w:rPr>
                                <w:b/>
                                <w:szCs w:val="24"/>
                              </w:rPr>
                              <w:t>Node to which first male</w:t>
                            </w:r>
                            <w:r>
                              <w:rPr>
                                <w:b/>
                                <w:szCs w:val="24"/>
                              </w:rPr>
                              <w:t xml:space="preserve"> and female</w:t>
                            </w:r>
                            <w:r w:rsidRPr="00CA699B">
                              <w:rPr>
                                <w:b/>
                                <w:szCs w:val="24"/>
                              </w:rPr>
                              <w:t xml:space="preserve"> flower appears</w:t>
                            </w:r>
                            <w:r>
                              <w:rPr>
                                <w:b/>
                                <w:bCs/>
                                <w:szCs w:val="24"/>
                              </w:rPr>
                              <w:t xml:space="preserve"> </w:t>
                            </w:r>
                            <w:r w:rsidRPr="00CE0F8E">
                              <w:rPr>
                                <w:b/>
                                <w:bCs/>
                                <w:szCs w:val="24"/>
                              </w:rPr>
                              <w:t>of Bitter gourd</w:t>
                            </w:r>
                          </w:p>
                          <w:p w14:paraId="064CA00E" w14:textId="77777777" w:rsidR="00750F0F" w:rsidRDefault="00750F0F" w:rsidP="00750F0F"/>
                        </w:txbxContent>
                      </v:textbox>
                    </v:shape>
                  </w:pict>
                </mc:Fallback>
              </mc:AlternateContent>
            </w:r>
            <w:r w:rsidR="00740BAD">
              <w:rPr>
                <w:rFonts w:eastAsiaTheme="minorHAnsi"/>
                <w:b/>
                <w:bCs/>
                <w:color w:val="auto"/>
                <w:szCs w:val="24"/>
                <w:lang w:val="en-IN" w:eastAsia="en-US" w:bidi="hi-IN"/>
              </w:rPr>
              <w:t>Treatment Symbol</w:t>
            </w:r>
          </w:p>
        </w:tc>
        <w:tc>
          <w:tcPr>
            <w:tcW w:w="1479" w:type="pct"/>
            <w:vMerge w:val="restart"/>
            <w:tcBorders>
              <w:top w:val="single" w:sz="4" w:space="0" w:color="auto"/>
              <w:left w:val="nil"/>
              <w:bottom w:val="single" w:sz="4" w:space="0" w:color="auto"/>
              <w:right w:val="nil"/>
            </w:tcBorders>
            <w:vAlign w:val="center"/>
          </w:tcPr>
          <w:p w14:paraId="3FC44470" w14:textId="760DB255" w:rsidR="00740BAD" w:rsidRPr="00B32558" w:rsidRDefault="00740BAD" w:rsidP="00C40C42">
            <w:pPr>
              <w:spacing w:line="240" w:lineRule="auto"/>
              <w:ind w:right="0" w:firstLine="0"/>
              <w:jc w:val="center"/>
              <w:rPr>
                <w:rFonts w:eastAsiaTheme="minorHAnsi"/>
                <w:b/>
                <w:bCs/>
                <w:color w:val="auto"/>
                <w:szCs w:val="24"/>
                <w:lang w:val="en-IN" w:eastAsia="en-US" w:bidi="hi-IN"/>
              </w:rPr>
            </w:pPr>
            <w:r w:rsidRPr="00B32558">
              <w:rPr>
                <w:rFonts w:eastAsiaTheme="minorHAnsi"/>
                <w:b/>
                <w:bCs/>
                <w:color w:val="auto"/>
                <w:szCs w:val="24"/>
                <w:lang w:val="en-IN" w:eastAsia="en-US" w:bidi="hi-IN"/>
              </w:rPr>
              <w:t>Treatment combinations</w:t>
            </w:r>
          </w:p>
        </w:tc>
        <w:tc>
          <w:tcPr>
            <w:tcW w:w="510" w:type="pct"/>
            <w:tcBorders>
              <w:top w:val="single" w:sz="4" w:space="0" w:color="auto"/>
              <w:left w:val="nil"/>
              <w:bottom w:val="single" w:sz="4" w:space="0" w:color="auto"/>
              <w:right w:val="nil"/>
            </w:tcBorders>
            <w:vAlign w:val="center"/>
          </w:tcPr>
          <w:p w14:paraId="678252DA"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p>
        </w:tc>
        <w:tc>
          <w:tcPr>
            <w:tcW w:w="709" w:type="pct"/>
            <w:tcBorders>
              <w:top w:val="single" w:sz="4" w:space="0" w:color="auto"/>
              <w:left w:val="nil"/>
              <w:bottom w:val="single" w:sz="4" w:space="0" w:color="auto"/>
              <w:right w:val="nil"/>
            </w:tcBorders>
            <w:vAlign w:val="center"/>
          </w:tcPr>
          <w:p w14:paraId="0DB1710E"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p>
        </w:tc>
        <w:tc>
          <w:tcPr>
            <w:tcW w:w="597" w:type="pct"/>
            <w:gridSpan w:val="2"/>
            <w:tcBorders>
              <w:top w:val="single" w:sz="4" w:space="0" w:color="auto"/>
              <w:left w:val="nil"/>
              <w:bottom w:val="single" w:sz="4" w:space="0" w:color="auto"/>
              <w:right w:val="nil"/>
            </w:tcBorders>
          </w:tcPr>
          <w:p w14:paraId="6B4AE33A"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p>
        </w:tc>
        <w:tc>
          <w:tcPr>
            <w:tcW w:w="701" w:type="pct"/>
            <w:gridSpan w:val="2"/>
            <w:tcBorders>
              <w:top w:val="single" w:sz="4" w:space="0" w:color="auto"/>
              <w:left w:val="nil"/>
              <w:bottom w:val="single" w:sz="4" w:space="0" w:color="auto"/>
              <w:right w:val="nil"/>
            </w:tcBorders>
          </w:tcPr>
          <w:p w14:paraId="32FC0A4D" w14:textId="77777777" w:rsidR="00740BAD" w:rsidRPr="00B32558" w:rsidRDefault="00740BAD" w:rsidP="00C40C42">
            <w:pPr>
              <w:spacing w:line="240" w:lineRule="auto"/>
              <w:ind w:right="0" w:firstLine="0"/>
              <w:rPr>
                <w:rFonts w:eastAsiaTheme="minorHAnsi"/>
                <w:b/>
                <w:bCs/>
                <w:color w:val="auto"/>
                <w:szCs w:val="24"/>
                <w:lang w:val="en-IN" w:eastAsia="en-US" w:bidi="hi-IN"/>
              </w:rPr>
            </w:pPr>
          </w:p>
        </w:tc>
      </w:tr>
      <w:tr w:rsidR="00740BAD" w:rsidRPr="00B32558" w14:paraId="64A3A40F" w14:textId="77777777" w:rsidTr="00C40C42">
        <w:trPr>
          <w:gridAfter w:val="1"/>
          <w:wAfter w:w="243" w:type="pct"/>
          <w:trHeight w:val="454"/>
        </w:trPr>
        <w:tc>
          <w:tcPr>
            <w:tcW w:w="1003" w:type="pct"/>
            <w:vMerge/>
            <w:tcBorders>
              <w:top w:val="nil"/>
              <w:left w:val="nil"/>
              <w:bottom w:val="single" w:sz="4" w:space="0" w:color="auto"/>
              <w:right w:val="nil"/>
            </w:tcBorders>
            <w:vAlign w:val="center"/>
          </w:tcPr>
          <w:p w14:paraId="23C34571"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p>
        </w:tc>
        <w:tc>
          <w:tcPr>
            <w:tcW w:w="1479" w:type="pct"/>
            <w:vMerge/>
            <w:tcBorders>
              <w:top w:val="nil"/>
              <w:left w:val="nil"/>
              <w:bottom w:val="single" w:sz="4" w:space="0" w:color="auto"/>
              <w:right w:val="nil"/>
            </w:tcBorders>
            <w:vAlign w:val="center"/>
          </w:tcPr>
          <w:p w14:paraId="154BCDC1"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p>
        </w:tc>
        <w:tc>
          <w:tcPr>
            <w:tcW w:w="510" w:type="pct"/>
            <w:tcBorders>
              <w:top w:val="single" w:sz="4" w:space="0" w:color="auto"/>
              <w:left w:val="nil"/>
              <w:bottom w:val="single" w:sz="4" w:space="0" w:color="auto"/>
              <w:right w:val="nil"/>
            </w:tcBorders>
            <w:vAlign w:val="center"/>
          </w:tcPr>
          <w:p w14:paraId="18212674" w14:textId="77777777" w:rsidR="00740BAD" w:rsidRPr="00CA699B" w:rsidRDefault="00740BAD" w:rsidP="00C40C42">
            <w:pPr>
              <w:spacing w:line="240" w:lineRule="auto"/>
              <w:ind w:right="0" w:firstLine="0"/>
              <w:jc w:val="center"/>
              <w:rPr>
                <w:b/>
                <w:bCs/>
                <w:szCs w:val="24"/>
              </w:rPr>
            </w:pPr>
          </w:p>
        </w:tc>
        <w:tc>
          <w:tcPr>
            <w:tcW w:w="849" w:type="pct"/>
            <w:gridSpan w:val="2"/>
            <w:tcBorders>
              <w:top w:val="single" w:sz="4" w:space="0" w:color="auto"/>
              <w:left w:val="nil"/>
              <w:bottom w:val="single" w:sz="4" w:space="0" w:color="auto"/>
              <w:right w:val="nil"/>
            </w:tcBorders>
            <w:vAlign w:val="center"/>
          </w:tcPr>
          <w:p w14:paraId="4ACCF29A"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r w:rsidRPr="00CA699B">
              <w:rPr>
                <w:b/>
                <w:kern w:val="2"/>
                <w:sz w:val="24"/>
                <w:szCs w:val="24"/>
                <w14:ligatures w14:val="standardContextual"/>
              </w:rPr>
              <w:t>Node to which first male flower appears</w:t>
            </w:r>
          </w:p>
        </w:tc>
        <w:tc>
          <w:tcPr>
            <w:tcW w:w="915" w:type="pct"/>
            <w:gridSpan w:val="2"/>
            <w:tcBorders>
              <w:top w:val="single" w:sz="4" w:space="0" w:color="auto"/>
              <w:left w:val="nil"/>
              <w:bottom w:val="single" w:sz="4" w:space="0" w:color="auto"/>
              <w:right w:val="nil"/>
            </w:tcBorders>
            <w:vAlign w:val="center"/>
          </w:tcPr>
          <w:p w14:paraId="3383DC35" w14:textId="77777777" w:rsidR="00740BAD" w:rsidRPr="00CA699B" w:rsidRDefault="00740BAD" w:rsidP="00C40C42">
            <w:pPr>
              <w:spacing w:line="240" w:lineRule="auto"/>
              <w:ind w:right="0" w:firstLine="0"/>
              <w:jc w:val="center"/>
              <w:rPr>
                <w:b/>
                <w:bCs/>
                <w:szCs w:val="24"/>
              </w:rPr>
            </w:pPr>
            <w:r w:rsidRPr="00CA699B">
              <w:rPr>
                <w:b/>
                <w:sz w:val="24"/>
                <w:szCs w:val="24"/>
              </w:rPr>
              <w:t>Node to which first female flower appears</w:t>
            </w:r>
          </w:p>
        </w:tc>
      </w:tr>
      <w:tr w:rsidR="00740BAD" w:rsidRPr="00B32558" w14:paraId="28C6D24E" w14:textId="77777777" w:rsidTr="00C40C42">
        <w:trPr>
          <w:gridAfter w:val="1"/>
          <w:wAfter w:w="243" w:type="pct"/>
          <w:trHeight w:val="454"/>
        </w:trPr>
        <w:tc>
          <w:tcPr>
            <w:tcW w:w="1003" w:type="pct"/>
            <w:tcBorders>
              <w:top w:val="single" w:sz="4" w:space="0" w:color="auto"/>
              <w:left w:val="nil"/>
              <w:bottom w:val="nil"/>
              <w:right w:val="nil"/>
            </w:tcBorders>
            <w:vAlign w:val="center"/>
          </w:tcPr>
          <w:p w14:paraId="74D9C63D"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0</w:t>
            </w:r>
          </w:p>
        </w:tc>
        <w:tc>
          <w:tcPr>
            <w:tcW w:w="1479" w:type="pct"/>
            <w:tcBorders>
              <w:top w:val="single" w:sz="4" w:space="0" w:color="auto"/>
              <w:left w:val="nil"/>
              <w:bottom w:val="nil"/>
              <w:right w:val="nil"/>
            </w:tcBorders>
            <w:vAlign w:val="center"/>
          </w:tcPr>
          <w:p w14:paraId="6196F67D" w14:textId="1D7973EA"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Control</w:t>
            </w:r>
          </w:p>
        </w:tc>
        <w:tc>
          <w:tcPr>
            <w:tcW w:w="510" w:type="pct"/>
            <w:tcBorders>
              <w:top w:val="nil"/>
              <w:left w:val="nil"/>
              <w:bottom w:val="nil"/>
              <w:right w:val="nil"/>
            </w:tcBorders>
            <w:vAlign w:val="center"/>
          </w:tcPr>
          <w:p w14:paraId="777AFBA3"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4414A170"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7</w:t>
            </w:r>
            <w:r>
              <w:rPr>
                <w:kern w:val="2"/>
                <w:sz w:val="24"/>
                <w:szCs w:val="24"/>
                <w14:ligatures w14:val="standardContextual"/>
              </w:rPr>
              <w:t>.00</w:t>
            </w:r>
          </w:p>
        </w:tc>
        <w:tc>
          <w:tcPr>
            <w:tcW w:w="915" w:type="pct"/>
            <w:gridSpan w:val="2"/>
            <w:tcBorders>
              <w:top w:val="nil"/>
              <w:left w:val="nil"/>
              <w:bottom w:val="nil"/>
              <w:right w:val="nil"/>
            </w:tcBorders>
            <w:vAlign w:val="center"/>
          </w:tcPr>
          <w:p w14:paraId="66821E07"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13</w:t>
            </w:r>
            <w:r>
              <w:rPr>
                <w:kern w:val="2"/>
                <w:sz w:val="24"/>
                <w:szCs w:val="24"/>
                <w14:ligatures w14:val="standardContextual"/>
              </w:rPr>
              <w:t>.00</w:t>
            </w:r>
          </w:p>
        </w:tc>
      </w:tr>
      <w:tr w:rsidR="00740BAD" w:rsidRPr="00B32558" w14:paraId="6F9E0105" w14:textId="77777777" w:rsidTr="00C40C42">
        <w:trPr>
          <w:gridAfter w:val="1"/>
          <w:wAfter w:w="243" w:type="pct"/>
          <w:trHeight w:val="454"/>
        </w:trPr>
        <w:tc>
          <w:tcPr>
            <w:tcW w:w="1003" w:type="pct"/>
            <w:tcBorders>
              <w:top w:val="nil"/>
              <w:left w:val="nil"/>
              <w:bottom w:val="nil"/>
              <w:right w:val="nil"/>
            </w:tcBorders>
            <w:vAlign w:val="center"/>
          </w:tcPr>
          <w:p w14:paraId="6E7EB30E" w14:textId="6FE8639A"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1</w:t>
            </w:r>
          </w:p>
        </w:tc>
        <w:tc>
          <w:tcPr>
            <w:tcW w:w="1479" w:type="pct"/>
            <w:tcBorders>
              <w:top w:val="nil"/>
              <w:left w:val="nil"/>
              <w:bottom w:val="nil"/>
              <w:right w:val="nil"/>
            </w:tcBorders>
            <w:vAlign w:val="center"/>
          </w:tcPr>
          <w:p w14:paraId="0DA80D2F" w14:textId="17025B14"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75ppm</w:t>
            </w:r>
          </w:p>
        </w:tc>
        <w:tc>
          <w:tcPr>
            <w:tcW w:w="510" w:type="pct"/>
            <w:tcBorders>
              <w:top w:val="nil"/>
              <w:left w:val="nil"/>
              <w:bottom w:val="nil"/>
              <w:right w:val="nil"/>
            </w:tcBorders>
            <w:vAlign w:val="center"/>
          </w:tcPr>
          <w:p w14:paraId="030E8989"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5FBF0EDB"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8</w:t>
            </w:r>
            <w:r>
              <w:rPr>
                <w:kern w:val="2"/>
                <w:sz w:val="24"/>
                <w:szCs w:val="24"/>
                <w14:ligatures w14:val="standardContextual"/>
              </w:rPr>
              <w:t>.00</w:t>
            </w:r>
          </w:p>
        </w:tc>
        <w:tc>
          <w:tcPr>
            <w:tcW w:w="915" w:type="pct"/>
            <w:gridSpan w:val="2"/>
            <w:tcBorders>
              <w:top w:val="nil"/>
              <w:left w:val="nil"/>
              <w:bottom w:val="nil"/>
              <w:right w:val="nil"/>
            </w:tcBorders>
            <w:vAlign w:val="center"/>
          </w:tcPr>
          <w:p w14:paraId="3FA9C958"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14.5</w:t>
            </w:r>
            <w:r>
              <w:rPr>
                <w:kern w:val="2"/>
                <w:sz w:val="24"/>
                <w:szCs w:val="24"/>
                <w14:ligatures w14:val="standardContextual"/>
              </w:rPr>
              <w:t>0</w:t>
            </w:r>
          </w:p>
        </w:tc>
      </w:tr>
      <w:tr w:rsidR="00740BAD" w:rsidRPr="00B32558" w14:paraId="16BA1090" w14:textId="77777777" w:rsidTr="00C40C42">
        <w:trPr>
          <w:gridAfter w:val="1"/>
          <w:wAfter w:w="243" w:type="pct"/>
          <w:trHeight w:val="454"/>
        </w:trPr>
        <w:tc>
          <w:tcPr>
            <w:tcW w:w="1003" w:type="pct"/>
            <w:tcBorders>
              <w:top w:val="nil"/>
              <w:left w:val="nil"/>
              <w:bottom w:val="nil"/>
              <w:right w:val="nil"/>
            </w:tcBorders>
            <w:vAlign w:val="center"/>
          </w:tcPr>
          <w:p w14:paraId="1B9A04AB" w14:textId="2C148DA8"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2</w:t>
            </w:r>
          </w:p>
        </w:tc>
        <w:tc>
          <w:tcPr>
            <w:tcW w:w="1479" w:type="pct"/>
            <w:tcBorders>
              <w:top w:val="nil"/>
              <w:left w:val="nil"/>
              <w:bottom w:val="nil"/>
              <w:right w:val="nil"/>
            </w:tcBorders>
            <w:vAlign w:val="center"/>
          </w:tcPr>
          <w:p w14:paraId="7EB1E4AA"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100ppm</w:t>
            </w:r>
          </w:p>
        </w:tc>
        <w:tc>
          <w:tcPr>
            <w:tcW w:w="510" w:type="pct"/>
            <w:tcBorders>
              <w:top w:val="nil"/>
              <w:left w:val="nil"/>
              <w:bottom w:val="nil"/>
              <w:right w:val="nil"/>
            </w:tcBorders>
            <w:vAlign w:val="center"/>
          </w:tcPr>
          <w:p w14:paraId="099E5814"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1AA5B6BC"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7.8</w:t>
            </w:r>
            <w:r>
              <w:rPr>
                <w:kern w:val="2"/>
                <w:sz w:val="24"/>
                <w:szCs w:val="24"/>
                <w14:ligatures w14:val="standardContextual"/>
              </w:rPr>
              <w:t>0</w:t>
            </w:r>
          </w:p>
        </w:tc>
        <w:tc>
          <w:tcPr>
            <w:tcW w:w="915" w:type="pct"/>
            <w:gridSpan w:val="2"/>
            <w:tcBorders>
              <w:top w:val="nil"/>
              <w:left w:val="nil"/>
              <w:bottom w:val="nil"/>
              <w:right w:val="nil"/>
            </w:tcBorders>
            <w:vAlign w:val="center"/>
          </w:tcPr>
          <w:p w14:paraId="625FF800"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14.2</w:t>
            </w:r>
            <w:r>
              <w:rPr>
                <w:kern w:val="2"/>
                <w:sz w:val="24"/>
                <w:szCs w:val="24"/>
                <w14:ligatures w14:val="standardContextual"/>
              </w:rPr>
              <w:t>0</w:t>
            </w:r>
          </w:p>
        </w:tc>
      </w:tr>
      <w:tr w:rsidR="00740BAD" w:rsidRPr="00B32558" w14:paraId="13B565C6" w14:textId="77777777" w:rsidTr="00C40C42">
        <w:trPr>
          <w:gridAfter w:val="1"/>
          <w:wAfter w:w="243" w:type="pct"/>
          <w:trHeight w:val="454"/>
        </w:trPr>
        <w:tc>
          <w:tcPr>
            <w:tcW w:w="1003" w:type="pct"/>
            <w:tcBorders>
              <w:top w:val="nil"/>
              <w:left w:val="nil"/>
              <w:bottom w:val="nil"/>
              <w:right w:val="nil"/>
            </w:tcBorders>
            <w:vAlign w:val="center"/>
          </w:tcPr>
          <w:p w14:paraId="7B1A21C0"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3</w:t>
            </w:r>
          </w:p>
        </w:tc>
        <w:tc>
          <w:tcPr>
            <w:tcW w:w="1479" w:type="pct"/>
            <w:tcBorders>
              <w:top w:val="nil"/>
              <w:left w:val="nil"/>
              <w:bottom w:val="nil"/>
              <w:right w:val="nil"/>
            </w:tcBorders>
            <w:vAlign w:val="center"/>
          </w:tcPr>
          <w:p w14:paraId="348DC0DB" w14:textId="61F3E2CE"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150ppm</w:t>
            </w:r>
          </w:p>
        </w:tc>
        <w:tc>
          <w:tcPr>
            <w:tcW w:w="510" w:type="pct"/>
            <w:tcBorders>
              <w:top w:val="nil"/>
              <w:left w:val="nil"/>
              <w:bottom w:val="nil"/>
              <w:right w:val="nil"/>
            </w:tcBorders>
            <w:vAlign w:val="center"/>
          </w:tcPr>
          <w:p w14:paraId="3D2C6002"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6A6C0D62"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7.66</w:t>
            </w:r>
          </w:p>
        </w:tc>
        <w:tc>
          <w:tcPr>
            <w:tcW w:w="915" w:type="pct"/>
            <w:gridSpan w:val="2"/>
            <w:tcBorders>
              <w:top w:val="nil"/>
              <w:left w:val="nil"/>
              <w:bottom w:val="nil"/>
              <w:right w:val="nil"/>
            </w:tcBorders>
            <w:vAlign w:val="center"/>
          </w:tcPr>
          <w:p w14:paraId="4E4A4E94"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13.7</w:t>
            </w:r>
            <w:r>
              <w:rPr>
                <w:kern w:val="2"/>
                <w:sz w:val="24"/>
                <w:szCs w:val="24"/>
                <w14:ligatures w14:val="standardContextual"/>
              </w:rPr>
              <w:t>0</w:t>
            </w:r>
          </w:p>
        </w:tc>
      </w:tr>
      <w:tr w:rsidR="00740BAD" w:rsidRPr="00B32558" w14:paraId="01F3ED39" w14:textId="77777777" w:rsidTr="00C40C42">
        <w:trPr>
          <w:gridAfter w:val="1"/>
          <w:wAfter w:w="243" w:type="pct"/>
          <w:trHeight w:val="454"/>
        </w:trPr>
        <w:tc>
          <w:tcPr>
            <w:tcW w:w="1003" w:type="pct"/>
            <w:tcBorders>
              <w:top w:val="nil"/>
              <w:left w:val="nil"/>
              <w:bottom w:val="nil"/>
              <w:right w:val="nil"/>
            </w:tcBorders>
            <w:vAlign w:val="center"/>
          </w:tcPr>
          <w:p w14:paraId="310E26E3"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4</w:t>
            </w:r>
          </w:p>
        </w:tc>
        <w:tc>
          <w:tcPr>
            <w:tcW w:w="1479" w:type="pct"/>
            <w:tcBorders>
              <w:top w:val="nil"/>
              <w:left w:val="nil"/>
              <w:bottom w:val="nil"/>
              <w:right w:val="nil"/>
            </w:tcBorders>
            <w:vAlign w:val="center"/>
          </w:tcPr>
          <w:p w14:paraId="06F690A9" w14:textId="0C78F46B"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200ppm</w:t>
            </w:r>
          </w:p>
        </w:tc>
        <w:tc>
          <w:tcPr>
            <w:tcW w:w="510" w:type="pct"/>
            <w:tcBorders>
              <w:top w:val="nil"/>
              <w:left w:val="nil"/>
              <w:bottom w:val="nil"/>
              <w:right w:val="nil"/>
            </w:tcBorders>
            <w:vAlign w:val="center"/>
          </w:tcPr>
          <w:p w14:paraId="3C184DBB"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0B6ACA77"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7.5</w:t>
            </w:r>
            <w:r>
              <w:rPr>
                <w:kern w:val="2"/>
                <w:sz w:val="24"/>
                <w:szCs w:val="24"/>
                <w14:ligatures w14:val="standardContextual"/>
              </w:rPr>
              <w:t>0</w:t>
            </w:r>
          </w:p>
        </w:tc>
        <w:tc>
          <w:tcPr>
            <w:tcW w:w="915" w:type="pct"/>
            <w:gridSpan w:val="2"/>
            <w:tcBorders>
              <w:top w:val="nil"/>
              <w:left w:val="nil"/>
              <w:bottom w:val="nil"/>
              <w:right w:val="nil"/>
            </w:tcBorders>
            <w:vAlign w:val="center"/>
          </w:tcPr>
          <w:p w14:paraId="1AE5EE4E"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13.5</w:t>
            </w:r>
            <w:r>
              <w:rPr>
                <w:kern w:val="2"/>
                <w:sz w:val="24"/>
                <w:szCs w:val="24"/>
                <w14:ligatures w14:val="standardContextual"/>
              </w:rPr>
              <w:t>0</w:t>
            </w:r>
          </w:p>
        </w:tc>
      </w:tr>
      <w:tr w:rsidR="00740BAD" w:rsidRPr="00B32558" w14:paraId="10C5B5C6" w14:textId="77777777" w:rsidTr="00C40C42">
        <w:trPr>
          <w:gridAfter w:val="1"/>
          <w:wAfter w:w="243" w:type="pct"/>
          <w:trHeight w:val="454"/>
        </w:trPr>
        <w:tc>
          <w:tcPr>
            <w:tcW w:w="1003" w:type="pct"/>
            <w:tcBorders>
              <w:top w:val="nil"/>
              <w:left w:val="nil"/>
              <w:bottom w:val="nil"/>
              <w:right w:val="nil"/>
            </w:tcBorders>
            <w:vAlign w:val="center"/>
          </w:tcPr>
          <w:p w14:paraId="05E050BE"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5</w:t>
            </w:r>
          </w:p>
        </w:tc>
        <w:tc>
          <w:tcPr>
            <w:tcW w:w="1479" w:type="pct"/>
            <w:tcBorders>
              <w:top w:val="nil"/>
              <w:left w:val="nil"/>
              <w:bottom w:val="nil"/>
              <w:right w:val="nil"/>
            </w:tcBorders>
            <w:vAlign w:val="center"/>
          </w:tcPr>
          <w:p w14:paraId="098642E0" w14:textId="3B1621F1"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Ethrel 300 ppm</w:t>
            </w:r>
          </w:p>
        </w:tc>
        <w:tc>
          <w:tcPr>
            <w:tcW w:w="510" w:type="pct"/>
            <w:tcBorders>
              <w:top w:val="nil"/>
              <w:left w:val="nil"/>
              <w:bottom w:val="nil"/>
              <w:right w:val="nil"/>
            </w:tcBorders>
            <w:vAlign w:val="center"/>
          </w:tcPr>
          <w:p w14:paraId="7EC0382B"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2F37D265"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10.02</w:t>
            </w:r>
          </w:p>
        </w:tc>
        <w:tc>
          <w:tcPr>
            <w:tcW w:w="915" w:type="pct"/>
            <w:gridSpan w:val="2"/>
            <w:tcBorders>
              <w:top w:val="nil"/>
              <w:left w:val="nil"/>
              <w:bottom w:val="nil"/>
              <w:right w:val="nil"/>
            </w:tcBorders>
            <w:vAlign w:val="center"/>
          </w:tcPr>
          <w:p w14:paraId="0B8F3A8C"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17.02</w:t>
            </w:r>
          </w:p>
        </w:tc>
      </w:tr>
      <w:tr w:rsidR="00740BAD" w:rsidRPr="00B32558" w14:paraId="13EF44C3" w14:textId="77777777" w:rsidTr="00C40C42">
        <w:trPr>
          <w:gridAfter w:val="1"/>
          <w:wAfter w:w="243" w:type="pct"/>
          <w:trHeight w:val="454"/>
        </w:trPr>
        <w:tc>
          <w:tcPr>
            <w:tcW w:w="1003" w:type="pct"/>
            <w:tcBorders>
              <w:top w:val="nil"/>
              <w:left w:val="nil"/>
              <w:bottom w:val="nil"/>
              <w:right w:val="nil"/>
            </w:tcBorders>
            <w:vAlign w:val="center"/>
          </w:tcPr>
          <w:p w14:paraId="0BDB2727"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6</w:t>
            </w:r>
          </w:p>
        </w:tc>
        <w:tc>
          <w:tcPr>
            <w:tcW w:w="1479" w:type="pct"/>
            <w:tcBorders>
              <w:top w:val="nil"/>
              <w:left w:val="nil"/>
              <w:bottom w:val="nil"/>
              <w:right w:val="nil"/>
            </w:tcBorders>
            <w:vAlign w:val="center"/>
          </w:tcPr>
          <w:p w14:paraId="7179BBD0" w14:textId="171430EB" w:rsidR="00740BAD" w:rsidRPr="00B32558" w:rsidRDefault="00740BAD" w:rsidP="00C40C42">
            <w:pPr>
              <w:spacing w:line="240" w:lineRule="auto"/>
              <w:ind w:right="0" w:firstLine="0"/>
              <w:contextualSpacing/>
              <w:jc w:val="center"/>
              <w:rPr>
                <w:rFonts w:eastAsiaTheme="minorHAnsi"/>
                <w:color w:val="auto"/>
                <w:szCs w:val="24"/>
                <w:lang w:val="en-US" w:eastAsia="en-US" w:bidi="hi-IN"/>
              </w:rPr>
            </w:pPr>
            <w:r w:rsidRPr="00CA699B">
              <w:rPr>
                <w:kern w:val="2"/>
                <w:szCs w:val="24"/>
                <w14:ligatures w14:val="standardContextual"/>
              </w:rPr>
              <w:t>Ethrel 400 ppm</w:t>
            </w:r>
          </w:p>
        </w:tc>
        <w:tc>
          <w:tcPr>
            <w:tcW w:w="510" w:type="pct"/>
            <w:tcBorders>
              <w:top w:val="nil"/>
              <w:left w:val="nil"/>
              <w:bottom w:val="nil"/>
              <w:right w:val="nil"/>
            </w:tcBorders>
            <w:vAlign w:val="center"/>
          </w:tcPr>
          <w:p w14:paraId="662700B0"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01524FF6"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9.8</w:t>
            </w:r>
            <w:r>
              <w:rPr>
                <w:kern w:val="2"/>
                <w:sz w:val="24"/>
                <w:szCs w:val="24"/>
                <w14:ligatures w14:val="standardContextual"/>
              </w:rPr>
              <w:t>0</w:t>
            </w:r>
          </w:p>
        </w:tc>
        <w:tc>
          <w:tcPr>
            <w:tcW w:w="915" w:type="pct"/>
            <w:gridSpan w:val="2"/>
            <w:tcBorders>
              <w:top w:val="nil"/>
              <w:left w:val="nil"/>
              <w:bottom w:val="nil"/>
              <w:right w:val="nil"/>
            </w:tcBorders>
            <w:vAlign w:val="center"/>
          </w:tcPr>
          <w:p w14:paraId="4DD232AF"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17</w:t>
            </w:r>
            <w:r>
              <w:rPr>
                <w:kern w:val="2"/>
                <w:sz w:val="24"/>
                <w:szCs w:val="24"/>
                <w14:ligatures w14:val="standardContextual"/>
              </w:rPr>
              <w:t>.00</w:t>
            </w:r>
          </w:p>
        </w:tc>
      </w:tr>
      <w:tr w:rsidR="00740BAD" w:rsidRPr="00B32558" w14:paraId="4337B37F" w14:textId="77777777" w:rsidTr="00C40C42">
        <w:trPr>
          <w:gridAfter w:val="1"/>
          <w:wAfter w:w="243" w:type="pct"/>
          <w:trHeight w:val="454"/>
        </w:trPr>
        <w:tc>
          <w:tcPr>
            <w:tcW w:w="1003" w:type="pct"/>
            <w:tcBorders>
              <w:top w:val="nil"/>
              <w:left w:val="nil"/>
              <w:bottom w:val="nil"/>
              <w:right w:val="nil"/>
            </w:tcBorders>
            <w:vAlign w:val="center"/>
          </w:tcPr>
          <w:p w14:paraId="5D2D9BF8"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7</w:t>
            </w:r>
          </w:p>
        </w:tc>
        <w:tc>
          <w:tcPr>
            <w:tcW w:w="1479" w:type="pct"/>
            <w:tcBorders>
              <w:top w:val="nil"/>
              <w:left w:val="nil"/>
              <w:bottom w:val="nil"/>
              <w:right w:val="nil"/>
            </w:tcBorders>
            <w:vAlign w:val="center"/>
          </w:tcPr>
          <w:p w14:paraId="39C55C99" w14:textId="0494F609" w:rsidR="00740BAD" w:rsidRPr="00B32558" w:rsidRDefault="00740BAD" w:rsidP="00C40C42">
            <w:pPr>
              <w:spacing w:line="240" w:lineRule="auto"/>
              <w:ind w:right="0" w:firstLine="0"/>
              <w:jc w:val="center"/>
              <w:rPr>
                <w:rFonts w:eastAsiaTheme="minorHAnsi"/>
                <w:color w:val="auto"/>
                <w:szCs w:val="24"/>
                <w:lang w:val="en-IN" w:eastAsia="en-US" w:bidi="hi-IN"/>
              </w:rPr>
            </w:pPr>
            <w:r w:rsidRPr="00CA699B">
              <w:rPr>
                <w:kern w:val="2"/>
                <w:szCs w:val="24"/>
                <w14:ligatures w14:val="standardContextual"/>
              </w:rPr>
              <w:t>Ethrel 500 ppm</w:t>
            </w:r>
          </w:p>
        </w:tc>
        <w:tc>
          <w:tcPr>
            <w:tcW w:w="510" w:type="pct"/>
            <w:tcBorders>
              <w:top w:val="nil"/>
              <w:left w:val="nil"/>
              <w:bottom w:val="nil"/>
              <w:right w:val="nil"/>
            </w:tcBorders>
            <w:vAlign w:val="center"/>
          </w:tcPr>
          <w:p w14:paraId="637E3BD0"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7CC9796B"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9.5</w:t>
            </w:r>
            <w:r>
              <w:rPr>
                <w:kern w:val="2"/>
                <w:sz w:val="24"/>
                <w:szCs w:val="24"/>
                <w14:ligatures w14:val="standardContextual"/>
              </w:rPr>
              <w:t>0</w:t>
            </w:r>
          </w:p>
        </w:tc>
        <w:tc>
          <w:tcPr>
            <w:tcW w:w="915" w:type="pct"/>
            <w:gridSpan w:val="2"/>
            <w:tcBorders>
              <w:top w:val="nil"/>
              <w:left w:val="nil"/>
              <w:bottom w:val="nil"/>
              <w:right w:val="nil"/>
            </w:tcBorders>
            <w:vAlign w:val="center"/>
          </w:tcPr>
          <w:p w14:paraId="5843FC6C"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16</w:t>
            </w:r>
            <w:r>
              <w:rPr>
                <w:kern w:val="2"/>
                <w:sz w:val="24"/>
                <w:szCs w:val="24"/>
                <w14:ligatures w14:val="standardContextual"/>
              </w:rPr>
              <w:t>.00</w:t>
            </w:r>
          </w:p>
        </w:tc>
      </w:tr>
      <w:tr w:rsidR="00740BAD" w:rsidRPr="00B32558" w14:paraId="2F27C5D0" w14:textId="77777777" w:rsidTr="00C40C42">
        <w:trPr>
          <w:gridAfter w:val="1"/>
          <w:wAfter w:w="243" w:type="pct"/>
          <w:trHeight w:val="454"/>
        </w:trPr>
        <w:tc>
          <w:tcPr>
            <w:tcW w:w="1003" w:type="pct"/>
            <w:tcBorders>
              <w:top w:val="nil"/>
              <w:left w:val="nil"/>
              <w:bottom w:val="nil"/>
              <w:right w:val="nil"/>
            </w:tcBorders>
            <w:vAlign w:val="center"/>
          </w:tcPr>
          <w:p w14:paraId="4AEDD711"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8</w:t>
            </w:r>
          </w:p>
        </w:tc>
        <w:tc>
          <w:tcPr>
            <w:tcW w:w="1479" w:type="pct"/>
            <w:tcBorders>
              <w:top w:val="nil"/>
              <w:left w:val="nil"/>
              <w:bottom w:val="nil"/>
              <w:right w:val="nil"/>
            </w:tcBorders>
            <w:vAlign w:val="center"/>
          </w:tcPr>
          <w:p w14:paraId="21608F67" w14:textId="33F21079" w:rsidR="00740BAD" w:rsidRPr="00B32558" w:rsidRDefault="00740BAD" w:rsidP="00C40C42">
            <w:pPr>
              <w:spacing w:line="240" w:lineRule="auto"/>
              <w:ind w:right="0" w:firstLine="0"/>
              <w:jc w:val="center"/>
              <w:rPr>
                <w:rFonts w:eastAsiaTheme="minorHAnsi"/>
                <w:color w:val="auto"/>
                <w:szCs w:val="24"/>
                <w:lang w:val="en-IN" w:eastAsia="en-US" w:bidi="hi-IN"/>
              </w:rPr>
            </w:pPr>
            <w:r w:rsidRPr="00CA699B">
              <w:rPr>
                <w:kern w:val="2"/>
                <w:szCs w:val="24"/>
                <w14:ligatures w14:val="standardContextual"/>
              </w:rPr>
              <w:t>Ethrel 600 ppm</w:t>
            </w:r>
          </w:p>
        </w:tc>
        <w:tc>
          <w:tcPr>
            <w:tcW w:w="510" w:type="pct"/>
            <w:tcBorders>
              <w:top w:val="nil"/>
              <w:left w:val="nil"/>
              <w:bottom w:val="nil"/>
              <w:right w:val="nil"/>
            </w:tcBorders>
            <w:vAlign w:val="center"/>
          </w:tcPr>
          <w:p w14:paraId="106A2F4C"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54A53805"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9.03</w:t>
            </w:r>
          </w:p>
        </w:tc>
        <w:tc>
          <w:tcPr>
            <w:tcW w:w="915" w:type="pct"/>
            <w:gridSpan w:val="2"/>
            <w:tcBorders>
              <w:top w:val="nil"/>
              <w:left w:val="nil"/>
              <w:bottom w:val="nil"/>
              <w:right w:val="nil"/>
            </w:tcBorders>
            <w:vAlign w:val="center"/>
          </w:tcPr>
          <w:p w14:paraId="6163079C"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15.8</w:t>
            </w:r>
            <w:r>
              <w:rPr>
                <w:kern w:val="2"/>
                <w:sz w:val="24"/>
                <w:szCs w:val="24"/>
                <w14:ligatures w14:val="standardContextual"/>
              </w:rPr>
              <w:t>0</w:t>
            </w:r>
          </w:p>
        </w:tc>
      </w:tr>
      <w:tr w:rsidR="00740BAD" w:rsidRPr="00B32558" w14:paraId="0491C2CF" w14:textId="77777777" w:rsidTr="00C40C42">
        <w:trPr>
          <w:gridAfter w:val="1"/>
          <w:wAfter w:w="243" w:type="pct"/>
          <w:trHeight w:val="454"/>
        </w:trPr>
        <w:tc>
          <w:tcPr>
            <w:tcW w:w="1003" w:type="pct"/>
            <w:tcBorders>
              <w:top w:val="nil"/>
              <w:left w:val="nil"/>
              <w:bottom w:val="nil"/>
              <w:right w:val="nil"/>
            </w:tcBorders>
            <w:vAlign w:val="center"/>
          </w:tcPr>
          <w:p w14:paraId="23DC83BF"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9</w:t>
            </w:r>
          </w:p>
        </w:tc>
        <w:tc>
          <w:tcPr>
            <w:tcW w:w="1479" w:type="pct"/>
            <w:tcBorders>
              <w:top w:val="nil"/>
              <w:left w:val="nil"/>
              <w:bottom w:val="nil"/>
              <w:right w:val="nil"/>
            </w:tcBorders>
            <w:vAlign w:val="center"/>
          </w:tcPr>
          <w:p w14:paraId="5DB6FF4A" w14:textId="12CF213A"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NAA 50 ppm</w:t>
            </w:r>
          </w:p>
        </w:tc>
        <w:tc>
          <w:tcPr>
            <w:tcW w:w="510" w:type="pct"/>
            <w:tcBorders>
              <w:top w:val="nil"/>
              <w:left w:val="nil"/>
              <w:bottom w:val="nil"/>
              <w:right w:val="nil"/>
            </w:tcBorders>
            <w:vAlign w:val="center"/>
          </w:tcPr>
          <w:p w14:paraId="506CAFF8"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74A7A11F"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9</w:t>
            </w:r>
            <w:r>
              <w:rPr>
                <w:kern w:val="2"/>
                <w:sz w:val="24"/>
                <w:szCs w:val="24"/>
                <w14:ligatures w14:val="standardContextual"/>
              </w:rPr>
              <w:t>.00</w:t>
            </w:r>
          </w:p>
        </w:tc>
        <w:tc>
          <w:tcPr>
            <w:tcW w:w="915" w:type="pct"/>
            <w:gridSpan w:val="2"/>
            <w:tcBorders>
              <w:top w:val="nil"/>
              <w:left w:val="nil"/>
              <w:bottom w:val="nil"/>
              <w:right w:val="nil"/>
            </w:tcBorders>
            <w:vAlign w:val="center"/>
          </w:tcPr>
          <w:p w14:paraId="5DDD0EE8"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15</w:t>
            </w:r>
            <w:r>
              <w:rPr>
                <w:kern w:val="2"/>
                <w:sz w:val="24"/>
                <w:szCs w:val="24"/>
                <w14:ligatures w14:val="standardContextual"/>
              </w:rPr>
              <w:t>.00</w:t>
            </w:r>
          </w:p>
        </w:tc>
      </w:tr>
      <w:tr w:rsidR="00740BAD" w:rsidRPr="00B32558" w14:paraId="0464ED8D" w14:textId="77777777" w:rsidTr="00C40C42">
        <w:trPr>
          <w:gridAfter w:val="1"/>
          <w:wAfter w:w="243" w:type="pct"/>
          <w:trHeight w:val="454"/>
        </w:trPr>
        <w:tc>
          <w:tcPr>
            <w:tcW w:w="1003" w:type="pct"/>
            <w:tcBorders>
              <w:top w:val="nil"/>
              <w:left w:val="nil"/>
              <w:bottom w:val="nil"/>
              <w:right w:val="nil"/>
            </w:tcBorders>
            <w:vAlign w:val="center"/>
          </w:tcPr>
          <w:p w14:paraId="66EB4195" w14:textId="77777777" w:rsidR="00740BAD" w:rsidRPr="00121941" w:rsidRDefault="00740BAD" w:rsidP="00C40C42">
            <w:pPr>
              <w:spacing w:line="240" w:lineRule="auto"/>
              <w:ind w:right="0" w:firstLine="0"/>
              <w:jc w:val="center"/>
              <w:rPr>
                <w:b/>
                <w:bCs/>
                <w:szCs w:val="24"/>
              </w:rPr>
            </w:pPr>
            <w:r>
              <w:rPr>
                <w:b/>
                <w:bCs/>
                <w:szCs w:val="24"/>
              </w:rPr>
              <w:t>T</w:t>
            </w:r>
            <w:r w:rsidRPr="0060227B">
              <w:rPr>
                <w:b/>
                <w:bCs/>
                <w:szCs w:val="24"/>
                <w:vertAlign w:val="subscript"/>
              </w:rPr>
              <w:t>10</w:t>
            </w:r>
          </w:p>
        </w:tc>
        <w:tc>
          <w:tcPr>
            <w:tcW w:w="1479" w:type="pct"/>
            <w:tcBorders>
              <w:top w:val="nil"/>
              <w:left w:val="nil"/>
              <w:bottom w:val="nil"/>
              <w:right w:val="nil"/>
            </w:tcBorders>
            <w:vAlign w:val="center"/>
          </w:tcPr>
          <w:p w14:paraId="6A3FEEC8" w14:textId="3834254D" w:rsidR="00740BAD" w:rsidRPr="00166337" w:rsidRDefault="00740BAD" w:rsidP="00C40C42">
            <w:pPr>
              <w:spacing w:line="240" w:lineRule="auto"/>
              <w:ind w:right="0" w:firstLine="0"/>
              <w:jc w:val="center"/>
              <w:rPr>
                <w:color w:val="000000" w:themeColor="dark1"/>
                <w:kern w:val="24"/>
                <w:szCs w:val="24"/>
              </w:rPr>
            </w:pPr>
            <w:r w:rsidRPr="00CA699B">
              <w:rPr>
                <w:kern w:val="2"/>
                <w:szCs w:val="24"/>
                <w14:ligatures w14:val="standardContextual"/>
              </w:rPr>
              <w:t>NAA 100 ppm</w:t>
            </w:r>
          </w:p>
        </w:tc>
        <w:tc>
          <w:tcPr>
            <w:tcW w:w="510" w:type="pct"/>
            <w:tcBorders>
              <w:top w:val="nil"/>
              <w:left w:val="nil"/>
              <w:bottom w:val="nil"/>
              <w:right w:val="nil"/>
            </w:tcBorders>
            <w:vAlign w:val="center"/>
          </w:tcPr>
          <w:p w14:paraId="31B85FF3"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0945B955" w14:textId="77777777" w:rsidR="00740BAD" w:rsidRPr="00166337" w:rsidRDefault="00740BAD" w:rsidP="00C40C42">
            <w:pPr>
              <w:spacing w:line="240" w:lineRule="auto"/>
              <w:ind w:right="0" w:firstLine="0"/>
              <w:jc w:val="center"/>
              <w:rPr>
                <w:kern w:val="24"/>
                <w:szCs w:val="24"/>
              </w:rPr>
            </w:pPr>
            <w:r w:rsidRPr="00CA699B">
              <w:rPr>
                <w:kern w:val="2"/>
                <w:sz w:val="24"/>
                <w:szCs w:val="24"/>
                <w14:ligatures w14:val="standardContextual"/>
              </w:rPr>
              <w:t>10</w:t>
            </w:r>
            <w:r>
              <w:rPr>
                <w:kern w:val="2"/>
                <w:sz w:val="24"/>
                <w:szCs w:val="24"/>
                <w14:ligatures w14:val="standardContextual"/>
              </w:rPr>
              <w:t>.00</w:t>
            </w:r>
          </w:p>
        </w:tc>
        <w:tc>
          <w:tcPr>
            <w:tcW w:w="915" w:type="pct"/>
            <w:gridSpan w:val="2"/>
            <w:tcBorders>
              <w:top w:val="nil"/>
              <w:left w:val="nil"/>
              <w:bottom w:val="nil"/>
              <w:right w:val="nil"/>
            </w:tcBorders>
            <w:vAlign w:val="center"/>
          </w:tcPr>
          <w:p w14:paraId="52E3B35E"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17.5</w:t>
            </w:r>
            <w:r>
              <w:rPr>
                <w:kern w:val="2"/>
                <w:sz w:val="24"/>
                <w:szCs w:val="24"/>
                <w14:ligatures w14:val="standardContextual"/>
              </w:rPr>
              <w:t>0</w:t>
            </w:r>
          </w:p>
        </w:tc>
      </w:tr>
      <w:tr w:rsidR="00740BAD" w:rsidRPr="00B32558" w14:paraId="7B97237D" w14:textId="77777777" w:rsidTr="00C40C42">
        <w:trPr>
          <w:gridAfter w:val="1"/>
          <w:wAfter w:w="243" w:type="pct"/>
          <w:trHeight w:val="454"/>
        </w:trPr>
        <w:tc>
          <w:tcPr>
            <w:tcW w:w="1003" w:type="pct"/>
            <w:tcBorders>
              <w:top w:val="nil"/>
              <w:left w:val="nil"/>
              <w:bottom w:val="nil"/>
              <w:right w:val="nil"/>
            </w:tcBorders>
            <w:vAlign w:val="center"/>
          </w:tcPr>
          <w:p w14:paraId="2EF9E9E1" w14:textId="77777777" w:rsidR="00740BAD" w:rsidRDefault="00740BAD" w:rsidP="00C40C42">
            <w:pPr>
              <w:spacing w:line="240" w:lineRule="auto"/>
              <w:ind w:right="0" w:firstLine="0"/>
              <w:jc w:val="center"/>
              <w:rPr>
                <w:b/>
                <w:bCs/>
                <w:szCs w:val="24"/>
              </w:rPr>
            </w:pPr>
            <w:r>
              <w:rPr>
                <w:b/>
                <w:bCs/>
                <w:szCs w:val="24"/>
              </w:rPr>
              <w:t>T</w:t>
            </w:r>
            <w:r w:rsidRPr="0060227B">
              <w:rPr>
                <w:b/>
                <w:bCs/>
                <w:szCs w:val="24"/>
                <w:vertAlign w:val="subscript"/>
              </w:rPr>
              <w:t>11</w:t>
            </w:r>
          </w:p>
        </w:tc>
        <w:tc>
          <w:tcPr>
            <w:tcW w:w="1479" w:type="pct"/>
            <w:tcBorders>
              <w:top w:val="nil"/>
              <w:left w:val="nil"/>
              <w:bottom w:val="nil"/>
              <w:right w:val="nil"/>
            </w:tcBorders>
            <w:vAlign w:val="center"/>
          </w:tcPr>
          <w:p w14:paraId="448E244B" w14:textId="77777777" w:rsidR="00740BAD" w:rsidRPr="00166337" w:rsidRDefault="00740BAD" w:rsidP="00C40C42">
            <w:pPr>
              <w:spacing w:line="240" w:lineRule="auto"/>
              <w:ind w:right="0" w:firstLine="0"/>
              <w:jc w:val="center"/>
              <w:rPr>
                <w:color w:val="000000" w:themeColor="dark1"/>
                <w:kern w:val="24"/>
                <w:szCs w:val="24"/>
              </w:rPr>
            </w:pPr>
            <w:r w:rsidRPr="00CA699B">
              <w:rPr>
                <w:kern w:val="2"/>
                <w:szCs w:val="24"/>
                <w14:ligatures w14:val="standardContextual"/>
              </w:rPr>
              <w:t>NAA 150 ppm</w:t>
            </w:r>
          </w:p>
        </w:tc>
        <w:tc>
          <w:tcPr>
            <w:tcW w:w="510" w:type="pct"/>
            <w:tcBorders>
              <w:top w:val="nil"/>
              <w:left w:val="nil"/>
              <w:bottom w:val="nil"/>
              <w:right w:val="nil"/>
            </w:tcBorders>
            <w:vAlign w:val="center"/>
          </w:tcPr>
          <w:p w14:paraId="1C133CFF"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2917BDC2" w14:textId="77777777" w:rsidR="00740BAD" w:rsidRPr="00166337" w:rsidRDefault="00740BAD" w:rsidP="00C40C42">
            <w:pPr>
              <w:spacing w:line="240" w:lineRule="auto"/>
              <w:ind w:right="0" w:firstLine="0"/>
              <w:jc w:val="center"/>
              <w:rPr>
                <w:kern w:val="24"/>
                <w:szCs w:val="24"/>
              </w:rPr>
            </w:pPr>
            <w:r w:rsidRPr="00CA699B">
              <w:rPr>
                <w:kern w:val="2"/>
                <w:sz w:val="24"/>
                <w:szCs w:val="24"/>
                <w14:ligatures w14:val="standardContextual"/>
              </w:rPr>
              <w:t>10</w:t>
            </w:r>
            <w:r>
              <w:rPr>
                <w:kern w:val="2"/>
                <w:sz w:val="24"/>
                <w:szCs w:val="24"/>
                <w14:ligatures w14:val="standardContextual"/>
              </w:rPr>
              <w:t>.00</w:t>
            </w:r>
          </w:p>
        </w:tc>
        <w:tc>
          <w:tcPr>
            <w:tcW w:w="915" w:type="pct"/>
            <w:gridSpan w:val="2"/>
            <w:tcBorders>
              <w:top w:val="nil"/>
              <w:left w:val="nil"/>
              <w:bottom w:val="nil"/>
              <w:right w:val="nil"/>
            </w:tcBorders>
            <w:vAlign w:val="center"/>
          </w:tcPr>
          <w:p w14:paraId="0ED77B05"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w:t>
            </w:r>
            <w:r>
              <w:rPr>
                <w:kern w:val="2"/>
                <w:sz w:val="24"/>
                <w:szCs w:val="24"/>
                <w14:ligatures w14:val="standardContextual"/>
              </w:rPr>
              <w:t>8.00</w:t>
            </w:r>
          </w:p>
        </w:tc>
      </w:tr>
      <w:tr w:rsidR="00740BAD" w:rsidRPr="00B32558" w14:paraId="604352FB" w14:textId="77777777" w:rsidTr="00C40C42">
        <w:trPr>
          <w:gridAfter w:val="1"/>
          <w:wAfter w:w="243" w:type="pct"/>
          <w:trHeight w:val="454"/>
        </w:trPr>
        <w:tc>
          <w:tcPr>
            <w:tcW w:w="1003" w:type="pct"/>
            <w:tcBorders>
              <w:top w:val="nil"/>
              <w:left w:val="nil"/>
              <w:bottom w:val="single" w:sz="4" w:space="0" w:color="auto"/>
              <w:right w:val="nil"/>
            </w:tcBorders>
            <w:vAlign w:val="center"/>
          </w:tcPr>
          <w:p w14:paraId="703966D9" w14:textId="77777777" w:rsidR="00740BAD" w:rsidRDefault="00740BAD" w:rsidP="00C40C42">
            <w:pPr>
              <w:spacing w:line="240" w:lineRule="auto"/>
              <w:ind w:right="0" w:firstLine="0"/>
              <w:jc w:val="center"/>
              <w:rPr>
                <w:b/>
                <w:bCs/>
                <w:szCs w:val="24"/>
              </w:rPr>
            </w:pPr>
            <w:r>
              <w:rPr>
                <w:b/>
                <w:bCs/>
                <w:szCs w:val="24"/>
              </w:rPr>
              <w:t>T</w:t>
            </w:r>
            <w:r w:rsidRPr="0060227B">
              <w:rPr>
                <w:b/>
                <w:bCs/>
                <w:szCs w:val="24"/>
                <w:vertAlign w:val="subscript"/>
              </w:rPr>
              <w:t>12</w:t>
            </w:r>
          </w:p>
        </w:tc>
        <w:tc>
          <w:tcPr>
            <w:tcW w:w="1479" w:type="pct"/>
            <w:tcBorders>
              <w:top w:val="nil"/>
              <w:left w:val="nil"/>
              <w:bottom w:val="single" w:sz="4" w:space="0" w:color="auto"/>
              <w:right w:val="nil"/>
            </w:tcBorders>
            <w:vAlign w:val="center"/>
          </w:tcPr>
          <w:p w14:paraId="652B7729" w14:textId="546BECA2" w:rsidR="00740BAD" w:rsidRPr="00166337" w:rsidRDefault="00740BAD" w:rsidP="00C40C42">
            <w:pPr>
              <w:spacing w:line="240" w:lineRule="auto"/>
              <w:ind w:right="0" w:firstLine="0"/>
              <w:jc w:val="center"/>
              <w:rPr>
                <w:color w:val="000000" w:themeColor="dark1"/>
                <w:kern w:val="24"/>
                <w:szCs w:val="24"/>
              </w:rPr>
            </w:pPr>
            <w:r w:rsidRPr="00CA699B">
              <w:rPr>
                <w:kern w:val="2"/>
                <w:szCs w:val="24"/>
                <w14:ligatures w14:val="standardContextual"/>
              </w:rPr>
              <w:t>NAA 200 ppm</w:t>
            </w:r>
          </w:p>
        </w:tc>
        <w:tc>
          <w:tcPr>
            <w:tcW w:w="510" w:type="pct"/>
            <w:tcBorders>
              <w:top w:val="nil"/>
              <w:left w:val="nil"/>
              <w:bottom w:val="single" w:sz="4" w:space="0" w:color="auto"/>
              <w:right w:val="nil"/>
            </w:tcBorders>
            <w:vAlign w:val="center"/>
          </w:tcPr>
          <w:p w14:paraId="4F874220"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single" w:sz="4" w:space="0" w:color="auto"/>
              <w:right w:val="nil"/>
            </w:tcBorders>
            <w:shd w:val="clear" w:color="auto" w:fill="auto"/>
            <w:vAlign w:val="center"/>
          </w:tcPr>
          <w:p w14:paraId="1300A47D" w14:textId="77777777" w:rsidR="00740BAD" w:rsidRPr="00166337" w:rsidRDefault="00740BAD" w:rsidP="00C40C42">
            <w:pPr>
              <w:spacing w:line="240" w:lineRule="auto"/>
              <w:ind w:right="0" w:firstLine="0"/>
              <w:jc w:val="center"/>
              <w:rPr>
                <w:kern w:val="24"/>
                <w:szCs w:val="24"/>
              </w:rPr>
            </w:pPr>
            <w:r w:rsidRPr="00CA699B">
              <w:rPr>
                <w:kern w:val="2"/>
                <w:sz w:val="24"/>
                <w:szCs w:val="24"/>
                <w14:ligatures w14:val="standardContextual"/>
              </w:rPr>
              <w:t>11</w:t>
            </w:r>
            <w:r>
              <w:rPr>
                <w:kern w:val="2"/>
                <w:sz w:val="24"/>
                <w:szCs w:val="24"/>
                <w14:ligatures w14:val="standardContextual"/>
              </w:rPr>
              <w:t>.00</w:t>
            </w:r>
          </w:p>
        </w:tc>
        <w:tc>
          <w:tcPr>
            <w:tcW w:w="915" w:type="pct"/>
            <w:gridSpan w:val="2"/>
            <w:tcBorders>
              <w:top w:val="nil"/>
              <w:left w:val="nil"/>
              <w:bottom w:val="single" w:sz="4" w:space="0" w:color="auto"/>
              <w:right w:val="nil"/>
            </w:tcBorders>
            <w:vAlign w:val="center"/>
          </w:tcPr>
          <w:p w14:paraId="1AB3013D"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w:t>
            </w:r>
            <w:r>
              <w:rPr>
                <w:kern w:val="2"/>
                <w:sz w:val="24"/>
                <w:szCs w:val="24"/>
                <w14:ligatures w14:val="standardContextual"/>
              </w:rPr>
              <w:t>9.00</w:t>
            </w:r>
          </w:p>
        </w:tc>
      </w:tr>
      <w:tr w:rsidR="00740BAD" w:rsidRPr="00B32558" w14:paraId="0FF3E48F" w14:textId="77777777" w:rsidTr="00C40C42">
        <w:trPr>
          <w:gridAfter w:val="1"/>
          <w:wAfter w:w="243" w:type="pct"/>
          <w:trHeight w:val="454"/>
        </w:trPr>
        <w:tc>
          <w:tcPr>
            <w:tcW w:w="1003" w:type="pct"/>
            <w:tcBorders>
              <w:top w:val="single" w:sz="4" w:space="0" w:color="auto"/>
              <w:left w:val="nil"/>
              <w:bottom w:val="nil"/>
              <w:right w:val="nil"/>
            </w:tcBorders>
            <w:vAlign w:val="center"/>
          </w:tcPr>
          <w:p w14:paraId="11D34E83"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p>
        </w:tc>
        <w:tc>
          <w:tcPr>
            <w:tcW w:w="1479" w:type="pct"/>
            <w:tcBorders>
              <w:top w:val="single" w:sz="4" w:space="0" w:color="auto"/>
              <w:left w:val="nil"/>
              <w:bottom w:val="nil"/>
              <w:right w:val="nil"/>
            </w:tcBorders>
            <w:vAlign w:val="center"/>
          </w:tcPr>
          <w:p w14:paraId="7277BD92" w14:textId="53E5F640" w:rsidR="00740BAD" w:rsidRPr="00B32558" w:rsidRDefault="00740BAD" w:rsidP="00C40C42">
            <w:pPr>
              <w:spacing w:line="240" w:lineRule="auto"/>
              <w:ind w:right="0" w:firstLine="0"/>
              <w:jc w:val="center"/>
              <w:rPr>
                <w:rFonts w:eastAsiaTheme="minorHAnsi"/>
                <w:color w:val="auto"/>
                <w:szCs w:val="24"/>
                <w:lang w:val="en-IN" w:eastAsia="en-US" w:bidi="hi-IN"/>
              </w:rPr>
            </w:pPr>
            <w:r w:rsidRPr="00B32558">
              <w:rPr>
                <w:rFonts w:eastAsiaTheme="minorHAnsi"/>
                <w:color w:val="auto"/>
                <w:szCs w:val="24"/>
                <w:lang w:val="en-IN" w:eastAsia="en-US" w:bidi="hi-IN"/>
              </w:rPr>
              <w:t>F-test</w:t>
            </w:r>
          </w:p>
        </w:tc>
        <w:tc>
          <w:tcPr>
            <w:tcW w:w="510" w:type="pct"/>
            <w:tcBorders>
              <w:top w:val="single" w:sz="4" w:space="0" w:color="auto"/>
              <w:left w:val="nil"/>
              <w:bottom w:val="nil"/>
              <w:right w:val="nil"/>
            </w:tcBorders>
            <w:vAlign w:val="center"/>
          </w:tcPr>
          <w:p w14:paraId="76B07CE7" w14:textId="77777777" w:rsidR="00740BAD" w:rsidRPr="00066E0F" w:rsidRDefault="00740BAD" w:rsidP="00C40C42">
            <w:pPr>
              <w:spacing w:line="240" w:lineRule="auto"/>
              <w:ind w:right="0" w:firstLine="0"/>
              <w:jc w:val="center"/>
              <w:rPr>
                <w:b/>
                <w:bCs/>
                <w:szCs w:val="24"/>
              </w:rPr>
            </w:pPr>
          </w:p>
        </w:tc>
        <w:tc>
          <w:tcPr>
            <w:tcW w:w="849" w:type="pct"/>
            <w:gridSpan w:val="2"/>
            <w:tcBorders>
              <w:top w:val="single" w:sz="4" w:space="0" w:color="auto"/>
              <w:left w:val="nil"/>
              <w:bottom w:val="nil"/>
              <w:right w:val="nil"/>
            </w:tcBorders>
            <w:vAlign w:val="center"/>
          </w:tcPr>
          <w:p w14:paraId="6BB4954A"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r w:rsidRPr="00CA699B">
              <w:rPr>
                <w:kern w:val="2"/>
                <w:sz w:val="24"/>
                <w:szCs w:val="24"/>
                <w14:ligatures w14:val="standardContextual"/>
              </w:rPr>
              <w:t>S</w:t>
            </w:r>
          </w:p>
        </w:tc>
        <w:tc>
          <w:tcPr>
            <w:tcW w:w="915" w:type="pct"/>
            <w:gridSpan w:val="2"/>
            <w:tcBorders>
              <w:top w:val="single" w:sz="4" w:space="0" w:color="auto"/>
              <w:left w:val="nil"/>
              <w:bottom w:val="nil"/>
              <w:right w:val="nil"/>
            </w:tcBorders>
            <w:vAlign w:val="center"/>
          </w:tcPr>
          <w:p w14:paraId="09D01CF7" w14:textId="77777777" w:rsidR="00740BAD" w:rsidRPr="00066E0F" w:rsidRDefault="00740BAD" w:rsidP="00C40C42">
            <w:pPr>
              <w:spacing w:line="240" w:lineRule="auto"/>
              <w:ind w:right="0" w:firstLine="0"/>
              <w:jc w:val="center"/>
              <w:rPr>
                <w:b/>
                <w:bCs/>
                <w:szCs w:val="24"/>
              </w:rPr>
            </w:pPr>
            <w:r w:rsidRPr="00CA699B">
              <w:rPr>
                <w:kern w:val="2"/>
                <w:sz w:val="24"/>
                <w:szCs w:val="24"/>
                <w14:ligatures w14:val="standardContextual"/>
              </w:rPr>
              <w:t>S</w:t>
            </w:r>
          </w:p>
        </w:tc>
      </w:tr>
      <w:tr w:rsidR="00740BAD" w:rsidRPr="00B32558" w14:paraId="513DCB33" w14:textId="77777777" w:rsidTr="00C40C42">
        <w:trPr>
          <w:gridAfter w:val="1"/>
          <w:wAfter w:w="243" w:type="pct"/>
          <w:trHeight w:val="454"/>
        </w:trPr>
        <w:tc>
          <w:tcPr>
            <w:tcW w:w="1003" w:type="pct"/>
            <w:tcBorders>
              <w:top w:val="nil"/>
              <w:left w:val="nil"/>
              <w:bottom w:val="nil"/>
              <w:right w:val="nil"/>
            </w:tcBorders>
            <w:vAlign w:val="center"/>
          </w:tcPr>
          <w:p w14:paraId="1A93F79A"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p>
        </w:tc>
        <w:tc>
          <w:tcPr>
            <w:tcW w:w="1479" w:type="pct"/>
            <w:tcBorders>
              <w:top w:val="nil"/>
              <w:left w:val="nil"/>
              <w:bottom w:val="nil"/>
              <w:right w:val="nil"/>
            </w:tcBorders>
            <w:vAlign w:val="center"/>
          </w:tcPr>
          <w:p w14:paraId="398E8485"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B32558">
              <w:rPr>
                <w:rFonts w:eastAsiaTheme="minorHAnsi"/>
                <w:color w:val="auto"/>
                <w:szCs w:val="24"/>
                <w:lang w:val="en-US" w:eastAsia="en-US" w:bidi="hi-IN"/>
              </w:rPr>
              <w:t>SEm(±)</w:t>
            </w:r>
          </w:p>
        </w:tc>
        <w:tc>
          <w:tcPr>
            <w:tcW w:w="510" w:type="pct"/>
            <w:tcBorders>
              <w:top w:val="nil"/>
              <w:left w:val="nil"/>
              <w:bottom w:val="nil"/>
              <w:right w:val="nil"/>
            </w:tcBorders>
            <w:vAlign w:val="center"/>
          </w:tcPr>
          <w:p w14:paraId="2B7EB749"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vAlign w:val="center"/>
          </w:tcPr>
          <w:p w14:paraId="374A449C"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0.29</w:t>
            </w:r>
          </w:p>
        </w:tc>
        <w:tc>
          <w:tcPr>
            <w:tcW w:w="915" w:type="pct"/>
            <w:gridSpan w:val="2"/>
            <w:tcBorders>
              <w:top w:val="nil"/>
              <w:left w:val="nil"/>
              <w:bottom w:val="nil"/>
              <w:right w:val="nil"/>
            </w:tcBorders>
            <w:vAlign w:val="center"/>
          </w:tcPr>
          <w:p w14:paraId="3736ED63"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0.55</w:t>
            </w:r>
          </w:p>
        </w:tc>
      </w:tr>
      <w:tr w:rsidR="00740BAD" w:rsidRPr="00B32558" w14:paraId="2BA10975" w14:textId="77777777" w:rsidTr="00C40C42">
        <w:trPr>
          <w:gridAfter w:val="1"/>
          <w:wAfter w:w="243" w:type="pct"/>
          <w:trHeight w:val="454"/>
        </w:trPr>
        <w:tc>
          <w:tcPr>
            <w:tcW w:w="1003" w:type="pct"/>
            <w:tcBorders>
              <w:top w:val="nil"/>
              <w:left w:val="nil"/>
              <w:bottom w:val="single" w:sz="4" w:space="0" w:color="auto"/>
              <w:right w:val="nil"/>
            </w:tcBorders>
            <w:vAlign w:val="center"/>
          </w:tcPr>
          <w:p w14:paraId="4AA9545E" w14:textId="0D23372B" w:rsidR="00740BAD" w:rsidRPr="00B32558" w:rsidRDefault="00740BAD" w:rsidP="00C40C42">
            <w:pPr>
              <w:spacing w:line="240" w:lineRule="auto"/>
              <w:ind w:right="0" w:firstLine="0"/>
              <w:jc w:val="center"/>
              <w:rPr>
                <w:rFonts w:eastAsiaTheme="minorHAnsi"/>
                <w:color w:val="auto"/>
                <w:szCs w:val="24"/>
                <w:lang w:val="en-IN" w:eastAsia="en-US" w:bidi="hi-IN"/>
              </w:rPr>
            </w:pPr>
          </w:p>
        </w:tc>
        <w:tc>
          <w:tcPr>
            <w:tcW w:w="1479" w:type="pct"/>
            <w:tcBorders>
              <w:top w:val="nil"/>
              <w:left w:val="nil"/>
              <w:bottom w:val="single" w:sz="4" w:space="0" w:color="auto"/>
              <w:right w:val="nil"/>
            </w:tcBorders>
            <w:vAlign w:val="center"/>
          </w:tcPr>
          <w:p w14:paraId="5D16891E"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B32558">
              <w:rPr>
                <w:rFonts w:eastAsiaTheme="minorHAnsi"/>
                <w:color w:val="auto"/>
                <w:szCs w:val="24"/>
                <w:lang w:val="en-IN" w:eastAsia="en-US" w:bidi="hi-IN"/>
              </w:rPr>
              <w:t>CD (</w:t>
            </w:r>
            <w:r w:rsidRPr="00B32558">
              <w:rPr>
                <w:rFonts w:eastAsiaTheme="minorHAnsi"/>
                <w:color w:val="auto"/>
                <w:szCs w:val="24"/>
                <w:lang w:val="en-US" w:eastAsia="en-US" w:bidi="hi-IN"/>
              </w:rPr>
              <w:t>p=0.05</w:t>
            </w:r>
            <w:r w:rsidRPr="00B32558">
              <w:rPr>
                <w:rFonts w:eastAsiaTheme="minorHAnsi"/>
                <w:color w:val="auto"/>
                <w:szCs w:val="24"/>
                <w:lang w:val="en-IN" w:eastAsia="en-US" w:bidi="hi-IN"/>
              </w:rPr>
              <w:t>)</w:t>
            </w:r>
          </w:p>
        </w:tc>
        <w:tc>
          <w:tcPr>
            <w:tcW w:w="510" w:type="pct"/>
            <w:tcBorders>
              <w:top w:val="nil"/>
              <w:left w:val="nil"/>
              <w:bottom w:val="single" w:sz="4" w:space="0" w:color="auto"/>
              <w:right w:val="nil"/>
            </w:tcBorders>
            <w:vAlign w:val="center"/>
          </w:tcPr>
          <w:p w14:paraId="44971E1D"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single" w:sz="4" w:space="0" w:color="auto"/>
              <w:right w:val="nil"/>
            </w:tcBorders>
            <w:vAlign w:val="center"/>
          </w:tcPr>
          <w:p w14:paraId="746B0CAF"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CA699B">
              <w:rPr>
                <w:kern w:val="2"/>
                <w:sz w:val="24"/>
                <w:szCs w:val="24"/>
                <w14:ligatures w14:val="standardContextual"/>
              </w:rPr>
              <w:t>0.84</w:t>
            </w:r>
          </w:p>
        </w:tc>
        <w:tc>
          <w:tcPr>
            <w:tcW w:w="915" w:type="pct"/>
            <w:gridSpan w:val="2"/>
            <w:tcBorders>
              <w:top w:val="nil"/>
              <w:left w:val="nil"/>
              <w:bottom w:val="single" w:sz="4" w:space="0" w:color="auto"/>
              <w:right w:val="nil"/>
            </w:tcBorders>
            <w:vAlign w:val="center"/>
          </w:tcPr>
          <w:p w14:paraId="49D280B9"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1.61</w:t>
            </w:r>
          </w:p>
        </w:tc>
      </w:tr>
      <w:tr w:rsidR="00740BAD" w:rsidRPr="00B32558" w14:paraId="3C01FC84" w14:textId="77777777" w:rsidTr="00C40C42">
        <w:trPr>
          <w:trHeight w:val="454"/>
        </w:trPr>
        <w:tc>
          <w:tcPr>
            <w:tcW w:w="1003" w:type="pct"/>
            <w:vMerge w:val="restart"/>
            <w:tcBorders>
              <w:top w:val="single" w:sz="4" w:space="0" w:color="auto"/>
              <w:left w:val="nil"/>
              <w:bottom w:val="single" w:sz="4" w:space="0" w:color="auto"/>
              <w:right w:val="nil"/>
            </w:tcBorders>
            <w:vAlign w:val="center"/>
          </w:tcPr>
          <w:p w14:paraId="1C96247C"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r>
              <w:rPr>
                <w:rFonts w:eastAsiaTheme="minorHAnsi"/>
                <w:b/>
                <w:bCs/>
                <w:color w:val="auto"/>
                <w:szCs w:val="24"/>
                <w:lang w:val="en-IN" w:eastAsia="en-US" w:bidi="hi-IN"/>
              </w:rPr>
              <w:lastRenderedPageBreak/>
              <w:t>Treatment Symbol</w:t>
            </w:r>
          </w:p>
        </w:tc>
        <w:tc>
          <w:tcPr>
            <w:tcW w:w="1479" w:type="pct"/>
            <w:vMerge w:val="restart"/>
            <w:tcBorders>
              <w:top w:val="single" w:sz="4" w:space="0" w:color="auto"/>
              <w:left w:val="nil"/>
              <w:bottom w:val="single" w:sz="4" w:space="0" w:color="auto"/>
              <w:right w:val="nil"/>
            </w:tcBorders>
            <w:vAlign w:val="center"/>
          </w:tcPr>
          <w:p w14:paraId="4702575A" w14:textId="1D39C46C" w:rsidR="00740BAD" w:rsidRPr="00B32558" w:rsidRDefault="00740BAD" w:rsidP="00C40C42">
            <w:pPr>
              <w:spacing w:line="240" w:lineRule="auto"/>
              <w:ind w:right="0" w:firstLine="0"/>
              <w:jc w:val="center"/>
              <w:rPr>
                <w:rFonts w:eastAsiaTheme="minorHAnsi"/>
                <w:b/>
                <w:bCs/>
                <w:color w:val="auto"/>
                <w:szCs w:val="24"/>
                <w:lang w:val="en-IN" w:eastAsia="en-US" w:bidi="hi-IN"/>
              </w:rPr>
            </w:pPr>
            <w:r w:rsidRPr="00B32558">
              <w:rPr>
                <w:rFonts w:eastAsiaTheme="minorHAnsi"/>
                <w:b/>
                <w:bCs/>
                <w:color w:val="auto"/>
                <w:szCs w:val="24"/>
                <w:lang w:val="en-IN" w:eastAsia="en-US" w:bidi="hi-IN"/>
              </w:rPr>
              <w:t>Treatment combinations</w:t>
            </w:r>
          </w:p>
        </w:tc>
        <w:tc>
          <w:tcPr>
            <w:tcW w:w="510" w:type="pct"/>
            <w:tcBorders>
              <w:top w:val="single" w:sz="4" w:space="0" w:color="auto"/>
              <w:left w:val="nil"/>
              <w:bottom w:val="single" w:sz="4" w:space="0" w:color="auto"/>
              <w:right w:val="nil"/>
            </w:tcBorders>
            <w:vAlign w:val="center"/>
          </w:tcPr>
          <w:p w14:paraId="3FDDFB46"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p>
        </w:tc>
        <w:tc>
          <w:tcPr>
            <w:tcW w:w="709" w:type="pct"/>
            <w:tcBorders>
              <w:top w:val="single" w:sz="4" w:space="0" w:color="auto"/>
              <w:left w:val="nil"/>
              <w:bottom w:val="single" w:sz="4" w:space="0" w:color="auto"/>
              <w:right w:val="nil"/>
            </w:tcBorders>
            <w:vAlign w:val="center"/>
          </w:tcPr>
          <w:p w14:paraId="41FD95A1"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p>
        </w:tc>
        <w:tc>
          <w:tcPr>
            <w:tcW w:w="597" w:type="pct"/>
            <w:gridSpan w:val="2"/>
            <w:tcBorders>
              <w:top w:val="single" w:sz="4" w:space="0" w:color="auto"/>
              <w:left w:val="nil"/>
              <w:bottom w:val="single" w:sz="4" w:space="0" w:color="auto"/>
              <w:right w:val="nil"/>
            </w:tcBorders>
          </w:tcPr>
          <w:p w14:paraId="38621C3A"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p>
        </w:tc>
        <w:tc>
          <w:tcPr>
            <w:tcW w:w="701" w:type="pct"/>
            <w:gridSpan w:val="2"/>
            <w:tcBorders>
              <w:top w:val="single" w:sz="4" w:space="0" w:color="auto"/>
              <w:left w:val="nil"/>
              <w:bottom w:val="single" w:sz="4" w:space="0" w:color="auto"/>
              <w:right w:val="nil"/>
            </w:tcBorders>
          </w:tcPr>
          <w:p w14:paraId="26E1B5A3" w14:textId="77777777" w:rsidR="00740BAD" w:rsidRPr="00B32558" w:rsidRDefault="00740BAD" w:rsidP="00C40C42">
            <w:pPr>
              <w:spacing w:line="240" w:lineRule="auto"/>
              <w:ind w:right="0" w:firstLine="0"/>
              <w:rPr>
                <w:rFonts w:eastAsiaTheme="minorHAnsi"/>
                <w:b/>
                <w:bCs/>
                <w:color w:val="auto"/>
                <w:szCs w:val="24"/>
                <w:lang w:val="en-IN" w:eastAsia="en-US" w:bidi="hi-IN"/>
              </w:rPr>
            </w:pPr>
          </w:p>
        </w:tc>
      </w:tr>
      <w:tr w:rsidR="00740BAD" w:rsidRPr="00B32558" w14:paraId="7B5B99D3" w14:textId="77777777" w:rsidTr="00FA2A9C">
        <w:trPr>
          <w:gridAfter w:val="1"/>
          <w:wAfter w:w="243" w:type="pct"/>
          <w:trHeight w:val="454"/>
        </w:trPr>
        <w:tc>
          <w:tcPr>
            <w:tcW w:w="1003" w:type="pct"/>
            <w:vMerge/>
            <w:tcBorders>
              <w:top w:val="nil"/>
              <w:left w:val="nil"/>
              <w:bottom w:val="single" w:sz="4" w:space="0" w:color="auto"/>
              <w:right w:val="nil"/>
            </w:tcBorders>
            <w:vAlign w:val="center"/>
          </w:tcPr>
          <w:p w14:paraId="334126AD" w14:textId="77777777" w:rsidR="00740BAD" w:rsidRPr="00B32558" w:rsidRDefault="00740BAD" w:rsidP="00740BAD">
            <w:pPr>
              <w:spacing w:line="240" w:lineRule="auto"/>
              <w:ind w:right="0" w:firstLine="0"/>
              <w:jc w:val="center"/>
              <w:rPr>
                <w:rFonts w:eastAsiaTheme="minorHAnsi"/>
                <w:b/>
                <w:bCs/>
                <w:color w:val="auto"/>
                <w:szCs w:val="24"/>
                <w:lang w:val="en-IN" w:eastAsia="en-US" w:bidi="hi-IN"/>
              </w:rPr>
            </w:pPr>
          </w:p>
        </w:tc>
        <w:tc>
          <w:tcPr>
            <w:tcW w:w="1479" w:type="pct"/>
            <w:vMerge/>
            <w:tcBorders>
              <w:top w:val="nil"/>
              <w:left w:val="nil"/>
              <w:bottom w:val="single" w:sz="4" w:space="0" w:color="auto"/>
              <w:right w:val="nil"/>
            </w:tcBorders>
            <w:vAlign w:val="center"/>
          </w:tcPr>
          <w:p w14:paraId="657582B4" w14:textId="77777777" w:rsidR="00740BAD" w:rsidRPr="00B32558" w:rsidRDefault="00740BAD" w:rsidP="00740BAD">
            <w:pPr>
              <w:spacing w:line="240" w:lineRule="auto"/>
              <w:ind w:right="0" w:firstLine="0"/>
              <w:jc w:val="center"/>
              <w:rPr>
                <w:rFonts w:eastAsiaTheme="minorHAnsi"/>
                <w:b/>
                <w:bCs/>
                <w:color w:val="auto"/>
                <w:szCs w:val="24"/>
                <w:lang w:val="en-IN" w:eastAsia="en-US" w:bidi="hi-IN"/>
              </w:rPr>
            </w:pPr>
          </w:p>
        </w:tc>
        <w:tc>
          <w:tcPr>
            <w:tcW w:w="510" w:type="pct"/>
            <w:tcBorders>
              <w:top w:val="single" w:sz="4" w:space="0" w:color="auto"/>
              <w:left w:val="nil"/>
              <w:bottom w:val="single" w:sz="4" w:space="0" w:color="auto"/>
              <w:right w:val="nil"/>
            </w:tcBorders>
            <w:vAlign w:val="center"/>
          </w:tcPr>
          <w:p w14:paraId="682414A5" w14:textId="77777777" w:rsidR="00740BAD" w:rsidRPr="00CA699B" w:rsidRDefault="00740BAD" w:rsidP="00740BAD">
            <w:pPr>
              <w:spacing w:line="240" w:lineRule="auto"/>
              <w:ind w:right="0" w:firstLine="0"/>
              <w:jc w:val="center"/>
              <w:rPr>
                <w:b/>
                <w:bCs/>
                <w:szCs w:val="24"/>
              </w:rPr>
            </w:pPr>
          </w:p>
        </w:tc>
        <w:tc>
          <w:tcPr>
            <w:tcW w:w="849" w:type="pct"/>
            <w:gridSpan w:val="2"/>
            <w:tcBorders>
              <w:top w:val="single" w:sz="4" w:space="0" w:color="auto"/>
              <w:left w:val="nil"/>
              <w:bottom w:val="single" w:sz="4" w:space="0" w:color="auto"/>
              <w:right w:val="nil"/>
            </w:tcBorders>
          </w:tcPr>
          <w:p w14:paraId="4B38F54D" w14:textId="71BB0B6F" w:rsidR="00740BAD" w:rsidRPr="00B32558" w:rsidRDefault="00740BAD" w:rsidP="00740BAD">
            <w:pPr>
              <w:spacing w:line="240" w:lineRule="auto"/>
              <w:ind w:right="0" w:firstLine="0"/>
              <w:jc w:val="center"/>
              <w:rPr>
                <w:rFonts w:eastAsiaTheme="minorHAnsi"/>
                <w:b/>
                <w:bCs/>
                <w:color w:val="auto"/>
                <w:szCs w:val="24"/>
                <w:lang w:val="en-IN" w:eastAsia="en-US" w:bidi="hi-IN"/>
              </w:rPr>
            </w:pPr>
            <w:r w:rsidRPr="00CA699B">
              <w:rPr>
                <w:b/>
                <w:bCs/>
                <w:kern w:val="2"/>
                <w:sz w:val="24"/>
                <w:szCs w:val="24"/>
                <w14:ligatures w14:val="standardContextual"/>
              </w:rPr>
              <w:t>Fruit Shape</w:t>
            </w:r>
          </w:p>
        </w:tc>
        <w:tc>
          <w:tcPr>
            <w:tcW w:w="915" w:type="pct"/>
            <w:gridSpan w:val="2"/>
            <w:tcBorders>
              <w:top w:val="single" w:sz="4" w:space="0" w:color="auto"/>
              <w:left w:val="nil"/>
              <w:bottom w:val="single" w:sz="4" w:space="0" w:color="auto"/>
              <w:right w:val="nil"/>
            </w:tcBorders>
          </w:tcPr>
          <w:p w14:paraId="6327725F" w14:textId="641C08E6" w:rsidR="00740BAD" w:rsidRPr="00CA699B" w:rsidRDefault="00740BAD" w:rsidP="00740BAD">
            <w:pPr>
              <w:spacing w:line="240" w:lineRule="auto"/>
              <w:ind w:right="0" w:firstLine="0"/>
              <w:jc w:val="center"/>
              <w:rPr>
                <w:b/>
                <w:bCs/>
                <w:szCs w:val="24"/>
              </w:rPr>
            </w:pPr>
            <w:r w:rsidRPr="00254056">
              <w:rPr>
                <w:b/>
                <w:bCs/>
                <w:sz w:val="24"/>
                <w:szCs w:val="24"/>
              </w:rPr>
              <w:t>Colour</w:t>
            </w:r>
          </w:p>
        </w:tc>
      </w:tr>
      <w:tr w:rsidR="00740BAD" w:rsidRPr="00B32558" w14:paraId="7B9E9449" w14:textId="77777777" w:rsidTr="00FA2A9C">
        <w:trPr>
          <w:gridAfter w:val="1"/>
          <w:wAfter w:w="243" w:type="pct"/>
          <w:trHeight w:val="454"/>
        </w:trPr>
        <w:tc>
          <w:tcPr>
            <w:tcW w:w="1003" w:type="pct"/>
            <w:tcBorders>
              <w:top w:val="single" w:sz="4" w:space="0" w:color="auto"/>
              <w:left w:val="nil"/>
              <w:bottom w:val="nil"/>
              <w:right w:val="nil"/>
            </w:tcBorders>
            <w:vAlign w:val="center"/>
          </w:tcPr>
          <w:p w14:paraId="04292266" w14:textId="1B497D87"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0</w:t>
            </w:r>
          </w:p>
        </w:tc>
        <w:tc>
          <w:tcPr>
            <w:tcW w:w="1479" w:type="pct"/>
            <w:tcBorders>
              <w:top w:val="single" w:sz="4" w:space="0" w:color="auto"/>
              <w:left w:val="nil"/>
              <w:bottom w:val="nil"/>
              <w:right w:val="nil"/>
            </w:tcBorders>
            <w:vAlign w:val="center"/>
          </w:tcPr>
          <w:p w14:paraId="39196884" w14:textId="77777777"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Control</w:t>
            </w:r>
          </w:p>
        </w:tc>
        <w:tc>
          <w:tcPr>
            <w:tcW w:w="510" w:type="pct"/>
            <w:tcBorders>
              <w:top w:val="nil"/>
              <w:left w:val="nil"/>
              <w:bottom w:val="nil"/>
              <w:right w:val="nil"/>
            </w:tcBorders>
            <w:vAlign w:val="center"/>
          </w:tcPr>
          <w:p w14:paraId="1ECB520B"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79172B69" w14:textId="70AF8373"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OVATE</w:t>
            </w:r>
          </w:p>
        </w:tc>
        <w:tc>
          <w:tcPr>
            <w:tcW w:w="915" w:type="pct"/>
            <w:gridSpan w:val="2"/>
            <w:tcBorders>
              <w:top w:val="nil"/>
              <w:left w:val="nil"/>
              <w:bottom w:val="nil"/>
              <w:right w:val="nil"/>
            </w:tcBorders>
          </w:tcPr>
          <w:p w14:paraId="08E95CED" w14:textId="4A7B0CF8"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141A</w:t>
            </w:r>
            <w:r>
              <w:rPr>
                <w:kern w:val="2"/>
                <w:sz w:val="24"/>
                <w:szCs w:val="24"/>
                <w14:ligatures w14:val="standardContextual"/>
              </w:rPr>
              <w:t xml:space="preserve"> </w:t>
            </w:r>
            <w:r w:rsidRPr="00CA699B">
              <w:rPr>
                <w:kern w:val="2"/>
                <w:sz w:val="24"/>
                <w:szCs w:val="24"/>
                <w14:ligatures w14:val="standardContextual"/>
              </w:rPr>
              <w:t>(Dark green)</w:t>
            </w:r>
          </w:p>
        </w:tc>
      </w:tr>
      <w:tr w:rsidR="00740BAD" w:rsidRPr="00B32558" w14:paraId="3B5000D5" w14:textId="77777777" w:rsidTr="00FA2A9C">
        <w:trPr>
          <w:gridAfter w:val="1"/>
          <w:wAfter w:w="243" w:type="pct"/>
          <w:trHeight w:val="454"/>
        </w:trPr>
        <w:tc>
          <w:tcPr>
            <w:tcW w:w="1003" w:type="pct"/>
            <w:tcBorders>
              <w:top w:val="nil"/>
              <w:left w:val="nil"/>
              <w:bottom w:val="nil"/>
              <w:right w:val="nil"/>
            </w:tcBorders>
            <w:vAlign w:val="center"/>
          </w:tcPr>
          <w:p w14:paraId="0DABAA76" w14:textId="77777777"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1</w:t>
            </w:r>
          </w:p>
        </w:tc>
        <w:tc>
          <w:tcPr>
            <w:tcW w:w="1479" w:type="pct"/>
            <w:tcBorders>
              <w:top w:val="nil"/>
              <w:left w:val="nil"/>
              <w:bottom w:val="nil"/>
              <w:right w:val="nil"/>
            </w:tcBorders>
            <w:vAlign w:val="center"/>
          </w:tcPr>
          <w:p w14:paraId="0DB720C0" w14:textId="77777777"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75ppm</w:t>
            </w:r>
          </w:p>
        </w:tc>
        <w:tc>
          <w:tcPr>
            <w:tcW w:w="510" w:type="pct"/>
            <w:tcBorders>
              <w:top w:val="nil"/>
              <w:left w:val="nil"/>
              <w:bottom w:val="nil"/>
              <w:right w:val="nil"/>
            </w:tcBorders>
            <w:vAlign w:val="center"/>
          </w:tcPr>
          <w:p w14:paraId="45701BD9"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78E93336" w14:textId="38CE8309"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OVATE</w:t>
            </w:r>
          </w:p>
        </w:tc>
        <w:tc>
          <w:tcPr>
            <w:tcW w:w="915" w:type="pct"/>
            <w:gridSpan w:val="2"/>
            <w:tcBorders>
              <w:top w:val="nil"/>
              <w:left w:val="nil"/>
              <w:bottom w:val="nil"/>
              <w:right w:val="nil"/>
            </w:tcBorders>
          </w:tcPr>
          <w:p w14:paraId="255EA797" w14:textId="2E409144"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141A</w:t>
            </w:r>
            <w:r>
              <w:rPr>
                <w:kern w:val="2"/>
                <w:sz w:val="24"/>
                <w:szCs w:val="24"/>
                <w14:ligatures w14:val="standardContextual"/>
              </w:rPr>
              <w:t xml:space="preserve"> </w:t>
            </w:r>
            <w:r w:rsidRPr="00CA699B">
              <w:rPr>
                <w:kern w:val="2"/>
                <w:sz w:val="24"/>
                <w:szCs w:val="24"/>
                <w14:ligatures w14:val="standardContextual"/>
              </w:rPr>
              <w:t>(Dark green)</w:t>
            </w:r>
          </w:p>
        </w:tc>
      </w:tr>
      <w:tr w:rsidR="00740BAD" w:rsidRPr="00B32558" w14:paraId="76E00AA2" w14:textId="77777777" w:rsidTr="00FA2A9C">
        <w:trPr>
          <w:gridAfter w:val="1"/>
          <w:wAfter w:w="243" w:type="pct"/>
          <w:trHeight w:val="454"/>
        </w:trPr>
        <w:tc>
          <w:tcPr>
            <w:tcW w:w="1003" w:type="pct"/>
            <w:tcBorders>
              <w:top w:val="nil"/>
              <w:left w:val="nil"/>
              <w:bottom w:val="nil"/>
              <w:right w:val="nil"/>
            </w:tcBorders>
            <w:vAlign w:val="center"/>
          </w:tcPr>
          <w:p w14:paraId="073CAEF8" w14:textId="6D967C2D"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2</w:t>
            </w:r>
          </w:p>
        </w:tc>
        <w:tc>
          <w:tcPr>
            <w:tcW w:w="1479" w:type="pct"/>
            <w:tcBorders>
              <w:top w:val="nil"/>
              <w:left w:val="nil"/>
              <w:bottom w:val="nil"/>
              <w:right w:val="nil"/>
            </w:tcBorders>
            <w:vAlign w:val="center"/>
          </w:tcPr>
          <w:p w14:paraId="3E110D6D" w14:textId="77777777"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100ppm</w:t>
            </w:r>
          </w:p>
        </w:tc>
        <w:tc>
          <w:tcPr>
            <w:tcW w:w="510" w:type="pct"/>
            <w:tcBorders>
              <w:top w:val="nil"/>
              <w:left w:val="nil"/>
              <w:bottom w:val="nil"/>
              <w:right w:val="nil"/>
            </w:tcBorders>
            <w:vAlign w:val="center"/>
          </w:tcPr>
          <w:p w14:paraId="2F3CE451"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4E0FC979" w14:textId="5A2B7462"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SPINDLE</w:t>
            </w:r>
          </w:p>
        </w:tc>
        <w:tc>
          <w:tcPr>
            <w:tcW w:w="915" w:type="pct"/>
            <w:gridSpan w:val="2"/>
            <w:tcBorders>
              <w:top w:val="nil"/>
              <w:left w:val="nil"/>
              <w:bottom w:val="nil"/>
              <w:right w:val="nil"/>
            </w:tcBorders>
          </w:tcPr>
          <w:p w14:paraId="4EB0FCD3" w14:textId="076230B1"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140B (Medium green)</w:t>
            </w:r>
          </w:p>
        </w:tc>
      </w:tr>
      <w:tr w:rsidR="00740BAD" w:rsidRPr="00B32558" w14:paraId="75756536" w14:textId="77777777" w:rsidTr="00FA2A9C">
        <w:trPr>
          <w:gridAfter w:val="1"/>
          <w:wAfter w:w="243" w:type="pct"/>
          <w:trHeight w:val="454"/>
        </w:trPr>
        <w:tc>
          <w:tcPr>
            <w:tcW w:w="1003" w:type="pct"/>
            <w:tcBorders>
              <w:top w:val="nil"/>
              <w:left w:val="nil"/>
              <w:bottom w:val="nil"/>
              <w:right w:val="nil"/>
            </w:tcBorders>
            <w:vAlign w:val="center"/>
          </w:tcPr>
          <w:p w14:paraId="0C04DCD8" w14:textId="77777777"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3</w:t>
            </w:r>
          </w:p>
        </w:tc>
        <w:tc>
          <w:tcPr>
            <w:tcW w:w="1479" w:type="pct"/>
            <w:tcBorders>
              <w:top w:val="nil"/>
              <w:left w:val="nil"/>
              <w:bottom w:val="nil"/>
              <w:right w:val="nil"/>
            </w:tcBorders>
            <w:vAlign w:val="center"/>
          </w:tcPr>
          <w:p w14:paraId="319904D7" w14:textId="77777777"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150ppm</w:t>
            </w:r>
          </w:p>
        </w:tc>
        <w:tc>
          <w:tcPr>
            <w:tcW w:w="510" w:type="pct"/>
            <w:tcBorders>
              <w:top w:val="nil"/>
              <w:left w:val="nil"/>
              <w:bottom w:val="nil"/>
              <w:right w:val="nil"/>
            </w:tcBorders>
            <w:vAlign w:val="center"/>
          </w:tcPr>
          <w:p w14:paraId="565B72B0"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0D4BA7D3" w14:textId="7A025984"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OVATE</w:t>
            </w:r>
          </w:p>
        </w:tc>
        <w:tc>
          <w:tcPr>
            <w:tcW w:w="915" w:type="pct"/>
            <w:gridSpan w:val="2"/>
            <w:tcBorders>
              <w:top w:val="nil"/>
              <w:left w:val="nil"/>
              <w:bottom w:val="nil"/>
              <w:right w:val="nil"/>
            </w:tcBorders>
          </w:tcPr>
          <w:p w14:paraId="2A7213FC" w14:textId="63BB90B9"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140B (Medium green)</w:t>
            </w:r>
          </w:p>
        </w:tc>
      </w:tr>
      <w:tr w:rsidR="00740BAD" w:rsidRPr="00B32558" w14:paraId="56D5D465" w14:textId="77777777" w:rsidTr="00FA2A9C">
        <w:trPr>
          <w:gridAfter w:val="1"/>
          <w:wAfter w:w="243" w:type="pct"/>
          <w:trHeight w:val="454"/>
        </w:trPr>
        <w:tc>
          <w:tcPr>
            <w:tcW w:w="1003" w:type="pct"/>
            <w:tcBorders>
              <w:top w:val="nil"/>
              <w:left w:val="nil"/>
              <w:bottom w:val="nil"/>
              <w:right w:val="nil"/>
            </w:tcBorders>
            <w:vAlign w:val="center"/>
          </w:tcPr>
          <w:p w14:paraId="33B8D170" w14:textId="77777777"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4</w:t>
            </w:r>
          </w:p>
        </w:tc>
        <w:tc>
          <w:tcPr>
            <w:tcW w:w="1479" w:type="pct"/>
            <w:tcBorders>
              <w:top w:val="nil"/>
              <w:left w:val="nil"/>
              <w:bottom w:val="nil"/>
              <w:right w:val="nil"/>
            </w:tcBorders>
            <w:vAlign w:val="center"/>
          </w:tcPr>
          <w:p w14:paraId="5447833D" w14:textId="77777777"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200ppm</w:t>
            </w:r>
          </w:p>
        </w:tc>
        <w:tc>
          <w:tcPr>
            <w:tcW w:w="510" w:type="pct"/>
            <w:tcBorders>
              <w:top w:val="nil"/>
              <w:left w:val="nil"/>
              <w:bottom w:val="nil"/>
              <w:right w:val="nil"/>
            </w:tcBorders>
            <w:vAlign w:val="center"/>
          </w:tcPr>
          <w:p w14:paraId="568294EC"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6A9812CD" w14:textId="4399E972"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OVATE</w:t>
            </w:r>
          </w:p>
        </w:tc>
        <w:tc>
          <w:tcPr>
            <w:tcW w:w="915" w:type="pct"/>
            <w:gridSpan w:val="2"/>
            <w:tcBorders>
              <w:top w:val="nil"/>
              <w:left w:val="nil"/>
              <w:bottom w:val="nil"/>
              <w:right w:val="nil"/>
            </w:tcBorders>
          </w:tcPr>
          <w:p w14:paraId="67161FFB" w14:textId="38B03852"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140B (Medium green)</w:t>
            </w:r>
          </w:p>
        </w:tc>
      </w:tr>
      <w:tr w:rsidR="00740BAD" w:rsidRPr="00B32558" w14:paraId="777D4959" w14:textId="77777777" w:rsidTr="00FA2A9C">
        <w:trPr>
          <w:gridAfter w:val="1"/>
          <w:wAfter w:w="243" w:type="pct"/>
          <w:trHeight w:val="454"/>
        </w:trPr>
        <w:tc>
          <w:tcPr>
            <w:tcW w:w="1003" w:type="pct"/>
            <w:tcBorders>
              <w:top w:val="nil"/>
              <w:left w:val="nil"/>
              <w:bottom w:val="nil"/>
              <w:right w:val="nil"/>
            </w:tcBorders>
            <w:vAlign w:val="center"/>
          </w:tcPr>
          <w:p w14:paraId="64421C54" w14:textId="77777777"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5</w:t>
            </w:r>
          </w:p>
        </w:tc>
        <w:tc>
          <w:tcPr>
            <w:tcW w:w="1479" w:type="pct"/>
            <w:tcBorders>
              <w:top w:val="nil"/>
              <w:left w:val="nil"/>
              <w:bottom w:val="nil"/>
              <w:right w:val="nil"/>
            </w:tcBorders>
            <w:vAlign w:val="center"/>
          </w:tcPr>
          <w:p w14:paraId="5745A319" w14:textId="77777777"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Ethrel 300 ppm</w:t>
            </w:r>
          </w:p>
        </w:tc>
        <w:tc>
          <w:tcPr>
            <w:tcW w:w="510" w:type="pct"/>
            <w:tcBorders>
              <w:top w:val="nil"/>
              <w:left w:val="nil"/>
              <w:bottom w:val="nil"/>
              <w:right w:val="nil"/>
            </w:tcBorders>
            <w:vAlign w:val="center"/>
          </w:tcPr>
          <w:p w14:paraId="258ED518"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7391B97B" w14:textId="73196A1A"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SPINDLE</w:t>
            </w:r>
          </w:p>
        </w:tc>
        <w:tc>
          <w:tcPr>
            <w:tcW w:w="915" w:type="pct"/>
            <w:gridSpan w:val="2"/>
            <w:tcBorders>
              <w:top w:val="nil"/>
              <w:left w:val="nil"/>
              <w:bottom w:val="nil"/>
              <w:right w:val="nil"/>
            </w:tcBorders>
          </w:tcPr>
          <w:p w14:paraId="388593A1" w14:textId="12FB97DA"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141A</w:t>
            </w:r>
            <w:r>
              <w:rPr>
                <w:kern w:val="2"/>
                <w:sz w:val="24"/>
                <w:szCs w:val="24"/>
                <w14:ligatures w14:val="standardContextual"/>
              </w:rPr>
              <w:t xml:space="preserve"> </w:t>
            </w:r>
            <w:r w:rsidRPr="00CA699B">
              <w:rPr>
                <w:kern w:val="2"/>
                <w:sz w:val="24"/>
                <w:szCs w:val="24"/>
                <w14:ligatures w14:val="standardContextual"/>
              </w:rPr>
              <w:t>(Dark green)</w:t>
            </w:r>
          </w:p>
        </w:tc>
      </w:tr>
      <w:tr w:rsidR="00740BAD" w:rsidRPr="00B32558" w14:paraId="6A1B46C2" w14:textId="77777777" w:rsidTr="00FA2A9C">
        <w:trPr>
          <w:gridAfter w:val="1"/>
          <w:wAfter w:w="243" w:type="pct"/>
          <w:trHeight w:val="454"/>
        </w:trPr>
        <w:tc>
          <w:tcPr>
            <w:tcW w:w="1003" w:type="pct"/>
            <w:tcBorders>
              <w:top w:val="nil"/>
              <w:left w:val="nil"/>
              <w:bottom w:val="nil"/>
              <w:right w:val="nil"/>
            </w:tcBorders>
            <w:vAlign w:val="center"/>
          </w:tcPr>
          <w:p w14:paraId="1C73CE93" w14:textId="77777777"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6</w:t>
            </w:r>
          </w:p>
        </w:tc>
        <w:tc>
          <w:tcPr>
            <w:tcW w:w="1479" w:type="pct"/>
            <w:tcBorders>
              <w:top w:val="nil"/>
              <w:left w:val="nil"/>
              <w:bottom w:val="nil"/>
              <w:right w:val="nil"/>
            </w:tcBorders>
            <w:vAlign w:val="center"/>
          </w:tcPr>
          <w:p w14:paraId="21C89EF7" w14:textId="77777777" w:rsidR="00740BAD" w:rsidRPr="00B32558" w:rsidRDefault="00740BAD" w:rsidP="00740BAD">
            <w:pPr>
              <w:spacing w:line="240" w:lineRule="auto"/>
              <w:ind w:right="0" w:firstLine="0"/>
              <w:contextualSpacing/>
              <w:jc w:val="center"/>
              <w:rPr>
                <w:rFonts w:eastAsiaTheme="minorHAnsi"/>
                <w:color w:val="auto"/>
                <w:szCs w:val="24"/>
                <w:lang w:val="en-US" w:eastAsia="en-US" w:bidi="hi-IN"/>
              </w:rPr>
            </w:pPr>
            <w:r w:rsidRPr="00CA699B">
              <w:rPr>
                <w:kern w:val="2"/>
                <w:szCs w:val="24"/>
                <w14:ligatures w14:val="standardContextual"/>
              </w:rPr>
              <w:t>Ethrel 400 ppm</w:t>
            </w:r>
          </w:p>
        </w:tc>
        <w:tc>
          <w:tcPr>
            <w:tcW w:w="510" w:type="pct"/>
            <w:tcBorders>
              <w:top w:val="nil"/>
              <w:left w:val="nil"/>
              <w:bottom w:val="nil"/>
              <w:right w:val="nil"/>
            </w:tcBorders>
            <w:vAlign w:val="center"/>
          </w:tcPr>
          <w:p w14:paraId="28874119"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67D92DFA" w14:textId="26D13E59"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OVATE</w:t>
            </w:r>
          </w:p>
        </w:tc>
        <w:tc>
          <w:tcPr>
            <w:tcW w:w="915" w:type="pct"/>
            <w:gridSpan w:val="2"/>
            <w:tcBorders>
              <w:top w:val="nil"/>
              <w:left w:val="nil"/>
              <w:bottom w:val="nil"/>
              <w:right w:val="nil"/>
            </w:tcBorders>
          </w:tcPr>
          <w:p w14:paraId="11C5BE1E" w14:textId="070FFC59"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140B (Medium green)</w:t>
            </w:r>
          </w:p>
        </w:tc>
      </w:tr>
      <w:tr w:rsidR="00740BAD" w:rsidRPr="00B32558" w14:paraId="3FB9A747" w14:textId="77777777" w:rsidTr="00FA2A9C">
        <w:trPr>
          <w:gridAfter w:val="1"/>
          <w:wAfter w:w="243" w:type="pct"/>
          <w:trHeight w:val="454"/>
        </w:trPr>
        <w:tc>
          <w:tcPr>
            <w:tcW w:w="1003" w:type="pct"/>
            <w:tcBorders>
              <w:top w:val="nil"/>
              <w:left w:val="nil"/>
              <w:bottom w:val="nil"/>
              <w:right w:val="nil"/>
            </w:tcBorders>
            <w:vAlign w:val="center"/>
          </w:tcPr>
          <w:p w14:paraId="337673B8" w14:textId="77777777"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7</w:t>
            </w:r>
          </w:p>
        </w:tc>
        <w:tc>
          <w:tcPr>
            <w:tcW w:w="1479" w:type="pct"/>
            <w:tcBorders>
              <w:top w:val="nil"/>
              <w:left w:val="nil"/>
              <w:bottom w:val="nil"/>
              <w:right w:val="nil"/>
            </w:tcBorders>
            <w:vAlign w:val="center"/>
          </w:tcPr>
          <w:p w14:paraId="62421B41" w14:textId="17CE97FC" w:rsidR="00740BAD" w:rsidRPr="00B32558" w:rsidRDefault="00740BAD" w:rsidP="00740BAD">
            <w:pPr>
              <w:spacing w:line="240" w:lineRule="auto"/>
              <w:ind w:right="0" w:firstLine="0"/>
              <w:jc w:val="center"/>
              <w:rPr>
                <w:rFonts w:eastAsiaTheme="minorHAnsi"/>
                <w:color w:val="auto"/>
                <w:szCs w:val="24"/>
                <w:lang w:val="en-IN" w:eastAsia="en-US" w:bidi="hi-IN"/>
              </w:rPr>
            </w:pPr>
            <w:r w:rsidRPr="00CA699B">
              <w:rPr>
                <w:kern w:val="2"/>
                <w:szCs w:val="24"/>
                <w14:ligatures w14:val="standardContextual"/>
              </w:rPr>
              <w:t>Ethrel 500 ppm</w:t>
            </w:r>
          </w:p>
        </w:tc>
        <w:tc>
          <w:tcPr>
            <w:tcW w:w="510" w:type="pct"/>
            <w:tcBorders>
              <w:top w:val="nil"/>
              <w:left w:val="nil"/>
              <w:bottom w:val="nil"/>
              <w:right w:val="nil"/>
            </w:tcBorders>
            <w:vAlign w:val="center"/>
          </w:tcPr>
          <w:p w14:paraId="1D1C7C69"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68DD7BEB" w14:textId="085FE5DE"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OVATE</w:t>
            </w:r>
          </w:p>
        </w:tc>
        <w:tc>
          <w:tcPr>
            <w:tcW w:w="915" w:type="pct"/>
            <w:gridSpan w:val="2"/>
            <w:tcBorders>
              <w:top w:val="nil"/>
              <w:left w:val="nil"/>
              <w:bottom w:val="nil"/>
              <w:right w:val="nil"/>
            </w:tcBorders>
          </w:tcPr>
          <w:p w14:paraId="13E7D3EB" w14:textId="2DB27652"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140B (Medium green)</w:t>
            </w:r>
          </w:p>
        </w:tc>
      </w:tr>
      <w:tr w:rsidR="00740BAD" w:rsidRPr="00B32558" w14:paraId="5E5E429C" w14:textId="77777777" w:rsidTr="00FA2A9C">
        <w:trPr>
          <w:gridAfter w:val="1"/>
          <w:wAfter w:w="243" w:type="pct"/>
          <w:trHeight w:val="454"/>
        </w:trPr>
        <w:tc>
          <w:tcPr>
            <w:tcW w:w="1003" w:type="pct"/>
            <w:tcBorders>
              <w:top w:val="nil"/>
              <w:left w:val="nil"/>
              <w:bottom w:val="nil"/>
              <w:right w:val="nil"/>
            </w:tcBorders>
            <w:vAlign w:val="center"/>
          </w:tcPr>
          <w:p w14:paraId="50531E84" w14:textId="77777777"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8</w:t>
            </w:r>
          </w:p>
        </w:tc>
        <w:tc>
          <w:tcPr>
            <w:tcW w:w="1479" w:type="pct"/>
            <w:tcBorders>
              <w:top w:val="nil"/>
              <w:left w:val="nil"/>
              <w:bottom w:val="nil"/>
              <w:right w:val="nil"/>
            </w:tcBorders>
            <w:vAlign w:val="center"/>
          </w:tcPr>
          <w:p w14:paraId="1FC691FC" w14:textId="77777777" w:rsidR="00740BAD" w:rsidRPr="00B32558" w:rsidRDefault="00740BAD" w:rsidP="00740BAD">
            <w:pPr>
              <w:spacing w:line="240" w:lineRule="auto"/>
              <w:ind w:right="0" w:firstLine="0"/>
              <w:jc w:val="center"/>
              <w:rPr>
                <w:rFonts w:eastAsiaTheme="minorHAnsi"/>
                <w:color w:val="auto"/>
                <w:szCs w:val="24"/>
                <w:lang w:val="en-IN" w:eastAsia="en-US" w:bidi="hi-IN"/>
              </w:rPr>
            </w:pPr>
            <w:r w:rsidRPr="00CA699B">
              <w:rPr>
                <w:kern w:val="2"/>
                <w:szCs w:val="24"/>
                <w14:ligatures w14:val="standardContextual"/>
              </w:rPr>
              <w:t>Ethrel 600 ppm</w:t>
            </w:r>
          </w:p>
        </w:tc>
        <w:tc>
          <w:tcPr>
            <w:tcW w:w="510" w:type="pct"/>
            <w:tcBorders>
              <w:top w:val="nil"/>
              <w:left w:val="nil"/>
              <w:bottom w:val="nil"/>
              <w:right w:val="nil"/>
            </w:tcBorders>
            <w:vAlign w:val="center"/>
          </w:tcPr>
          <w:p w14:paraId="1FDB36D5"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37D34B64" w14:textId="05F978EF"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OVATE</w:t>
            </w:r>
          </w:p>
        </w:tc>
        <w:tc>
          <w:tcPr>
            <w:tcW w:w="915" w:type="pct"/>
            <w:gridSpan w:val="2"/>
            <w:tcBorders>
              <w:top w:val="nil"/>
              <w:left w:val="nil"/>
              <w:bottom w:val="nil"/>
              <w:right w:val="nil"/>
            </w:tcBorders>
          </w:tcPr>
          <w:p w14:paraId="40001624" w14:textId="58FAA313"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141A</w:t>
            </w:r>
            <w:r>
              <w:rPr>
                <w:kern w:val="2"/>
                <w:sz w:val="24"/>
                <w:szCs w:val="24"/>
                <w14:ligatures w14:val="standardContextual"/>
              </w:rPr>
              <w:t xml:space="preserve"> </w:t>
            </w:r>
            <w:r w:rsidRPr="00CA699B">
              <w:rPr>
                <w:kern w:val="2"/>
                <w:sz w:val="24"/>
                <w:szCs w:val="24"/>
                <w14:ligatures w14:val="standardContextual"/>
              </w:rPr>
              <w:t>(Dark green)</w:t>
            </w:r>
          </w:p>
        </w:tc>
      </w:tr>
      <w:tr w:rsidR="00740BAD" w:rsidRPr="00B32558" w14:paraId="68C60DEF" w14:textId="77777777" w:rsidTr="00FA2A9C">
        <w:trPr>
          <w:gridAfter w:val="1"/>
          <w:wAfter w:w="243" w:type="pct"/>
          <w:trHeight w:val="454"/>
        </w:trPr>
        <w:tc>
          <w:tcPr>
            <w:tcW w:w="1003" w:type="pct"/>
            <w:tcBorders>
              <w:top w:val="nil"/>
              <w:left w:val="nil"/>
              <w:bottom w:val="nil"/>
              <w:right w:val="nil"/>
            </w:tcBorders>
            <w:vAlign w:val="center"/>
          </w:tcPr>
          <w:p w14:paraId="612E4B36" w14:textId="77777777"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9</w:t>
            </w:r>
          </w:p>
        </w:tc>
        <w:tc>
          <w:tcPr>
            <w:tcW w:w="1479" w:type="pct"/>
            <w:tcBorders>
              <w:top w:val="nil"/>
              <w:left w:val="nil"/>
              <w:bottom w:val="nil"/>
              <w:right w:val="nil"/>
            </w:tcBorders>
            <w:vAlign w:val="center"/>
          </w:tcPr>
          <w:p w14:paraId="48085013" w14:textId="39F5960D"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NAA 50 ppm</w:t>
            </w:r>
          </w:p>
        </w:tc>
        <w:tc>
          <w:tcPr>
            <w:tcW w:w="510" w:type="pct"/>
            <w:tcBorders>
              <w:top w:val="nil"/>
              <w:left w:val="nil"/>
              <w:bottom w:val="nil"/>
              <w:right w:val="nil"/>
            </w:tcBorders>
            <w:vAlign w:val="center"/>
          </w:tcPr>
          <w:p w14:paraId="01F4D39B"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28668799" w14:textId="148E35BE"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SPINDLE</w:t>
            </w:r>
          </w:p>
        </w:tc>
        <w:tc>
          <w:tcPr>
            <w:tcW w:w="915" w:type="pct"/>
            <w:gridSpan w:val="2"/>
            <w:tcBorders>
              <w:top w:val="nil"/>
              <w:left w:val="nil"/>
              <w:bottom w:val="nil"/>
              <w:right w:val="nil"/>
            </w:tcBorders>
          </w:tcPr>
          <w:p w14:paraId="006CCB76" w14:textId="4B77CC85"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141A</w:t>
            </w:r>
            <w:r>
              <w:rPr>
                <w:kern w:val="2"/>
                <w:sz w:val="24"/>
                <w:szCs w:val="24"/>
                <w14:ligatures w14:val="standardContextual"/>
              </w:rPr>
              <w:t xml:space="preserve"> </w:t>
            </w:r>
            <w:r w:rsidRPr="00CA699B">
              <w:rPr>
                <w:kern w:val="2"/>
                <w:sz w:val="24"/>
                <w:szCs w:val="24"/>
                <w14:ligatures w14:val="standardContextual"/>
              </w:rPr>
              <w:t>(Dark green)</w:t>
            </w:r>
          </w:p>
        </w:tc>
      </w:tr>
      <w:tr w:rsidR="00740BAD" w:rsidRPr="00B32558" w14:paraId="4520F929" w14:textId="77777777" w:rsidTr="00FA2A9C">
        <w:trPr>
          <w:gridAfter w:val="1"/>
          <w:wAfter w:w="243" w:type="pct"/>
          <w:trHeight w:val="454"/>
        </w:trPr>
        <w:tc>
          <w:tcPr>
            <w:tcW w:w="1003" w:type="pct"/>
            <w:tcBorders>
              <w:top w:val="nil"/>
              <w:left w:val="nil"/>
              <w:bottom w:val="nil"/>
              <w:right w:val="nil"/>
            </w:tcBorders>
            <w:vAlign w:val="center"/>
          </w:tcPr>
          <w:p w14:paraId="11118024" w14:textId="77777777" w:rsidR="00740BAD" w:rsidRPr="00121941" w:rsidRDefault="00740BAD" w:rsidP="00740BAD">
            <w:pPr>
              <w:spacing w:line="240" w:lineRule="auto"/>
              <w:ind w:right="0" w:firstLine="0"/>
              <w:jc w:val="center"/>
              <w:rPr>
                <w:b/>
                <w:bCs/>
                <w:szCs w:val="24"/>
              </w:rPr>
            </w:pPr>
            <w:r>
              <w:rPr>
                <w:b/>
                <w:bCs/>
                <w:szCs w:val="24"/>
              </w:rPr>
              <w:t>T</w:t>
            </w:r>
            <w:r w:rsidRPr="0060227B">
              <w:rPr>
                <w:b/>
                <w:bCs/>
                <w:szCs w:val="24"/>
                <w:vertAlign w:val="subscript"/>
              </w:rPr>
              <w:t>10</w:t>
            </w:r>
          </w:p>
        </w:tc>
        <w:tc>
          <w:tcPr>
            <w:tcW w:w="1479" w:type="pct"/>
            <w:tcBorders>
              <w:top w:val="nil"/>
              <w:left w:val="nil"/>
              <w:bottom w:val="nil"/>
              <w:right w:val="nil"/>
            </w:tcBorders>
            <w:vAlign w:val="center"/>
          </w:tcPr>
          <w:p w14:paraId="676D9CBF" w14:textId="77777777" w:rsidR="00740BAD" w:rsidRPr="00166337" w:rsidRDefault="00740BAD" w:rsidP="00740BAD">
            <w:pPr>
              <w:spacing w:line="240" w:lineRule="auto"/>
              <w:ind w:right="0" w:firstLine="0"/>
              <w:jc w:val="center"/>
              <w:rPr>
                <w:color w:val="000000" w:themeColor="dark1"/>
                <w:kern w:val="24"/>
                <w:szCs w:val="24"/>
              </w:rPr>
            </w:pPr>
            <w:r w:rsidRPr="00CA699B">
              <w:rPr>
                <w:kern w:val="2"/>
                <w:szCs w:val="24"/>
                <w14:ligatures w14:val="standardContextual"/>
              </w:rPr>
              <w:t>NAA 100 ppm</w:t>
            </w:r>
          </w:p>
        </w:tc>
        <w:tc>
          <w:tcPr>
            <w:tcW w:w="510" w:type="pct"/>
            <w:tcBorders>
              <w:top w:val="nil"/>
              <w:left w:val="nil"/>
              <w:bottom w:val="nil"/>
              <w:right w:val="nil"/>
            </w:tcBorders>
            <w:vAlign w:val="center"/>
          </w:tcPr>
          <w:p w14:paraId="73234A03"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2BDB543F" w14:textId="4567CB01" w:rsidR="00740BAD" w:rsidRPr="00166337" w:rsidRDefault="00740BAD" w:rsidP="00740BAD">
            <w:pPr>
              <w:spacing w:line="240" w:lineRule="auto"/>
              <w:ind w:right="0" w:firstLine="0"/>
              <w:jc w:val="center"/>
              <w:rPr>
                <w:kern w:val="24"/>
                <w:szCs w:val="24"/>
              </w:rPr>
            </w:pPr>
            <w:r w:rsidRPr="00CA699B">
              <w:rPr>
                <w:kern w:val="2"/>
                <w:sz w:val="24"/>
                <w:szCs w:val="24"/>
                <w14:ligatures w14:val="standardContextual"/>
              </w:rPr>
              <w:t>OVATE</w:t>
            </w:r>
          </w:p>
        </w:tc>
        <w:tc>
          <w:tcPr>
            <w:tcW w:w="915" w:type="pct"/>
            <w:gridSpan w:val="2"/>
            <w:tcBorders>
              <w:top w:val="nil"/>
              <w:left w:val="nil"/>
              <w:bottom w:val="nil"/>
              <w:right w:val="nil"/>
            </w:tcBorders>
          </w:tcPr>
          <w:p w14:paraId="183BB1CE" w14:textId="39037377"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141A</w:t>
            </w:r>
            <w:r>
              <w:rPr>
                <w:kern w:val="2"/>
                <w:sz w:val="24"/>
                <w:szCs w:val="24"/>
                <w14:ligatures w14:val="standardContextual"/>
              </w:rPr>
              <w:t xml:space="preserve"> </w:t>
            </w:r>
            <w:r w:rsidRPr="00CA699B">
              <w:rPr>
                <w:kern w:val="2"/>
                <w:sz w:val="24"/>
                <w:szCs w:val="24"/>
                <w14:ligatures w14:val="standardContextual"/>
              </w:rPr>
              <w:t>(Dark green)</w:t>
            </w:r>
          </w:p>
        </w:tc>
      </w:tr>
      <w:tr w:rsidR="00740BAD" w:rsidRPr="00B32558" w14:paraId="4500CC59" w14:textId="77777777" w:rsidTr="00FA2A9C">
        <w:trPr>
          <w:gridAfter w:val="1"/>
          <w:wAfter w:w="243" w:type="pct"/>
          <w:trHeight w:val="454"/>
        </w:trPr>
        <w:tc>
          <w:tcPr>
            <w:tcW w:w="1003" w:type="pct"/>
            <w:tcBorders>
              <w:top w:val="nil"/>
              <w:left w:val="nil"/>
              <w:bottom w:val="nil"/>
              <w:right w:val="nil"/>
            </w:tcBorders>
            <w:vAlign w:val="center"/>
          </w:tcPr>
          <w:p w14:paraId="1D03851F" w14:textId="77777777" w:rsidR="00740BAD" w:rsidRDefault="00740BAD" w:rsidP="00740BAD">
            <w:pPr>
              <w:spacing w:line="240" w:lineRule="auto"/>
              <w:ind w:right="0" w:firstLine="0"/>
              <w:jc w:val="center"/>
              <w:rPr>
                <w:b/>
                <w:bCs/>
                <w:szCs w:val="24"/>
              </w:rPr>
            </w:pPr>
            <w:r>
              <w:rPr>
                <w:b/>
                <w:bCs/>
                <w:szCs w:val="24"/>
              </w:rPr>
              <w:t>T</w:t>
            </w:r>
            <w:r w:rsidRPr="0060227B">
              <w:rPr>
                <w:b/>
                <w:bCs/>
                <w:szCs w:val="24"/>
                <w:vertAlign w:val="subscript"/>
              </w:rPr>
              <w:t>11</w:t>
            </w:r>
          </w:p>
        </w:tc>
        <w:tc>
          <w:tcPr>
            <w:tcW w:w="1479" w:type="pct"/>
            <w:tcBorders>
              <w:top w:val="nil"/>
              <w:left w:val="nil"/>
              <w:bottom w:val="nil"/>
              <w:right w:val="nil"/>
            </w:tcBorders>
            <w:vAlign w:val="center"/>
          </w:tcPr>
          <w:p w14:paraId="2B16A6F7" w14:textId="77777777" w:rsidR="00740BAD" w:rsidRPr="00166337" w:rsidRDefault="00740BAD" w:rsidP="00740BAD">
            <w:pPr>
              <w:spacing w:line="240" w:lineRule="auto"/>
              <w:ind w:right="0" w:firstLine="0"/>
              <w:jc w:val="center"/>
              <w:rPr>
                <w:color w:val="000000" w:themeColor="dark1"/>
                <w:kern w:val="24"/>
                <w:szCs w:val="24"/>
              </w:rPr>
            </w:pPr>
            <w:r w:rsidRPr="00CA699B">
              <w:rPr>
                <w:kern w:val="2"/>
                <w:szCs w:val="24"/>
                <w14:ligatures w14:val="standardContextual"/>
              </w:rPr>
              <w:t>NAA 150 ppm</w:t>
            </w:r>
          </w:p>
        </w:tc>
        <w:tc>
          <w:tcPr>
            <w:tcW w:w="510" w:type="pct"/>
            <w:tcBorders>
              <w:top w:val="nil"/>
              <w:left w:val="nil"/>
              <w:bottom w:val="nil"/>
              <w:right w:val="nil"/>
            </w:tcBorders>
            <w:vAlign w:val="center"/>
          </w:tcPr>
          <w:p w14:paraId="1F102E1F"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4AC60D50" w14:textId="6F17377C" w:rsidR="00740BAD" w:rsidRPr="00166337" w:rsidRDefault="00740BAD" w:rsidP="00740BAD">
            <w:pPr>
              <w:spacing w:line="240" w:lineRule="auto"/>
              <w:ind w:right="0" w:firstLine="0"/>
              <w:jc w:val="center"/>
              <w:rPr>
                <w:kern w:val="24"/>
                <w:szCs w:val="24"/>
              </w:rPr>
            </w:pPr>
            <w:r w:rsidRPr="00CA699B">
              <w:rPr>
                <w:kern w:val="2"/>
                <w:sz w:val="24"/>
                <w:szCs w:val="24"/>
                <w14:ligatures w14:val="standardContextual"/>
              </w:rPr>
              <w:t>SPINDLE</w:t>
            </w:r>
          </w:p>
        </w:tc>
        <w:tc>
          <w:tcPr>
            <w:tcW w:w="915" w:type="pct"/>
            <w:gridSpan w:val="2"/>
            <w:tcBorders>
              <w:top w:val="nil"/>
              <w:left w:val="nil"/>
              <w:bottom w:val="nil"/>
              <w:right w:val="nil"/>
            </w:tcBorders>
          </w:tcPr>
          <w:p w14:paraId="2AF99CCA" w14:textId="1DDCF875"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141A</w:t>
            </w:r>
            <w:r>
              <w:rPr>
                <w:kern w:val="2"/>
                <w:sz w:val="24"/>
                <w:szCs w:val="24"/>
                <w14:ligatures w14:val="standardContextual"/>
              </w:rPr>
              <w:t xml:space="preserve"> </w:t>
            </w:r>
            <w:r w:rsidRPr="00CA699B">
              <w:rPr>
                <w:kern w:val="2"/>
                <w:sz w:val="24"/>
                <w:szCs w:val="24"/>
                <w14:ligatures w14:val="standardContextual"/>
              </w:rPr>
              <w:t>(Dark green)</w:t>
            </w:r>
          </w:p>
        </w:tc>
      </w:tr>
      <w:tr w:rsidR="00740BAD" w:rsidRPr="00B32558" w14:paraId="44D97321" w14:textId="77777777" w:rsidTr="00FA2A9C">
        <w:trPr>
          <w:gridAfter w:val="1"/>
          <w:wAfter w:w="243" w:type="pct"/>
          <w:trHeight w:val="454"/>
        </w:trPr>
        <w:tc>
          <w:tcPr>
            <w:tcW w:w="1003" w:type="pct"/>
            <w:tcBorders>
              <w:top w:val="nil"/>
              <w:left w:val="nil"/>
              <w:bottom w:val="single" w:sz="4" w:space="0" w:color="auto"/>
              <w:right w:val="nil"/>
            </w:tcBorders>
            <w:vAlign w:val="center"/>
          </w:tcPr>
          <w:p w14:paraId="4AAC3970" w14:textId="77777777" w:rsidR="00740BAD" w:rsidRDefault="00740BAD" w:rsidP="00740BAD">
            <w:pPr>
              <w:spacing w:line="240" w:lineRule="auto"/>
              <w:ind w:right="0" w:firstLine="0"/>
              <w:jc w:val="center"/>
              <w:rPr>
                <w:b/>
                <w:bCs/>
                <w:szCs w:val="24"/>
              </w:rPr>
            </w:pPr>
            <w:r>
              <w:rPr>
                <w:b/>
                <w:bCs/>
                <w:szCs w:val="24"/>
              </w:rPr>
              <w:t>T</w:t>
            </w:r>
            <w:r w:rsidRPr="0060227B">
              <w:rPr>
                <w:b/>
                <w:bCs/>
                <w:szCs w:val="24"/>
                <w:vertAlign w:val="subscript"/>
              </w:rPr>
              <w:t>12</w:t>
            </w:r>
          </w:p>
        </w:tc>
        <w:tc>
          <w:tcPr>
            <w:tcW w:w="1479" w:type="pct"/>
            <w:tcBorders>
              <w:top w:val="nil"/>
              <w:left w:val="nil"/>
              <w:bottom w:val="single" w:sz="4" w:space="0" w:color="auto"/>
              <w:right w:val="nil"/>
            </w:tcBorders>
            <w:vAlign w:val="center"/>
          </w:tcPr>
          <w:p w14:paraId="4C2465FD" w14:textId="6B3EFE97" w:rsidR="00740BAD" w:rsidRPr="00166337" w:rsidRDefault="00740BAD" w:rsidP="00740BAD">
            <w:pPr>
              <w:spacing w:line="240" w:lineRule="auto"/>
              <w:ind w:right="0" w:firstLine="0"/>
              <w:jc w:val="center"/>
              <w:rPr>
                <w:color w:val="000000" w:themeColor="dark1"/>
                <w:kern w:val="24"/>
                <w:szCs w:val="24"/>
              </w:rPr>
            </w:pPr>
            <w:r w:rsidRPr="00CA699B">
              <w:rPr>
                <w:kern w:val="2"/>
                <w:szCs w:val="24"/>
                <w14:ligatures w14:val="standardContextual"/>
              </w:rPr>
              <w:t>NAA 200 ppm</w:t>
            </w:r>
          </w:p>
        </w:tc>
        <w:tc>
          <w:tcPr>
            <w:tcW w:w="510" w:type="pct"/>
            <w:tcBorders>
              <w:top w:val="nil"/>
              <w:left w:val="nil"/>
              <w:bottom w:val="single" w:sz="4" w:space="0" w:color="auto"/>
              <w:right w:val="nil"/>
            </w:tcBorders>
            <w:vAlign w:val="center"/>
          </w:tcPr>
          <w:p w14:paraId="2B696EC2"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single" w:sz="4" w:space="0" w:color="auto"/>
              <w:right w:val="nil"/>
            </w:tcBorders>
            <w:shd w:val="clear" w:color="auto" w:fill="auto"/>
          </w:tcPr>
          <w:p w14:paraId="06CAC5C6" w14:textId="0AB6A21C" w:rsidR="00740BAD" w:rsidRPr="00166337" w:rsidRDefault="00740BAD" w:rsidP="00740BAD">
            <w:pPr>
              <w:spacing w:line="240" w:lineRule="auto"/>
              <w:ind w:right="0" w:firstLine="0"/>
              <w:jc w:val="center"/>
              <w:rPr>
                <w:kern w:val="24"/>
                <w:szCs w:val="24"/>
              </w:rPr>
            </w:pPr>
            <w:r w:rsidRPr="00CA699B">
              <w:rPr>
                <w:kern w:val="2"/>
                <w:sz w:val="24"/>
                <w:szCs w:val="24"/>
                <w14:ligatures w14:val="standardContextual"/>
              </w:rPr>
              <w:t>SPINDLE</w:t>
            </w:r>
          </w:p>
        </w:tc>
        <w:tc>
          <w:tcPr>
            <w:tcW w:w="915" w:type="pct"/>
            <w:gridSpan w:val="2"/>
            <w:tcBorders>
              <w:top w:val="nil"/>
              <w:left w:val="nil"/>
              <w:bottom w:val="single" w:sz="4" w:space="0" w:color="auto"/>
              <w:right w:val="nil"/>
            </w:tcBorders>
          </w:tcPr>
          <w:p w14:paraId="2C11E05F" w14:textId="1232B714"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140B (Medium green)</w:t>
            </w:r>
          </w:p>
        </w:tc>
      </w:tr>
    </w:tbl>
    <w:p w14:paraId="091DD78A" w14:textId="6D616DD8" w:rsidR="00750F0F" w:rsidRDefault="00750F0F" w:rsidP="00EF1D2D">
      <w:pPr>
        <w:tabs>
          <w:tab w:val="left" w:pos="6072"/>
        </w:tabs>
        <w:ind w:firstLine="0"/>
        <w:rPr>
          <w:b/>
          <w:bCs/>
        </w:rPr>
        <w:sectPr w:rsidR="00750F0F" w:rsidSect="00FA2314">
          <w:pgSz w:w="16838" w:h="11906" w:orient="landscape"/>
          <w:pgMar w:top="1440" w:right="1440" w:bottom="1440" w:left="1440" w:header="708" w:footer="708" w:gutter="0"/>
          <w:cols w:space="708"/>
          <w:docGrid w:linePitch="360"/>
        </w:sectPr>
      </w:pPr>
      <w:r>
        <w:rPr>
          <w:b/>
          <w:bCs/>
          <w:noProof/>
        </w:rPr>
        <mc:AlternateContent>
          <mc:Choice Requires="wps">
            <w:drawing>
              <wp:anchor distT="0" distB="0" distL="114300" distR="114300" simplePos="0" relativeHeight="251659264" behindDoc="0" locked="0" layoutInCell="1" allowOverlap="1" wp14:anchorId="32928502" wp14:editId="08629FE9">
                <wp:simplePos x="0" y="0"/>
                <wp:positionH relativeFrom="column">
                  <wp:posOffset>229235</wp:posOffset>
                </wp:positionH>
                <wp:positionV relativeFrom="paragraph">
                  <wp:posOffset>-427355</wp:posOffset>
                </wp:positionV>
                <wp:extent cx="8458200" cy="304800"/>
                <wp:effectExtent l="0" t="0" r="19050" b="19050"/>
                <wp:wrapNone/>
                <wp:docPr id="953403119" name="Text Box 1"/>
                <wp:cNvGraphicFramePr/>
                <a:graphic xmlns:a="http://schemas.openxmlformats.org/drawingml/2006/main">
                  <a:graphicData uri="http://schemas.microsoft.com/office/word/2010/wordprocessingShape">
                    <wps:wsp>
                      <wps:cNvSpPr txBox="1"/>
                      <wps:spPr>
                        <a:xfrm>
                          <a:off x="0" y="0"/>
                          <a:ext cx="8458200" cy="304800"/>
                        </a:xfrm>
                        <a:prstGeom prst="rect">
                          <a:avLst/>
                        </a:prstGeom>
                        <a:solidFill>
                          <a:schemeClr val="lt1"/>
                        </a:solidFill>
                        <a:ln w="6350">
                          <a:solidFill>
                            <a:schemeClr val="bg1"/>
                          </a:solidFill>
                        </a:ln>
                      </wps:spPr>
                      <wps:txbx>
                        <w:txbxContent>
                          <w:p w14:paraId="47A142A9" w14:textId="655681E2" w:rsidR="00FA2314" w:rsidRDefault="00FA2314" w:rsidP="00FA2314">
                            <w:pPr>
                              <w:spacing w:line="360" w:lineRule="auto"/>
                              <w:rPr>
                                <w:b/>
                                <w:bCs/>
                                <w:szCs w:val="24"/>
                              </w:rPr>
                            </w:pPr>
                            <w:r w:rsidRPr="00CE0F8E">
                              <w:rPr>
                                <w:b/>
                                <w:bCs/>
                                <w:szCs w:val="24"/>
                              </w:rPr>
                              <w:t xml:space="preserve">Table </w:t>
                            </w:r>
                            <w:r w:rsidR="00750F0F">
                              <w:rPr>
                                <w:b/>
                                <w:bCs/>
                                <w:szCs w:val="24"/>
                              </w:rPr>
                              <w:t>2</w:t>
                            </w:r>
                            <w:r w:rsidRPr="00CE0F8E">
                              <w:rPr>
                                <w:b/>
                                <w:bCs/>
                                <w:szCs w:val="24"/>
                              </w:rPr>
                              <w:t xml:space="preserve"> Effect of plant growth regulators on </w:t>
                            </w:r>
                            <w:r w:rsidR="00750F0F">
                              <w:rPr>
                                <w:b/>
                                <w:szCs w:val="24"/>
                              </w:rPr>
                              <w:t xml:space="preserve">fruit shape and </w:t>
                            </w:r>
                            <w:r w:rsidR="00C230D1">
                              <w:rPr>
                                <w:b/>
                                <w:szCs w:val="24"/>
                              </w:rPr>
                              <w:t xml:space="preserve">fruit </w:t>
                            </w:r>
                            <w:r w:rsidR="00750F0F">
                              <w:rPr>
                                <w:b/>
                                <w:szCs w:val="24"/>
                              </w:rPr>
                              <w:t>colour</w:t>
                            </w:r>
                            <w:r>
                              <w:rPr>
                                <w:b/>
                                <w:bCs/>
                                <w:szCs w:val="24"/>
                              </w:rPr>
                              <w:t xml:space="preserve"> </w:t>
                            </w:r>
                            <w:r w:rsidRPr="00CE0F8E">
                              <w:rPr>
                                <w:b/>
                                <w:bCs/>
                                <w:szCs w:val="24"/>
                              </w:rPr>
                              <w:t>of Bitter gourd</w:t>
                            </w:r>
                          </w:p>
                          <w:p w14:paraId="10871D59" w14:textId="77777777" w:rsidR="00FA2314" w:rsidRDefault="00FA2314" w:rsidP="00FA23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28502" id="_x0000_s1027" type="#_x0000_t202" style="position:absolute;left:0;text-align:left;margin-left:18.05pt;margin-top:-33.65pt;width:666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" fillcolor="white [3201]" strokecolor="white [3212]" strokeweight=".5pt">
                <v:textbox>
                  <w:txbxContent>
                    <w:p w14:paraId="47A142A9" w14:textId="655681E2" w:rsidR="00FA2314" w:rsidRDefault="00FA2314" w:rsidP="00FA2314">
                      <w:pPr>
                        <w:spacing w:line="360" w:lineRule="auto"/>
                        <w:rPr>
                          <w:b/>
                          <w:bCs/>
                          <w:szCs w:val="24"/>
                        </w:rPr>
                      </w:pPr>
                      <w:r w:rsidRPr="00CE0F8E">
                        <w:rPr>
                          <w:b/>
                          <w:bCs/>
                          <w:szCs w:val="24"/>
                        </w:rPr>
                        <w:t xml:space="preserve">Table </w:t>
                      </w:r>
                      <w:r w:rsidR="00750F0F">
                        <w:rPr>
                          <w:b/>
                          <w:bCs/>
                          <w:szCs w:val="24"/>
                        </w:rPr>
                        <w:t>2</w:t>
                      </w:r>
                      <w:r w:rsidRPr="00CE0F8E">
                        <w:rPr>
                          <w:b/>
                          <w:bCs/>
                          <w:szCs w:val="24"/>
                        </w:rPr>
                        <w:t xml:space="preserve"> Effect of plant growth regulators on </w:t>
                      </w:r>
                      <w:r w:rsidR="00750F0F">
                        <w:rPr>
                          <w:b/>
                          <w:szCs w:val="24"/>
                        </w:rPr>
                        <w:t xml:space="preserve">fruit shape and </w:t>
                      </w:r>
                      <w:r w:rsidR="00C230D1">
                        <w:rPr>
                          <w:b/>
                          <w:szCs w:val="24"/>
                        </w:rPr>
                        <w:t xml:space="preserve">fruit </w:t>
                      </w:r>
                      <w:r w:rsidR="00750F0F">
                        <w:rPr>
                          <w:b/>
                          <w:szCs w:val="24"/>
                        </w:rPr>
                        <w:t>colour</w:t>
                      </w:r>
                      <w:r>
                        <w:rPr>
                          <w:b/>
                          <w:bCs/>
                          <w:szCs w:val="24"/>
                        </w:rPr>
                        <w:t xml:space="preserve"> </w:t>
                      </w:r>
                      <w:r w:rsidRPr="00CE0F8E">
                        <w:rPr>
                          <w:b/>
                          <w:bCs/>
                          <w:szCs w:val="24"/>
                        </w:rPr>
                        <w:t>of Bitter gourd</w:t>
                      </w:r>
                    </w:p>
                    <w:p w14:paraId="10871D59" w14:textId="77777777" w:rsidR="00FA2314" w:rsidRDefault="00FA2314" w:rsidP="00FA2314"/>
                  </w:txbxContent>
                </v:textbox>
              </v:shape>
            </w:pict>
          </mc:Fallback>
        </mc:AlternateContent>
      </w:r>
    </w:p>
    <w:p w14:paraId="2FF318B8" w14:textId="77777777" w:rsidR="005A502E" w:rsidRDefault="005A502E" w:rsidP="005A502E">
      <w:pPr>
        <w:ind w:firstLine="0"/>
        <w:rPr>
          <w:b/>
          <w:bCs/>
        </w:rPr>
      </w:pPr>
      <w:r>
        <w:rPr>
          <w:b/>
          <w:bCs/>
        </w:rPr>
        <w:lastRenderedPageBreak/>
        <w:t>REFERENCES</w:t>
      </w:r>
    </w:p>
    <w:p w14:paraId="20683C65" w14:textId="77777777" w:rsidR="00273CC5" w:rsidRPr="005E7A5F" w:rsidRDefault="00273CC5" w:rsidP="0059487D">
      <w:pPr>
        <w:pStyle w:val="Default"/>
        <w:spacing w:line="360" w:lineRule="auto"/>
        <w:ind w:left="720" w:hanging="720"/>
        <w:jc w:val="both"/>
        <w:rPr>
          <w:color w:val="auto"/>
        </w:rPr>
      </w:pPr>
      <w:r w:rsidRPr="005E7A5F">
        <w:rPr>
          <w:color w:val="auto"/>
        </w:rPr>
        <w:t>Ajay S. Kadi, K.P. Asati, Swati Barche and Tulasigeri, R.G. 2018. Effect of Different Plant Growth Regulators on Growth, Yield and Quality Parameters in Cucumber (</w:t>
      </w:r>
      <w:r w:rsidRPr="00680CCA">
        <w:rPr>
          <w:i/>
          <w:iCs/>
          <w:color w:val="auto"/>
        </w:rPr>
        <w:t xml:space="preserve">Cucumis sativus </w:t>
      </w:r>
      <w:r w:rsidRPr="005E7A5F">
        <w:rPr>
          <w:color w:val="auto"/>
        </w:rPr>
        <w:t xml:space="preserve">L.) under Polyhouse Condition. </w:t>
      </w:r>
      <w:r w:rsidRPr="00680CCA">
        <w:rPr>
          <w:i/>
          <w:iCs/>
          <w:color w:val="auto"/>
        </w:rPr>
        <w:t>Int.J.Curr.Microbiol.App.Sci.</w:t>
      </w:r>
      <w:r w:rsidRPr="005E7A5F">
        <w:rPr>
          <w:color w:val="auto"/>
        </w:rPr>
        <w:t xml:space="preserve"> </w:t>
      </w:r>
      <w:r w:rsidRPr="00680CCA">
        <w:rPr>
          <w:b/>
          <w:bCs/>
          <w:color w:val="auto"/>
        </w:rPr>
        <w:t>7</w:t>
      </w:r>
      <w:r w:rsidRPr="005E7A5F">
        <w:rPr>
          <w:color w:val="auto"/>
        </w:rPr>
        <w:t>(04): 3339-3352.</w:t>
      </w:r>
    </w:p>
    <w:p w14:paraId="59E1A025" w14:textId="77777777" w:rsidR="00273CC5" w:rsidRPr="005E7A5F" w:rsidRDefault="00273CC5" w:rsidP="0059487D">
      <w:pPr>
        <w:pStyle w:val="Default"/>
        <w:spacing w:line="360" w:lineRule="auto"/>
        <w:ind w:left="720" w:hanging="720"/>
        <w:jc w:val="both"/>
        <w:rPr>
          <w:color w:val="auto"/>
        </w:rPr>
      </w:pPr>
      <w:r w:rsidRPr="005E7A5F">
        <w:rPr>
          <w:color w:val="auto"/>
        </w:rPr>
        <w:t xml:space="preserve">Anayat, R., Mufti, S., Rashid, Z., Wani, S., &amp; Khan, I.M. (2020). Effect of Gibberllic Acid and Cycocel on Yield and Quality of Bitter Gourd, </w:t>
      </w:r>
      <w:r w:rsidRPr="005E7A5F">
        <w:rPr>
          <w:i/>
          <w:iCs/>
          <w:color w:val="auto"/>
        </w:rPr>
        <w:t xml:space="preserve">Ind. J. Pure App. Biosci. </w:t>
      </w:r>
      <w:r w:rsidRPr="00680CCA">
        <w:rPr>
          <w:b/>
          <w:bCs/>
          <w:color w:val="auto"/>
        </w:rPr>
        <w:t>8</w:t>
      </w:r>
      <w:r w:rsidRPr="005E7A5F">
        <w:rPr>
          <w:color w:val="auto"/>
        </w:rPr>
        <w:t xml:space="preserve">(4), 402-406. </w:t>
      </w:r>
    </w:p>
    <w:p w14:paraId="3FC980C9" w14:textId="77777777" w:rsidR="00273CC5" w:rsidRPr="007B6A5A" w:rsidRDefault="00273CC5" w:rsidP="00273CC5">
      <w:pPr>
        <w:pStyle w:val="Default"/>
        <w:spacing w:line="360" w:lineRule="auto"/>
        <w:ind w:left="720" w:hanging="720"/>
        <w:jc w:val="both"/>
        <w:rPr>
          <w:color w:val="auto"/>
        </w:rPr>
      </w:pPr>
      <w:r w:rsidRPr="007B6A5A">
        <w:rPr>
          <w:color w:val="auto"/>
        </w:rPr>
        <w:t xml:space="preserve">Banerjee, S. and Basu, P. S. (1992). Hormonal regulation of flowering and fruit development: Effect of gibberellic acid and ethrel on fruit setting and development of </w:t>
      </w:r>
      <w:r w:rsidRPr="00854823">
        <w:rPr>
          <w:i/>
          <w:iCs/>
          <w:color w:val="auto"/>
        </w:rPr>
        <w:t>Momordica charantia</w:t>
      </w:r>
      <w:r w:rsidRPr="007B6A5A">
        <w:rPr>
          <w:color w:val="auto"/>
        </w:rPr>
        <w:t xml:space="preserve"> L. </w:t>
      </w:r>
      <w:r w:rsidRPr="00854823">
        <w:rPr>
          <w:i/>
          <w:iCs/>
          <w:color w:val="auto"/>
        </w:rPr>
        <w:t>Biologia plantarum</w:t>
      </w:r>
      <w:r w:rsidRPr="007B6A5A">
        <w:rPr>
          <w:color w:val="auto"/>
        </w:rPr>
        <w:t xml:space="preserve">, </w:t>
      </w:r>
      <w:r w:rsidRPr="00854823">
        <w:rPr>
          <w:b/>
          <w:bCs/>
          <w:color w:val="auto"/>
        </w:rPr>
        <w:t>34</w:t>
      </w:r>
      <w:r w:rsidRPr="007B6A5A">
        <w:rPr>
          <w:color w:val="auto"/>
        </w:rPr>
        <w:t>(1): 63-70.</w:t>
      </w:r>
    </w:p>
    <w:p w14:paraId="305E7497" w14:textId="77777777" w:rsidR="00273CC5" w:rsidRPr="007B6A5A" w:rsidRDefault="00273CC5" w:rsidP="00273CC5">
      <w:pPr>
        <w:pStyle w:val="Default"/>
        <w:spacing w:line="360" w:lineRule="auto"/>
        <w:ind w:left="720" w:hanging="720"/>
        <w:jc w:val="both"/>
        <w:rPr>
          <w:color w:val="auto"/>
        </w:rPr>
      </w:pPr>
      <w:r w:rsidRPr="007B6A5A">
        <w:rPr>
          <w:color w:val="auto"/>
        </w:rPr>
        <w:t>Deshpande AA, Venkatasubbaiah K, Bankapur VM, Nalawadi UG. Studies on floral biology of bitter gourd (</w:t>
      </w:r>
      <w:r w:rsidRPr="00854823">
        <w:rPr>
          <w:i/>
          <w:iCs/>
          <w:color w:val="auto"/>
        </w:rPr>
        <w:t>Momordica charantia</w:t>
      </w:r>
      <w:r w:rsidRPr="007B6A5A">
        <w:rPr>
          <w:color w:val="auto"/>
        </w:rPr>
        <w:t xml:space="preserve"> L.)</w:t>
      </w:r>
      <w:r>
        <w:rPr>
          <w:color w:val="auto"/>
        </w:rPr>
        <w:t xml:space="preserve"> (1979). </w:t>
      </w:r>
      <w:r w:rsidRPr="007B6A5A">
        <w:rPr>
          <w:color w:val="auto"/>
        </w:rPr>
        <w:t xml:space="preserve">Mysore Journal of Agriculture Science. </w:t>
      </w:r>
      <w:r w:rsidRPr="00854823">
        <w:rPr>
          <w:b/>
          <w:bCs/>
          <w:color w:val="auto"/>
        </w:rPr>
        <w:t>13</w:t>
      </w:r>
      <w:r w:rsidRPr="007B6A5A">
        <w:rPr>
          <w:color w:val="auto"/>
        </w:rPr>
        <w:t>:156-159.</w:t>
      </w:r>
    </w:p>
    <w:p w14:paraId="32AB88F7" w14:textId="77777777" w:rsidR="00273CC5" w:rsidRPr="00A0297B" w:rsidRDefault="00273CC5" w:rsidP="00273CC5">
      <w:pPr>
        <w:pStyle w:val="BodyText"/>
        <w:spacing w:line="360" w:lineRule="auto"/>
        <w:ind w:left="820" w:right="117" w:hanging="720"/>
      </w:pPr>
      <w:r w:rsidRPr="00A0297B">
        <w:t>Gomez,</w:t>
      </w:r>
      <w:r w:rsidRPr="00A0297B">
        <w:rPr>
          <w:spacing w:val="-2"/>
        </w:rPr>
        <w:t xml:space="preserve"> </w:t>
      </w:r>
      <w:r w:rsidRPr="00A0297B">
        <w:t>K. A. and Gomez, A. A. (1976). Statistical</w:t>
      </w:r>
      <w:r w:rsidRPr="00A0297B">
        <w:rPr>
          <w:spacing w:val="-2"/>
        </w:rPr>
        <w:t xml:space="preserve"> </w:t>
      </w:r>
      <w:r w:rsidRPr="00A0297B">
        <w:t>procedures for agriculture</w:t>
      </w:r>
      <w:r w:rsidRPr="00A0297B">
        <w:rPr>
          <w:spacing w:val="-2"/>
        </w:rPr>
        <w:t xml:space="preserve"> </w:t>
      </w:r>
      <w:r w:rsidRPr="00A0297B">
        <w:t>Research, 2</w:t>
      </w:r>
      <w:r w:rsidRPr="00A0297B">
        <w:rPr>
          <w:vertAlign w:val="superscript"/>
        </w:rPr>
        <w:t>nd</w:t>
      </w:r>
      <w:r w:rsidRPr="00A0297B">
        <w:rPr>
          <w:spacing w:val="-8"/>
        </w:rPr>
        <w:t xml:space="preserve"> </w:t>
      </w:r>
      <w:r w:rsidRPr="00A0297B">
        <w:t>Edition, John Wiley and Son, New York, 680p.</w:t>
      </w:r>
    </w:p>
    <w:p w14:paraId="79B249D6" w14:textId="77777777" w:rsidR="00273CC5" w:rsidRPr="005E7A5F" w:rsidRDefault="00273CC5" w:rsidP="0059487D">
      <w:pPr>
        <w:pStyle w:val="Default"/>
        <w:spacing w:line="360" w:lineRule="auto"/>
        <w:ind w:left="720" w:hanging="720"/>
        <w:jc w:val="both"/>
        <w:rPr>
          <w:color w:val="auto"/>
        </w:rPr>
      </w:pPr>
      <w:bookmarkStart w:id="36" w:name="_Hlk164693366"/>
      <w:r w:rsidRPr="005E7A5F">
        <w:rPr>
          <w:color w:val="auto"/>
        </w:rPr>
        <w:t>Kumar Navin Ranjan, S. Sengupta, H. C. Lal and Chakraborty, M. 2019a. Effect of Plant Growth Regulators on Growth Parameter s of Taro [</w:t>
      </w:r>
      <w:r w:rsidRPr="00164C3C">
        <w:rPr>
          <w:i/>
          <w:iCs/>
          <w:color w:val="auto"/>
        </w:rPr>
        <w:t>Colocasia esculenta</w:t>
      </w:r>
      <w:r w:rsidRPr="005E7A5F">
        <w:rPr>
          <w:color w:val="auto"/>
        </w:rPr>
        <w:t xml:space="preserve"> var. antiquorum (L.) Schott.]. </w:t>
      </w:r>
      <w:r w:rsidRPr="00164C3C">
        <w:rPr>
          <w:i/>
          <w:iCs/>
          <w:color w:val="auto"/>
        </w:rPr>
        <w:t>Int.J.Curr.Microbiol.App.Sci.</w:t>
      </w:r>
      <w:r w:rsidRPr="005E7A5F">
        <w:rPr>
          <w:color w:val="auto"/>
        </w:rPr>
        <w:t xml:space="preserve"> </w:t>
      </w:r>
      <w:r w:rsidRPr="00164C3C">
        <w:rPr>
          <w:b/>
          <w:bCs/>
          <w:color w:val="auto"/>
        </w:rPr>
        <w:t>8</w:t>
      </w:r>
      <w:r w:rsidRPr="005E7A5F">
        <w:rPr>
          <w:color w:val="auto"/>
        </w:rPr>
        <w:t>(09): 1634-1643.</w:t>
      </w:r>
    </w:p>
    <w:p w14:paraId="47C79C57" w14:textId="77777777" w:rsidR="00273CC5" w:rsidRPr="005E7A5F" w:rsidRDefault="00273CC5" w:rsidP="0059487D">
      <w:pPr>
        <w:pStyle w:val="Default"/>
        <w:spacing w:line="360" w:lineRule="auto"/>
        <w:ind w:left="720" w:hanging="720"/>
        <w:jc w:val="both"/>
        <w:rPr>
          <w:color w:val="auto"/>
          <w:shd w:val="clear" w:color="auto" w:fill="FFFFFF"/>
        </w:rPr>
      </w:pPr>
      <w:bookmarkStart w:id="37" w:name="_Hlk164693417"/>
      <w:bookmarkEnd w:id="36"/>
      <w:r>
        <w:rPr>
          <w:color w:val="auto"/>
          <w:shd w:val="clear" w:color="auto" w:fill="FFFFFF"/>
        </w:rPr>
        <w:t>K</w:t>
      </w:r>
      <w:r w:rsidRPr="005E7A5F">
        <w:rPr>
          <w:color w:val="auto"/>
          <w:shd w:val="clear" w:color="auto" w:fill="FFFFFF"/>
        </w:rPr>
        <w:t>umar, P. R., Vasudevan, S. N., &amp; Patil, M. G. (2014). Effect of foliar sprays of NAA, triacontanol and boron on growth and seed quality in bitter gourd (</w:t>
      </w:r>
      <w:r w:rsidRPr="00164C3C">
        <w:rPr>
          <w:i/>
          <w:iCs/>
          <w:color w:val="auto"/>
          <w:shd w:val="clear" w:color="auto" w:fill="FFFFFF"/>
        </w:rPr>
        <w:t>Momordica charantia</w:t>
      </w:r>
      <w:r w:rsidRPr="005E7A5F">
        <w:rPr>
          <w:color w:val="auto"/>
          <w:shd w:val="clear" w:color="auto" w:fill="FFFFFF"/>
        </w:rPr>
        <w:t xml:space="preserve"> L.) cv. Pusa Visesh. </w:t>
      </w:r>
      <w:r w:rsidRPr="005E7A5F">
        <w:rPr>
          <w:i/>
          <w:iCs/>
          <w:color w:val="auto"/>
          <w:shd w:val="clear" w:color="auto" w:fill="FFFFFF"/>
        </w:rPr>
        <w:t>Journal of Horticultural Sciences</w:t>
      </w:r>
      <w:r w:rsidRPr="005E7A5F">
        <w:rPr>
          <w:color w:val="auto"/>
          <w:shd w:val="clear" w:color="auto" w:fill="FFFFFF"/>
        </w:rPr>
        <w:t>, 148-152.</w:t>
      </w:r>
    </w:p>
    <w:bookmarkEnd w:id="37"/>
    <w:p w14:paraId="4FC58A59" w14:textId="77777777" w:rsidR="00273CC5" w:rsidRPr="007B6A5A" w:rsidRDefault="00273CC5" w:rsidP="00273CC5">
      <w:pPr>
        <w:spacing w:line="360" w:lineRule="auto"/>
        <w:ind w:left="900" w:hanging="900"/>
        <w:rPr>
          <w:szCs w:val="24"/>
        </w:rPr>
      </w:pPr>
      <w:r w:rsidRPr="007B6A5A">
        <w:rPr>
          <w:szCs w:val="24"/>
        </w:rPr>
        <w:t xml:space="preserve">Rafeekar, M., Nair, S. A., Sorte, P. N., Hatwal, G. P., &amp; Chandan, P. M. (2002). Effect of growth regulator on growth and yield of summer cucumber. </w:t>
      </w:r>
      <w:r w:rsidRPr="007B6A5A">
        <w:rPr>
          <w:i/>
          <w:iCs/>
          <w:szCs w:val="24"/>
        </w:rPr>
        <w:t>J. Soils &amp; Crops</w:t>
      </w:r>
      <w:r w:rsidRPr="007B6A5A">
        <w:rPr>
          <w:szCs w:val="24"/>
        </w:rPr>
        <w:t xml:space="preserve">. </w:t>
      </w:r>
      <w:r w:rsidRPr="00854823">
        <w:rPr>
          <w:b/>
          <w:bCs/>
          <w:szCs w:val="24"/>
        </w:rPr>
        <w:t>12</w:t>
      </w:r>
      <w:r w:rsidRPr="007B6A5A">
        <w:rPr>
          <w:szCs w:val="24"/>
        </w:rPr>
        <w:t>, 108-110</w:t>
      </w:r>
    </w:p>
    <w:p w14:paraId="685962E1" w14:textId="77777777" w:rsidR="00273CC5" w:rsidRPr="007B6A5A" w:rsidRDefault="00273CC5" w:rsidP="00273CC5">
      <w:pPr>
        <w:pStyle w:val="Default"/>
        <w:spacing w:line="360" w:lineRule="auto"/>
        <w:ind w:left="720" w:hanging="720"/>
        <w:jc w:val="both"/>
        <w:rPr>
          <w:color w:val="auto"/>
        </w:rPr>
      </w:pPr>
      <w:r w:rsidRPr="007B6A5A">
        <w:rPr>
          <w:color w:val="auto"/>
        </w:rPr>
        <w:t>Rudich J. Conference on the biology and chemistry of cucumber. Cornell Univercity, Ithace. New York. August 1980, 1983.</w:t>
      </w:r>
    </w:p>
    <w:p w14:paraId="483336D1" w14:textId="77777777" w:rsidR="00273CC5" w:rsidRPr="007B6A5A" w:rsidRDefault="00273CC5" w:rsidP="00273CC5">
      <w:pPr>
        <w:pStyle w:val="Default"/>
        <w:spacing w:line="360" w:lineRule="auto"/>
        <w:ind w:left="720" w:hanging="720"/>
        <w:jc w:val="both"/>
        <w:rPr>
          <w:color w:val="auto"/>
        </w:rPr>
      </w:pPr>
      <w:bookmarkStart w:id="38" w:name="_Hlk164693441"/>
      <w:r w:rsidRPr="007B6A5A">
        <w:rPr>
          <w:color w:val="auto"/>
        </w:rPr>
        <w:t>Sarkar MD, Moniruzzaman M, Alam S, Rahman J, Quamruzzaman, Rojoni RN, et al. Growth, sex expression and nutrient composition of cucumber (</w:t>
      </w:r>
      <w:r w:rsidRPr="00854823">
        <w:rPr>
          <w:i/>
          <w:iCs/>
          <w:color w:val="auto"/>
        </w:rPr>
        <w:t>Cucumis sativus</w:t>
      </w:r>
      <w:r w:rsidRPr="007B6A5A">
        <w:rPr>
          <w:color w:val="auto"/>
        </w:rPr>
        <w:t>) as influenced by maleic hydrazide.</w:t>
      </w:r>
      <w:r>
        <w:rPr>
          <w:color w:val="auto"/>
        </w:rPr>
        <w:t xml:space="preserve"> (2019)</w:t>
      </w:r>
      <w:r w:rsidRPr="007B6A5A">
        <w:rPr>
          <w:color w:val="auto"/>
        </w:rPr>
        <w:t xml:space="preserve"> </w:t>
      </w:r>
      <w:r w:rsidRPr="00854823">
        <w:rPr>
          <w:i/>
          <w:iCs/>
          <w:color w:val="auto"/>
        </w:rPr>
        <w:t>Pakistan J Bot.</w:t>
      </w:r>
      <w:r w:rsidRPr="00854823">
        <w:rPr>
          <w:b/>
          <w:bCs/>
          <w:color w:val="auto"/>
        </w:rPr>
        <w:t>51</w:t>
      </w:r>
      <w:r w:rsidRPr="007B6A5A">
        <w:rPr>
          <w:color w:val="auto"/>
        </w:rPr>
        <w:t>:117-123.</w:t>
      </w:r>
    </w:p>
    <w:bookmarkEnd w:id="38"/>
    <w:p w14:paraId="6FCACB09" w14:textId="77777777" w:rsidR="00273CC5" w:rsidRDefault="00273CC5" w:rsidP="00273CC5">
      <w:pPr>
        <w:pStyle w:val="Default"/>
        <w:spacing w:line="360" w:lineRule="auto"/>
        <w:ind w:left="720" w:hanging="720"/>
        <w:jc w:val="both"/>
        <w:rPr>
          <w:i/>
          <w:iCs/>
          <w:color w:val="auto"/>
        </w:rPr>
      </w:pPr>
      <w:r w:rsidRPr="007B6A5A">
        <w:rPr>
          <w:color w:val="auto"/>
        </w:rPr>
        <w:t>Zhang Y, Zhao G, Li Y, Mo N, Jhang J, Liang Y. Transcriptomic analysis implies that GA regulates sex expression via ethylene-dependent and ethylene independent pathways in cucumber (</w:t>
      </w:r>
      <w:r w:rsidRPr="00854823">
        <w:rPr>
          <w:i/>
          <w:iCs/>
          <w:color w:val="auto"/>
        </w:rPr>
        <w:t>Cucumis sativus</w:t>
      </w:r>
      <w:r w:rsidRPr="007B6A5A">
        <w:rPr>
          <w:color w:val="auto"/>
        </w:rPr>
        <w:t xml:space="preserve"> L.).</w:t>
      </w:r>
      <w:r>
        <w:rPr>
          <w:color w:val="auto"/>
        </w:rPr>
        <w:t xml:space="preserve"> 2017</w:t>
      </w:r>
      <w:r w:rsidRPr="007B6A5A">
        <w:rPr>
          <w:color w:val="auto"/>
        </w:rPr>
        <w:t xml:space="preserve"> </w:t>
      </w:r>
      <w:r w:rsidRPr="00854823">
        <w:rPr>
          <w:i/>
          <w:iCs/>
          <w:color w:val="auto"/>
        </w:rPr>
        <w:t>Front. Plant Sci</w:t>
      </w:r>
      <w:r>
        <w:rPr>
          <w:i/>
          <w:iCs/>
          <w:color w:val="auto"/>
        </w:rPr>
        <w:t>.</w:t>
      </w:r>
    </w:p>
    <w:p w14:paraId="5ABB874E" w14:textId="7BC21725" w:rsidR="00422703" w:rsidRPr="00D866E2" w:rsidRDefault="00422703" w:rsidP="00EF1D2D">
      <w:pPr>
        <w:tabs>
          <w:tab w:val="left" w:pos="6072"/>
        </w:tabs>
        <w:ind w:firstLine="0"/>
        <w:rPr>
          <w:b/>
          <w:bCs/>
        </w:rPr>
      </w:pPr>
    </w:p>
    <w:sectPr w:rsidR="00422703" w:rsidRPr="00D866E2" w:rsidSect="00750F0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SAIDUR" w:date="2025-04-24T10:55:00Z" w:initials="S">
    <w:p w14:paraId="6194C0FA" w14:textId="05940345" w:rsidR="00F3121A" w:rsidRDefault="00F3121A">
      <w:pPr>
        <w:pStyle w:val="CommentText"/>
      </w:pPr>
      <w:r>
        <w:rPr>
          <w:rStyle w:val="CommentReference"/>
        </w:rPr>
        <w:annotationRef/>
      </w:r>
      <w:r>
        <w:t>What are the treatments? Needs to write here</w:t>
      </w:r>
    </w:p>
  </w:comment>
  <w:comment w:id="16" w:author="SAIDUR" w:date="2025-04-24T10:58:00Z" w:initials="S">
    <w:p w14:paraId="7E768D49" w14:textId="77777777" w:rsidR="00F3121A" w:rsidRDefault="00F3121A">
      <w:pPr>
        <w:pStyle w:val="CommentText"/>
      </w:pPr>
      <w:r>
        <w:rPr>
          <w:rStyle w:val="CommentReference"/>
        </w:rPr>
        <w:annotationRef/>
      </w:r>
      <w:hyperlink r:id="rId1" w:history="1">
        <w:r w:rsidRPr="00172D43">
          <w:rPr>
            <w:rStyle w:val="Hyperlink"/>
          </w:rPr>
          <w:t>http://dx.doi.org/10.9734/AJRCS/2021/v6i430127</w:t>
        </w:r>
      </w:hyperlink>
      <w:r>
        <w:t xml:space="preserve"> </w:t>
      </w:r>
    </w:p>
    <w:p w14:paraId="47EC0809" w14:textId="77777777" w:rsidR="00F3121A" w:rsidRDefault="00F3121A">
      <w:pPr>
        <w:pStyle w:val="CommentText"/>
      </w:pPr>
      <w:hyperlink r:id="rId2" w:history="1">
        <w:r w:rsidRPr="00172D43">
          <w:rPr>
            <w:rStyle w:val="Hyperlink"/>
          </w:rPr>
          <w:t>http://dx.doi.org/10.1016/j.stress.2024.100563</w:t>
        </w:r>
      </w:hyperlink>
      <w:r>
        <w:t xml:space="preserve"> </w:t>
      </w:r>
    </w:p>
    <w:p w14:paraId="7202EB27" w14:textId="6A513A06" w:rsidR="00F3121A" w:rsidRDefault="00F3121A">
      <w:pPr>
        <w:pStyle w:val="CommentText"/>
      </w:pPr>
      <w:r>
        <w:t>Please cite here</w:t>
      </w:r>
    </w:p>
  </w:comment>
  <w:comment w:id="20" w:author="SAIDUR" w:date="2025-04-24T11:00:00Z" w:initials="S">
    <w:p w14:paraId="0C4ACE66" w14:textId="7FE25387" w:rsidR="00F3121A" w:rsidRDefault="00F3121A">
      <w:pPr>
        <w:pStyle w:val="CommentText"/>
      </w:pPr>
      <w:r>
        <w:rPr>
          <w:rStyle w:val="CommentReference"/>
        </w:rPr>
        <w:annotationRef/>
      </w:r>
      <w:r>
        <w:t>old</w:t>
      </w:r>
    </w:p>
  </w:comment>
  <w:comment w:id="25" w:author="SAIDUR" w:date="2025-04-24T11:01:00Z" w:initials="S">
    <w:p w14:paraId="27BB551C" w14:textId="32531D8E" w:rsidR="00F3121A" w:rsidRDefault="00F3121A">
      <w:pPr>
        <w:pStyle w:val="CommentText"/>
      </w:pPr>
      <w:r>
        <w:rPr>
          <w:rStyle w:val="CommentReference"/>
        </w:rPr>
        <w:annotationRef/>
      </w:r>
      <w:hyperlink r:id="rId3" w:history="1">
        <w:r w:rsidRPr="00172D43">
          <w:rPr>
            <w:rStyle w:val="Hyperlink"/>
          </w:rPr>
          <w:t>http://dx.doi.org/10.18006/2021.9(6).759.769</w:t>
        </w:r>
      </w:hyperlink>
      <w:r>
        <w:t xml:space="preserve">  Cite here</w:t>
      </w:r>
    </w:p>
  </w:comment>
  <w:comment w:id="27" w:author="SAIDUR" w:date="2025-04-24T11:01:00Z" w:initials="S">
    <w:p w14:paraId="5BF38011" w14:textId="34665030" w:rsidR="00F3121A" w:rsidRDefault="00F3121A">
      <w:pPr>
        <w:pStyle w:val="CommentText"/>
      </w:pPr>
      <w:r>
        <w:rPr>
          <w:rStyle w:val="CommentReference"/>
        </w:rPr>
        <w:annotationRef/>
      </w:r>
      <w:r>
        <w:t>Very old</w:t>
      </w:r>
    </w:p>
  </w:comment>
  <w:comment w:id="33" w:author="SAIDUR" w:date="2025-04-24T11:03:00Z" w:initials="S">
    <w:p w14:paraId="2DD5C055" w14:textId="3A18F96B" w:rsidR="00F3121A" w:rsidRDefault="00F3121A">
      <w:pPr>
        <w:pStyle w:val="CommentText"/>
      </w:pPr>
      <w:r>
        <w:rPr>
          <w:rStyle w:val="CommentReference"/>
        </w:rPr>
        <w:annotationRef/>
      </w:r>
      <w:r>
        <w:t>Write in details, how you added the treatments.</w:t>
      </w:r>
    </w:p>
  </w:comment>
  <w:comment w:id="35" w:author="SAIDUR" w:date="2025-04-24T11:04:00Z" w:initials="S">
    <w:p w14:paraId="61134613" w14:textId="57645817" w:rsidR="00F3121A" w:rsidRDefault="00F3121A">
      <w:pPr>
        <w:pStyle w:val="CommentText"/>
      </w:pPr>
      <w:r>
        <w:rPr>
          <w:rStyle w:val="CommentReference"/>
        </w:rPr>
        <w:annotationRef/>
      </w:r>
      <w:r>
        <w:t>Write in details how much increase or decrease in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94C0FA" w15:done="0"/>
  <w15:commentEx w15:paraId="7202EB27" w15:done="0"/>
  <w15:commentEx w15:paraId="0C4ACE66" w15:done="0"/>
  <w15:commentEx w15:paraId="27BB551C" w15:done="0"/>
  <w15:commentEx w15:paraId="5BF38011" w15:done="0"/>
  <w15:commentEx w15:paraId="2DD5C055" w15:done="0"/>
  <w15:commentEx w15:paraId="611346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1D61AC" w16cex:dateUtc="2025-04-24T01:55:00Z"/>
  <w16cex:commentExtensible w16cex:durableId="2284DC71" w16cex:dateUtc="2025-04-24T01:58:00Z"/>
  <w16cex:commentExtensible w16cex:durableId="0038C0E1" w16cex:dateUtc="2025-04-24T02:00:00Z"/>
  <w16cex:commentExtensible w16cex:durableId="63B9E78E" w16cex:dateUtc="2025-04-24T02:01:00Z"/>
  <w16cex:commentExtensible w16cex:durableId="4A767651" w16cex:dateUtc="2025-04-24T02:01:00Z"/>
  <w16cex:commentExtensible w16cex:durableId="3CA51CA0" w16cex:dateUtc="2025-04-24T02:03:00Z"/>
  <w16cex:commentExtensible w16cex:durableId="374C88A5" w16cex:dateUtc="2025-04-24T0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94C0FA" w16cid:durableId="661D61AC"/>
  <w16cid:commentId w16cid:paraId="7202EB27" w16cid:durableId="2284DC71"/>
  <w16cid:commentId w16cid:paraId="0C4ACE66" w16cid:durableId="0038C0E1"/>
  <w16cid:commentId w16cid:paraId="27BB551C" w16cid:durableId="63B9E78E"/>
  <w16cid:commentId w16cid:paraId="5BF38011" w16cid:durableId="4A767651"/>
  <w16cid:commentId w16cid:paraId="2DD5C055" w16cid:durableId="3CA51CA0"/>
  <w16cid:commentId w16cid:paraId="61134613" w16cid:durableId="374C88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83C62" w14:textId="77777777" w:rsidR="00CE55A6" w:rsidRDefault="00CE55A6" w:rsidP="00740BAD">
      <w:pPr>
        <w:spacing w:line="240" w:lineRule="auto"/>
      </w:pPr>
      <w:r>
        <w:separator/>
      </w:r>
    </w:p>
  </w:endnote>
  <w:endnote w:type="continuationSeparator" w:id="0">
    <w:p w14:paraId="3847C715" w14:textId="77777777" w:rsidR="00CE55A6" w:rsidRDefault="00CE55A6" w:rsidP="00740B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89615" w14:textId="77777777" w:rsidR="00E6137E" w:rsidRDefault="00E613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AFF51" w14:textId="77777777" w:rsidR="00E6137E" w:rsidRDefault="00E613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B163" w14:textId="77777777" w:rsidR="00E6137E" w:rsidRDefault="00E61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0CB14" w14:textId="77777777" w:rsidR="00CE55A6" w:rsidRDefault="00CE55A6" w:rsidP="00740BAD">
      <w:pPr>
        <w:spacing w:line="240" w:lineRule="auto"/>
      </w:pPr>
      <w:r>
        <w:separator/>
      </w:r>
    </w:p>
  </w:footnote>
  <w:footnote w:type="continuationSeparator" w:id="0">
    <w:p w14:paraId="4E90482D" w14:textId="77777777" w:rsidR="00CE55A6" w:rsidRDefault="00CE55A6" w:rsidP="00740B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CF91" w14:textId="7304A215" w:rsidR="00E6137E" w:rsidRDefault="00000000">
    <w:pPr>
      <w:pStyle w:val="Header"/>
    </w:pPr>
    <w:r>
      <w:rPr>
        <w:noProof/>
      </w:rPr>
      <w:pict w14:anchorId="65A48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82829" o:spid="_x0000_s1026"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2E4F" w14:textId="62C5CFE9" w:rsidR="00E6137E" w:rsidRDefault="00000000">
    <w:pPr>
      <w:pStyle w:val="Header"/>
    </w:pPr>
    <w:r>
      <w:rPr>
        <w:noProof/>
      </w:rPr>
      <w:pict w14:anchorId="3BFC8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82830" o:spid="_x0000_s1027"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980C1" w14:textId="29CC48E7" w:rsidR="00E6137E" w:rsidRDefault="00000000">
    <w:pPr>
      <w:pStyle w:val="Header"/>
    </w:pPr>
    <w:r>
      <w:rPr>
        <w:noProof/>
      </w:rPr>
      <w:pict w14:anchorId="70DB58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82828"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IDUR">
    <w15:presenceInfo w15:providerId="None" w15:userId="SAID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6E2"/>
    <w:rsid w:val="0007013C"/>
    <w:rsid w:val="00096B28"/>
    <w:rsid w:val="000D1202"/>
    <w:rsid w:val="000F1994"/>
    <w:rsid w:val="00273CC5"/>
    <w:rsid w:val="002A522C"/>
    <w:rsid w:val="003E0524"/>
    <w:rsid w:val="004062F6"/>
    <w:rsid w:val="00422703"/>
    <w:rsid w:val="004304B1"/>
    <w:rsid w:val="00447DE2"/>
    <w:rsid w:val="0059487D"/>
    <w:rsid w:val="005A502E"/>
    <w:rsid w:val="006756D1"/>
    <w:rsid w:val="007077ED"/>
    <w:rsid w:val="00740BAD"/>
    <w:rsid w:val="00750F0F"/>
    <w:rsid w:val="007963D0"/>
    <w:rsid w:val="007C784B"/>
    <w:rsid w:val="007D59AD"/>
    <w:rsid w:val="009313D7"/>
    <w:rsid w:val="00971B55"/>
    <w:rsid w:val="00C230D1"/>
    <w:rsid w:val="00C24431"/>
    <w:rsid w:val="00CE55A6"/>
    <w:rsid w:val="00D714B4"/>
    <w:rsid w:val="00D866E2"/>
    <w:rsid w:val="00D91406"/>
    <w:rsid w:val="00E6137E"/>
    <w:rsid w:val="00EF1D2D"/>
    <w:rsid w:val="00F3121A"/>
    <w:rsid w:val="00F807A1"/>
    <w:rsid w:val="00FA2314"/>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46043"/>
  <w15:chartTrackingRefBased/>
  <w15:docId w15:val="{43D68879-D0C9-429F-8144-CAB31B85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IN" w:eastAsia="en-US"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24"/>
    <w:pPr>
      <w:spacing w:after="0" w:line="368" w:lineRule="auto"/>
      <w:ind w:right="16" w:firstLine="711"/>
      <w:jc w:val="both"/>
    </w:pPr>
    <w:rPr>
      <w:rFonts w:ascii="Times New Roman" w:eastAsia="Times New Roman" w:hAnsi="Times New Roman" w:cs="Times New Roman"/>
      <w:color w:val="000000"/>
      <w:szCs w:val="22"/>
      <w:lang w:val="en" w:eastAsia="en" w:bidi="ar-SA"/>
    </w:rPr>
  </w:style>
  <w:style w:type="paragraph" w:styleId="Heading1">
    <w:name w:val="heading 1"/>
    <w:basedOn w:val="Normal"/>
    <w:next w:val="Normal"/>
    <w:link w:val="Heading1Char"/>
    <w:uiPriority w:val="9"/>
    <w:qFormat/>
    <w:rsid w:val="00D866E2"/>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D866E2"/>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D866E2"/>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D866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66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66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6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6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6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6E2"/>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D866E2"/>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D866E2"/>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D866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66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66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6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6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6E2"/>
    <w:rPr>
      <w:rFonts w:eastAsiaTheme="majorEastAsia" w:cstheme="majorBidi"/>
      <w:color w:val="272727" w:themeColor="text1" w:themeTint="D8"/>
    </w:rPr>
  </w:style>
  <w:style w:type="paragraph" w:styleId="Title">
    <w:name w:val="Title"/>
    <w:basedOn w:val="Normal"/>
    <w:next w:val="Normal"/>
    <w:link w:val="TitleChar"/>
    <w:uiPriority w:val="10"/>
    <w:qFormat/>
    <w:rsid w:val="00D866E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866E2"/>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866E2"/>
    <w:pPr>
      <w:numPr>
        <w:ilvl w:val="1"/>
      </w:numPr>
      <w:ind w:firstLine="711"/>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866E2"/>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866E2"/>
    <w:pPr>
      <w:spacing w:before="160"/>
      <w:jc w:val="center"/>
    </w:pPr>
    <w:rPr>
      <w:i/>
      <w:iCs/>
      <w:color w:val="404040" w:themeColor="text1" w:themeTint="BF"/>
    </w:rPr>
  </w:style>
  <w:style w:type="character" w:customStyle="1" w:styleId="QuoteChar">
    <w:name w:val="Quote Char"/>
    <w:basedOn w:val="DefaultParagraphFont"/>
    <w:link w:val="Quote"/>
    <w:uiPriority w:val="29"/>
    <w:rsid w:val="00D866E2"/>
    <w:rPr>
      <w:i/>
      <w:iCs/>
      <w:color w:val="404040" w:themeColor="text1" w:themeTint="BF"/>
    </w:rPr>
  </w:style>
  <w:style w:type="paragraph" w:styleId="ListParagraph">
    <w:name w:val="List Paragraph"/>
    <w:basedOn w:val="Normal"/>
    <w:uiPriority w:val="34"/>
    <w:qFormat/>
    <w:rsid w:val="00D866E2"/>
    <w:pPr>
      <w:ind w:left="720"/>
      <w:contextualSpacing/>
    </w:pPr>
  </w:style>
  <w:style w:type="character" w:styleId="IntenseEmphasis">
    <w:name w:val="Intense Emphasis"/>
    <w:basedOn w:val="DefaultParagraphFont"/>
    <w:uiPriority w:val="21"/>
    <w:qFormat/>
    <w:rsid w:val="00D866E2"/>
    <w:rPr>
      <w:i/>
      <w:iCs/>
      <w:color w:val="2F5496" w:themeColor="accent1" w:themeShade="BF"/>
    </w:rPr>
  </w:style>
  <w:style w:type="paragraph" w:styleId="IntenseQuote">
    <w:name w:val="Intense Quote"/>
    <w:basedOn w:val="Normal"/>
    <w:next w:val="Normal"/>
    <w:link w:val="IntenseQuoteChar"/>
    <w:uiPriority w:val="30"/>
    <w:qFormat/>
    <w:rsid w:val="00D866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66E2"/>
    <w:rPr>
      <w:i/>
      <w:iCs/>
      <w:color w:val="2F5496" w:themeColor="accent1" w:themeShade="BF"/>
    </w:rPr>
  </w:style>
  <w:style w:type="character" w:styleId="IntenseReference">
    <w:name w:val="Intense Reference"/>
    <w:basedOn w:val="DefaultParagraphFont"/>
    <w:uiPriority w:val="32"/>
    <w:qFormat/>
    <w:rsid w:val="00D866E2"/>
    <w:rPr>
      <w:b/>
      <w:bCs/>
      <w:smallCaps/>
      <w:color w:val="2F5496" w:themeColor="accent1" w:themeShade="BF"/>
      <w:spacing w:val="5"/>
    </w:rPr>
  </w:style>
  <w:style w:type="character" w:styleId="Hyperlink">
    <w:name w:val="Hyperlink"/>
    <w:basedOn w:val="DefaultParagraphFont"/>
    <w:uiPriority w:val="99"/>
    <w:unhideWhenUsed/>
    <w:rsid w:val="003E0524"/>
    <w:rPr>
      <w:color w:val="0563C1" w:themeColor="hyperlink"/>
      <w:u w:val="single"/>
    </w:rPr>
  </w:style>
  <w:style w:type="paragraph" w:styleId="BodyText">
    <w:name w:val="Body Text"/>
    <w:basedOn w:val="Normal"/>
    <w:link w:val="BodyTextChar"/>
    <w:uiPriority w:val="1"/>
    <w:qFormat/>
    <w:rsid w:val="00422703"/>
    <w:pPr>
      <w:widowControl w:val="0"/>
      <w:autoSpaceDE w:val="0"/>
      <w:autoSpaceDN w:val="0"/>
      <w:spacing w:line="240" w:lineRule="auto"/>
      <w:ind w:right="0" w:firstLine="0"/>
    </w:pPr>
    <w:rPr>
      <w:color w:val="auto"/>
      <w:kern w:val="0"/>
      <w:szCs w:val="24"/>
      <w:lang w:val="en-US" w:eastAsia="en-US"/>
      <w14:ligatures w14:val="none"/>
    </w:rPr>
  </w:style>
  <w:style w:type="character" w:customStyle="1" w:styleId="BodyTextChar">
    <w:name w:val="Body Text Char"/>
    <w:basedOn w:val="DefaultParagraphFont"/>
    <w:link w:val="BodyText"/>
    <w:uiPriority w:val="1"/>
    <w:rsid w:val="00422703"/>
    <w:rPr>
      <w:rFonts w:ascii="Times New Roman" w:eastAsia="Times New Roman" w:hAnsi="Times New Roman" w:cs="Times New Roman"/>
      <w:kern w:val="0"/>
      <w:szCs w:val="24"/>
      <w:lang w:val="en-US" w:bidi="ar-SA"/>
      <w14:ligatures w14:val="none"/>
    </w:rPr>
  </w:style>
  <w:style w:type="table" w:styleId="TableGrid">
    <w:name w:val="Table Grid"/>
    <w:basedOn w:val="TableNormal"/>
    <w:uiPriority w:val="39"/>
    <w:qFormat/>
    <w:rsid w:val="00FA2314"/>
    <w:pPr>
      <w:spacing w:after="0" w:line="240" w:lineRule="auto"/>
    </w:pPr>
    <w:rPr>
      <w:kern w:val="0"/>
      <w:sz w:val="22"/>
      <w:szCs w:val="20"/>
      <w:lang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0BAD"/>
    <w:pPr>
      <w:tabs>
        <w:tab w:val="center" w:pos="4513"/>
        <w:tab w:val="right" w:pos="9026"/>
      </w:tabs>
      <w:spacing w:line="240" w:lineRule="auto"/>
    </w:pPr>
  </w:style>
  <w:style w:type="character" w:customStyle="1" w:styleId="HeaderChar">
    <w:name w:val="Header Char"/>
    <w:basedOn w:val="DefaultParagraphFont"/>
    <w:link w:val="Header"/>
    <w:uiPriority w:val="99"/>
    <w:rsid w:val="00740BAD"/>
    <w:rPr>
      <w:rFonts w:ascii="Times New Roman" w:eastAsia="Times New Roman" w:hAnsi="Times New Roman" w:cs="Times New Roman"/>
      <w:color w:val="000000"/>
      <w:szCs w:val="22"/>
      <w:lang w:val="en" w:eastAsia="en" w:bidi="ar-SA"/>
    </w:rPr>
  </w:style>
  <w:style w:type="paragraph" w:styleId="Footer">
    <w:name w:val="footer"/>
    <w:basedOn w:val="Normal"/>
    <w:link w:val="FooterChar"/>
    <w:uiPriority w:val="99"/>
    <w:unhideWhenUsed/>
    <w:rsid w:val="00740BAD"/>
    <w:pPr>
      <w:tabs>
        <w:tab w:val="center" w:pos="4513"/>
        <w:tab w:val="right" w:pos="9026"/>
      </w:tabs>
      <w:spacing w:line="240" w:lineRule="auto"/>
    </w:pPr>
  </w:style>
  <w:style w:type="character" w:customStyle="1" w:styleId="FooterChar">
    <w:name w:val="Footer Char"/>
    <w:basedOn w:val="DefaultParagraphFont"/>
    <w:link w:val="Footer"/>
    <w:uiPriority w:val="99"/>
    <w:rsid w:val="00740BAD"/>
    <w:rPr>
      <w:rFonts w:ascii="Times New Roman" w:eastAsia="Times New Roman" w:hAnsi="Times New Roman" w:cs="Times New Roman"/>
      <w:color w:val="000000"/>
      <w:szCs w:val="22"/>
      <w:lang w:val="en" w:eastAsia="en" w:bidi="ar-SA"/>
    </w:rPr>
  </w:style>
  <w:style w:type="paragraph" w:customStyle="1" w:styleId="Default">
    <w:name w:val="Default"/>
    <w:rsid w:val="0059487D"/>
    <w:pPr>
      <w:autoSpaceDE w:val="0"/>
      <w:autoSpaceDN w:val="0"/>
      <w:adjustRightInd w:val="0"/>
      <w:spacing w:after="0" w:line="240" w:lineRule="auto"/>
    </w:pPr>
    <w:rPr>
      <w:rFonts w:ascii="Times New Roman" w:hAnsi="Times New Roman" w:cs="Times New Roman"/>
      <w:color w:val="000000"/>
      <w:kern w:val="0"/>
      <w:szCs w:val="24"/>
      <w:lang w:val="en-US" w:bidi="ar-SA"/>
      <w14:ligatures w14:val="none"/>
    </w:rPr>
  </w:style>
  <w:style w:type="character" w:styleId="UnresolvedMention">
    <w:name w:val="Unresolved Mention"/>
    <w:basedOn w:val="DefaultParagraphFont"/>
    <w:uiPriority w:val="99"/>
    <w:semiHidden/>
    <w:unhideWhenUsed/>
    <w:rsid w:val="006756D1"/>
    <w:rPr>
      <w:color w:val="605E5C"/>
      <w:shd w:val="clear" w:color="auto" w:fill="E1DFDD"/>
    </w:rPr>
  </w:style>
  <w:style w:type="paragraph" w:styleId="Revision">
    <w:name w:val="Revision"/>
    <w:hidden/>
    <w:uiPriority w:val="99"/>
    <w:semiHidden/>
    <w:rsid w:val="007D59AD"/>
    <w:pPr>
      <w:spacing w:after="0" w:line="240" w:lineRule="auto"/>
    </w:pPr>
    <w:rPr>
      <w:rFonts w:ascii="Times New Roman" w:eastAsia="Times New Roman" w:hAnsi="Times New Roman" w:cs="Times New Roman"/>
      <w:color w:val="000000"/>
      <w:szCs w:val="22"/>
      <w:lang w:val="en" w:eastAsia="en" w:bidi="ar-SA"/>
    </w:rPr>
  </w:style>
  <w:style w:type="character" w:styleId="CommentReference">
    <w:name w:val="annotation reference"/>
    <w:basedOn w:val="DefaultParagraphFont"/>
    <w:uiPriority w:val="99"/>
    <w:semiHidden/>
    <w:unhideWhenUsed/>
    <w:rsid w:val="00F3121A"/>
    <w:rPr>
      <w:sz w:val="16"/>
      <w:szCs w:val="16"/>
    </w:rPr>
  </w:style>
  <w:style w:type="paragraph" w:styleId="CommentText">
    <w:name w:val="annotation text"/>
    <w:basedOn w:val="Normal"/>
    <w:link w:val="CommentTextChar"/>
    <w:uiPriority w:val="99"/>
    <w:semiHidden/>
    <w:unhideWhenUsed/>
    <w:rsid w:val="00F3121A"/>
    <w:pPr>
      <w:spacing w:line="240" w:lineRule="auto"/>
    </w:pPr>
    <w:rPr>
      <w:sz w:val="20"/>
      <w:szCs w:val="20"/>
    </w:rPr>
  </w:style>
  <w:style w:type="character" w:customStyle="1" w:styleId="CommentTextChar">
    <w:name w:val="Comment Text Char"/>
    <w:basedOn w:val="DefaultParagraphFont"/>
    <w:link w:val="CommentText"/>
    <w:uiPriority w:val="99"/>
    <w:semiHidden/>
    <w:rsid w:val="00F3121A"/>
    <w:rPr>
      <w:rFonts w:ascii="Times New Roman" w:eastAsia="Times New Roman" w:hAnsi="Times New Roman" w:cs="Times New Roman"/>
      <w:color w:val="000000"/>
      <w:sz w:val="20"/>
      <w:szCs w:val="20"/>
      <w:lang w:val="en" w:eastAsia="en" w:bidi="ar-SA"/>
    </w:rPr>
  </w:style>
  <w:style w:type="paragraph" w:styleId="CommentSubject">
    <w:name w:val="annotation subject"/>
    <w:basedOn w:val="CommentText"/>
    <w:next w:val="CommentText"/>
    <w:link w:val="CommentSubjectChar"/>
    <w:uiPriority w:val="99"/>
    <w:semiHidden/>
    <w:unhideWhenUsed/>
    <w:rsid w:val="00F3121A"/>
    <w:rPr>
      <w:b/>
      <w:bCs/>
    </w:rPr>
  </w:style>
  <w:style w:type="character" w:customStyle="1" w:styleId="CommentSubjectChar">
    <w:name w:val="Comment Subject Char"/>
    <w:basedOn w:val="CommentTextChar"/>
    <w:link w:val="CommentSubject"/>
    <w:uiPriority w:val="99"/>
    <w:semiHidden/>
    <w:rsid w:val="00F3121A"/>
    <w:rPr>
      <w:rFonts w:ascii="Times New Roman" w:eastAsia="Times New Roman" w:hAnsi="Times New Roman" w:cs="Times New Roman"/>
      <w:b/>
      <w:bCs/>
      <w:color w:val="000000"/>
      <w:sz w:val="20"/>
      <w:szCs w:val="20"/>
      <w:lang w:val="en" w:eastAsia="e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dx.doi.org/10.18006/2021.9(6).759.769" TargetMode="External"/><Relationship Id="rId2" Type="http://schemas.openxmlformats.org/officeDocument/2006/relationships/hyperlink" Target="http://dx.doi.org/10.1016/j.stress.2024.100563" TargetMode="External"/><Relationship Id="rId1" Type="http://schemas.openxmlformats.org/officeDocument/2006/relationships/hyperlink" Target="http://dx.doi.org/10.9734/AJRCS/2021/v6i430127"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1866</Words>
  <Characters>10640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Choudhary</dc:creator>
  <cp:keywords/>
  <dc:description/>
  <cp:lastModifiedBy>SAIDUR</cp:lastModifiedBy>
  <cp:revision>5</cp:revision>
  <dcterms:created xsi:type="dcterms:W3CDTF">2025-04-22T06:37:00Z</dcterms:created>
  <dcterms:modified xsi:type="dcterms:W3CDTF">2025-04-24T02:04:00Z</dcterms:modified>
</cp:coreProperties>
</file>