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5B5DC" w14:textId="77777777" w:rsidR="00877677" w:rsidRPr="00877677" w:rsidRDefault="00877677" w:rsidP="00877677">
      <w:pPr>
        <w:jc w:val="center"/>
        <w:rPr>
          <w:rFonts w:ascii="Times New Roman" w:hAnsi="Times New Roman" w:cs="Times New Roman"/>
          <w:b/>
          <w:bCs/>
          <w:i/>
          <w:iCs/>
          <w:sz w:val="24"/>
          <w:szCs w:val="24"/>
          <w:u w:val="single"/>
          <w:lang w:val="en-US"/>
        </w:rPr>
      </w:pPr>
      <w:r w:rsidRPr="00877677">
        <w:rPr>
          <w:rFonts w:ascii="Times New Roman" w:hAnsi="Times New Roman" w:cs="Times New Roman"/>
          <w:b/>
          <w:bCs/>
          <w:i/>
          <w:iCs/>
          <w:sz w:val="24"/>
          <w:szCs w:val="24"/>
          <w:u w:val="single"/>
          <w:lang w:val="en-US"/>
        </w:rPr>
        <w:t>Original Research Article</w:t>
      </w:r>
    </w:p>
    <w:p w14:paraId="4D119151" w14:textId="77777777" w:rsidR="00877677" w:rsidRDefault="00877677" w:rsidP="004D0284">
      <w:pPr>
        <w:jc w:val="center"/>
        <w:rPr>
          <w:rFonts w:ascii="Times New Roman" w:hAnsi="Times New Roman" w:cs="Times New Roman"/>
          <w:b/>
          <w:bCs/>
          <w:sz w:val="24"/>
          <w:szCs w:val="24"/>
        </w:rPr>
      </w:pPr>
    </w:p>
    <w:p w14:paraId="36A2A254" w14:textId="710AF979" w:rsidR="004D0284" w:rsidRPr="00AF466D" w:rsidRDefault="0049767A" w:rsidP="004D0284">
      <w:pPr>
        <w:jc w:val="center"/>
        <w:rPr>
          <w:rFonts w:ascii="Times New Roman" w:hAnsi="Times New Roman" w:cs="Times New Roman"/>
          <w:b/>
          <w:bCs/>
          <w:sz w:val="24"/>
          <w:szCs w:val="24"/>
        </w:rPr>
      </w:pPr>
      <w:commentRangeStart w:id="0"/>
      <w:r w:rsidRPr="00AF466D">
        <w:rPr>
          <w:rFonts w:ascii="Times New Roman" w:hAnsi="Times New Roman" w:cs="Times New Roman"/>
          <w:b/>
          <w:bCs/>
          <w:sz w:val="24"/>
          <w:szCs w:val="24"/>
        </w:rPr>
        <w:t xml:space="preserve">Comparative Economic Analysis of Zero Budget Natural Farming </w:t>
      </w:r>
      <w:r w:rsidR="004D0284" w:rsidRPr="00AF466D">
        <w:rPr>
          <w:b/>
          <w:bCs/>
          <w:sz w:val="24"/>
          <w:szCs w:val="24"/>
        </w:rPr>
        <w:t xml:space="preserve">and Nutrient Management Practices of Kharif Maize in </w:t>
      </w:r>
      <w:proofErr w:type="spellStart"/>
      <w:r w:rsidR="004D0284" w:rsidRPr="00AF466D">
        <w:rPr>
          <w:b/>
          <w:bCs/>
          <w:sz w:val="24"/>
          <w:szCs w:val="24"/>
        </w:rPr>
        <w:t>Bundelkhand</w:t>
      </w:r>
      <w:proofErr w:type="spellEnd"/>
      <w:r w:rsidR="004D0284" w:rsidRPr="00AF466D">
        <w:rPr>
          <w:rFonts w:ascii="Times New Roman" w:hAnsi="Times New Roman" w:cs="Times New Roman"/>
          <w:b/>
          <w:bCs/>
          <w:sz w:val="24"/>
          <w:szCs w:val="24"/>
        </w:rPr>
        <w:t xml:space="preserve"> </w:t>
      </w:r>
      <w:r w:rsidRPr="00AF466D">
        <w:rPr>
          <w:rFonts w:ascii="Times New Roman" w:hAnsi="Times New Roman" w:cs="Times New Roman"/>
          <w:b/>
          <w:bCs/>
          <w:sz w:val="24"/>
          <w:szCs w:val="24"/>
        </w:rPr>
        <w:t xml:space="preserve">Region of </w:t>
      </w:r>
      <w:proofErr w:type="spellStart"/>
      <w:r w:rsidRPr="00AF466D">
        <w:rPr>
          <w:rFonts w:ascii="Times New Roman" w:hAnsi="Times New Roman" w:cs="Times New Roman"/>
          <w:b/>
          <w:bCs/>
          <w:sz w:val="24"/>
          <w:szCs w:val="24"/>
        </w:rPr>
        <w:t>Chitrakoot</w:t>
      </w:r>
      <w:proofErr w:type="spellEnd"/>
      <w:r w:rsidRPr="00AF466D">
        <w:rPr>
          <w:rFonts w:ascii="Times New Roman" w:hAnsi="Times New Roman" w:cs="Times New Roman"/>
          <w:b/>
          <w:bCs/>
          <w:sz w:val="24"/>
          <w:szCs w:val="24"/>
        </w:rPr>
        <w:t>, India</w:t>
      </w:r>
      <w:commentRangeEnd w:id="0"/>
      <w:r w:rsidR="00D85976">
        <w:rPr>
          <w:rStyle w:val="CommentReference"/>
        </w:rPr>
        <w:commentReference w:id="0"/>
      </w:r>
    </w:p>
    <w:p w14:paraId="2ABCB90F" w14:textId="627FA57E" w:rsidR="0061343B" w:rsidRDefault="00877677" w:rsidP="0061343B">
      <w:pPr>
        <w:spacing w:line="240" w:lineRule="auto"/>
        <w:rPr>
          <w:rFonts w:ascii="Times New Roman" w:hAnsi="Times New Roman" w:cs="Times New Roman"/>
          <w:i/>
          <w:iCs/>
          <w:color w:val="FF0000"/>
          <w:sz w:val="24"/>
          <w:szCs w:val="24"/>
          <w:u w:val="single"/>
        </w:rPr>
      </w:pPr>
      <w:r>
        <w:rPr>
          <w:rFonts w:ascii="Times New Roman" w:hAnsi="Times New Roman" w:cs="Times New Roman"/>
          <w:i/>
          <w:iCs/>
          <w:color w:val="FF0000"/>
          <w:sz w:val="24"/>
          <w:szCs w:val="24"/>
          <w:u w:val="single"/>
        </w:rPr>
        <w:t xml:space="preserve"> </w:t>
      </w:r>
    </w:p>
    <w:p w14:paraId="5825047C" w14:textId="77777777" w:rsidR="0019182C" w:rsidRDefault="0019182C" w:rsidP="0061343B">
      <w:pPr>
        <w:spacing w:line="240" w:lineRule="auto"/>
        <w:rPr>
          <w:rFonts w:ascii="Times New Roman" w:hAnsi="Times New Roman" w:cs="Times New Roman"/>
          <w:i/>
          <w:iCs/>
          <w:color w:val="FF0000"/>
          <w:sz w:val="24"/>
          <w:szCs w:val="24"/>
          <w:u w:val="single"/>
        </w:rPr>
      </w:pPr>
    </w:p>
    <w:p w14:paraId="2813EC0E" w14:textId="77777777" w:rsidR="0019182C" w:rsidRDefault="0019182C" w:rsidP="0061343B">
      <w:pPr>
        <w:spacing w:line="240" w:lineRule="auto"/>
        <w:rPr>
          <w:rFonts w:ascii="Times New Roman" w:hAnsi="Times New Roman" w:cs="Times New Roman"/>
          <w:i/>
          <w:iCs/>
          <w:color w:val="FF0000"/>
          <w:sz w:val="24"/>
          <w:szCs w:val="24"/>
          <w:u w:val="single"/>
        </w:rPr>
      </w:pPr>
    </w:p>
    <w:p w14:paraId="68846A9A" w14:textId="77777777" w:rsidR="0019182C" w:rsidRDefault="0019182C" w:rsidP="0061343B">
      <w:pPr>
        <w:spacing w:line="240" w:lineRule="auto"/>
        <w:rPr>
          <w:rFonts w:ascii="Times New Roman" w:hAnsi="Times New Roman" w:cs="Times New Roman"/>
          <w:i/>
          <w:iCs/>
          <w:color w:val="FF0000"/>
          <w:sz w:val="24"/>
          <w:szCs w:val="24"/>
          <w:u w:val="single"/>
        </w:rPr>
      </w:pPr>
    </w:p>
    <w:p w14:paraId="3A7EA00E" w14:textId="77777777" w:rsidR="0019182C" w:rsidRDefault="0019182C" w:rsidP="0061343B">
      <w:pPr>
        <w:spacing w:line="240" w:lineRule="auto"/>
        <w:rPr>
          <w:rFonts w:ascii="Times New Roman" w:hAnsi="Times New Roman" w:cs="Times New Roman"/>
          <w:sz w:val="24"/>
          <w:szCs w:val="24"/>
        </w:rPr>
      </w:pPr>
    </w:p>
    <w:p w14:paraId="73B86ADD" w14:textId="251438C9" w:rsidR="0061343B" w:rsidRPr="0049767A" w:rsidRDefault="0061343B" w:rsidP="00221664">
      <w:pPr>
        <w:jc w:val="both"/>
        <w:rPr>
          <w:rFonts w:ascii="Times New Roman" w:hAnsi="Times New Roman" w:cs="Times New Roman"/>
          <w:b/>
          <w:bCs/>
        </w:rPr>
      </w:pPr>
    </w:p>
    <w:p w14:paraId="5E9D4614" w14:textId="073E50B8" w:rsidR="00006F59" w:rsidRPr="00AF466D" w:rsidRDefault="00006F59"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ABSTRACT</w:t>
      </w:r>
    </w:p>
    <w:p w14:paraId="1B938A38" w14:textId="334AD87D" w:rsidR="0049767A" w:rsidRPr="00AF466D" w:rsidRDefault="00006F59" w:rsidP="00AF466D">
      <w:pPr>
        <w:jc w:val="both"/>
        <w:rPr>
          <w:rFonts w:ascii="Times New Roman" w:hAnsi="Times New Roman" w:cs="Times New Roman"/>
          <w:b/>
          <w:bCs/>
          <w:sz w:val="24"/>
          <w:szCs w:val="24"/>
        </w:rPr>
      </w:pPr>
      <w:r w:rsidRPr="00006F59">
        <w:rPr>
          <w:rFonts w:ascii="Times New Roman" w:hAnsi="Times New Roman" w:cs="Times New Roman"/>
          <w:sz w:val="24"/>
          <w:szCs w:val="24"/>
        </w:rPr>
        <w:t>The present study investigates</w:t>
      </w:r>
      <w:r w:rsidRPr="00AF466D">
        <w:rPr>
          <w:rFonts w:ascii="Times New Roman" w:hAnsi="Times New Roman" w:cs="Times New Roman"/>
          <w:sz w:val="24"/>
          <w:szCs w:val="24"/>
        </w:rPr>
        <w:t xml:space="preserve">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omparative </w:t>
      </w:r>
      <w:r w:rsidR="00AF466D">
        <w:rPr>
          <w:rFonts w:ascii="Times New Roman" w:hAnsi="Times New Roman" w:cs="Times New Roman"/>
          <w:sz w:val="24"/>
          <w:szCs w:val="24"/>
        </w:rPr>
        <w:t>e</w:t>
      </w:r>
      <w:r w:rsidR="00AF466D" w:rsidRPr="00AF466D">
        <w:rPr>
          <w:rFonts w:ascii="Times New Roman" w:hAnsi="Times New Roman" w:cs="Times New Roman"/>
          <w:sz w:val="24"/>
          <w:szCs w:val="24"/>
        </w:rPr>
        <w:t xml:space="preserve">conomic </w:t>
      </w:r>
      <w:r w:rsidR="00AF466D">
        <w:rPr>
          <w:rFonts w:ascii="Times New Roman" w:hAnsi="Times New Roman" w:cs="Times New Roman"/>
          <w:sz w:val="24"/>
          <w:szCs w:val="24"/>
        </w:rPr>
        <w:t>a</w:t>
      </w:r>
      <w:r w:rsidR="00AF466D" w:rsidRPr="00AF466D">
        <w:rPr>
          <w:rFonts w:ascii="Times New Roman" w:hAnsi="Times New Roman" w:cs="Times New Roman"/>
          <w:sz w:val="24"/>
          <w:szCs w:val="24"/>
        </w:rPr>
        <w:t xml:space="preserve">nalysis of </w:t>
      </w:r>
      <w:r w:rsidR="00AF466D">
        <w:rPr>
          <w:rFonts w:ascii="Times New Roman" w:hAnsi="Times New Roman" w:cs="Times New Roman"/>
          <w:sz w:val="24"/>
          <w:szCs w:val="24"/>
        </w:rPr>
        <w:t>z</w:t>
      </w:r>
      <w:r w:rsidR="00AF466D" w:rsidRPr="00AF466D">
        <w:rPr>
          <w:rFonts w:ascii="Times New Roman" w:hAnsi="Times New Roman" w:cs="Times New Roman"/>
          <w:sz w:val="24"/>
          <w:szCs w:val="24"/>
        </w:rPr>
        <w:t xml:space="preserve">ero </w:t>
      </w:r>
      <w:r w:rsidR="00AF466D">
        <w:rPr>
          <w:rFonts w:ascii="Times New Roman" w:hAnsi="Times New Roman" w:cs="Times New Roman"/>
          <w:sz w:val="24"/>
          <w:szCs w:val="24"/>
        </w:rPr>
        <w:t>b</w:t>
      </w:r>
      <w:r w:rsidR="00AF466D" w:rsidRPr="00AF466D">
        <w:rPr>
          <w:rFonts w:ascii="Times New Roman" w:hAnsi="Times New Roman" w:cs="Times New Roman"/>
          <w:sz w:val="24"/>
          <w:szCs w:val="24"/>
        </w:rPr>
        <w:t xml:space="preserve">udget </w:t>
      </w:r>
      <w:r w:rsidR="00AF466D">
        <w:rPr>
          <w:rFonts w:ascii="Times New Roman" w:hAnsi="Times New Roman" w:cs="Times New Roman"/>
          <w:sz w:val="24"/>
          <w:szCs w:val="24"/>
        </w:rPr>
        <w:t>n</w:t>
      </w:r>
      <w:r w:rsidR="00AF466D" w:rsidRPr="00AF466D">
        <w:rPr>
          <w:rFonts w:ascii="Times New Roman" w:hAnsi="Times New Roman" w:cs="Times New Roman"/>
          <w:sz w:val="24"/>
          <w:szCs w:val="24"/>
        </w:rPr>
        <w:t xml:space="preserve">atural </w:t>
      </w:r>
      <w:r w:rsidR="00AF466D">
        <w:rPr>
          <w:rFonts w:ascii="Times New Roman" w:hAnsi="Times New Roman" w:cs="Times New Roman"/>
          <w:sz w:val="24"/>
          <w:szCs w:val="24"/>
        </w:rPr>
        <w:t>f</w:t>
      </w:r>
      <w:r w:rsidR="00AF466D" w:rsidRPr="00AF466D">
        <w:rPr>
          <w:rFonts w:ascii="Times New Roman" w:hAnsi="Times New Roman" w:cs="Times New Roman"/>
          <w:sz w:val="24"/>
          <w:szCs w:val="24"/>
        </w:rPr>
        <w:t xml:space="preserve">arming </w:t>
      </w:r>
      <w:r w:rsidR="00AF466D" w:rsidRPr="00AF466D">
        <w:rPr>
          <w:sz w:val="24"/>
          <w:szCs w:val="24"/>
        </w:rPr>
        <w:t xml:space="preserve">and </w:t>
      </w:r>
      <w:r w:rsidR="00AF466D">
        <w:rPr>
          <w:sz w:val="24"/>
          <w:szCs w:val="24"/>
        </w:rPr>
        <w:t>n</w:t>
      </w:r>
      <w:r w:rsidR="00AF466D" w:rsidRPr="00AF466D">
        <w:rPr>
          <w:sz w:val="24"/>
          <w:szCs w:val="24"/>
        </w:rPr>
        <w:t xml:space="preserve">utrient </w:t>
      </w:r>
      <w:r w:rsidR="00AF466D">
        <w:rPr>
          <w:sz w:val="24"/>
          <w:szCs w:val="24"/>
        </w:rPr>
        <w:t>m</w:t>
      </w:r>
      <w:r w:rsidR="00AF466D" w:rsidRPr="00AF466D">
        <w:rPr>
          <w:sz w:val="24"/>
          <w:szCs w:val="24"/>
        </w:rPr>
        <w:t xml:space="preserve">anagement </w:t>
      </w:r>
      <w:r w:rsidR="00AF466D">
        <w:rPr>
          <w:sz w:val="24"/>
          <w:szCs w:val="24"/>
        </w:rPr>
        <w:t>p</w:t>
      </w:r>
      <w:r w:rsidR="00AF466D" w:rsidRPr="00AF466D">
        <w:rPr>
          <w:sz w:val="24"/>
          <w:szCs w:val="24"/>
        </w:rPr>
        <w:t xml:space="preserve">ractices of </w:t>
      </w:r>
      <w:r w:rsidR="00AF466D">
        <w:rPr>
          <w:sz w:val="24"/>
          <w:szCs w:val="24"/>
        </w:rPr>
        <w:t>k</w:t>
      </w:r>
      <w:r w:rsidR="00AF466D" w:rsidRPr="00AF466D">
        <w:rPr>
          <w:sz w:val="24"/>
          <w:szCs w:val="24"/>
        </w:rPr>
        <w:t xml:space="preserve">harif </w:t>
      </w:r>
      <w:r w:rsidR="00AF466D">
        <w:rPr>
          <w:sz w:val="24"/>
          <w:szCs w:val="24"/>
        </w:rPr>
        <w:t>m</w:t>
      </w:r>
      <w:r w:rsidR="00AF466D" w:rsidRPr="00AF466D">
        <w:rPr>
          <w:sz w:val="24"/>
          <w:szCs w:val="24"/>
        </w:rPr>
        <w:t xml:space="preserve">aize in </w:t>
      </w:r>
      <w:r w:rsidR="00AF466D">
        <w:rPr>
          <w:sz w:val="24"/>
          <w:szCs w:val="24"/>
        </w:rPr>
        <w:t>B</w:t>
      </w:r>
      <w:r w:rsidR="00AF466D" w:rsidRPr="00AF466D">
        <w:rPr>
          <w:sz w:val="24"/>
          <w:szCs w:val="24"/>
        </w:rPr>
        <w:t>undelkhand</w:t>
      </w:r>
      <w:r w:rsidR="00AF466D" w:rsidRPr="00AF466D">
        <w:rPr>
          <w:rFonts w:ascii="Times New Roman" w:hAnsi="Times New Roman" w:cs="Times New Roman"/>
          <w:sz w:val="24"/>
          <w:szCs w:val="24"/>
        </w:rPr>
        <w:t xml:space="preserve"> </w:t>
      </w:r>
      <w:r w:rsidR="00AF466D">
        <w:rPr>
          <w:rFonts w:ascii="Times New Roman" w:hAnsi="Times New Roman" w:cs="Times New Roman"/>
          <w:sz w:val="24"/>
          <w:szCs w:val="24"/>
        </w:rPr>
        <w:t>r</w:t>
      </w:r>
      <w:r w:rsidR="00AF466D" w:rsidRPr="00AF466D">
        <w:rPr>
          <w:rFonts w:ascii="Times New Roman" w:hAnsi="Times New Roman" w:cs="Times New Roman"/>
          <w:sz w:val="24"/>
          <w:szCs w:val="24"/>
        </w:rPr>
        <w:t xml:space="preserve">egion of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hitrakoot, India. </w:t>
      </w:r>
      <w:r w:rsidRPr="00006F59">
        <w:rPr>
          <w:rFonts w:ascii="Times New Roman" w:hAnsi="Times New Roman" w:cs="Times New Roman"/>
          <w:sz w:val="24"/>
          <w:szCs w:val="24"/>
        </w:rPr>
        <w:t>The experiment was conducted during Kharif 2023 and 2024 using a Randomized Block Design with thirteen treatments, including various combinations of ZBNF practices, organic inputs, and recommended dose of fertilizers (RDF) with biofertilizers. The economic performance of each treatment was evaluated based on cost of cultivation, gross and net monetary returns, and the benefit-cost (B:C) ratio. Among all treatments, T</w:t>
      </w:r>
      <w:r w:rsidRPr="00655B9E">
        <w:rPr>
          <w:rFonts w:ascii="Times New Roman" w:hAnsi="Times New Roman" w:cs="Times New Roman"/>
          <w:sz w:val="24"/>
          <w:szCs w:val="24"/>
          <w:vertAlign w:val="subscript"/>
        </w:rPr>
        <w:t>8</w:t>
      </w:r>
      <w:r w:rsidRPr="00006F59">
        <w:rPr>
          <w:rFonts w:ascii="Times New Roman" w:hAnsi="Times New Roman" w:cs="Times New Roman"/>
          <w:sz w:val="24"/>
          <w:szCs w:val="24"/>
        </w:rPr>
        <w:t xml:space="preserve"> (100% RDF + Azotobacter + PSB) proved most economically beneficial, achieving the highest net monetary return (Rs. 113,283 ha</w:t>
      </w:r>
      <w:ins w:id="1" w:author="Win7" w:date="2025-04-30T17:15:00Z">
        <w:r w:rsidR="007742C1" w:rsidRPr="007742C1">
          <w:rPr>
            <w:rFonts w:ascii="Times New Roman" w:hAnsi="Times New Roman" w:cs="Times New Roman"/>
            <w:sz w:val="24"/>
            <w:szCs w:val="24"/>
            <w:vertAlign w:val="superscript"/>
            <w:rPrChange w:id="2" w:author="Win7" w:date="2025-04-30T17:15:00Z">
              <w:rPr>
                <w:rFonts w:ascii="Times New Roman" w:hAnsi="Times New Roman" w:cs="Times New Roman"/>
                <w:sz w:val="24"/>
                <w:szCs w:val="24"/>
              </w:rPr>
            </w:rPrChange>
          </w:rPr>
          <w:t>-</w:t>
        </w:r>
      </w:ins>
      <w:del w:id="3" w:author="Win7" w:date="2025-04-30T17:15:00Z">
        <w:r w:rsidRPr="00006F59" w:rsidDel="007742C1">
          <w:rPr>
            <w:rFonts w:ascii="Times New Roman" w:hAnsi="Times New Roman" w:cs="Times New Roman"/>
            <w:sz w:val="24"/>
            <w:szCs w:val="24"/>
          </w:rPr>
          <w:delText>⁻</w:delText>
        </w:r>
      </w:del>
      <w:r w:rsidRPr="00006F59">
        <w:rPr>
          <w:rFonts w:ascii="Times New Roman" w:hAnsi="Times New Roman" w:cs="Times New Roman"/>
          <w:sz w:val="24"/>
          <w:szCs w:val="24"/>
        </w:rPr>
        <w:t>¹) and B:C ratio (4.08), despite being third in gross returns. T</w:t>
      </w:r>
      <w:r w:rsidRPr="00655B9E">
        <w:rPr>
          <w:rFonts w:ascii="Times New Roman" w:hAnsi="Times New Roman" w:cs="Times New Roman"/>
          <w:sz w:val="24"/>
          <w:szCs w:val="24"/>
          <w:vertAlign w:val="subscript"/>
        </w:rPr>
        <w:t>9</w:t>
      </w:r>
      <w:r w:rsidRPr="00006F59">
        <w:rPr>
          <w:rFonts w:ascii="Times New Roman" w:hAnsi="Times New Roman" w:cs="Times New Roman"/>
          <w:sz w:val="24"/>
          <w:szCs w:val="24"/>
        </w:rPr>
        <w:t xml:space="preserve"> (75% RDF + 25% FYM + Azotobacter + PSB) recorded the highest gross return (Rs. 159,651 </w:t>
      </w:r>
      <w:del w:id="4" w:author="Win7" w:date="2025-04-30T17:16:00Z">
        <w:r w:rsidRPr="00006F59" w:rsidDel="007742C1">
          <w:rPr>
            <w:rFonts w:ascii="Times New Roman" w:hAnsi="Times New Roman" w:cs="Times New Roman"/>
            <w:sz w:val="24"/>
            <w:szCs w:val="24"/>
          </w:rPr>
          <w:delText>ha⁻¹</w:delText>
        </w:r>
      </w:del>
      <w:ins w:id="5" w:author="Win7" w:date="2025-04-30T17:16:00Z">
        <w:r w:rsidR="007742C1">
          <w:rPr>
            <w:rFonts w:ascii="Times New Roman" w:hAnsi="Times New Roman" w:cs="Times New Roman"/>
            <w:sz w:val="24"/>
            <w:szCs w:val="24"/>
          </w:rPr>
          <w:t>ha</w:t>
        </w:r>
        <w:r w:rsidR="007742C1" w:rsidRPr="007742C1">
          <w:rPr>
            <w:rFonts w:ascii="Times New Roman" w:hAnsi="Times New Roman" w:cs="Times New Roman"/>
            <w:sz w:val="24"/>
            <w:szCs w:val="24"/>
            <w:vertAlign w:val="superscript"/>
            <w:rPrChange w:id="6" w:author="Win7" w:date="2025-04-30T17:16:00Z">
              <w:rPr>
                <w:rFonts w:ascii="Times New Roman" w:hAnsi="Times New Roman" w:cs="Times New Roman"/>
                <w:sz w:val="24"/>
                <w:szCs w:val="24"/>
              </w:rPr>
            </w:rPrChange>
          </w:rPr>
          <w:t>-1</w:t>
        </w:r>
      </w:ins>
      <w:r w:rsidRPr="00006F59">
        <w:rPr>
          <w:rFonts w:ascii="Times New Roman" w:hAnsi="Times New Roman" w:cs="Times New Roman"/>
          <w:sz w:val="24"/>
          <w:szCs w:val="24"/>
        </w:rPr>
        <w:t>) but was second in net returns. Treatments like T</w:t>
      </w:r>
      <w:r w:rsidRPr="00655B9E">
        <w:rPr>
          <w:rFonts w:ascii="Times New Roman" w:hAnsi="Times New Roman" w:cs="Times New Roman"/>
          <w:sz w:val="24"/>
          <w:szCs w:val="24"/>
          <w:vertAlign w:val="subscript"/>
        </w:rPr>
        <w:t>6</w:t>
      </w:r>
      <w:r w:rsidRPr="00006F59">
        <w:rPr>
          <w:rFonts w:ascii="Times New Roman" w:hAnsi="Times New Roman" w:cs="Times New Roman"/>
          <w:sz w:val="24"/>
          <w:szCs w:val="24"/>
        </w:rPr>
        <w:t xml:space="preserve"> (Vermicompost) and T7 (Poultry Manure) performed poorly </w:t>
      </w:r>
      <w:del w:id="7" w:author="Ankita Mallick" w:date="2025-05-02T20:40:00Z">
        <w:r w:rsidRPr="00006F59" w:rsidDel="00135444">
          <w:rPr>
            <w:rFonts w:ascii="Times New Roman" w:hAnsi="Times New Roman" w:cs="Times New Roman"/>
            <w:sz w:val="24"/>
            <w:szCs w:val="24"/>
          </w:rPr>
          <w:delText>in terms of</w:delText>
        </w:r>
      </w:del>
      <w:ins w:id="8" w:author="Ankita Mallick" w:date="2025-05-02T20:40:00Z">
        <w:r w:rsidR="00135444">
          <w:rPr>
            <w:rFonts w:ascii="Times New Roman" w:hAnsi="Times New Roman" w:cs="Times New Roman"/>
            <w:sz w:val="24"/>
            <w:szCs w:val="24"/>
          </w:rPr>
          <w:t>rega</w:t>
        </w:r>
      </w:ins>
      <w:ins w:id="9" w:author="Ankita Mallick" w:date="2025-05-02T20:41:00Z">
        <w:r w:rsidR="00135444">
          <w:rPr>
            <w:rFonts w:ascii="Times New Roman" w:hAnsi="Times New Roman" w:cs="Times New Roman"/>
            <w:sz w:val="24"/>
            <w:szCs w:val="24"/>
          </w:rPr>
          <w:t>rding</w:t>
        </w:r>
      </w:ins>
      <w:r w:rsidRPr="00006F59">
        <w:rPr>
          <w:rFonts w:ascii="Times New Roman" w:hAnsi="Times New Roman" w:cs="Times New Roman"/>
          <w:sz w:val="24"/>
          <w:szCs w:val="24"/>
        </w:rPr>
        <w:t xml:space="preserve"> economic viability. The findings suggest that while ZBNF reduces input costs significantly, integrated nutrient management with biofertilizers offers superior profitability and sustainability in maize cultivation.</w:t>
      </w:r>
    </w:p>
    <w:p w14:paraId="23656E36" w14:textId="5081248F" w:rsidR="009A695E" w:rsidRPr="00DA3200" w:rsidRDefault="0086195B" w:rsidP="00DA3200">
      <w:pPr>
        <w:rPr>
          <w:i/>
          <w:iCs/>
        </w:rPr>
      </w:pPr>
      <w:r w:rsidRPr="00C13C41">
        <w:rPr>
          <w:rFonts w:ascii="Times New Roman" w:hAnsi="Times New Roman" w:cs="Times New Roman"/>
          <w:i/>
          <w:iCs/>
          <w:sz w:val="24"/>
          <w:szCs w:val="24"/>
        </w:rPr>
        <w:t xml:space="preserve">Keywords- </w:t>
      </w:r>
      <w:r w:rsidR="00DA3200" w:rsidRPr="00DA3200">
        <w:rPr>
          <w:i/>
          <w:iCs/>
        </w:rPr>
        <w:t>Zero Budget Natural Farming, Kharif maize, Economic analysis, Benefit-Cost ratio, nutrient management, Organic farming</w:t>
      </w:r>
      <w:r w:rsidR="00DA3200">
        <w:rPr>
          <w:i/>
          <w:iCs/>
        </w:rPr>
        <w:t xml:space="preserve"> and</w:t>
      </w:r>
      <w:r w:rsidR="00DA3200" w:rsidRPr="00DA3200">
        <w:rPr>
          <w:i/>
          <w:iCs/>
        </w:rPr>
        <w:t xml:space="preserve"> Bundelkhand</w:t>
      </w:r>
      <w:r w:rsidR="00DA3200">
        <w:rPr>
          <w:i/>
          <w:iCs/>
        </w:rPr>
        <w:t>.</w:t>
      </w:r>
    </w:p>
    <w:p w14:paraId="05BCA602" w14:textId="77777777" w:rsidR="00677C1A" w:rsidRDefault="00677C1A" w:rsidP="00716373">
      <w:pPr>
        <w:jc w:val="center"/>
        <w:rPr>
          <w:rFonts w:ascii="Times New Roman" w:hAnsi="Times New Roman" w:cs="Times New Roman"/>
          <w:b/>
          <w:bCs/>
          <w:sz w:val="28"/>
          <w:szCs w:val="28"/>
        </w:rPr>
      </w:pPr>
    </w:p>
    <w:p w14:paraId="6CBC386D" w14:textId="7CAB4C5A" w:rsidR="00006F59" w:rsidRPr="00006F59" w:rsidRDefault="001A2F97"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INTRODUCTION</w:t>
      </w:r>
    </w:p>
    <w:p w14:paraId="33420786" w14:textId="049ED4A7" w:rsidR="0049767A" w:rsidRPr="003E5513" w:rsidRDefault="001A2F97" w:rsidP="009F4BAC">
      <w:pPr>
        <w:ind w:firstLine="720"/>
        <w:jc w:val="both"/>
        <w:rPr>
          <w:rFonts w:ascii="Times New Roman" w:hAnsi="Times New Roman" w:cs="Times New Roman"/>
        </w:rPr>
      </w:pPr>
      <w:r w:rsidRPr="001A2F97">
        <w:rPr>
          <w:rFonts w:ascii="Times New Roman" w:hAnsi="Times New Roman" w:cs="Times New Roman"/>
        </w:rPr>
        <w:t>Agriculture has been the mainstay of the Indian</w:t>
      </w:r>
      <w:r w:rsidRPr="003E5513">
        <w:rPr>
          <w:rFonts w:ascii="Times New Roman" w:hAnsi="Times New Roman" w:cs="Times New Roman"/>
        </w:rPr>
        <w:t xml:space="preserve"> </w:t>
      </w:r>
      <w:r w:rsidRPr="001A2F97">
        <w:rPr>
          <w:rFonts w:ascii="Times New Roman" w:hAnsi="Times New Roman" w:cs="Times New Roman"/>
        </w:rPr>
        <w:t>economy for centuries. Over half the country’s</w:t>
      </w:r>
      <w:r w:rsidRPr="003E5513">
        <w:rPr>
          <w:rFonts w:ascii="Times New Roman" w:hAnsi="Times New Roman" w:cs="Times New Roman"/>
        </w:rPr>
        <w:t xml:space="preserve"> </w:t>
      </w:r>
      <w:r w:rsidRPr="001A2F97">
        <w:rPr>
          <w:rFonts w:ascii="Times New Roman" w:hAnsi="Times New Roman" w:cs="Times New Roman"/>
        </w:rPr>
        <w:t>population today depends on agriculture and</w:t>
      </w:r>
      <w:r w:rsidRPr="003E5513">
        <w:rPr>
          <w:rFonts w:ascii="Times New Roman" w:hAnsi="Times New Roman" w:cs="Times New Roman"/>
        </w:rPr>
        <w:t xml:space="preserve"> </w:t>
      </w:r>
      <w:r w:rsidRPr="001A2F97">
        <w:rPr>
          <w:rFonts w:ascii="Times New Roman" w:hAnsi="Times New Roman" w:cs="Times New Roman"/>
        </w:rPr>
        <w:t>allied services for their livelihoods. Agriculture</w:t>
      </w:r>
      <w:r w:rsidRPr="003E5513">
        <w:rPr>
          <w:rFonts w:ascii="Times New Roman" w:hAnsi="Times New Roman" w:cs="Times New Roman"/>
        </w:rPr>
        <w:t xml:space="preserve"> </w:t>
      </w:r>
      <w:r w:rsidRPr="001A2F97">
        <w:rPr>
          <w:rFonts w:ascii="Times New Roman" w:hAnsi="Times New Roman" w:cs="Times New Roman"/>
        </w:rPr>
        <w:t>constitutes 17.4 per cent of the gross value</w:t>
      </w:r>
      <w:r w:rsidRPr="003E5513">
        <w:rPr>
          <w:rFonts w:ascii="Times New Roman" w:hAnsi="Times New Roman" w:cs="Times New Roman"/>
        </w:rPr>
        <w:t xml:space="preserve"> </w:t>
      </w:r>
      <w:r w:rsidRPr="001A2F97">
        <w:rPr>
          <w:rFonts w:ascii="Times New Roman" w:hAnsi="Times New Roman" w:cs="Times New Roman"/>
        </w:rPr>
        <w:t>added (GVA) to the national economy [1]. Since</w:t>
      </w:r>
      <w:r w:rsidRPr="003E5513">
        <w:rPr>
          <w:rFonts w:ascii="Times New Roman" w:hAnsi="Times New Roman" w:cs="Times New Roman"/>
        </w:rPr>
        <w:t xml:space="preserve"> </w:t>
      </w:r>
      <w:r w:rsidRPr="001A2F97">
        <w:rPr>
          <w:rFonts w:ascii="Times New Roman" w:hAnsi="Times New Roman" w:cs="Times New Roman"/>
        </w:rPr>
        <w:t>the Green revolution of the 1960s, agriculture in</w:t>
      </w:r>
      <w:r w:rsidRPr="003E5513">
        <w:rPr>
          <w:rFonts w:ascii="Times New Roman" w:hAnsi="Times New Roman" w:cs="Times New Roman"/>
        </w:rPr>
        <w:t xml:space="preserve"> </w:t>
      </w:r>
      <w:r w:rsidRPr="001A2F97">
        <w:rPr>
          <w:rFonts w:ascii="Times New Roman" w:hAnsi="Times New Roman" w:cs="Times New Roman"/>
        </w:rPr>
        <w:t>India has relied heavily on chemical fertilizers</w:t>
      </w:r>
      <w:r w:rsidRPr="003E5513">
        <w:rPr>
          <w:rFonts w:ascii="Times New Roman" w:hAnsi="Times New Roman" w:cs="Times New Roman"/>
        </w:rPr>
        <w:t xml:space="preserve"> </w:t>
      </w:r>
      <w:r w:rsidRPr="001A2F97">
        <w:rPr>
          <w:rFonts w:ascii="Times New Roman" w:hAnsi="Times New Roman" w:cs="Times New Roman"/>
        </w:rPr>
        <w:t>and pesticides. Over the years, their excessive</w:t>
      </w:r>
      <w:r w:rsidRPr="003E5513">
        <w:rPr>
          <w:rFonts w:ascii="Times New Roman" w:hAnsi="Times New Roman" w:cs="Times New Roman"/>
        </w:rPr>
        <w:t xml:space="preserve"> </w:t>
      </w:r>
      <w:r w:rsidRPr="001A2F97">
        <w:rPr>
          <w:rFonts w:ascii="Times New Roman" w:hAnsi="Times New Roman" w:cs="Times New Roman"/>
        </w:rPr>
        <w:t>use has resulted in their diminishing marginal</w:t>
      </w:r>
      <w:r w:rsidRPr="003E5513">
        <w:rPr>
          <w:rFonts w:ascii="Times New Roman" w:hAnsi="Times New Roman" w:cs="Times New Roman"/>
        </w:rPr>
        <w:t xml:space="preserve"> </w:t>
      </w:r>
      <w:r w:rsidRPr="001A2F97">
        <w:rPr>
          <w:rFonts w:ascii="Times New Roman" w:hAnsi="Times New Roman" w:cs="Times New Roman"/>
        </w:rPr>
        <w:t>utility leading to declining net incomes and</w:t>
      </w:r>
      <w:r w:rsidRPr="003E5513">
        <w:rPr>
          <w:rFonts w:ascii="Times New Roman" w:hAnsi="Times New Roman" w:cs="Times New Roman"/>
        </w:rPr>
        <w:t xml:space="preserve"> </w:t>
      </w:r>
      <w:r w:rsidRPr="001A2F97">
        <w:rPr>
          <w:rFonts w:ascii="Times New Roman" w:hAnsi="Times New Roman" w:cs="Times New Roman"/>
        </w:rPr>
        <w:t>growing debts for farmers. Their excessive</w:t>
      </w:r>
      <w:r w:rsidRPr="003E5513">
        <w:rPr>
          <w:rFonts w:ascii="Times New Roman" w:hAnsi="Times New Roman" w:cs="Times New Roman"/>
        </w:rPr>
        <w:t xml:space="preserve"> </w:t>
      </w:r>
      <w:r w:rsidRPr="001A2F97">
        <w:rPr>
          <w:rFonts w:ascii="Times New Roman" w:hAnsi="Times New Roman" w:cs="Times New Roman"/>
        </w:rPr>
        <w:t>application also poses threat to soil health,</w:t>
      </w:r>
      <w:r w:rsidRPr="003E5513">
        <w:rPr>
          <w:rFonts w:ascii="Times New Roman" w:hAnsi="Times New Roman" w:cs="Times New Roman"/>
        </w:rPr>
        <w:t xml:space="preserve"> </w:t>
      </w:r>
      <w:r w:rsidRPr="001A2F97">
        <w:rPr>
          <w:rFonts w:ascii="Times New Roman" w:hAnsi="Times New Roman" w:cs="Times New Roman"/>
        </w:rPr>
        <w:t>ground water purity, local biodiversity and human</w:t>
      </w:r>
      <w:r w:rsidRPr="003E5513">
        <w:rPr>
          <w:rFonts w:ascii="Times New Roman" w:hAnsi="Times New Roman" w:cs="Times New Roman"/>
        </w:rPr>
        <w:t xml:space="preserve"> </w:t>
      </w:r>
      <w:r w:rsidRPr="001A2F97">
        <w:rPr>
          <w:rFonts w:ascii="Times New Roman" w:hAnsi="Times New Roman" w:cs="Times New Roman"/>
        </w:rPr>
        <w:t xml:space="preserve">health. The inherent unsustainability of </w:t>
      </w:r>
      <w:r w:rsidR="001802B7" w:rsidRPr="001A2F97">
        <w:rPr>
          <w:rFonts w:ascii="Times New Roman" w:hAnsi="Times New Roman" w:cs="Times New Roman"/>
        </w:rPr>
        <w:t>chemical-based</w:t>
      </w:r>
      <w:r w:rsidRPr="003E5513">
        <w:rPr>
          <w:rFonts w:ascii="Times New Roman" w:hAnsi="Times New Roman" w:cs="Times New Roman"/>
        </w:rPr>
        <w:t xml:space="preserve"> </w:t>
      </w:r>
      <w:r w:rsidRPr="001A2F97">
        <w:rPr>
          <w:rFonts w:ascii="Times New Roman" w:hAnsi="Times New Roman" w:cs="Times New Roman"/>
        </w:rPr>
        <w:t>agriculture and its contribution to the</w:t>
      </w:r>
      <w:r w:rsidRPr="003E5513">
        <w:rPr>
          <w:rFonts w:ascii="Times New Roman" w:hAnsi="Times New Roman" w:cs="Times New Roman"/>
        </w:rPr>
        <w:t xml:space="preserve"> </w:t>
      </w:r>
      <w:r w:rsidRPr="001A2F97">
        <w:rPr>
          <w:rFonts w:ascii="Times New Roman" w:hAnsi="Times New Roman" w:cs="Times New Roman"/>
        </w:rPr>
        <w:t>ecological and agrarian crisis has resulted in</w:t>
      </w:r>
      <w:r w:rsidRPr="003E5513">
        <w:rPr>
          <w:rFonts w:ascii="Times New Roman" w:hAnsi="Times New Roman" w:cs="Times New Roman"/>
        </w:rPr>
        <w:t xml:space="preserve"> </w:t>
      </w:r>
      <w:r w:rsidRPr="001A2F97">
        <w:rPr>
          <w:rFonts w:ascii="Times New Roman" w:hAnsi="Times New Roman" w:cs="Times New Roman"/>
        </w:rPr>
        <w:t>growing demand for alternative agro ecological</w:t>
      </w:r>
      <w:r w:rsidRPr="003E5513">
        <w:rPr>
          <w:rFonts w:ascii="Times New Roman" w:hAnsi="Times New Roman" w:cs="Times New Roman"/>
        </w:rPr>
        <w:t xml:space="preserve"> </w:t>
      </w:r>
      <w:r w:rsidRPr="001A2F97">
        <w:rPr>
          <w:rFonts w:ascii="Times New Roman" w:hAnsi="Times New Roman" w:cs="Times New Roman"/>
        </w:rPr>
        <w:t>farming practices that promise a most of</w:t>
      </w:r>
      <w:r w:rsidRPr="003E5513">
        <w:rPr>
          <w:rFonts w:ascii="Times New Roman" w:hAnsi="Times New Roman" w:cs="Times New Roman"/>
        </w:rPr>
        <w:t xml:space="preserve"> ecological and social benefits [2].</w:t>
      </w:r>
    </w:p>
    <w:p w14:paraId="1C250BD5" w14:textId="3A413FBA" w:rsidR="003E5513" w:rsidRDefault="003E5513" w:rsidP="009F4BAC">
      <w:pPr>
        <w:ind w:firstLine="720"/>
        <w:jc w:val="both"/>
        <w:rPr>
          <w:rFonts w:ascii="Times New Roman" w:hAnsi="Times New Roman" w:cs="Times New Roman"/>
        </w:rPr>
      </w:pPr>
      <w:r w:rsidRPr="003E5513">
        <w:rPr>
          <w:rFonts w:ascii="Times New Roman" w:hAnsi="Times New Roman" w:cs="Times New Roman"/>
        </w:rPr>
        <w:lastRenderedPageBreak/>
        <w:t xml:space="preserve">Agrarian distress is often viewed as a short-term phenomenon in which farmers look for support from various quarters on account of being unable to get a gainful return due to low price realization, increasing cost of inputs, frequent occurrence of natural calamities, </w:t>
      </w:r>
      <w:r w:rsidRPr="003E5513">
        <w:rPr>
          <w:rFonts w:ascii="Times New Roman" w:hAnsi="Times New Roman" w:cs="Times New Roman"/>
          <w:i/>
          <w:iCs/>
        </w:rPr>
        <w:t xml:space="preserve">etc. </w:t>
      </w:r>
      <w:r w:rsidRPr="003E5513">
        <w:rPr>
          <w:rFonts w:ascii="Times New Roman" w:hAnsi="Times New Roman" w:cs="Times New Roman"/>
        </w:rPr>
        <w:t>Besides, substantial increase in input costs has led to a decline in crop income over the years [3]. The price of urea, DAP (Diammonium phosphate) and potash has risen by 60 per cent to 600 per cent between l99l-92 and 2013-14 [4]. Though, per hectare real value of output increased for most crops in recent years, but these rise in input cost was much higher [5], resulting into reduced farm income. Moreover, green revolution technology is now contemplated to be degrading the agroecosystem; and diminishing the economic returns for the farmers [6]. Several studies have shown that chemical fertilizer and pesticides affect soil health by killing millions of microbes present in the soil which are important for sustaining plant life [7]. Decreasing trend in crop yield growth has been observed due to injudicious or overuse of inputs like synthetic fertilizers and pesticides [8].</w:t>
      </w:r>
    </w:p>
    <w:p w14:paraId="236138EB" w14:textId="77777777" w:rsidR="00275AB9" w:rsidRDefault="003834A5" w:rsidP="00275AB9">
      <w:pPr>
        <w:ind w:firstLine="720"/>
        <w:jc w:val="both"/>
        <w:rPr>
          <w:rFonts w:ascii="Times New Roman" w:hAnsi="Times New Roman" w:cs="Times New Roman"/>
        </w:rPr>
      </w:pPr>
      <w:r w:rsidRPr="00C64B86">
        <w:rPr>
          <w:rFonts w:ascii="Times New Roman" w:hAnsi="Times New Roman" w:cs="Times New Roman"/>
        </w:rPr>
        <w:t>Zero budget natural farming (ZBNF) a</w:t>
      </w:r>
      <w:r>
        <w:rPr>
          <w:rFonts w:ascii="Times New Roman" w:hAnsi="Times New Roman" w:cs="Times New Roman"/>
        </w:rPr>
        <w:t xml:space="preserve"> </w:t>
      </w:r>
      <w:r w:rsidRPr="00C64B86">
        <w:rPr>
          <w:rFonts w:ascii="Times New Roman" w:hAnsi="Times New Roman" w:cs="Times New Roman"/>
        </w:rPr>
        <w:t>sustainable agricultural system is one such</w:t>
      </w:r>
      <w:r>
        <w:rPr>
          <w:rFonts w:ascii="Times New Roman" w:hAnsi="Times New Roman" w:cs="Times New Roman"/>
        </w:rPr>
        <w:t xml:space="preserve"> </w:t>
      </w:r>
      <w:r w:rsidRPr="00C64B86">
        <w:rPr>
          <w:rFonts w:ascii="Times New Roman" w:hAnsi="Times New Roman" w:cs="Times New Roman"/>
        </w:rPr>
        <w:t>alternative to chemical fertilizer-based agriculture</w:t>
      </w:r>
      <w:r>
        <w:rPr>
          <w:rFonts w:ascii="Times New Roman" w:hAnsi="Times New Roman" w:cs="Times New Roman"/>
        </w:rPr>
        <w:t xml:space="preserve"> </w:t>
      </w:r>
      <w:r w:rsidRPr="00C64B86">
        <w:rPr>
          <w:rFonts w:ascii="Times New Roman" w:hAnsi="Times New Roman" w:cs="Times New Roman"/>
        </w:rPr>
        <w:t>and high input cost agriculture. It exemplifies</w:t>
      </w:r>
      <w:r>
        <w:rPr>
          <w:rFonts w:ascii="Times New Roman" w:hAnsi="Times New Roman" w:cs="Times New Roman"/>
        </w:rPr>
        <w:t xml:space="preserve"> </w:t>
      </w:r>
      <w:r w:rsidRPr="00C64B86">
        <w:rPr>
          <w:rFonts w:ascii="Times New Roman" w:hAnsi="Times New Roman" w:cs="Times New Roman"/>
        </w:rPr>
        <w:t>agro ecological principles where the emphasis is</w:t>
      </w:r>
      <w:r>
        <w:rPr>
          <w:rFonts w:ascii="Times New Roman" w:hAnsi="Times New Roman" w:cs="Times New Roman"/>
        </w:rPr>
        <w:t xml:space="preserve"> </w:t>
      </w:r>
      <w:r w:rsidRPr="00C64B86">
        <w:rPr>
          <w:rFonts w:ascii="Times New Roman" w:hAnsi="Times New Roman" w:cs="Times New Roman"/>
        </w:rPr>
        <w:t>on “enhanced soil conditions by managing</w:t>
      </w:r>
      <w:r>
        <w:rPr>
          <w:rFonts w:ascii="Times New Roman" w:hAnsi="Times New Roman" w:cs="Times New Roman"/>
        </w:rPr>
        <w:t xml:space="preserve"> </w:t>
      </w:r>
      <w:r w:rsidRPr="00C64B86">
        <w:rPr>
          <w:rFonts w:ascii="Times New Roman" w:hAnsi="Times New Roman" w:cs="Times New Roman"/>
        </w:rPr>
        <w:t>organic matter and soil biological activity;</w:t>
      </w:r>
      <w:r>
        <w:rPr>
          <w:rFonts w:ascii="Times New Roman" w:hAnsi="Times New Roman" w:cs="Times New Roman"/>
        </w:rPr>
        <w:t xml:space="preserve"> </w:t>
      </w:r>
      <w:r w:rsidRPr="00C64B86">
        <w:rPr>
          <w:rFonts w:ascii="Times New Roman" w:hAnsi="Times New Roman" w:cs="Times New Roman"/>
        </w:rPr>
        <w:t>diversification of genetic resources; enhanced</w:t>
      </w:r>
      <w:r>
        <w:rPr>
          <w:rFonts w:ascii="Times New Roman" w:hAnsi="Times New Roman" w:cs="Times New Roman"/>
        </w:rPr>
        <w:t xml:space="preserve"> </w:t>
      </w:r>
      <w:r w:rsidRPr="00C64B86">
        <w:rPr>
          <w:rFonts w:ascii="Times New Roman" w:hAnsi="Times New Roman" w:cs="Times New Roman"/>
        </w:rPr>
        <w:t>biomass recycling; and enhanced biological</w:t>
      </w:r>
      <w:r>
        <w:rPr>
          <w:rFonts w:ascii="Times New Roman" w:hAnsi="Times New Roman" w:cs="Times New Roman"/>
        </w:rPr>
        <w:t xml:space="preserve"> </w:t>
      </w:r>
      <w:r w:rsidRPr="00C64B86">
        <w:rPr>
          <w:rFonts w:ascii="Times New Roman" w:hAnsi="Times New Roman" w:cs="Times New Roman"/>
        </w:rPr>
        <w:t>interactions” [9]. The practice advocates 100 per</w:t>
      </w:r>
      <w:r>
        <w:rPr>
          <w:rFonts w:ascii="Times New Roman" w:hAnsi="Times New Roman" w:cs="Times New Roman"/>
        </w:rPr>
        <w:t xml:space="preserve"> </w:t>
      </w:r>
      <w:r w:rsidRPr="00C64B86">
        <w:rPr>
          <w:rFonts w:ascii="Times New Roman" w:hAnsi="Times New Roman" w:cs="Times New Roman"/>
        </w:rPr>
        <w:t>cent elimination of synthetic chemical inputs</w:t>
      </w:r>
      <w:r>
        <w:rPr>
          <w:rFonts w:ascii="Times New Roman" w:hAnsi="Times New Roman" w:cs="Times New Roman"/>
        </w:rPr>
        <w:t xml:space="preserve"> </w:t>
      </w:r>
      <w:r w:rsidRPr="00C64B86">
        <w:rPr>
          <w:rFonts w:ascii="Times New Roman" w:hAnsi="Times New Roman" w:cs="Times New Roman"/>
        </w:rPr>
        <w:t>(fertilizer and pesticides) and encourages the</w:t>
      </w:r>
      <w:r>
        <w:rPr>
          <w:rFonts w:ascii="Times New Roman" w:hAnsi="Times New Roman" w:cs="Times New Roman"/>
        </w:rPr>
        <w:t xml:space="preserve"> </w:t>
      </w:r>
      <w:r w:rsidRPr="00C64B86">
        <w:rPr>
          <w:rFonts w:ascii="Times New Roman" w:hAnsi="Times New Roman" w:cs="Times New Roman"/>
        </w:rPr>
        <w:t>application of natural mixtures made using cow</w:t>
      </w:r>
      <w:r>
        <w:rPr>
          <w:rFonts w:ascii="Times New Roman" w:hAnsi="Times New Roman" w:cs="Times New Roman"/>
        </w:rPr>
        <w:t xml:space="preserve"> </w:t>
      </w:r>
      <w:r w:rsidRPr="00C64B86">
        <w:rPr>
          <w:rFonts w:ascii="Times New Roman" w:hAnsi="Times New Roman" w:cs="Times New Roman"/>
        </w:rPr>
        <w:t xml:space="preserve">dung, cow urine, jaggery, pulse flour </w:t>
      </w:r>
      <w:r w:rsidRPr="00C64B86">
        <w:rPr>
          <w:rFonts w:ascii="Times New Roman" w:hAnsi="Times New Roman" w:cs="Times New Roman"/>
          <w:i/>
          <w:iCs/>
        </w:rPr>
        <w:t>etc.,</w:t>
      </w:r>
      <w:r>
        <w:rPr>
          <w:rFonts w:ascii="Times New Roman" w:hAnsi="Times New Roman" w:cs="Times New Roman"/>
        </w:rPr>
        <w:t xml:space="preserve"> </w:t>
      </w:r>
      <w:r w:rsidRPr="00C64B86">
        <w:rPr>
          <w:rFonts w:ascii="Times New Roman" w:hAnsi="Times New Roman" w:cs="Times New Roman"/>
        </w:rPr>
        <w:t>mulching practices, and symbiotic intercropping.</w:t>
      </w:r>
      <w:r>
        <w:rPr>
          <w:rFonts w:ascii="Times New Roman" w:hAnsi="Times New Roman" w:cs="Times New Roman"/>
        </w:rPr>
        <w:t xml:space="preserve"> </w:t>
      </w:r>
      <w:r w:rsidRPr="00C64B86">
        <w:rPr>
          <w:rFonts w:ascii="Times New Roman" w:hAnsi="Times New Roman" w:cs="Times New Roman"/>
        </w:rPr>
        <w:t>The practice could potentially reinvigorate rural</w:t>
      </w:r>
      <w:r>
        <w:rPr>
          <w:rFonts w:ascii="Times New Roman" w:hAnsi="Times New Roman" w:cs="Times New Roman"/>
        </w:rPr>
        <w:t xml:space="preserve"> </w:t>
      </w:r>
      <w:r w:rsidRPr="00C64B86">
        <w:rPr>
          <w:rFonts w:ascii="Times New Roman" w:hAnsi="Times New Roman" w:cs="Times New Roman"/>
        </w:rPr>
        <w:t>economies and reduce credit risks for farmers</w:t>
      </w:r>
      <w:r>
        <w:rPr>
          <w:rFonts w:ascii="Times New Roman" w:hAnsi="Times New Roman" w:cs="Times New Roman"/>
        </w:rPr>
        <w:t xml:space="preserve"> </w:t>
      </w:r>
      <w:r w:rsidRPr="00C64B86">
        <w:rPr>
          <w:rFonts w:ascii="Times New Roman" w:hAnsi="Times New Roman" w:cs="Times New Roman"/>
        </w:rPr>
        <w:t>caused by high-input resource-intensive</w:t>
      </w:r>
      <w:r>
        <w:rPr>
          <w:rFonts w:ascii="Times New Roman" w:hAnsi="Times New Roman" w:cs="Times New Roman"/>
        </w:rPr>
        <w:t xml:space="preserve"> </w:t>
      </w:r>
      <w:r w:rsidRPr="00C64B86">
        <w:rPr>
          <w:rFonts w:ascii="Times New Roman" w:hAnsi="Times New Roman" w:cs="Times New Roman"/>
        </w:rPr>
        <w:t>chemical farming. It will also help agricultural</w:t>
      </w:r>
      <w:r>
        <w:rPr>
          <w:rFonts w:ascii="Times New Roman" w:hAnsi="Times New Roman" w:cs="Times New Roman"/>
        </w:rPr>
        <w:t xml:space="preserve"> </w:t>
      </w:r>
      <w:r w:rsidRPr="00C64B86">
        <w:rPr>
          <w:rFonts w:ascii="Times New Roman" w:hAnsi="Times New Roman" w:cs="Times New Roman"/>
        </w:rPr>
        <w:t>families retain greater resources to spend on</w:t>
      </w:r>
      <w:r>
        <w:rPr>
          <w:rFonts w:ascii="Times New Roman" w:hAnsi="Times New Roman" w:cs="Times New Roman"/>
        </w:rPr>
        <w:t xml:space="preserve"> </w:t>
      </w:r>
      <w:r w:rsidRPr="00C64B86">
        <w:rPr>
          <w:rFonts w:ascii="Times New Roman" w:hAnsi="Times New Roman" w:cs="Times New Roman"/>
        </w:rPr>
        <w:t>their well-being for needs such as education,</w:t>
      </w:r>
      <w:r>
        <w:rPr>
          <w:rFonts w:ascii="Times New Roman" w:hAnsi="Times New Roman" w:cs="Times New Roman"/>
        </w:rPr>
        <w:t xml:space="preserve"> </w:t>
      </w:r>
      <w:r w:rsidRPr="00C64B86">
        <w:rPr>
          <w:rFonts w:ascii="Times New Roman" w:hAnsi="Times New Roman" w:cs="Times New Roman"/>
        </w:rPr>
        <w:t>health, and financial security [1]. At the same</w:t>
      </w:r>
      <w:r>
        <w:rPr>
          <w:rFonts w:ascii="Times New Roman" w:hAnsi="Times New Roman" w:cs="Times New Roman"/>
        </w:rPr>
        <w:t xml:space="preserve"> </w:t>
      </w:r>
      <w:r w:rsidRPr="00C64B86">
        <w:rPr>
          <w:rFonts w:ascii="Times New Roman" w:hAnsi="Times New Roman" w:cs="Times New Roman"/>
        </w:rPr>
        <w:t>time, the practice holds promise for improving</w:t>
      </w:r>
      <w:r>
        <w:rPr>
          <w:rFonts w:ascii="Times New Roman" w:hAnsi="Times New Roman" w:cs="Times New Roman"/>
        </w:rPr>
        <w:t xml:space="preserve"> </w:t>
      </w:r>
      <w:r w:rsidRPr="00C64B86">
        <w:rPr>
          <w:rFonts w:ascii="Times New Roman" w:hAnsi="Times New Roman" w:cs="Times New Roman"/>
        </w:rPr>
        <w:t>biological soil health and local biodiversity,</w:t>
      </w:r>
      <w:r>
        <w:rPr>
          <w:rFonts w:ascii="Times New Roman" w:hAnsi="Times New Roman" w:cs="Times New Roman"/>
        </w:rPr>
        <w:t xml:space="preserve"> </w:t>
      </w:r>
      <w:r w:rsidRPr="00C64B86">
        <w:rPr>
          <w:rFonts w:ascii="Times New Roman" w:hAnsi="Times New Roman" w:cs="Times New Roman"/>
        </w:rPr>
        <w:t>enhancing the climate resilience for crops,</w:t>
      </w:r>
      <w:r>
        <w:rPr>
          <w:rFonts w:ascii="Times New Roman" w:hAnsi="Times New Roman" w:cs="Times New Roman"/>
        </w:rPr>
        <w:t xml:space="preserve"> </w:t>
      </w:r>
      <w:r w:rsidRPr="00C64B86">
        <w:rPr>
          <w:rFonts w:ascii="Times New Roman" w:hAnsi="Times New Roman" w:cs="Times New Roman"/>
        </w:rPr>
        <w:t>contributing towards the Sustainable</w:t>
      </w:r>
      <w:r>
        <w:rPr>
          <w:rFonts w:ascii="Times New Roman" w:hAnsi="Times New Roman" w:cs="Times New Roman"/>
        </w:rPr>
        <w:t xml:space="preserve"> </w:t>
      </w:r>
      <w:r w:rsidRPr="00C64B86">
        <w:rPr>
          <w:rFonts w:ascii="Times New Roman" w:hAnsi="Times New Roman" w:cs="Times New Roman"/>
        </w:rPr>
        <w:t>Development Goals, and supporting the</w:t>
      </w:r>
      <w:r>
        <w:rPr>
          <w:rFonts w:ascii="Times New Roman" w:hAnsi="Times New Roman" w:cs="Times New Roman"/>
        </w:rPr>
        <w:t xml:space="preserve"> </w:t>
      </w:r>
      <w:r w:rsidRPr="00C64B86">
        <w:rPr>
          <w:rFonts w:ascii="Times New Roman" w:hAnsi="Times New Roman" w:cs="Times New Roman"/>
        </w:rPr>
        <w:t>achievement of the Global Nutrition Targets 2025</w:t>
      </w:r>
      <w:r>
        <w:rPr>
          <w:rFonts w:ascii="Times New Roman" w:hAnsi="Times New Roman" w:cs="Times New Roman"/>
        </w:rPr>
        <w:t xml:space="preserve"> </w:t>
      </w:r>
      <w:r w:rsidRPr="00C64B86">
        <w:rPr>
          <w:rFonts w:ascii="Times New Roman" w:hAnsi="Times New Roman" w:cs="Times New Roman"/>
        </w:rPr>
        <w:t xml:space="preserve">of access to affordable and safe </w:t>
      </w:r>
      <w:commentRangeStart w:id="10"/>
      <w:r w:rsidRPr="00C64B86">
        <w:rPr>
          <w:rFonts w:ascii="Times New Roman" w:hAnsi="Times New Roman" w:cs="Times New Roman"/>
        </w:rPr>
        <w:t>food</w:t>
      </w:r>
      <w:commentRangeEnd w:id="10"/>
      <w:r w:rsidR="00053100">
        <w:rPr>
          <w:rStyle w:val="CommentReference"/>
        </w:rPr>
        <w:commentReference w:id="10"/>
      </w:r>
      <w:r w:rsidRPr="00C64B86">
        <w:rPr>
          <w:rFonts w:ascii="Times New Roman" w:hAnsi="Times New Roman" w:cs="Times New Roman"/>
        </w:rPr>
        <w:t>.</w:t>
      </w:r>
    </w:p>
    <w:p w14:paraId="37F7AE93" w14:textId="5C473FE2" w:rsidR="0049767A" w:rsidRDefault="00E90184" w:rsidP="00275AB9">
      <w:pPr>
        <w:ind w:firstLine="720"/>
        <w:jc w:val="both"/>
        <w:rPr>
          <w:rFonts w:ascii="Times New Roman" w:hAnsi="Times New Roman" w:cs="Times New Roman"/>
        </w:rPr>
      </w:pPr>
      <w:r w:rsidRPr="00E90184">
        <w:rPr>
          <w:rFonts w:ascii="Times New Roman" w:hAnsi="Times New Roman" w:cs="Times New Roman"/>
        </w:rPr>
        <w:t>Maize (</w:t>
      </w:r>
      <w:r w:rsidRPr="00E90184">
        <w:rPr>
          <w:rFonts w:ascii="Times New Roman" w:hAnsi="Times New Roman" w:cs="Times New Roman"/>
          <w:i/>
          <w:iCs/>
        </w:rPr>
        <w:t xml:space="preserve">Zea mays </w:t>
      </w:r>
      <w:r w:rsidRPr="00E90184">
        <w:rPr>
          <w:rFonts w:ascii="Times New Roman" w:hAnsi="Times New Roman" w:cs="Times New Roman"/>
        </w:rPr>
        <w:t>L.) is the world’s third most important cereal crop after rice and wheat. Generally maize is called as “Queen of cereals” due to higher yield. Maize is grown primarily for grain, fodder, raw material for industries and for diversified products. Being a C</w:t>
      </w:r>
      <w:r w:rsidRPr="00E90184">
        <w:rPr>
          <w:rFonts w:ascii="Times New Roman" w:hAnsi="Times New Roman" w:cs="Times New Roman"/>
          <w:vertAlign w:val="subscript"/>
        </w:rPr>
        <w:t>4</w:t>
      </w:r>
      <w:r w:rsidRPr="00E90184">
        <w:rPr>
          <w:rFonts w:ascii="Times New Roman" w:hAnsi="Times New Roman" w:cs="Times New Roman"/>
        </w:rPr>
        <w:t xml:space="preserve"> plant it is capable to utilize solar radiation more efficiently even at higher radiation intensity. As heavy feeder of nutrients maize productivity is largely dependent on nutrient management. Therefore</w:t>
      </w:r>
      <w:r>
        <w:rPr>
          <w:rFonts w:ascii="Times New Roman" w:hAnsi="Times New Roman" w:cs="Times New Roman"/>
        </w:rPr>
        <w:t>,</w:t>
      </w:r>
      <w:r w:rsidRPr="00E90184">
        <w:rPr>
          <w:rFonts w:ascii="Times New Roman" w:hAnsi="Times New Roman" w:cs="Times New Roman"/>
        </w:rPr>
        <w:t xml:space="preserve"> it needs fertile soil to express its yield potential [1]. In India it is being cultivated in an area 9.</w:t>
      </w:r>
      <w:r w:rsidR="002C7F75">
        <w:rPr>
          <w:rFonts w:ascii="Times New Roman" w:hAnsi="Times New Roman" w:cs="Times New Roman"/>
        </w:rPr>
        <w:t>9</w:t>
      </w:r>
      <w:r w:rsidRPr="00E90184">
        <w:rPr>
          <w:rFonts w:ascii="Times New Roman" w:hAnsi="Times New Roman" w:cs="Times New Roman"/>
        </w:rPr>
        <w:t xml:space="preserve"> </w:t>
      </w:r>
      <w:r w:rsidR="005A59EA">
        <w:rPr>
          <w:rFonts w:ascii="Times New Roman" w:hAnsi="Times New Roman" w:cs="Times New Roman"/>
        </w:rPr>
        <w:t>m</w:t>
      </w:r>
      <w:r w:rsidRPr="00E90184">
        <w:rPr>
          <w:rFonts w:ascii="Times New Roman" w:hAnsi="Times New Roman" w:cs="Times New Roman"/>
        </w:rPr>
        <w:t xml:space="preserve"> ha with the production of </w:t>
      </w:r>
      <w:r w:rsidR="002C7F75">
        <w:rPr>
          <w:rFonts w:ascii="Times New Roman" w:hAnsi="Times New Roman" w:cs="Times New Roman"/>
        </w:rPr>
        <w:t>31.5</w:t>
      </w:r>
      <w:r w:rsidRPr="00E90184">
        <w:rPr>
          <w:rFonts w:ascii="Times New Roman" w:hAnsi="Times New Roman" w:cs="Times New Roman"/>
        </w:rPr>
        <w:t xml:space="preserve"> </w:t>
      </w:r>
      <w:r w:rsidR="002C7F75">
        <w:rPr>
          <w:rFonts w:ascii="Times New Roman" w:hAnsi="Times New Roman" w:cs="Times New Roman"/>
        </w:rPr>
        <w:t xml:space="preserve">m </w:t>
      </w:r>
      <w:r w:rsidRPr="00E90184">
        <w:rPr>
          <w:rFonts w:ascii="Times New Roman" w:hAnsi="Times New Roman" w:cs="Times New Roman"/>
        </w:rPr>
        <w:t>t and productivity of 3</w:t>
      </w:r>
      <w:r w:rsidR="005A59EA">
        <w:rPr>
          <w:rFonts w:ascii="Times New Roman" w:hAnsi="Times New Roman" w:cs="Times New Roman"/>
        </w:rPr>
        <w:t>200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Pr="00E90184">
        <w:rPr>
          <w:rFonts w:ascii="Times New Roman" w:hAnsi="Times New Roman" w:cs="Times New Roman"/>
        </w:rPr>
        <w:t xml:space="preserve">. In </w:t>
      </w:r>
      <w:r>
        <w:rPr>
          <w:rFonts w:ascii="Times New Roman" w:hAnsi="Times New Roman" w:cs="Times New Roman"/>
        </w:rPr>
        <w:t>Madhya Pradesh</w:t>
      </w:r>
      <w:r w:rsidRPr="00E90184">
        <w:rPr>
          <w:rFonts w:ascii="Times New Roman" w:hAnsi="Times New Roman" w:cs="Times New Roman"/>
        </w:rPr>
        <w:t xml:space="preserve"> State, maize is cultivated in an area of </w:t>
      </w:r>
      <w:r>
        <w:rPr>
          <w:rFonts w:ascii="Times New Roman" w:hAnsi="Times New Roman" w:cs="Times New Roman"/>
        </w:rPr>
        <w:t>1.44</w:t>
      </w:r>
      <w:r w:rsidRPr="00E90184">
        <w:rPr>
          <w:rFonts w:ascii="Times New Roman" w:hAnsi="Times New Roman" w:cs="Times New Roman"/>
        </w:rPr>
        <w:t xml:space="preserve"> </w:t>
      </w:r>
      <w:r>
        <w:rPr>
          <w:rFonts w:ascii="Times New Roman" w:hAnsi="Times New Roman" w:cs="Times New Roman"/>
        </w:rPr>
        <w:t>m</w:t>
      </w:r>
      <w:r w:rsidRPr="00E90184">
        <w:rPr>
          <w:rFonts w:ascii="Times New Roman" w:hAnsi="Times New Roman" w:cs="Times New Roman"/>
        </w:rPr>
        <w:t xml:space="preserve"> ha</w:t>
      </w:r>
      <w:r>
        <w:rPr>
          <w:rFonts w:ascii="Times New Roman" w:hAnsi="Times New Roman" w:cs="Times New Roman"/>
        </w:rPr>
        <w:t xml:space="preserve"> </w:t>
      </w:r>
      <w:r w:rsidRPr="00E90184">
        <w:rPr>
          <w:rFonts w:ascii="Times New Roman" w:hAnsi="Times New Roman" w:cs="Times New Roman"/>
        </w:rPr>
        <w:t xml:space="preserve">with a total production of </w:t>
      </w:r>
      <w:r>
        <w:rPr>
          <w:rFonts w:ascii="Times New Roman" w:hAnsi="Times New Roman" w:cs="Times New Roman"/>
        </w:rPr>
        <w:t>4.62 m</w:t>
      </w:r>
      <w:r w:rsidRPr="00E90184">
        <w:rPr>
          <w:rFonts w:ascii="Times New Roman" w:hAnsi="Times New Roman" w:cs="Times New Roman"/>
        </w:rPr>
        <w:t xml:space="preserve"> t and productivity of 3</w:t>
      </w:r>
      <w:r>
        <w:rPr>
          <w:rFonts w:ascii="Times New Roman" w:hAnsi="Times New Roman" w:cs="Times New Roman"/>
        </w:rPr>
        <w:t>190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00D41813">
        <w:rPr>
          <w:rFonts w:ascii="Times New Roman" w:hAnsi="Times New Roman" w:cs="Times New Roman"/>
        </w:rPr>
        <w:t>.</w:t>
      </w:r>
      <w:r w:rsidRPr="00E90184">
        <w:rPr>
          <w:rFonts w:ascii="Times New Roman" w:hAnsi="Times New Roman" w:cs="Times New Roman"/>
        </w:rPr>
        <w:t xml:space="preserve"> (</w:t>
      </w:r>
      <w:r w:rsidR="002C7F75">
        <w:rPr>
          <w:rFonts w:ascii="Times New Roman" w:hAnsi="Times New Roman" w:cs="Times New Roman"/>
        </w:rPr>
        <w:t>Economic survey,</w:t>
      </w:r>
      <w:r w:rsidRPr="00E90184">
        <w:rPr>
          <w:rFonts w:ascii="Times New Roman" w:hAnsi="Times New Roman" w:cs="Times New Roman"/>
          <w:i/>
          <w:iCs/>
        </w:rPr>
        <w:t xml:space="preserve"> </w:t>
      </w:r>
      <w:commentRangeStart w:id="11"/>
      <w:r w:rsidRPr="00E90184">
        <w:rPr>
          <w:rFonts w:ascii="Times New Roman" w:hAnsi="Times New Roman" w:cs="Times New Roman"/>
        </w:rPr>
        <w:t>20</w:t>
      </w:r>
      <w:r w:rsidR="002C7F75">
        <w:rPr>
          <w:rFonts w:ascii="Times New Roman" w:hAnsi="Times New Roman" w:cs="Times New Roman"/>
        </w:rPr>
        <w:t>22</w:t>
      </w:r>
      <w:commentRangeEnd w:id="11"/>
      <w:r w:rsidR="00135444">
        <w:rPr>
          <w:rStyle w:val="CommentReference"/>
        </w:rPr>
        <w:commentReference w:id="11"/>
      </w:r>
      <w:r w:rsidRPr="00E90184">
        <w:rPr>
          <w:rFonts w:ascii="Times New Roman" w:hAnsi="Times New Roman" w:cs="Times New Roman"/>
        </w:rPr>
        <w:t>).</w:t>
      </w:r>
      <w:ins w:id="12" w:author="Ankita Mallick" w:date="2025-05-02T20:42:00Z">
        <w:r w:rsidR="00135444">
          <w:rPr>
            <w:rFonts w:ascii="Times New Roman" w:hAnsi="Times New Roman" w:cs="Times New Roman"/>
          </w:rPr>
          <w:t xml:space="preserve"> </w:t>
        </w:r>
      </w:ins>
    </w:p>
    <w:p w14:paraId="6FF94C92" w14:textId="77777777" w:rsidR="0019182C" w:rsidRDefault="0019182C" w:rsidP="00275AB9">
      <w:pPr>
        <w:ind w:firstLine="720"/>
        <w:jc w:val="both"/>
        <w:rPr>
          <w:rFonts w:ascii="Times New Roman" w:hAnsi="Times New Roman" w:cs="Times New Roman"/>
        </w:rPr>
      </w:pPr>
    </w:p>
    <w:p w14:paraId="08902CF8" w14:textId="77777777" w:rsidR="00121F9E" w:rsidRPr="009D5B01" w:rsidRDefault="00121F9E" w:rsidP="009D5B01">
      <w:pPr>
        <w:jc w:val="both"/>
        <w:rPr>
          <w:rFonts w:ascii="Times New Roman" w:hAnsi="Times New Roman" w:cs="Times New Roman"/>
        </w:rPr>
      </w:pPr>
    </w:p>
    <w:p w14:paraId="7B7D1410" w14:textId="25BC5821" w:rsidR="00006F59" w:rsidRPr="00402A44" w:rsidRDefault="003164A5" w:rsidP="00402A44">
      <w:pPr>
        <w:jc w:val="center"/>
        <w:rPr>
          <w:rFonts w:ascii="Times New Roman" w:hAnsi="Times New Roman" w:cs="Times New Roman"/>
          <w:b/>
          <w:bCs/>
          <w:sz w:val="28"/>
          <w:szCs w:val="28"/>
        </w:rPr>
      </w:pPr>
      <w:r w:rsidRPr="00006F59">
        <w:rPr>
          <w:rFonts w:ascii="Times New Roman" w:hAnsi="Times New Roman" w:cs="Times New Roman"/>
          <w:b/>
          <w:bCs/>
          <w:sz w:val="28"/>
          <w:szCs w:val="28"/>
        </w:rPr>
        <w:t>MATERIALS AND METHODS</w:t>
      </w:r>
    </w:p>
    <w:p w14:paraId="72FC92D3" w14:textId="49869281" w:rsidR="003164A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field experiment was conducted </w:t>
      </w:r>
      <w:ins w:id="13" w:author="Win7" w:date="2025-04-30T17:28:00Z">
        <w:r w:rsidR="00DD102F">
          <w:rPr>
            <w:rFonts w:ascii="Times New Roman" w:hAnsi="Times New Roman" w:cs="Times New Roman"/>
            <w:sz w:val="24"/>
            <w:szCs w:val="24"/>
          </w:rPr>
          <w:t xml:space="preserve">at </w:t>
        </w:r>
      </w:ins>
      <w:proofErr w:type="spellStart"/>
      <w:r w:rsidR="006637E5" w:rsidRPr="0049307E">
        <w:rPr>
          <w:rFonts w:ascii="Times New Roman" w:hAnsi="Times New Roman" w:cs="Times New Roman"/>
          <w:sz w:val="24"/>
          <w:szCs w:val="24"/>
        </w:rPr>
        <w:t>Rajola</w:t>
      </w:r>
      <w:proofErr w:type="spellEnd"/>
      <w:r w:rsidR="006637E5" w:rsidRPr="0049307E">
        <w:rPr>
          <w:rFonts w:ascii="Times New Roman" w:hAnsi="Times New Roman" w:cs="Times New Roman"/>
          <w:sz w:val="24"/>
          <w:szCs w:val="24"/>
        </w:rPr>
        <w:t xml:space="preserve"> Farm, Agriculture Faculty, Mahatma Gandhi </w:t>
      </w:r>
      <w:proofErr w:type="spellStart"/>
      <w:r w:rsidR="006637E5" w:rsidRPr="0049307E">
        <w:rPr>
          <w:rFonts w:ascii="Times New Roman" w:hAnsi="Times New Roman" w:cs="Times New Roman"/>
          <w:sz w:val="24"/>
          <w:szCs w:val="24"/>
        </w:rPr>
        <w:t>Chitrakoot</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Gramodaya</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Vishwavidyalaya</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Chitrakoot</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Satna</w:t>
      </w:r>
      <w:proofErr w:type="spellEnd"/>
      <w:r w:rsidR="006637E5" w:rsidRPr="0049307E">
        <w:rPr>
          <w:rFonts w:ascii="Times New Roman" w:hAnsi="Times New Roman" w:cs="Times New Roman"/>
          <w:sz w:val="24"/>
          <w:szCs w:val="24"/>
        </w:rPr>
        <w:t xml:space="preserve"> (M.P.) </w:t>
      </w:r>
      <w:del w:id="14" w:author="Win7" w:date="2025-04-30T17:36:00Z">
        <w:r w:rsidR="006637E5" w:rsidRPr="0049307E" w:rsidDel="00DE7255">
          <w:rPr>
            <w:rFonts w:ascii="Times New Roman" w:hAnsi="Times New Roman" w:cs="Times New Roman"/>
            <w:sz w:val="24"/>
            <w:szCs w:val="24"/>
          </w:rPr>
          <w:delText xml:space="preserve"> </w:delText>
        </w:r>
      </w:del>
      <w:r w:rsidR="006637E5" w:rsidRPr="0049307E">
        <w:rPr>
          <w:rFonts w:ascii="Times New Roman" w:hAnsi="Times New Roman" w:cs="Times New Roman"/>
          <w:sz w:val="24"/>
          <w:szCs w:val="24"/>
        </w:rPr>
        <w:t xml:space="preserve">during </w:t>
      </w:r>
      <w:proofErr w:type="spellStart"/>
      <w:r w:rsidR="006637E5" w:rsidRPr="0049307E">
        <w:rPr>
          <w:rFonts w:ascii="Times New Roman" w:hAnsi="Times New Roman" w:cs="Times New Roman"/>
          <w:sz w:val="24"/>
          <w:szCs w:val="24"/>
        </w:rPr>
        <w:t>kharif</w:t>
      </w:r>
      <w:proofErr w:type="spellEnd"/>
      <w:r w:rsidR="006637E5" w:rsidRPr="0049307E">
        <w:rPr>
          <w:rFonts w:ascii="Times New Roman" w:hAnsi="Times New Roman" w:cs="Times New Roman"/>
          <w:sz w:val="24"/>
          <w:szCs w:val="24"/>
        </w:rPr>
        <w:t xml:space="preserve">, 2023 and 2024 </w:t>
      </w:r>
      <w:r w:rsidR="001802B7" w:rsidRPr="0049307E">
        <w:rPr>
          <w:rFonts w:ascii="Times New Roman" w:hAnsi="Times New Roman" w:cs="Times New Roman"/>
          <w:sz w:val="24"/>
          <w:szCs w:val="24"/>
        </w:rPr>
        <w:t>to</w:t>
      </w:r>
      <w:r w:rsidRPr="0049307E">
        <w:rPr>
          <w:rFonts w:ascii="Times New Roman" w:hAnsi="Times New Roman" w:cs="Times New Roman"/>
          <w:sz w:val="24"/>
          <w:szCs w:val="24"/>
        </w:rPr>
        <w:t xml:space="preserve"> </w:t>
      </w:r>
      <w:proofErr w:type="spellStart"/>
      <w:r w:rsidR="00402A44" w:rsidRPr="00006F59">
        <w:rPr>
          <w:rFonts w:ascii="Times New Roman" w:hAnsi="Times New Roman" w:cs="Times New Roman"/>
          <w:sz w:val="24"/>
          <w:szCs w:val="24"/>
        </w:rPr>
        <w:t>investigate</w:t>
      </w:r>
      <w:del w:id="15" w:author="Win7" w:date="2025-04-30T17:28:00Z">
        <w:r w:rsidR="00402A44" w:rsidRPr="00006F59" w:rsidDel="00DD102F">
          <w:rPr>
            <w:rFonts w:ascii="Times New Roman" w:hAnsi="Times New Roman" w:cs="Times New Roman"/>
            <w:sz w:val="24"/>
            <w:szCs w:val="24"/>
          </w:rPr>
          <w:delText>s</w:delText>
        </w:r>
        <w:r w:rsidR="00402A44" w:rsidRPr="00AF466D" w:rsidDel="00DD102F">
          <w:rPr>
            <w:rFonts w:ascii="Times New Roman" w:hAnsi="Times New Roman" w:cs="Times New Roman"/>
            <w:sz w:val="24"/>
            <w:szCs w:val="24"/>
          </w:rPr>
          <w:delText xml:space="preserve"> </w:delText>
        </w:r>
      </w:del>
      <w:r w:rsidR="00402A44">
        <w:rPr>
          <w:rFonts w:ascii="Times New Roman" w:hAnsi="Times New Roman" w:cs="Times New Roman"/>
          <w:sz w:val="24"/>
          <w:szCs w:val="24"/>
        </w:rPr>
        <w:t>c</w:t>
      </w:r>
      <w:r w:rsidR="00402A44" w:rsidRPr="00AF466D">
        <w:rPr>
          <w:rFonts w:ascii="Times New Roman" w:hAnsi="Times New Roman" w:cs="Times New Roman"/>
          <w:sz w:val="24"/>
          <w:szCs w:val="24"/>
        </w:rPr>
        <w:t>omparative</w:t>
      </w:r>
      <w:proofErr w:type="spellEnd"/>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e</w:t>
      </w:r>
      <w:r w:rsidR="00402A44" w:rsidRPr="00AF466D">
        <w:rPr>
          <w:rFonts w:ascii="Times New Roman" w:hAnsi="Times New Roman" w:cs="Times New Roman"/>
          <w:sz w:val="24"/>
          <w:szCs w:val="24"/>
        </w:rPr>
        <w:t xml:space="preserve">conomic </w:t>
      </w:r>
      <w:r w:rsidR="00402A44">
        <w:rPr>
          <w:rFonts w:ascii="Times New Roman" w:hAnsi="Times New Roman" w:cs="Times New Roman"/>
          <w:sz w:val="24"/>
          <w:szCs w:val="24"/>
        </w:rPr>
        <w:t>a</w:t>
      </w:r>
      <w:r w:rsidR="00402A44" w:rsidRPr="00AF466D">
        <w:rPr>
          <w:rFonts w:ascii="Times New Roman" w:hAnsi="Times New Roman" w:cs="Times New Roman"/>
          <w:sz w:val="24"/>
          <w:szCs w:val="24"/>
        </w:rPr>
        <w:t xml:space="preserve">nalysis of </w:t>
      </w:r>
      <w:r w:rsidR="00402A44">
        <w:rPr>
          <w:rFonts w:ascii="Times New Roman" w:hAnsi="Times New Roman" w:cs="Times New Roman"/>
          <w:sz w:val="24"/>
          <w:szCs w:val="24"/>
        </w:rPr>
        <w:t>z</w:t>
      </w:r>
      <w:r w:rsidR="00402A44" w:rsidRPr="00AF466D">
        <w:rPr>
          <w:rFonts w:ascii="Times New Roman" w:hAnsi="Times New Roman" w:cs="Times New Roman"/>
          <w:sz w:val="24"/>
          <w:szCs w:val="24"/>
        </w:rPr>
        <w:t xml:space="preserve">ero </w:t>
      </w:r>
      <w:r w:rsidR="00402A44">
        <w:rPr>
          <w:rFonts w:ascii="Times New Roman" w:hAnsi="Times New Roman" w:cs="Times New Roman"/>
          <w:sz w:val="24"/>
          <w:szCs w:val="24"/>
        </w:rPr>
        <w:t>b</w:t>
      </w:r>
      <w:r w:rsidR="00402A44" w:rsidRPr="00AF466D">
        <w:rPr>
          <w:rFonts w:ascii="Times New Roman" w:hAnsi="Times New Roman" w:cs="Times New Roman"/>
          <w:sz w:val="24"/>
          <w:szCs w:val="24"/>
        </w:rPr>
        <w:t xml:space="preserve">udget </w:t>
      </w:r>
      <w:r w:rsidR="00402A44">
        <w:rPr>
          <w:rFonts w:ascii="Times New Roman" w:hAnsi="Times New Roman" w:cs="Times New Roman"/>
          <w:sz w:val="24"/>
          <w:szCs w:val="24"/>
        </w:rPr>
        <w:t>n</w:t>
      </w:r>
      <w:r w:rsidR="00402A44" w:rsidRPr="00AF466D">
        <w:rPr>
          <w:rFonts w:ascii="Times New Roman" w:hAnsi="Times New Roman" w:cs="Times New Roman"/>
          <w:sz w:val="24"/>
          <w:szCs w:val="24"/>
        </w:rPr>
        <w:t xml:space="preserve">atural </w:t>
      </w:r>
      <w:r w:rsidR="00402A44">
        <w:rPr>
          <w:rFonts w:ascii="Times New Roman" w:hAnsi="Times New Roman" w:cs="Times New Roman"/>
          <w:sz w:val="24"/>
          <w:szCs w:val="24"/>
        </w:rPr>
        <w:t>f</w:t>
      </w:r>
      <w:r w:rsidR="00402A44" w:rsidRPr="00AF466D">
        <w:rPr>
          <w:rFonts w:ascii="Times New Roman" w:hAnsi="Times New Roman" w:cs="Times New Roman"/>
          <w:sz w:val="24"/>
          <w:szCs w:val="24"/>
        </w:rPr>
        <w:t xml:space="preserve">arming </w:t>
      </w:r>
      <w:r w:rsidR="00402A44" w:rsidRPr="00DD102F">
        <w:rPr>
          <w:rFonts w:ascii="Times New Roman" w:hAnsi="Times New Roman" w:cs="Times New Roman"/>
          <w:sz w:val="24"/>
          <w:szCs w:val="24"/>
          <w:rPrChange w:id="16" w:author="Win7" w:date="2025-04-30T17:29:00Z">
            <w:rPr>
              <w:sz w:val="24"/>
              <w:szCs w:val="24"/>
            </w:rPr>
          </w:rPrChange>
        </w:rPr>
        <w:t>and nutrient management practices of kharif maize in Bundelkhand</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r</w:t>
      </w:r>
      <w:r w:rsidR="00402A44" w:rsidRPr="00AF466D">
        <w:rPr>
          <w:rFonts w:ascii="Times New Roman" w:hAnsi="Times New Roman" w:cs="Times New Roman"/>
          <w:sz w:val="24"/>
          <w:szCs w:val="24"/>
        </w:rPr>
        <w:t xml:space="preserve">egion of </w:t>
      </w:r>
      <w:r w:rsidR="00402A44">
        <w:rPr>
          <w:rFonts w:ascii="Times New Roman" w:hAnsi="Times New Roman" w:cs="Times New Roman"/>
          <w:sz w:val="24"/>
          <w:szCs w:val="24"/>
        </w:rPr>
        <w:t>c</w:t>
      </w:r>
      <w:r w:rsidR="00402A44" w:rsidRPr="00AF466D">
        <w:rPr>
          <w:rFonts w:ascii="Times New Roman" w:hAnsi="Times New Roman" w:cs="Times New Roman"/>
          <w:sz w:val="24"/>
          <w:szCs w:val="24"/>
        </w:rPr>
        <w:t>hitrakoot, India</w:t>
      </w:r>
      <w:r w:rsidR="00402A44">
        <w:rPr>
          <w:rFonts w:ascii="Times New Roman" w:hAnsi="Times New Roman" w:cs="Times New Roman"/>
          <w:sz w:val="24"/>
          <w:szCs w:val="24"/>
        </w:rPr>
        <w:t xml:space="preserve">. </w:t>
      </w:r>
      <w:r w:rsidRPr="0049307E">
        <w:rPr>
          <w:rFonts w:ascii="Times New Roman" w:hAnsi="Times New Roman" w:cs="Times New Roman"/>
          <w:sz w:val="24"/>
          <w:szCs w:val="24"/>
        </w:rPr>
        <w:t xml:space="preserve">The experimental plot was laid out in Randomized Block </w:t>
      </w:r>
      <w:del w:id="17" w:author="Win7" w:date="2025-04-30T17:29:00Z">
        <w:r w:rsidRPr="0049307E" w:rsidDel="00DD102F">
          <w:rPr>
            <w:rFonts w:ascii="Times New Roman" w:hAnsi="Times New Roman" w:cs="Times New Roman"/>
            <w:sz w:val="24"/>
            <w:szCs w:val="24"/>
          </w:rPr>
          <w:delText xml:space="preserve">design </w:delText>
        </w:r>
      </w:del>
      <w:ins w:id="18" w:author="Win7" w:date="2025-04-30T17:29:00Z">
        <w:r w:rsidR="00DD102F">
          <w:rPr>
            <w:rFonts w:ascii="Times New Roman" w:hAnsi="Times New Roman" w:cs="Times New Roman"/>
            <w:sz w:val="24"/>
            <w:szCs w:val="24"/>
          </w:rPr>
          <w:t>D</w:t>
        </w:r>
        <w:r w:rsidR="00DD102F" w:rsidRPr="0049307E">
          <w:rPr>
            <w:rFonts w:ascii="Times New Roman" w:hAnsi="Times New Roman" w:cs="Times New Roman"/>
            <w:sz w:val="24"/>
            <w:szCs w:val="24"/>
          </w:rPr>
          <w:t xml:space="preserve">esign </w:t>
        </w:r>
      </w:ins>
      <w:r w:rsidRPr="0049307E">
        <w:rPr>
          <w:rFonts w:ascii="Times New Roman" w:hAnsi="Times New Roman" w:cs="Times New Roman"/>
          <w:sz w:val="24"/>
          <w:szCs w:val="24"/>
        </w:rPr>
        <w:t xml:space="preserve">(RBD) with </w:t>
      </w:r>
      <w:r w:rsidR="006637E5" w:rsidRPr="0049307E">
        <w:rPr>
          <w:rFonts w:ascii="Times New Roman" w:hAnsi="Times New Roman" w:cs="Times New Roman"/>
          <w:sz w:val="24"/>
          <w:szCs w:val="24"/>
        </w:rPr>
        <w:t>three</w:t>
      </w:r>
      <w:r w:rsidRPr="0049307E">
        <w:rPr>
          <w:rFonts w:ascii="Times New Roman" w:hAnsi="Times New Roman" w:cs="Times New Roman"/>
          <w:sz w:val="24"/>
          <w:szCs w:val="24"/>
        </w:rPr>
        <w:t xml:space="preserve"> replications and </w:t>
      </w:r>
      <w:r w:rsidR="006637E5" w:rsidRPr="0049307E">
        <w:rPr>
          <w:rFonts w:ascii="Times New Roman" w:hAnsi="Times New Roman" w:cs="Times New Roman"/>
          <w:sz w:val="24"/>
          <w:szCs w:val="24"/>
        </w:rPr>
        <w:t>thirteen</w:t>
      </w:r>
      <w:r w:rsidRPr="0049307E">
        <w:rPr>
          <w:rFonts w:ascii="Times New Roman" w:hAnsi="Times New Roman" w:cs="Times New Roman"/>
          <w:sz w:val="24"/>
          <w:szCs w:val="24"/>
        </w:rPr>
        <w:t xml:space="preserve"> treatments. The treatments imposed were </w:t>
      </w:r>
      <w:r w:rsidR="006637E5" w:rsidRPr="0049307E">
        <w:rPr>
          <w:rFonts w:ascii="Times New Roman" w:hAnsi="Times New Roman" w:cs="Times New Roman"/>
          <w:sz w:val="24"/>
          <w:szCs w:val="24"/>
        </w:rPr>
        <w:t>of T</w:t>
      </w:r>
      <w:r w:rsidR="006637E5" w:rsidRPr="0049307E">
        <w:rPr>
          <w:rFonts w:ascii="Times New Roman" w:hAnsi="Times New Roman" w:cs="Times New Roman"/>
          <w:sz w:val="24"/>
          <w:szCs w:val="24"/>
          <w:vertAlign w:val="subscript"/>
        </w:rPr>
        <w:t>1</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Control</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2</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Foliar application of jeevamrit + 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3</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jeevamrit + Foliar application of jeevamrit + </w:t>
      </w:r>
      <w:r w:rsidR="006637E5" w:rsidRPr="0049307E">
        <w:rPr>
          <w:rFonts w:ascii="Times New Roman" w:eastAsia="Times New Roman" w:hAnsi="Times New Roman" w:cs="Times New Roman"/>
          <w:color w:val="000000"/>
          <w:kern w:val="0"/>
          <w:sz w:val="24"/>
          <w:szCs w:val="24"/>
          <w:lang w:eastAsia="en-IN" w:bidi="hi-IN"/>
          <w14:ligatures w14:val="none"/>
        </w:rPr>
        <w:lastRenderedPageBreak/>
        <w:t>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4</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Ghana jeevamrit + Foliar application of jeevamrit + 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5</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Farm Yard Manure (Based on RDN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6</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Vermicompost (Based on RDN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7</w:t>
      </w:r>
      <w:r w:rsidR="006637E5" w:rsidRPr="0049307E">
        <w:rPr>
          <w:rFonts w:ascii="Times New Roman" w:hAnsi="Times New Roman" w:cs="Times New Roman"/>
          <w:sz w:val="24"/>
          <w:szCs w:val="24"/>
        </w:rPr>
        <w:t>-</w:t>
      </w:r>
      <w:r w:rsidR="00E64C61" w:rsidRPr="0049307E">
        <w:rPr>
          <w:rFonts w:ascii="Times New Roman" w:eastAsia="Times New Roman" w:hAnsi="Times New Roman" w:cs="Times New Roman"/>
          <w:color w:val="000000"/>
          <w:kern w:val="0"/>
          <w:sz w:val="24"/>
          <w:szCs w:val="24"/>
          <w:lang w:eastAsia="en-IN" w:bidi="hi-IN"/>
          <w14:ligatures w14:val="none"/>
        </w:rPr>
        <w:t xml:space="preserve"> </w:t>
      </w:r>
      <w:r w:rsidR="006637E5" w:rsidRPr="0049307E">
        <w:rPr>
          <w:rFonts w:ascii="Times New Roman" w:eastAsia="Times New Roman" w:hAnsi="Times New Roman" w:cs="Times New Roman"/>
          <w:color w:val="000000"/>
          <w:kern w:val="0"/>
          <w:sz w:val="24"/>
          <w:szCs w:val="24"/>
          <w:lang w:eastAsia="en-IN" w:bidi="hi-IN"/>
          <w14:ligatures w14:val="none"/>
        </w:rPr>
        <w:t>Poultry Manure (Based on RDN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8</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100 % RDF + Azotobacter + PSB</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9</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75 % RDF + 25 % FYM + Azotobacter + PSB,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10</w:t>
      </w:r>
      <w:r w:rsidR="006637E5" w:rsidRPr="0049307E">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11</w:t>
      </w:r>
      <w:r w:rsidR="006637E5" w:rsidRPr="0049307E">
        <w:rPr>
          <w:rFonts w:ascii="Times New Roman" w:eastAsia="Times New Roman" w:hAnsi="Times New Roman" w:cs="Times New Roman"/>
          <w:color w:val="000000"/>
          <w:kern w:val="0"/>
          <w:sz w:val="24"/>
          <w:szCs w:val="24"/>
          <w:lang w:eastAsia="en-IN" w:bidi="hi-IN"/>
          <w14:ligatures w14:val="none"/>
        </w:rPr>
        <w:t>- 75 % RDF,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12</w:t>
      </w:r>
      <w:r w:rsidR="006637E5" w:rsidRPr="0049307E">
        <w:rPr>
          <w:rFonts w:ascii="Times New Roman" w:eastAsia="Times New Roman" w:hAnsi="Times New Roman" w:cs="Times New Roman"/>
          <w:color w:val="000000"/>
          <w:kern w:val="0"/>
          <w:sz w:val="24"/>
          <w:szCs w:val="24"/>
          <w:lang w:eastAsia="en-IN" w:bidi="hi-IN"/>
          <w14:ligatures w14:val="none"/>
        </w:rPr>
        <w:t>- 100 % RDF,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 xml:space="preserve">13 </w:t>
      </w:r>
      <w:r w:rsidR="006637E5" w:rsidRPr="0049307E">
        <w:rPr>
          <w:rFonts w:ascii="Times New Roman" w:eastAsia="Times New Roman" w:hAnsi="Times New Roman" w:cs="Times New Roman"/>
          <w:color w:val="000000"/>
          <w:kern w:val="0"/>
          <w:sz w:val="24"/>
          <w:szCs w:val="24"/>
          <w:lang w:eastAsia="en-IN" w:bidi="hi-IN"/>
          <w14:ligatures w14:val="none"/>
        </w:rPr>
        <w:t>-125 % RDF</w:t>
      </w:r>
      <w:r w:rsidRPr="0049307E">
        <w:rPr>
          <w:rFonts w:ascii="Times New Roman" w:hAnsi="Times New Roman" w:cs="Times New Roman"/>
          <w:sz w:val="24"/>
          <w:szCs w:val="24"/>
        </w:rPr>
        <w:t>.</w:t>
      </w:r>
    </w:p>
    <w:p w14:paraId="046A1D33" w14:textId="75EEEA11" w:rsidR="007E176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purpose of estimating the economics of Zero Budget Natural Farming to what extent this farming </w:t>
      </w:r>
      <w:r w:rsidR="00AF2DF4" w:rsidRPr="0049307E">
        <w:rPr>
          <w:rFonts w:ascii="Times New Roman" w:hAnsi="Times New Roman" w:cs="Times New Roman"/>
          <w:sz w:val="24"/>
          <w:szCs w:val="24"/>
        </w:rPr>
        <w:t>reduces</w:t>
      </w:r>
      <w:r w:rsidRPr="0049307E">
        <w:rPr>
          <w:rFonts w:ascii="Times New Roman" w:hAnsi="Times New Roman" w:cs="Times New Roman"/>
          <w:sz w:val="24"/>
          <w:szCs w:val="24"/>
        </w:rPr>
        <w:t xml:space="preserve"> the expenditure on purchased</w:t>
      </w:r>
      <w:r w:rsidR="00F77CC8" w:rsidRPr="0049307E">
        <w:rPr>
          <w:rFonts w:ascii="Times New Roman" w:hAnsi="Times New Roman" w:cs="Times New Roman"/>
          <w:sz w:val="24"/>
          <w:szCs w:val="24"/>
        </w:rPr>
        <w:t xml:space="preserve"> inputs by comparing the economics of ZBNF with other treatments. Each treatment was having different input usage. In case of Zero budget natural farming extracts of naturally available </w:t>
      </w:r>
      <w:r w:rsidR="00AF2DF4" w:rsidRPr="0049307E">
        <w:rPr>
          <w:rFonts w:ascii="Times New Roman" w:hAnsi="Times New Roman" w:cs="Times New Roman"/>
          <w:sz w:val="24"/>
          <w:szCs w:val="24"/>
        </w:rPr>
        <w:t>low-cost</w:t>
      </w:r>
      <w:r w:rsidR="00F77CC8" w:rsidRPr="0049307E">
        <w:rPr>
          <w:rFonts w:ascii="Times New Roman" w:hAnsi="Times New Roman" w:cs="Times New Roman"/>
          <w:sz w:val="24"/>
          <w:szCs w:val="24"/>
        </w:rPr>
        <w:t xml:space="preserve"> materials (</w:t>
      </w:r>
      <w:r w:rsidR="00622518" w:rsidRPr="0049307E">
        <w:rPr>
          <w:rFonts w:ascii="Times New Roman" w:hAnsi="Times New Roman" w:cs="Times New Roman"/>
          <w:sz w:val="24"/>
          <w:szCs w:val="24"/>
        </w:rPr>
        <w:t>Jeevamrit</w:t>
      </w:r>
      <w:r w:rsidR="00F77CC8" w:rsidRPr="0049307E">
        <w:rPr>
          <w:rFonts w:ascii="Times New Roman" w:hAnsi="Times New Roman" w:cs="Times New Roman"/>
          <w:sz w:val="24"/>
          <w:szCs w:val="24"/>
        </w:rPr>
        <w:t>, Beejamr</w:t>
      </w:r>
      <w:r w:rsidR="00622518" w:rsidRPr="0049307E">
        <w:rPr>
          <w:rFonts w:ascii="Times New Roman" w:hAnsi="Times New Roman" w:cs="Times New Roman"/>
          <w:sz w:val="24"/>
          <w:szCs w:val="24"/>
        </w:rPr>
        <w:t>it</w:t>
      </w:r>
      <w:r w:rsidR="00F77CC8" w:rsidRPr="0049307E">
        <w:rPr>
          <w:rFonts w:ascii="Times New Roman" w:hAnsi="Times New Roman" w:cs="Times New Roman"/>
          <w:sz w:val="24"/>
          <w:szCs w:val="24"/>
        </w:rPr>
        <w:t xml:space="preserve">, </w:t>
      </w:r>
      <w:r w:rsidR="00622518" w:rsidRPr="0049307E">
        <w:rPr>
          <w:rFonts w:ascii="Times New Roman" w:hAnsi="Times New Roman" w:cs="Times New Roman"/>
          <w:sz w:val="24"/>
          <w:szCs w:val="24"/>
        </w:rPr>
        <w:t>Ghana-Jeevamrit,</w:t>
      </w:r>
      <w:r w:rsidR="00F77CC8" w:rsidRPr="0049307E">
        <w:rPr>
          <w:rFonts w:ascii="Times New Roman" w:hAnsi="Times New Roman" w:cs="Times New Roman"/>
          <w:sz w:val="24"/>
          <w:szCs w:val="24"/>
        </w:rPr>
        <w:t xml:space="preserve"> Neemastra and Agniastra </w:t>
      </w:r>
      <w:r w:rsidR="00F77CC8" w:rsidRPr="0049307E">
        <w:rPr>
          <w:rFonts w:ascii="Times New Roman" w:hAnsi="Times New Roman" w:cs="Times New Roman"/>
          <w:i/>
          <w:iCs/>
          <w:sz w:val="24"/>
          <w:szCs w:val="24"/>
        </w:rPr>
        <w:t>etc</w:t>
      </w:r>
      <w:r w:rsidR="00F77CC8" w:rsidRPr="0049307E">
        <w:rPr>
          <w:rFonts w:ascii="Times New Roman" w:hAnsi="Times New Roman" w:cs="Times New Roman"/>
          <w:sz w:val="24"/>
          <w:szCs w:val="24"/>
        </w:rPr>
        <w:t xml:space="preserve">) were used for plant protection and production and mulching material used for moisture </w:t>
      </w:r>
      <w:commentRangeStart w:id="19"/>
      <w:r w:rsidR="00F77CC8" w:rsidRPr="0049307E">
        <w:rPr>
          <w:rFonts w:ascii="Times New Roman" w:hAnsi="Times New Roman" w:cs="Times New Roman"/>
          <w:sz w:val="24"/>
          <w:szCs w:val="24"/>
        </w:rPr>
        <w:t>conservation</w:t>
      </w:r>
      <w:commentRangeEnd w:id="19"/>
      <w:r w:rsidR="008D5F6B">
        <w:rPr>
          <w:rStyle w:val="CommentReference"/>
        </w:rPr>
        <w:commentReference w:id="19"/>
      </w:r>
      <w:r w:rsidR="00F77CC8" w:rsidRPr="0049307E">
        <w:rPr>
          <w:rFonts w:ascii="Times New Roman" w:hAnsi="Times New Roman" w:cs="Times New Roman"/>
          <w:sz w:val="24"/>
          <w:szCs w:val="24"/>
        </w:rPr>
        <w:t xml:space="preserve">. </w:t>
      </w:r>
    </w:p>
    <w:p w14:paraId="28600028" w14:textId="12995FEB" w:rsidR="0039747F" w:rsidRDefault="0039747F" w:rsidP="0097033B">
      <w:pPr>
        <w:ind w:firstLine="720"/>
        <w:jc w:val="both"/>
        <w:rPr>
          <w:ins w:id="20" w:author="Ankita Mallick" w:date="2025-05-02T20:47:00Z"/>
          <w:rFonts w:ascii="Times New Roman" w:hAnsi="Times New Roman" w:cs="Times New Roman"/>
          <w:sz w:val="24"/>
          <w:szCs w:val="24"/>
        </w:rPr>
      </w:pPr>
      <w:r w:rsidRPr="0049307E">
        <w:rPr>
          <w:rFonts w:ascii="Times New Roman" w:hAnsi="Times New Roman" w:cs="Times New Roman"/>
          <w:sz w:val="24"/>
          <w:szCs w:val="24"/>
        </w:rPr>
        <w:t xml:space="preserve">The data for the study was obtained by maintaining records on labour cost and number of </w:t>
      </w:r>
      <w:r w:rsidR="00AF2DF4" w:rsidRPr="0049307E">
        <w:rPr>
          <w:rFonts w:ascii="Times New Roman" w:hAnsi="Times New Roman" w:cs="Times New Roman"/>
          <w:sz w:val="24"/>
          <w:szCs w:val="24"/>
        </w:rPr>
        <w:t>labours</w:t>
      </w:r>
      <w:r w:rsidRPr="0049307E">
        <w:rPr>
          <w:rFonts w:ascii="Times New Roman" w:hAnsi="Times New Roman" w:cs="Times New Roman"/>
          <w:sz w:val="24"/>
          <w:szCs w:val="24"/>
        </w:rPr>
        <w:t xml:space="preserve"> used for each operation and cost and quantity of inputs used in different treatments in Kharif </w:t>
      </w:r>
      <w:r w:rsidR="00CD640E"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since from land preparation up to harvesting. Further, recorded data on cost of cultivation for different treatments of </w:t>
      </w:r>
      <w:r w:rsidRPr="0049307E">
        <w:rPr>
          <w:rFonts w:ascii="Times New Roman" w:hAnsi="Times New Roman" w:cs="Times New Roman"/>
          <w:i/>
          <w:iCs/>
          <w:sz w:val="24"/>
          <w:szCs w:val="24"/>
        </w:rPr>
        <w:t xml:space="preserve">Kharif </w:t>
      </w:r>
      <w:r w:rsidR="00177554"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was </w:t>
      </w:r>
      <w:r w:rsidR="00402A44" w:rsidRPr="0049307E">
        <w:rPr>
          <w:rFonts w:ascii="Times New Roman" w:hAnsi="Times New Roman" w:cs="Times New Roman"/>
          <w:sz w:val="24"/>
          <w:szCs w:val="24"/>
        </w:rPr>
        <w:t>analysed</w:t>
      </w:r>
      <w:r w:rsidRPr="0049307E">
        <w:rPr>
          <w:rFonts w:ascii="Times New Roman" w:hAnsi="Times New Roman" w:cs="Times New Roman"/>
          <w:sz w:val="24"/>
          <w:szCs w:val="24"/>
        </w:rPr>
        <w:t xml:space="preserve"> by using following </w:t>
      </w:r>
      <w:commentRangeStart w:id="21"/>
      <w:r w:rsidRPr="0049307E">
        <w:rPr>
          <w:rFonts w:ascii="Times New Roman" w:hAnsi="Times New Roman" w:cs="Times New Roman"/>
          <w:sz w:val="24"/>
          <w:szCs w:val="24"/>
        </w:rPr>
        <w:t>formulas</w:t>
      </w:r>
      <w:commentRangeEnd w:id="21"/>
      <w:r w:rsidR="00515D89">
        <w:rPr>
          <w:rStyle w:val="CommentReference"/>
        </w:rPr>
        <w:commentReference w:id="21"/>
      </w:r>
      <w:r w:rsidRPr="0049307E">
        <w:rPr>
          <w:rFonts w:ascii="Times New Roman" w:hAnsi="Times New Roman" w:cs="Times New Roman"/>
          <w:sz w:val="24"/>
          <w:szCs w:val="24"/>
        </w:rPr>
        <w:t>.</w:t>
      </w:r>
    </w:p>
    <w:p w14:paraId="210162C2" w14:textId="77777777" w:rsidR="00515D89" w:rsidRPr="0049307E" w:rsidRDefault="00515D89" w:rsidP="0097033B">
      <w:pPr>
        <w:ind w:firstLine="720"/>
        <w:jc w:val="both"/>
        <w:rPr>
          <w:rFonts w:ascii="Times New Roman" w:hAnsi="Times New Roman" w:cs="Times New Roman"/>
          <w:sz w:val="24"/>
          <w:szCs w:val="24"/>
        </w:rPr>
      </w:pPr>
    </w:p>
    <w:p w14:paraId="6A318179" w14:textId="77777777" w:rsidR="0049767A" w:rsidRPr="0049307E" w:rsidRDefault="0049767A" w:rsidP="0097033B">
      <w:pPr>
        <w:jc w:val="both"/>
        <w:rPr>
          <w:rFonts w:ascii="Times New Roman" w:hAnsi="Times New Roman" w:cs="Times New Roman"/>
          <w:sz w:val="24"/>
          <w:szCs w:val="24"/>
        </w:rPr>
      </w:pPr>
    </w:p>
    <w:p w14:paraId="74F3E0E1" w14:textId="77777777" w:rsidR="00017114" w:rsidRPr="0049307E" w:rsidRDefault="00017114" w:rsidP="00017114">
      <w:pPr>
        <w:pStyle w:val="BodyText"/>
        <w:spacing w:before="136" w:line="360" w:lineRule="auto"/>
        <w:ind w:right="113"/>
        <w:jc w:val="both"/>
        <w:rPr>
          <w:b/>
          <w:bCs/>
        </w:rPr>
      </w:pPr>
      <w:r w:rsidRPr="0049307E">
        <w:rPr>
          <w:b/>
          <w:bCs/>
        </w:rPr>
        <w:t>Economics evaluation</w:t>
      </w:r>
    </w:p>
    <w:p w14:paraId="4B070B94" w14:textId="67406369" w:rsidR="00017114" w:rsidRPr="0049307E" w:rsidRDefault="00017114" w:rsidP="00017114">
      <w:pPr>
        <w:pStyle w:val="BodyText"/>
        <w:spacing w:before="136" w:line="360" w:lineRule="auto"/>
        <w:ind w:right="113"/>
        <w:jc w:val="both"/>
        <w:rPr>
          <w:b/>
          <w:bCs/>
        </w:rPr>
      </w:pPr>
      <w:r w:rsidRPr="0049307E">
        <w:rPr>
          <w:b/>
          <w:bCs/>
        </w:rPr>
        <w:t>Cost of cultivation (Rs. ha</w:t>
      </w:r>
      <w:r w:rsidRPr="0049307E">
        <w:rPr>
          <w:b/>
          <w:bCs/>
          <w:vertAlign w:val="superscript"/>
        </w:rPr>
        <w:t>-1</w:t>
      </w:r>
      <w:r w:rsidRPr="0049307E">
        <w:rPr>
          <w:b/>
          <w:bCs/>
        </w:rPr>
        <w:t>)</w:t>
      </w:r>
    </w:p>
    <w:p w14:paraId="6853FFB6" w14:textId="77777777" w:rsidR="00017114" w:rsidRPr="0049307E" w:rsidRDefault="00017114" w:rsidP="00017114">
      <w:pPr>
        <w:pStyle w:val="BodyText"/>
        <w:spacing w:before="136" w:line="360" w:lineRule="auto"/>
        <w:ind w:right="113"/>
        <w:jc w:val="both"/>
      </w:pPr>
      <w:r w:rsidRPr="0049307E">
        <w:tab/>
        <w:t xml:space="preserve"> The paying out incurred on cultivation of maize from initial tillage to harvesting was worked out and expressed as Rs. ha</w:t>
      </w:r>
      <w:r w:rsidRPr="0049307E">
        <w:rPr>
          <w:vertAlign w:val="superscript"/>
        </w:rPr>
        <w:t>-1</w:t>
      </w:r>
      <w:r w:rsidRPr="0049307E">
        <w:t>.</w:t>
      </w:r>
    </w:p>
    <w:p w14:paraId="7985C5E0" w14:textId="3D27A002" w:rsidR="00017114" w:rsidRPr="0049307E" w:rsidRDefault="00017114" w:rsidP="00017114">
      <w:pPr>
        <w:pStyle w:val="BodyText"/>
        <w:spacing w:before="136" w:line="360" w:lineRule="auto"/>
        <w:ind w:right="113"/>
        <w:jc w:val="both"/>
        <w:rPr>
          <w:b/>
          <w:bCs/>
        </w:rPr>
      </w:pPr>
      <w:r w:rsidRPr="0049307E">
        <w:rPr>
          <w:b/>
          <w:bCs/>
        </w:rPr>
        <w:t>Gross monetary returns (Rs. ha</w:t>
      </w:r>
      <w:r w:rsidRPr="0049307E">
        <w:rPr>
          <w:b/>
          <w:bCs/>
          <w:vertAlign w:val="superscript"/>
        </w:rPr>
        <w:t>-1</w:t>
      </w:r>
      <w:r w:rsidRPr="0049307E">
        <w:rPr>
          <w:b/>
          <w:bCs/>
        </w:rPr>
        <w:t>)</w:t>
      </w:r>
    </w:p>
    <w:p w14:paraId="1C051DA2" w14:textId="424FBCC3" w:rsidR="00017114" w:rsidRPr="0049307E" w:rsidDel="00DE7255" w:rsidRDefault="00017114" w:rsidP="00017114">
      <w:pPr>
        <w:pStyle w:val="BodyText"/>
        <w:spacing w:before="136" w:line="360" w:lineRule="auto"/>
        <w:ind w:right="113"/>
        <w:jc w:val="both"/>
        <w:rPr>
          <w:del w:id="22" w:author="Win7" w:date="2025-04-30T17:35:00Z"/>
        </w:rPr>
      </w:pPr>
      <w:r w:rsidRPr="0049307E">
        <w:tab/>
      </w:r>
      <w:ins w:id="23" w:author="Win7" w:date="2025-04-30T17:35:00Z">
        <w:r w:rsidR="00DE7255">
          <w:t>Y</w:t>
        </w:r>
        <w:r w:rsidR="00DE7255" w:rsidRPr="00DE7255">
          <w:t xml:space="preserve">ou need to determine the total value of all revenue generated from a hectare of </w:t>
        </w:r>
        <w:proofErr w:type="spellStart"/>
        <w:r w:rsidR="00DE7255" w:rsidRPr="00DE7255">
          <w:t>landwithout</w:t>
        </w:r>
        <w:proofErr w:type="spellEnd"/>
        <w:r w:rsidR="00DE7255" w:rsidRPr="00DE7255">
          <w:t xml:space="preserve"> deducting any costs. </w:t>
        </w:r>
      </w:ins>
      <w:del w:id="24" w:author="Win7" w:date="2025-04-30T17:35:00Z">
        <w:r w:rsidRPr="0049307E" w:rsidDel="00DE7255">
          <w:delText>The crop yield per hectare was calculated and net profit was calculated on the basis of the market rate.</w:delText>
        </w:r>
      </w:del>
    </w:p>
    <w:p w14:paraId="0B4EA20D" w14:textId="034FEA8C" w:rsidR="00017114" w:rsidRPr="0049307E" w:rsidRDefault="00017114" w:rsidP="00017114">
      <w:pPr>
        <w:pStyle w:val="BodyText"/>
        <w:spacing w:before="136" w:line="360" w:lineRule="auto"/>
        <w:ind w:right="113"/>
        <w:jc w:val="both"/>
        <w:rPr>
          <w:b/>
          <w:bCs/>
        </w:rPr>
      </w:pPr>
      <w:r w:rsidRPr="0049307E">
        <w:rPr>
          <w:b/>
          <w:bCs/>
        </w:rPr>
        <w:t>Net monetary returns (</w:t>
      </w:r>
      <w:proofErr w:type="spellStart"/>
      <w:r w:rsidRPr="0049307E">
        <w:rPr>
          <w:b/>
          <w:bCs/>
        </w:rPr>
        <w:t>Rs</w:t>
      </w:r>
      <w:proofErr w:type="spellEnd"/>
      <w:r w:rsidRPr="0049307E">
        <w:rPr>
          <w:b/>
          <w:bCs/>
        </w:rPr>
        <w:t>. ha</w:t>
      </w:r>
      <w:r w:rsidRPr="0049307E">
        <w:rPr>
          <w:b/>
          <w:bCs/>
          <w:vertAlign w:val="superscript"/>
        </w:rPr>
        <w:t>-1</w:t>
      </w:r>
      <w:r w:rsidRPr="0049307E">
        <w:rPr>
          <w:b/>
          <w:bCs/>
        </w:rPr>
        <w:t>)</w:t>
      </w:r>
    </w:p>
    <w:p w14:paraId="62AB8A29" w14:textId="6ABB884B" w:rsidR="00017114" w:rsidRPr="0049307E" w:rsidRDefault="00017114" w:rsidP="00017114">
      <w:pPr>
        <w:pStyle w:val="BodyText"/>
        <w:spacing w:before="136" w:line="360" w:lineRule="auto"/>
        <w:ind w:right="113"/>
        <w:jc w:val="both"/>
      </w:pPr>
      <w:r w:rsidRPr="0049307E">
        <w:tab/>
        <w:t xml:space="preserve">Net profit was calculated by subtracting cultivation cost from gross </w:t>
      </w:r>
      <w:del w:id="25" w:author="Win7" w:date="2025-04-30T17:35:00Z">
        <w:r w:rsidRPr="0049307E" w:rsidDel="00DE7255">
          <w:delText>profit.</w:delText>
        </w:r>
      </w:del>
      <w:ins w:id="26" w:author="Win7" w:date="2025-04-30T17:35:00Z">
        <w:r w:rsidR="00DE7255">
          <w:t>return.</w:t>
        </w:r>
      </w:ins>
    </w:p>
    <w:p w14:paraId="69E044FF" w14:textId="21494318" w:rsidR="00017114" w:rsidRPr="0049307E" w:rsidRDefault="00017114" w:rsidP="00017114">
      <w:pPr>
        <w:pStyle w:val="BodyText"/>
        <w:spacing w:before="136" w:line="360" w:lineRule="auto"/>
        <w:ind w:right="113"/>
        <w:jc w:val="both"/>
        <w:rPr>
          <w:b/>
          <w:bCs/>
        </w:rPr>
      </w:pPr>
      <w:r w:rsidRPr="0049307E">
        <w:rPr>
          <w:b/>
          <w:bCs/>
        </w:rPr>
        <w:t>B:C Ratio (Rs. / Rs. of investment)</w:t>
      </w:r>
    </w:p>
    <w:p w14:paraId="5BC3DF60" w14:textId="02B5A275" w:rsidR="00017114" w:rsidRPr="0049307E" w:rsidRDefault="00017114" w:rsidP="00017114">
      <w:pPr>
        <w:pStyle w:val="BodyText"/>
        <w:spacing w:before="136" w:line="360" w:lineRule="auto"/>
        <w:ind w:right="113"/>
        <w:jc w:val="both"/>
      </w:pPr>
      <w:r w:rsidRPr="0049307E">
        <w:tab/>
        <w:t xml:space="preserve">The benefit-cost ratio </w:t>
      </w:r>
      <w:ins w:id="27" w:author="Win7" w:date="2025-04-30T17:35:00Z">
        <w:r w:rsidR="00DE7255">
          <w:t xml:space="preserve">was </w:t>
        </w:r>
      </w:ins>
      <w:r w:rsidRPr="0049307E">
        <w:t>calculated by dividing the net returns (Rs. ha</w:t>
      </w:r>
      <w:r w:rsidRPr="0049307E">
        <w:rPr>
          <w:vertAlign w:val="superscript"/>
        </w:rPr>
        <w:t>-1</w:t>
      </w:r>
      <w:r w:rsidRPr="0049307E">
        <w:t xml:space="preserve">) </w:t>
      </w:r>
      <w:del w:id="28" w:author="Win7" w:date="2025-04-30T17:36:00Z">
        <w:r w:rsidRPr="0049307E" w:rsidDel="00DE7255">
          <w:delText xml:space="preserve">by </w:delText>
        </w:r>
      </w:del>
      <w:ins w:id="29" w:author="Win7" w:date="2025-04-30T17:36:00Z">
        <w:r w:rsidR="00DE7255">
          <w:t>with</w:t>
        </w:r>
        <w:r w:rsidR="00DE7255" w:rsidRPr="0049307E">
          <w:t xml:space="preserve"> </w:t>
        </w:r>
      </w:ins>
      <w:r w:rsidRPr="0049307E">
        <w:t>the total cost of cultivation (Rs. ha</w:t>
      </w:r>
      <w:r w:rsidRPr="0049307E">
        <w:rPr>
          <w:vertAlign w:val="superscript"/>
        </w:rPr>
        <w:t>-1</w:t>
      </w:r>
      <w:r w:rsidRPr="0049307E">
        <w:t xml:space="preserve">) </w:t>
      </w:r>
      <w:del w:id="30" w:author="Win7" w:date="2025-04-30T17:37:00Z">
        <w:r w:rsidRPr="0049307E" w:rsidDel="00DE7255">
          <w:delText xml:space="preserve">by the total cost of cultivation. By </w:delText>
        </w:r>
      </w:del>
      <w:r w:rsidRPr="0049307E">
        <w:t xml:space="preserve">using the formula given by Perin </w:t>
      </w:r>
      <w:r w:rsidRPr="0049307E">
        <w:rPr>
          <w:i/>
          <w:iCs/>
        </w:rPr>
        <w:t>et al.</w:t>
      </w:r>
      <w:r w:rsidRPr="0049307E">
        <w:t xml:space="preserve"> (1979).</w:t>
      </w:r>
    </w:p>
    <w:p w14:paraId="045D3F91" w14:textId="77777777" w:rsidR="00017114" w:rsidRPr="00DE7255" w:rsidRDefault="00017114" w:rsidP="00017114">
      <w:pPr>
        <w:pStyle w:val="BodyText"/>
        <w:spacing w:before="136" w:line="360" w:lineRule="auto"/>
        <w:ind w:left="1440" w:right="113"/>
        <w:jc w:val="both"/>
      </w:pPr>
      <w:r w:rsidRPr="00F36326">
        <w:lastRenderedPageBreak/>
        <w:t xml:space="preserve">B:C = </w:t>
      </w:r>
      <m:oMath>
        <m:f>
          <m:fPr>
            <m:ctrlPr>
              <w:rPr>
                <w:rFonts w:ascii="Cambria Math" w:hAnsi="Cambria Math"/>
                <w:iCs/>
              </w:rPr>
            </m:ctrlPr>
          </m:fPr>
          <m:num>
            <m:r>
              <m:rPr>
                <m:sty m:val="p"/>
              </m:rPr>
              <w:rPr>
                <w:rFonts w:ascii="Cambria Math" w:hAnsi="Cambria Math"/>
              </w:rPr>
              <m:t xml:space="preserve">Net returns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num>
          <m:den>
            <m:r>
              <m:rPr>
                <m:sty m:val="p"/>
              </m:rPr>
              <w:rPr>
                <w:rFonts w:ascii="Cambria Math" w:hAnsi="Cambria Math"/>
              </w:rPr>
              <m:t xml:space="preserve">Total cost of cultivation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den>
        </m:f>
      </m:oMath>
    </w:p>
    <w:p w14:paraId="3C95C717" w14:textId="77777777" w:rsidR="0049767A" w:rsidRDefault="0049767A"/>
    <w:p w14:paraId="5EF43925" w14:textId="39F0A7A0" w:rsidR="008A2C02" w:rsidRPr="0049307E" w:rsidRDefault="008A2C02"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RESULTS</w:t>
      </w:r>
    </w:p>
    <w:p w14:paraId="4EE4330F" w14:textId="2E56488E" w:rsidR="008A2C02" w:rsidRDefault="008A2C02" w:rsidP="008A2C02">
      <w:pPr>
        <w:rPr>
          <w:rFonts w:ascii="Times New Roman" w:hAnsi="Times New Roman" w:cs="Times New Roman"/>
          <w:sz w:val="24"/>
          <w:szCs w:val="24"/>
        </w:rPr>
      </w:pPr>
      <w:r>
        <w:rPr>
          <w:rFonts w:ascii="Times New Roman" w:hAnsi="Times New Roman" w:cs="Times New Roman"/>
          <w:b/>
          <w:bCs/>
        </w:rPr>
        <w:tab/>
      </w: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Pr>
          <w:rFonts w:ascii="Times New Roman" w:hAnsi="Times New Roman" w:cs="Times New Roman"/>
        </w:rPr>
        <w:t xml:space="preserve">economics </w:t>
      </w:r>
      <w:r w:rsidRPr="000C1FC9">
        <w:rPr>
          <w:rFonts w:ascii="Times New Roman" w:hAnsi="Times New Roman" w:cs="Times New Roman"/>
          <w:sz w:val="24"/>
          <w:szCs w:val="24"/>
        </w:rPr>
        <w:t xml:space="preserve">of maize were presented in Table </w:t>
      </w:r>
      <w:r>
        <w:rPr>
          <w:rFonts w:ascii="Times New Roman" w:hAnsi="Times New Roman" w:cs="Times New Roman"/>
          <w:sz w:val="24"/>
          <w:szCs w:val="24"/>
        </w:rPr>
        <w:t>1</w:t>
      </w:r>
      <w:r w:rsidRPr="000C1FC9">
        <w:rPr>
          <w:rFonts w:ascii="Times New Roman" w:hAnsi="Times New Roman" w:cs="Times New Roman"/>
          <w:sz w:val="24"/>
          <w:szCs w:val="24"/>
        </w:rPr>
        <w:t>.</w:t>
      </w:r>
    </w:p>
    <w:tbl>
      <w:tblPr>
        <w:tblpPr w:leftFromText="180" w:rightFromText="180" w:vertAnchor="page" w:horzAnchor="page" w:tblpX="333" w:tblpY="4411"/>
        <w:tblW w:w="10886" w:type="dxa"/>
        <w:tblLook w:val="04A0" w:firstRow="1" w:lastRow="0" w:firstColumn="1" w:lastColumn="0" w:noHBand="0" w:noVBand="1"/>
      </w:tblPr>
      <w:tblGrid>
        <w:gridCol w:w="1187"/>
        <w:gridCol w:w="935"/>
        <w:gridCol w:w="850"/>
        <w:gridCol w:w="992"/>
        <w:gridCol w:w="816"/>
        <w:gridCol w:w="816"/>
        <w:gridCol w:w="816"/>
        <w:gridCol w:w="816"/>
        <w:gridCol w:w="816"/>
        <w:gridCol w:w="816"/>
        <w:gridCol w:w="616"/>
        <w:gridCol w:w="616"/>
        <w:gridCol w:w="794"/>
      </w:tblGrid>
      <w:tr w:rsidR="006D7C13" w:rsidRPr="00567260" w14:paraId="22C093CA" w14:textId="77777777" w:rsidTr="006D7C13">
        <w:trPr>
          <w:trHeight w:val="664"/>
          <w:ins w:id="31" w:author="Win7" w:date="2025-04-30T17:38:00Z"/>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FDF68" w14:textId="77777777" w:rsidR="006D7C13" w:rsidRPr="00567260" w:rsidRDefault="006D7C13" w:rsidP="006D7C13">
            <w:pPr>
              <w:pStyle w:val="NoSpacing"/>
              <w:rPr>
                <w:ins w:id="32" w:author="Win7" w:date="2025-04-30T17:38:00Z"/>
                <w:rFonts w:ascii="Times New Roman" w:hAnsi="Times New Roman" w:cs="Times New Roman"/>
                <w:b/>
                <w:bCs/>
                <w:sz w:val="20"/>
                <w:szCs w:val="20"/>
                <w:lang w:eastAsia="en-IN"/>
              </w:rPr>
            </w:pPr>
            <w:ins w:id="33" w:author="Win7" w:date="2025-04-30T17:38:00Z">
              <w:r w:rsidRPr="00567260">
                <w:rPr>
                  <w:rFonts w:ascii="Times New Roman" w:hAnsi="Times New Roman" w:cs="Times New Roman"/>
                  <w:b/>
                  <w:bCs/>
                  <w:sz w:val="20"/>
                  <w:szCs w:val="20"/>
                  <w:lang w:eastAsia="en-IN"/>
                </w:rPr>
                <w:t>Treatments</w:t>
              </w:r>
            </w:ins>
          </w:p>
        </w:tc>
        <w:tc>
          <w:tcPr>
            <w:tcW w:w="2777" w:type="dxa"/>
            <w:gridSpan w:val="3"/>
            <w:tcBorders>
              <w:top w:val="single" w:sz="4" w:space="0" w:color="auto"/>
              <w:left w:val="nil"/>
              <w:bottom w:val="single" w:sz="8" w:space="0" w:color="000000"/>
              <w:right w:val="single" w:sz="4" w:space="0" w:color="000000"/>
            </w:tcBorders>
            <w:shd w:val="clear" w:color="auto" w:fill="auto"/>
            <w:noWrap/>
            <w:vAlign w:val="bottom"/>
            <w:hideMark/>
          </w:tcPr>
          <w:p w14:paraId="472A8700" w14:textId="77777777" w:rsidR="006D7C13" w:rsidRDefault="006D7C13" w:rsidP="006D7C13">
            <w:pPr>
              <w:pStyle w:val="NoSpacing"/>
              <w:rPr>
                <w:ins w:id="34" w:author="Win7" w:date="2025-04-30T17:38:00Z"/>
                <w:rFonts w:ascii="Times New Roman" w:hAnsi="Times New Roman" w:cs="Times New Roman"/>
                <w:b/>
                <w:bCs/>
                <w:sz w:val="20"/>
                <w:szCs w:val="20"/>
                <w:lang w:eastAsia="en-IN"/>
              </w:rPr>
            </w:pPr>
            <w:ins w:id="35" w:author="Win7" w:date="2025-04-30T17:38:00Z">
              <w:r w:rsidRPr="00567260">
                <w:rPr>
                  <w:rFonts w:ascii="Times New Roman" w:hAnsi="Times New Roman" w:cs="Times New Roman"/>
                  <w:b/>
                  <w:bCs/>
                  <w:sz w:val="20"/>
                  <w:szCs w:val="20"/>
                  <w:lang w:eastAsia="en-IN"/>
                </w:rPr>
                <w:t>Cost of cultivation (Rs. /ha)</w:t>
              </w:r>
            </w:ins>
          </w:p>
          <w:p w14:paraId="4589EC42" w14:textId="77777777" w:rsidR="006D7C13" w:rsidRPr="00567260" w:rsidRDefault="006D7C13" w:rsidP="006D7C13">
            <w:pPr>
              <w:pStyle w:val="NoSpacing"/>
              <w:rPr>
                <w:ins w:id="36" w:author="Win7" w:date="2025-04-30T17:38:00Z"/>
                <w:rFonts w:ascii="Times New Roman" w:hAnsi="Times New Roman" w:cs="Times New Roman"/>
                <w:b/>
                <w:bCs/>
                <w:sz w:val="20"/>
                <w:szCs w:val="20"/>
                <w:lang w:eastAsia="en-IN"/>
              </w:rPr>
            </w:pPr>
          </w:p>
          <w:p w14:paraId="573970F9" w14:textId="77777777" w:rsidR="006D7C13" w:rsidRPr="00567260" w:rsidRDefault="006D7C13" w:rsidP="006D7C13">
            <w:pPr>
              <w:pStyle w:val="NoSpacing"/>
              <w:rPr>
                <w:ins w:id="37" w:author="Win7" w:date="2025-04-30T17:38:00Z"/>
                <w:rFonts w:ascii="Times New Roman" w:hAnsi="Times New Roman" w:cs="Times New Roman"/>
                <w:b/>
                <w:bCs/>
                <w:sz w:val="20"/>
                <w:szCs w:val="20"/>
                <w:lang w:eastAsia="en-IN"/>
              </w:rPr>
            </w:pP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51AFE7DB" w14:textId="77777777" w:rsidR="006D7C13" w:rsidRPr="00567260" w:rsidRDefault="006D7C13" w:rsidP="006D7C13">
            <w:pPr>
              <w:pStyle w:val="NoSpacing"/>
              <w:rPr>
                <w:ins w:id="38" w:author="Win7" w:date="2025-04-30T17:38:00Z"/>
                <w:rFonts w:ascii="Times New Roman" w:hAnsi="Times New Roman" w:cs="Times New Roman"/>
                <w:b/>
                <w:bCs/>
                <w:sz w:val="20"/>
                <w:szCs w:val="20"/>
                <w:lang w:eastAsia="en-IN"/>
              </w:rPr>
            </w:pPr>
            <w:ins w:id="39" w:author="Win7" w:date="2025-04-30T17:38:00Z">
              <w:r w:rsidRPr="00567260">
                <w:rPr>
                  <w:rFonts w:ascii="Times New Roman" w:hAnsi="Times New Roman" w:cs="Times New Roman"/>
                  <w:b/>
                  <w:bCs/>
                  <w:sz w:val="20"/>
                  <w:szCs w:val="20"/>
                  <w:lang w:eastAsia="en-IN"/>
                </w:rPr>
                <w:t>Gross Return (Rs. /ha)</w:t>
              </w:r>
            </w:ins>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645EAFDF" w14:textId="77777777" w:rsidR="006D7C13" w:rsidRPr="00567260" w:rsidRDefault="006D7C13" w:rsidP="006D7C13">
            <w:pPr>
              <w:pStyle w:val="NoSpacing"/>
              <w:rPr>
                <w:ins w:id="40" w:author="Win7" w:date="2025-04-30T17:38:00Z"/>
                <w:rFonts w:ascii="Times New Roman" w:hAnsi="Times New Roman" w:cs="Times New Roman"/>
                <w:b/>
                <w:bCs/>
                <w:sz w:val="20"/>
                <w:szCs w:val="20"/>
                <w:lang w:eastAsia="en-IN"/>
              </w:rPr>
            </w:pPr>
            <w:ins w:id="41" w:author="Win7" w:date="2025-04-30T17:38:00Z">
              <w:r w:rsidRPr="00567260">
                <w:rPr>
                  <w:rFonts w:ascii="Times New Roman" w:hAnsi="Times New Roman" w:cs="Times New Roman"/>
                  <w:b/>
                  <w:bCs/>
                  <w:sz w:val="20"/>
                  <w:szCs w:val="20"/>
                  <w:lang w:eastAsia="en-IN"/>
                </w:rPr>
                <w:t>Net Return (Rs. /ha)</w:t>
              </w:r>
            </w:ins>
          </w:p>
        </w:tc>
        <w:tc>
          <w:tcPr>
            <w:tcW w:w="2026" w:type="dxa"/>
            <w:gridSpan w:val="3"/>
            <w:tcBorders>
              <w:top w:val="single" w:sz="4" w:space="0" w:color="auto"/>
              <w:left w:val="nil"/>
              <w:bottom w:val="single" w:sz="4" w:space="0" w:color="auto"/>
              <w:right w:val="single" w:sz="4" w:space="0" w:color="auto"/>
            </w:tcBorders>
            <w:shd w:val="clear" w:color="auto" w:fill="auto"/>
            <w:vAlign w:val="center"/>
            <w:hideMark/>
          </w:tcPr>
          <w:p w14:paraId="1F8DECC2" w14:textId="77777777" w:rsidR="006D7C13" w:rsidRPr="00567260" w:rsidRDefault="006D7C13" w:rsidP="006D7C13">
            <w:pPr>
              <w:pStyle w:val="NoSpacing"/>
              <w:rPr>
                <w:ins w:id="42" w:author="Win7" w:date="2025-04-30T17:38:00Z"/>
                <w:rFonts w:ascii="Times New Roman" w:hAnsi="Times New Roman" w:cs="Times New Roman"/>
                <w:b/>
                <w:bCs/>
                <w:sz w:val="20"/>
                <w:szCs w:val="20"/>
                <w:lang w:eastAsia="en-IN"/>
              </w:rPr>
            </w:pPr>
            <w:ins w:id="43" w:author="Win7" w:date="2025-04-30T17:38:00Z">
              <w:r w:rsidRPr="00567260">
                <w:rPr>
                  <w:rFonts w:ascii="Times New Roman" w:hAnsi="Times New Roman" w:cs="Times New Roman"/>
                  <w:b/>
                  <w:bCs/>
                  <w:sz w:val="20"/>
                  <w:szCs w:val="20"/>
                  <w:lang w:eastAsia="en-IN"/>
                </w:rPr>
                <w:t>B: C Ratio</w:t>
              </w:r>
            </w:ins>
          </w:p>
        </w:tc>
      </w:tr>
      <w:tr w:rsidR="006D7C13" w:rsidRPr="00567260" w14:paraId="7B163967" w14:textId="77777777" w:rsidTr="006D7C13">
        <w:trPr>
          <w:trHeight w:val="664"/>
          <w:ins w:id="44" w:author="Win7" w:date="2025-04-30T17:38:00Z"/>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50F26088" w14:textId="77777777" w:rsidR="006D7C13" w:rsidRPr="00567260" w:rsidRDefault="006D7C13" w:rsidP="006D7C13">
            <w:pPr>
              <w:pStyle w:val="NoSpacing"/>
              <w:rPr>
                <w:ins w:id="45" w:author="Win7" w:date="2025-04-30T17:38:00Z"/>
                <w:rFonts w:ascii="Times New Roman" w:hAnsi="Times New Roman" w:cs="Times New Roman"/>
                <w:b/>
                <w:bCs/>
                <w:sz w:val="20"/>
                <w:szCs w:val="20"/>
                <w:lang w:eastAsia="en-IN"/>
              </w:rPr>
            </w:pP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7D6E2B6D" w14:textId="77777777" w:rsidR="006D7C13" w:rsidRPr="00567260" w:rsidRDefault="006D7C13" w:rsidP="006D7C13">
            <w:pPr>
              <w:pStyle w:val="NoSpacing"/>
              <w:rPr>
                <w:ins w:id="46" w:author="Win7" w:date="2025-04-30T17:38:00Z"/>
                <w:rFonts w:ascii="Times New Roman" w:hAnsi="Times New Roman" w:cs="Times New Roman"/>
                <w:b/>
                <w:bCs/>
                <w:sz w:val="20"/>
                <w:szCs w:val="20"/>
                <w:lang w:eastAsia="en-IN"/>
              </w:rPr>
            </w:pPr>
            <w:ins w:id="47" w:author="Win7" w:date="2025-04-30T17:38:00Z">
              <w:r w:rsidRPr="00567260">
                <w:rPr>
                  <w:rFonts w:ascii="Times New Roman" w:hAnsi="Times New Roman" w:cs="Times New Roman"/>
                  <w:b/>
                  <w:bCs/>
                  <w:sz w:val="20"/>
                  <w:szCs w:val="20"/>
                  <w:lang w:eastAsia="en-IN"/>
                </w:rPr>
                <w:t>2023</w:t>
              </w:r>
            </w:ins>
          </w:p>
        </w:tc>
        <w:tc>
          <w:tcPr>
            <w:tcW w:w="850" w:type="dxa"/>
            <w:tcBorders>
              <w:top w:val="nil"/>
              <w:left w:val="nil"/>
              <w:bottom w:val="single" w:sz="8" w:space="0" w:color="000000"/>
              <w:right w:val="single" w:sz="8" w:space="0" w:color="000000"/>
            </w:tcBorders>
            <w:shd w:val="clear" w:color="auto" w:fill="auto"/>
            <w:vAlign w:val="center"/>
            <w:hideMark/>
          </w:tcPr>
          <w:p w14:paraId="0684F5A1" w14:textId="77777777" w:rsidR="006D7C13" w:rsidRPr="00567260" w:rsidRDefault="006D7C13" w:rsidP="006D7C13">
            <w:pPr>
              <w:pStyle w:val="NoSpacing"/>
              <w:rPr>
                <w:ins w:id="48" w:author="Win7" w:date="2025-04-30T17:38:00Z"/>
                <w:rFonts w:ascii="Times New Roman" w:hAnsi="Times New Roman" w:cs="Times New Roman"/>
                <w:b/>
                <w:bCs/>
                <w:sz w:val="20"/>
                <w:szCs w:val="20"/>
                <w:lang w:eastAsia="en-IN"/>
              </w:rPr>
            </w:pPr>
            <w:ins w:id="49" w:author="Win7" w:date="2025-04-30T17:38:00Z">
              <w:r w:rsidRPr="00567260">
                <w:rPr>
                  <w:rFonts w:ascii="Times New Roman" w:hAnsi="Times New Roman" w:cs="Times New Roman"/>
                  <w:b/>
                  <w:bCs/>
                  <w:sz w:val="20"/>
                  <w:szCs w:val="20"/>
                  <w:lang w:eastAsia="en-IN"/>
                </w:rPr>
                <w:t>2024</w:t>
              </w:r>
            </w:ins>
          </w:p>
        </w:tc>
        <w:tc>
          <w:tcPr>
            <w:tcW w:w="992" w:type="dxa"/>
            <w:tcBorders>
              <w:top w:val="nil"/>
              <w:left w:val="nil"/>
              <w:bottom w:val="single" w:sz="8" w:space="0" w:color="000000"/>
              <w:right w:val="single" w:sz="8" w:space="0" w:color="000000"/>
            </w:tcBorders>
            <w:shd w:val="clear" w:color="auto" w:fill="auto"/>
            <w:vAlign w:val="center"/>
            <w:hideMark/>
          </w:tcPr>
          <w:p w14:paraId="35CFCCDF" w14:textId="77777777" w:rsidR="006D7C13" w:rsidRPr="00567260" w:rsidRDefault="006D7C13" w:rsidP="006D7C13">
            <w:pPr>
              <w:pStyle w:val="NoSpacing"/>
              <w:rPr>
                <w:ins w:id="50" w:author="Win7" w:date="2025-04-30T17:38:00Z"/>
                <w:rFonts w:ascii="Times New Roman" w:hAnsi="Times New Roman" w:cs="Times New Roman"/>
                <w:b/>
                <w:bCs/>
                <w:sz w:val="20"/>
                <w:szCs w:val="20"/>
                <w:lang w:eastAsia="en-IN"/>
              </w:rPr>
            </w:pPr>
            <w:ins w:id="51" w:author="Win7" w:date="2025-04-30T17:38:00Z">
              <w:r w:rsidRPr="00567260">
                <w:rPr>
                  <w:rFonts w:ascii="Times New Roman" w:hAnsi="Times New Roman" w:cs="Times New Roman"/>
                  <w:b/>
                  <w:bCs/>
                  <w:sz w:val="20"/>
                  <w:szCs w:val="20"/>
                  <w:lang w:eastAsia="en-IN"/>
                </w:rPr>
                <w:t>Pooled</w:t>
              </w:r>
            </w:ins>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7FF3675E" w14:textId="77777777" w:rsidR="006D7C13" w:rsidRPr="00567260" w:rsidRDefault="006D7C13" w:rsidP="006D7C13">
            <w:pPr>
              <w:pStyle w:val="NoSpacing"/>
              <w:rPr>
                <w:ins w:id="52" w:author="Win7" w:date="2025-04-30T17:38:00Z"/>
                <w:rFonts w:ascii="Times New Roman" w:hAnsi="Times New Roman" w:cs="Times New Roman"/>
                <w:b/>
                <w:bCs/>
                <w:sz w:val="20"/>
                <w:szCs w:val="20"/>
                <w:lang w:eastAsia="en-IN"/>
              </w:rPr>
            </w:pPr>
            <w:ins w:id="53" w:author="Win7" w:date="2025-04-30T17:38:00Z">
              <w:r w:rsidRPr="00567260">
                <w:rPr>
                  <w:rFonts w:ascii="Times New Roman" w:hAnsi="Times New Roman" w:cs="Times New Roman"/>
                  <w:b/>
                  <w:bCs/>
                  <w:sz w:val="20"/>
                  <w:szCs w:val="20"/>
                  <w:lang w:eastAsia="en-IN"/>
                </w:rPr>
                <w:t>2023</w:t>
              </w:r>
            </w:ins>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37D1719E" w14:textId="77777777" w:rsidR="006D7C13" w:rsidRPr="00567260" w:rsidRDefault="006D7C13" w:rsidP="006D7C13">
            <w:pPr>
              <w:pStyle w:val="NoSpacing"/>
              <w:rPr>
                <w:ins w:id="54" w:author="Win7" w:date="2025-04-30T17:38:00Z"/>
                <w:rFonts w:ascii="Times New Roman" w:hAnsi="Times New Roman" w:cs="Times New Roman"/>
                <w:b/>
                <w:bCs/>
                <w:sz w:val="20"/>
                <w:szCs w:val="20"/>
                <w:lang w:eastAsia="en-IN"/>
              </w:rPr>
            </w:pPr>
            <w:ins w:id="55" w:author="Win7" w:date="2025-04-30T17:38:00Z">
              <w:r w:rsidRPr="00567260">
                <w:rPr>
                  <w:rFonts w:ascii="Times New Roman" w:hAnsi="Times New Roman" w:cs="Times New Roman"/>
                  <w:b/>
                  <w:bCs/>
                  <w:sz w:val="20"/>
                  <w:szCs w:val="20"/>
                  <w:lang w:eastAsia="en-IN"/>
                </w:rPr>
                <w:t>2024</w:t>
              </w:r>
            </w:ins>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79008699" w14:textId="77777777" w:rsidR="006D7C13" w:rsidRPr="00567260" w:rsidRDefault="006D7C13" w:rsidP="006D7C13">
            <w:pPr>
              <w:pStyle w:val="NoSpacing"/>
              <w:rPr>
                <w:ins w:id="56" w:author="Win7" w:date="2025-04-30T17:38:00Z"/>
                <w:rFonts w:ascii="Times New Roman" w:hAnsi="Times New Roman" w:cs="Times New Roman"/>
                <w:b/>
                <w:bCs/>
                <w:sz w:val="20"/>
                <w:szCs w:val="20"/>
                <w:lang w:eastAsia="en-IN"/>
              </w:rPr>
            </w:pPr>
            <w:ins w:id="57" w:author="Win7" w:date="2025-04-30T17:38:00Z">
              <w:r w:rsidRPr="00567260">
                <w:rPr>
                  <w:rFonts w:ascii="Times New Roman" w:hAnsi="Times New Roman" w:cs="Times New Roman"/>
                  <w:b/>
                  <w:bCs/>
                  <w:sz w:val="20"/>
                  <w:szCs w:val="20"/>
                  <w:lang w:eastAsia="en-IN"/>
                </w:rPr>
                <w:t>Pooled</w:t>
              </w:r>
            </w:ins>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2438915F" w14:textId="77777777" w:rsidR="006D7C13" w:rsidRPr="00567260" w:rsidRDefault="006D7C13" w:rsidP="006D7C13">
            <w:pPr>
              <w:pStyle w:val="NoSpacing"/>
              <w:rPr>
                <w:ins w:id="58" w:author="Win7" w:date="2025-04-30T17:38:00Z"/>
                <w:rFonts w:ascii="Times New Roman" w:hAnsi="Times New Roman" w:cs="Times New Roman"/>
                <w:b/>
                <w:bCs/>
                <w:sz w:val="20"/>
                <w:szCs w:val="20"/>
                <w:lang w:eastAsia="en-IN"/>
              </w:rPr>
            </w:pPr>
            <w:ins w:id="59" w:author="Win7" w:date="2025-04-30T17:38:00Z">
              <w:r w:rsidRPr="00567260">
                <w:rPr>
                  <w:rFonts w:ascii="Times New Roman" w:hAnsi="Times New Roman" w:cs="Times New Roman"/>
                  <w:b/>
                  <w:bCs/>
                  <w:sz w:val="20"/>
                  <w:szCs w:val="20"/>
                  <w:lang w:eastAsia="en-IN"/>
                </w:rPr>
                <w:t>2023</w:t>
              </w:r>
            </w:ins>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292DB1AB" w14:textId="77777777" w:rsidR="006D7C13" w:rsidRPr="00567260" w:rsidRDefault="006D7C13" w:rsidP="006D7C13">
            <w:pPr>
              <w:pStyle w:val="NoSpacing"/>
              <w:rPr>
                <w:ins w:id="60" w:author="Win7" w:date="2025-04-30T17:38:00Z"/>
                <w:rFonts w:ascii="Times New Roman" w:hAnsi="Times New Roman" w:cs="Times New Roman"/>
                <w:b/>
                <w:bCs/>
                <w:sz w:val="20"/>
                <w:szCs w:val="20"/>
                <w:lang w:eastAsia="en-IN"/>
              </w:rPr>
            </w:pPr>
            <w:ins w:id="61" w:author="Win7" w:date="2025-04-30T17:38:00Z">
              <w:r w:rsidRPr="00567260">
                <w:rPr>
                  <w:rFonts w:ascii="Times New Roman" w:hAnsi="Times New Roman" w:cs="Times New Roman"/>
                  <w:b/>
                  <w:bCs/>
                  <w:sz w:val="20"/>
                  <w:szCs w:val="20"/>
                  <w:lang w:eastAsia="en-IN"/>
                </w:rPr>
                <w:t>2024</w:t>
              </w:r>
            </w:ins>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5905C3E3" w14:textId="77777777" w:rsidR="006D7C13" w:rsidRPr="00567260" w:rsidRDefault="006D7C13" w:rsidP="006D7C13">
            <w:pPr>
              <w:pStyle w:val="NoSpacing"/>
              <w:rPr>
                <w:ins w:id="62" w:author="Win7" w:date="2025-04-30T17:38:00Z"/>
                <w:rFonts w:ascii="Times New Roman" w:hAnsi="Times New Roman" w:cs="Times New Roman"/>
                <w:b/>
                <w:bCs/>
                <w:sz w:val="20"/>
                <w:szCs w:val="20"/>
                <w:lang w:eastAsia="en-IN"/>
              </w:rPr>
            </w:pPr>
            <w:ins w:id="63" w:author="Win7" w:date="2025-04-30T17:38:00Z">
              <w:r w:rsidRPr="00567260">
                <w:rPr>
                  <w:rFonts w:ascii="Times New Roman" w:hAnsi="Times New Roman" w:cs="Times New Roman"/>
                  <w:b/>
                  <w:bCs/>
                  <w:sz w:val="20"/>
                  <w:szCs w:val="20"/>
                  <w:lang w:eastAsia="en-IN"/>
                </w:rPr>
                <w:t>Pooled</w:t>
              </w:r>
            </w:ins>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4D38C257" w14:textId="77777777" w:rsidR="006D7C13" w:rsidRPr="00567260" w:rsidRDefault="006D7C13" w:rsidP="006D7C13">
            <w:pPr>
              <w:pStyle w:val="NoSpacing"/>
              <w:rPr>
                <w:ins w:id="64" w:author="Win7" w:date="2025-04-30T17:38:00Z"/>
                <w:rFonts w:ascii="Times New Roman" w:hAnsi="Times New Roman" w:cs="Times New Roman"/>
                <w:b/>
                <w:bCs/>
                <w:sz w:val="20"/>
                <w:szCs w:val="20"/>
                <w:lang w:eastAsia="en-IN"/>
              </w:rPr>
            </w:pPr>
            <w:ins w:id="65" w:author="Win7" w:date="2025-04-30T17:38:00Z">
              <w:r w:rsidRPr="00567260">
                <w:rPr>
                  <w:rFonts w:ascii="Times New Roman" w:hAnsi="Times New Roman" w:cs="Times New Roman"/>
                  <w:b/>
                  <w:bCs/>
                  <w:sz w:val="20"/>
                  <w:szCs w:val="20"/>
                  <w:lang w:eastAsia="en-IN"/>
                </w:rPr>
                <w:t>2023</w:t>
              </w:r>
            </w:ins>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15846C82" w14:textId="77777777" w:rsidR="006D7C13" w:rsidRPr="00567260" w:rsidRDefault="006D7C13" w:rsidP="006D7C13">
            <w:pPr>
              <w:pStyle w:val="NoSpacing"/>
              <w:rPr>
                <w:ins w:id="66" w:author="Win7" w:date="2025-04-30T17:38:00Z"/>
                <w:rFonts w:ascii="Times New Roman" w:hAnsi="Times New Roman" w:cs="Times New Roman"/>
                <w:b/>
                <w:bCs/>
                <w:sz w:val="20"/>
                <w:szCs w:val="20"/>
                <w:lang w:eastAsia="en-IN"/>
              </w:rPr>
            </w:pPr>
            <w:ins w:id="67" w:author="Win7" w:date="2025-04-30T17:38:00Z">
              <w:r w:rsidRPr="00567260">
                <w:rPr>
                  <w:rFonts w:ascii="Times New Roman" w:hAnsi="Times New Roman" w:cs="Times New Roman"/>
                  <w:b/>
                  <w:bCs/>
                  <w:sz w:val="20"/>
                  <w:szCs w:val="20"/>
                  <w:lang w:eastAsia="en-IN"/>
                </w:rPr>
                <w:t>2024</w:t>
              </w:r>
            </w:ins>
          </w:p>
        </w:tc>
        <w:tc>
          <w:tcPr>
            <w:tcW w:w="794" w:type="dxa"/>
            <w:tcBorders>
              <w:top w:val="single" w:sz="8" w:space="0" w:color="000000"/>
              <w:left w:val="nil"/>
              <w:bottom w:val="single" w:sz="8" w:space="0" w:color="000000"/>
              <w:right w:val="single" w:sz="8" w:space="0" w:color="000000"/>
            </w:tcBorders>
            <w:shd w:val="clear" w:color="auto" w:fill="auto"/>
            <w:vAlign w:val="center"/>
            <w:hideMark/>
          </w:tcPr>
          <w:p w14:paraId="14437618" w14:textId="77777777" w:rsidR="006D7C13" w:rsidRPr="00567260" w:rsidRDefault="006D7C13" w:rsidP="006D7C13">
            <w:pPr>
              <w:pStyle w:val="NoSpacing"/>
              <w:rPr>
                <w:ins w:id="68" w:author="Win7" w:date="2025-04-30T17:38:00Z"/>
                <w:rFonts w:ascii="Times New Roman" w:hAnsi="Times New Roman" w:cs="Times New Roman"/>
                <w:b/>
                <w:bCs/>
                <w:sz w:val="20"/>
                <w:szCs w:val="20"/>
                <w:lang w:eastAsia="en-IN"/>
              </w:rPr>
            </w:pPr>
            <w:ins w:id="69" w:author="Win7" w:date="2025-04-30T17:38:00Z">
              <w:r w:rsidRPr="00567260">
                <w:rPr>
                  <w:rFonts w:ascii="Times New Roman" w:hAnsi="Times New Roman" w:cs="Times New Roman"/>
                  <w:b/>
                  <w:bCs/>
                  <w:sz w:val="20"/>
                  <w:szCs w:val="20"/>
                  <w:lang w:eastAsia="en-IN"/>
                </w:rPr>
                <w:t>Pooled</w:t>
              </w:r>
            </w:ins>
          </w:p>
        </w:tc>
      </w:tr>
      <w:tr w:rsidR="006D7C13" w:rsidRPr="00567260" w14:paraId="00DBFE3A" w14:textId="77777777" w:rsidTr="006D7C13">
        <w:trPr>
          <w:trHeight w:val="664"/>
          <w:ins w:id="70"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1EA51796" w14:textId="77777777" w:rsidR="006D7C13" w:rsidRPr="00567260" w:rsidRDefault="006D7C13" w:rsidP="006D7C13">
            <w:pPr>
              <w:pStyle w:val="NoSpacing"/>
              <w:rPr>
                <w:ins w:id="71" w:author="Win7" w:date="2025-04-30T17:38:00Z"/>
                <w:rFonts w:ascii="Times New Roman" w:hAnsi="Times New Roman" w:cs="Times New Roman"/>
                <w:sz w:val="20"/>
                <w:szCs w:val="20"/>
                <w:lang w:eastAsia="en-IN"/>
              </w:rPr>
            </w:pPr>
            <w:ins w:id="72" w:author="Win7" w:date="2025-04-30T17:38:00Z">
              <w:r w:rsidRPr="00567260">
                <w:rPr>
                  <w:rFonts w:ascii="Times New Roman" w:hAnsi="Times New Roman" w:cs="Times New Roman"/>
                  <w:sz w:val="20"/>
                  <w:szCs w:val="20"/>
                  <w:lang w:eastAsia="en-IN"/>
                </w:rPr>
                <w:t>T-1</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3E869003" w14:textId="77777777" w:rsidR="006D7C13" w:rsidRPr="00567260" w:rsidRDefault="006D7C13" w:rsidP="006D7C13">
            <w:pPr>
              <w:pStyle w:val="NoSpacing"/>
              <w:rPr>
                <w:ins w:id="73" w:author="Win7" w:date="2025-04-30T17:38:00Z"/>
                <w:rFonts w:ascii="Times New Roman" w:hAnsi="Times New Roman" w:cs="Times New Roman"/>
                <w:sz w:val="20"/>
                <w:szCs w:val="20"/>
                <w:lang w:eastAsia="en-IN"/>
              </w:rPr>
            </w:pPr>
            <w:ins w:id="74" w:author="Win7" w:date="2025-04-30T17:38:00Z">
              <w:r w:rsidRPr="00567260">
                <w:rPr>
                  <w:rFonts w:ascii="Times New Roman" w:hAnsi="Times New Roman" w:cs="Times New Roman"/>
                  <w:sz w:val="20"/>
                  <w:szCs w:val="20"/>
                  <w:lang w:eastAsia="en-IN"/>
                </w:rPr>
                <w:t>27280</w:t>
              </w:r>
            </w:ins>
          </w:p>
        </w:tc>
        <w:tc>
          <w:tcPr>
            <w:tcW w:w="850" w:type="dxa"/>
            <w:tcBorders>
              <w:top w:val="nil"/>
              <w:left w:val="nil"/>
              <w:bottom w:val="single" w:sz="8" w:space="0" w:color="000000"/>
              <w:right w:val="single" w:sz="8" w:space="0" w:color="000000"/>
            </w:tcBorders>
            <w:shd w:val="clear" w:color="auto" w:fill="auto"/>
            <w:vAlign w:val="center"/>
            <w:hideMark/>
          </w:tcPr>
          <w:p w14:paraId="4B4F979C" w14:textId="77777777" w:rsidR="006D7C13" w:rsidRPr="00567260" w:rsidRDefault="006D7C13" w:rsidP="006D7C13">
            <w:pPr>
              <w:pStyle w:val="NoSpacing"/>
              <w:rPr>
                <w:ins w:id="75" w:author="Win7" w:date="2025-04-30T17:38:00Z"/>
                <w:rFonts w:ascii="Times New Roman" w:hAnsi="Times New Roman" w:cs="Times New Roman"/>
                <w:sz w:val="20"/>
                <w:szCs w:val="20"/>
                <w:lang w:eastAsia="en-IN"/>
              </w:rPr>
            </w:pPr>
            <w:ins w:id="76" w:author="Win7" w:date="2025-04-30T17:38:00Z">
              <w:r w:rsidRPr="00567260">
                <w:rPr>
                  <w:rFonts w:ascii="Times New Roman" w:hAnsi="Times New Roman" w:cs="Times New Roman"/>
                  <w:sz w:val="20"/>
                  <w:szCs w:val="20"/>
                  <w:lang w:eastAsia="en-IN"/>
                </w:rPr>
                <w:t>27280</w:t>
              </w:r>
            </w:ins>
          </w:p>
        </w:tc>
        <w:tc>
          <w:tcPr>
            <w:tcW w:w="992" w:type="dxa"/>
            <w:tcBorders>
              <w:top w:val="nil"/>
              <w:left w:val="nil"/>
              <w:bottom w:val="single" w:sz="8" w:space="0" w:color="000000"/>
              <w:right w:val="single" w:sz="8" w:space="0" w:color="000000"/>
            </w:tcBorders>
            <w:shd w:val="clear" w:color="auto" w:fill="auto"/>
            <w:vAlign w:val="center"/>
            <w:hideMark/>
          </w:tcPr>
          <w:p w14:paraId="47781151" w14:textId="77777777" w:rsidR="006D7C13" w:rsidRPr="00567260" w:rsidRDefault="006D7C13" w:rsidP="006D7C13">
            <w:pPr>
              <w:pStyle w:val="NoSpacing"/>
              <w:rPr>
                <w:ins w:id="77" w:author="Win7" w:date="2025-04-30T17:38:00Z"/>
                <w:rFonts w:ascii="Times New Roman" w:hAnsi="Times New Roman" w:cs="Times New Roman"/>
                <w:sz w:val="20"/>
                <w:szCs w:val="20"/>
                <w:lang w:eastAsia="en-IN"/>
              </w:rPr>
            </w:pPr>
            <w:ins w:id="78" w:author="Win7" w:date="2025-04-30T17:38:00Z">
              <w:r w:rsidRPr="00567260">
                <w:rPr>
                  <w:rFonts w:ascii="Times New Roman" w:hAnsi="Times New Roman" w:cs="Times New Roman"/>
                  <w:sz w:val="20"/>
                  <w:szCs w:val="20"/>
                  <w:lang w:eastAsia="en-IN"/>
                </w:rPr>
                <w:t>27280</w:t>
              </w:r>
            </w:ins>
          </w:p>
        </w:tc>
        <w:tc>
          <w:tcPr>
            <w:tcW w:w="816" w:type="dxa"/>
            <w:tcBorders>
              <w:top w:val="nil"/>
              <w:left w:val="nil"/>
              <w:bottom w:val="single" w:sz="8" w:space="0" w:color="000000"/>
              <w:right w:val="single" w:sz="8" w:space="0" w:color="000000"/>
            </w:tcBorders>
            <w:shd w:val="clear" w:color="auto" w:fill="auto"/>
            <w:vAlign w:val="center"/>
            <w:hideMark/>
          </w:tcPr>
          <w:p w14:paraId="643D1B81" w14:textId="77777777" w:rsidR="006D7C13" w:rsidRPr="00567260" w:rsidRDefault="006D7C13" w:rsidP="006D7C13">
            <w:pPr>
              <w:pStyle w:val="NoSpacing"/>
              <w:rPr>
                <w:ins w:id="79" w:author="Win7" w:date="2025-04-30T17:38:00Z"/>
                <w:rFonts w:ascii="Times New Roman" w:hAnsi="Times New Roman" w:cs="Times New Roman"/>
                <w:sz w:val="20"/>
                <w:szCs w:val="20"/>
                <w:lang w:eastAsia="en-IN"/>
              </w:rPr>
            </w:pPr>
            <w:ins w:id="80" w:author="Win7" w:date="2025-04-30T17:38:00Z">
              <w:r w:rsidRPr="00567260">
                <w:rPr>
                  <w:rFonts w:ascii="Times New Roman" w:hAnsi="Times New Roman" w:cs="Times New Roman"/>
                  <w:sz w:val="20"/>
                  <w:szCs w:val="20"/>
                  <w:lang w:eastAsia="en-IN"/>
                </w:rPr>
                <w:t>78094</w:t>
              </w:r>
            </w:ins>
          </w:p>
        </w:tc>
        <w:tc>
          <w:tcPr>
            <w:tcW w:w="816" w:type="dxa"/>
            <w:tcBorders>
              <w:top w:val="nil"/>
              <w:left w:val="nil"/>
              <w:bottom w:val="single" w:sz="8" w:space="0" w:color="000000"/>
              <w:right w:val="single" w:sz="8" w:space="0" w:color="000000"/>
            </w:tcBorders>
            <w:shd w:val="clear" w:color="auto" w:fill="auto"/>
            <w:vAlign w:val="center"/>
            <w:hideMark/>
          </w:tcPr>
          <w:p w14:paraId="1754FDDB" w14:textId="77777777" w:rsidR="006D7C13" w:rsidRPr="00567260" w:rsidRDefault="006D7C13" w:rsidP="006D7C13">
            <w:pPr>
              <w:pStyle w:val="NoSpacing"/>
              <w:rPr>
                <w:ins w:id="81" w:author="Win7" w:date="2025-04-30T17:38:00Z"/>
                <w:rFonts w:ascii="Times New Roman" w:hAnsi="Times New Roman" w:cs="Times New Roman"/>
                <w:sz w:val="20"/>
                <w:szCs w:val="20"/>
                <w:lang w:eastAsia="en-IN"/>
              </w:rPr>
            </w:pPr>
            <w:ins w:id="82" w:author="Win7" w:date="2025-04-30T17:38:00Z">
              <w:r w:rsidRPr="00567260">
                <w:rPr>
                  <w:rFonts w:ascii="Times New Roman" w:hAnsi="Times New Roman" w:cs="Times New Roman"/>
                  <w:sz w:val="20"/>
                  <w:szCs w:val="20"/>
                  <w:lang w:eastAsia="en-IN"/>
                </w:rPr>
                <w:t>85472</w:t>
              </w:r>
            </w:ins>
          </w:p>
        </w:tc>
        <w:tc>
          <w:tcPr>
            <w:tcW w:w="816" w:type="dxa"/>
            <w:tcBorders>
              <w:top w:val="nil"/>
              <w:left w:val="nil"/>
              <w:bottom w:val="single" w:sz="8" w:space="0" w:color="000000"/>
              <w:right w:val="single" w:sz="8" w:space="0" w:color="000000"/>
            </w:tcBorders>
            <w:shd w:val="clear" w:color="auto" w:fill="auto"/>
            <w:vAlign w:val="center"/>
            <w:hideMark/>
          </w:tcPr>
          <w:p w14:paraId="329B73CE" w14:textId="77777777" w:rsidR="006D7C13" w:rsidRPr="00567260" w:rsidRDefault="006D7C13" w:rsidP="006D7C13">
            <w:pPr>
              <w:pStyle w:val="NoSpacing"/>
              <w:rPr>
                <w:ins w:id="83" w:author="Win7" w:date="2025-04-30T17:38:00Z"/>
                <w:rFonts w:ascii="Times New Roman" w:hAnsi="Times New Roman" w:cs="Times New Roman"/>
                <w:sz w:val="20"/>
                <w:szCs w:val="20"/>
                <w:lang w:eastAsia="en-IN"/>
              </w:rPr>
            </w:pPr>
            <w:ins w:id="84" w:author="Win7" w:date="2025-04-30T17:38:00Z">
              <w:r w:rsidRPr="00567260">
                <w:rPr>
                  <w:rFonts w:ascii="Times New Roman" w:hAnsi="Times New Roman" w:cs="Times New Roman"/>
                  <w:sz w:val="20"/>
                  <w:szCs w:val="20"/>
                  <w:lang w:eastAsia="en-IN"/>
                </w:rPr>
                <w:t>81783</w:t>
              </w:r>
            </w:ins>
          </w:p>
        </w:tc>
        <w:tc>
          <w:tcPr>
            <w:tcW w:w="816" w:type="dxa"/>
            <w:tcBorders>
              <w:top w:val="nil"/>
              <w:left w:val="nil"/>
              <w:bottom w:val="single" w:sz="8" w:space="0" w:color="000000"/>
              <w:right w:val="single" w:sz="8" w:space="0" w:color="000000"/>
            </w:tcBorders>
            <w:shd w:val="clear" w:color="auto" w:fill="auto"/>
            <w:vAlign w:val="center"/>
            <w:hideMark/>
          </w:tcPr>
          <w:p w14:paraId="10B676FD" w14:textId="77777777" w:rsidR="006D7C13" w:rsidRPr="00567260" w:rsidRDefault="006D7C13" w:rsidP="006D7C13">
            <w:pPr>
              <w:pStyle w:val="NoSpacing"/>
              <w:rPr>
                <w:ins w:id="85" w:author="Win7" w:date="2025-04-30T17:38:00Z"/>
                <w:rFonts w:ascii="Times New Roman" w:hAnsi="Times New Roman" w:cs="Times New Roman"/>
                <w:sz w:val="20"/>
                <w:szCs w:val="20"/>
                <w:lang w:eastAsia="en-IN"/>
              </w:rPr>
            </w:pPr>
            <w:ins w:id="86" w:author="Win7" w:date="2025-04-30T17:38:00Z">
              <w:r w:rsidRPr="00567260">
                <w:rPr>
                  <w:rFonts w:ascii="Times New Roman" w:hAnsi="Times New Roman" w:cs="Times New Roman"/>
                  <w:sz w:val="20"/>
                  <w:szCs w:val="20"/>
                  <w:lang w:eastAsia="en-IN"/>
                </w:rPr>
                <w:t>50814</w:t>
              </w:r>
            </w:ins>
          </w:p>
        </w:tc>
        <w:tc>
          <w:tcPr>
            <w:tcW w:w="816" w:type="dxa"/>
            <w:tcBorders>
              <w:top w:val="nil"/>
              <w:left w:val="nil"/>
              <w:bottom w:val="single" w:sz="8" w:space="0" w:color="000000"/>
              <w:right w:val="single" w:sz="8" w:space="0" w:color="000000"/>
            </w:tcBorders>
            <w:shd w:val="clear" w:color="auto" w:fill="auto"/>
            <w:vAlign w:val="center"/>
            <w:hideMark/>
          </w:tcPr>
          <w:p w14:paraId="42FF7085" w14:textId="77777777" w:rsidR="006D7C13" w:rsidRPr="00567260" w:rsidRDefault="006D7C13" w:rsidP="006D7C13">
            <w:pPr>
              <w:pStyle w:val="NoSpacing"/>
              <w:rPr>
                <w:ins w:id="87" w:author="Win7" w:date="2025-04-30T17:38:00Z"/>
                <w:rFonts w:ascii="Times New Roman" w:hAnsi="Times New Roman" w:cs="Times New Roman"/>
                <w:sz w:val="20"/>
                <w:szCs w:val="20"/>
                <w:lang w:eastAsia="en-IN"/>
              </w:rPr>
            </w:pPr>
            <w:ins w:id="88" w:author="Win7" w:date="2025-04-30T17:38:00Z">
              <w:r w:rsidRPr="00567260">
                <w:rPr>
                  <w:rFonts w:ascii="Times New Roman" w:hAnsi="Times New Roman" w:cs="Times New Roman"/>
                  <w:sz w:val="20"/>
                  <w:szCs w:val="20"/>
                  <w:lang w:eastAsia="en-IN"/>
                </w:rPr>
                <w:t>58192</w:t>
              </w:r>
            </w:ins>
          </w:p>
        </w:tc>
        <w:tc>
          <w:tcPr>
            <w:tcW w:w="816" w:type="dxa"/>
            <w:tcBorders>
              <w:top w:val="nil"/>
              <w:left w:val="nil"/>
              <w:bottom w:val="single" w:sz="8" w:space="0" w:color="000000"/>
              <w:right w:val="single" w:sz="8" w:space="0" w:color="000000"/>
            </w:tcBorders>
            <w:shd w:val="clear" w:color="auto" w:fill="auto"/>
            <w:vAlign w:val="center"/>
            <w:hideMark/>
          </w:tcPr>
          <w:p w14:paraId="5C8C8963" w14:textId="77777777" w:rsidR="006D7C13" w:rsidRPr="00567260" w:rsidRDefault="006D7C13" w:rsidP="006D7C13">
            <w:pPr>
              <w:pStyle w:val="NoSpacing"/>
              <w:rPr>
                <w:ins w:id="89" w:author="Win7" w:date="2025-04-30T17:38:00Z"/>
                <w:rFonts w:ascii="Times New Roman" w:hAnsi="Times New Roman" w:cs="Times New Roman"/>
                <w:sz w:val="20"/>
                <w:szCs w:val="20"/>
                <w:lang w:eastAsia="en-IN"/>
              </w:rPr>
            </w:pPr>
            <w:ins w:id="90" w:author="Win7" w:date="2025-04-30T17:38:00Z">
              <w:r w:rsidRPr="00567260">
                <w:rPr>
                  <w:rFonts w:ascii="Times New Roman" w:hAnsi="Times New Roman" w:cs="Times New Roman"/>
                  <w:sz w:val="20"/>
                  <w:szCs w:val="20"/>
                  <w:lang w:eastAsia="en-IN"/>
                </w:rPr>
                <w:t>54503</w:t>
              </w:r>
            </w:ins>
          </w:p>
        </w:tc>
        <w:tc>
          <w:tcPr>
            <w:tcW w:w="616" w:type="dxa"/>
            <w:tcBorders>
              <w:top w:val="nil"/>
              <w:left w:val="nil"/>
              <w:bottom w:val="single" w:sz="8" w:space="0" w:color="000000"/>
              <w:right w:val="single" w:sz="8" w:space="0" w:color="000000"/>
            </w:tcBorders>
            <w:shd w:val="clear" w:color="auto" w:fill="auto"/>
            <w:vAlign w:val="center"/>
            <w:hideMark/>
          </w:tcPr>
          <w:p w14:paraId="167F8A76" w14:textId="77777777" w:rsidR="006D7C13" w:rsidRPr="00567260" w:rsidRDefault="006D7C13" w:rsidP="006D7C13">
            <w:pPr>
              <w:pStyle w:val="NoSpacing"/>
              <w:rPr>
                <w:ins w:id="91" w:author="Win7" w:date="2025-04-30T17:38:00Z"/>
                <w:rFonts w:ascii="Times New Roman" w:hAnsi="Times New Roman" w:cs="Times New Roman"/>
                <w:sz w:val="20"/>
                <w:szCs w:val="20"/>
                <w:lang w:eastAsia="en-IN"/>
              </w:rPr>
            </w:pPr>
            <w:ins w:id="92" w:author="Win7" w:date="2025-04-30T17:38:00Z">
              <w:r w:rsidRPr="00567260">
                <w:rPr>
                  <w:rFonts w:ascii="Times New Roman" w:hAnsi="Times New Roman" w:cs="Times New Roman"/>
                  <w:sz w:val="20"/>
                  <w:szCs w:val="20"/>
                  <w:lang w:eastAsia="en-IN"/>
                </w:rPr>
                <w:t>2.86</w:t>
              </w:r>
            </w:ins>
          </w:p>
        </w:tc>
        <w:tc>
          <w:tcPr>
            <w:tcW w:w="616" w:type="dxa"/>
            <w:tcBorders>
              <w:top w:val="nil"/>
              <w:left w:val="nil"/>
              <w:bottom w:val="single" w:sz="8" w:space="0" w:color="000000"/>
              <w:right w:val="single" w:sz="8" w:space="0" w:color="000000"/>
            </w:tcBorders>
            <w:shd w:val="clear" w:color="auto" w:fill="auto"/>
            <w:vAlign w:val="center"/>
            <w:hideMark/>
          </w:tcPr>
          <w:p w14:paraId="35EF8F22" w14:textId="77777777" w:rsidR="006D7C13" w:rsidRPr="00567260" w:rsidRDefault="006D7C13" w:rsidP="006D7C13">
            <w:pPr>
              <w:pStyle w:val="NoSpacing"/>
              <w:rPr>
                <w:ins w:id="93" w:author="Win7" w:date="2025-04-30T17:38:00Z"/>
                <w:rFonts w:ascii="Times New Roman" w:hAnsi="Times New Roman" w:cs="Times New Roman"/>
                <w:sz w:val="20"/>
                <w:szCs w:val="20"/>
                <w:lang w:eastAsia="en-IN"/>
              </w:rPr>
            </w:pPr>
            <w:ins w:id="94" w:author="Win7" w:date="2025-04-30T17:38:00Z">
              <w:r w:rsidRPr="00567260">
                <w:rPr>
                  <w:rFonts w:ascii="Times New Roman" w:hAnsi="Times New Roman" w:cs="Times New Roman"/>
                  <w:sz w:val="20"/>
                  <w:szCs w:val="20"/>
                  <w:lang w:eastAsia="en-IN"/>
                </w:rPr>
                <w:t>3.13</w:t>
              </w:r>
            </w:ins>
          </w:p>
        </w:tc>
        <w:tc>
          <w:tcPr>
            <w:tcW w:w="794" w:type="dxa"/>
            <w:tcBorders>
              <w:top w:val="nil"/>
              <w:left w:val="nil"/>
              <w:bottom w:val="single" w:sz="8" w:space="0" w:color="000000"/>
              <w:right w:val="single" w:sz="8" w:space="0" w:color="000000"/>
            </w:tcBorders>
            <w:shd w:val="clear" w:color="auto" w:fill="auto"/>
            <w:vAlign w:val="center"/>
            <w:hideMark/>
          </w:tcPr>
          <w:p w14:paraId="4252E305" w14:textId="77777777" w:rsidR="006D7C13" w:rsidRPr="00567260" w:rsidRDefault="006D7C13" w:rsidP="006D7C13">
            <w:pPr>
              <w:pStyle w:val="NoSpacing"/>
              <w:rPr>
                <w:ins w:id="95" w:author="Win7" w:date="2025-04-30T17:38:00Z"/>
                <w:rFonts w:ascii="Times New Roman" w:hAnsi="Times New Roman" w:cs="Times New Roman"/>
                <w:sz w:val="20"/>
                <w:szCs w:val="20"/>
                <w:lang w:eastAsia="en-IN"/>
              </w:rPr>
            </w:pPr>
            <w:ins w:id="96" w:author="Win7" w:date="2025-04-30T17:38:00Z">
              <w:r>
                <w:rPr>
                  <w:rFonts w:ascii="Times New Roman" w:hAnsi="Times New Roman" w:cs="Times New Roman"/>
                  <w:sz w:val="20"/>
                  <w:szCs w:val="20"/>
                  <w:lang w:eastAsia="en-IN"/>
                </w:rPr>
                <w:t>2.99</w:t>
              </w:r>
            </w:ins>
          </w:p>
        </w:tc>
      </w:tr>
      <w:tr w:rsidR="006D7C13" w:rsidRPr="00567260" w14:paraId="003CA84A" w14:textId="77777777" w:rsidTr="006D7C13">
        <w:trPr>
          <w:trHeight w:val="664"/>
          <w:ins w:id="97"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12B4AE85" w14:textId="77777777" w:rsidR="006D7C13" w:rsidRPr="00567260" w:rsidRDefault="006D7C13" w:rsidP="006D7C13">
            <w:pPr>
              <w:pStyle w:val="NoSpacing"/>
              <w:rPr>
                <w:ins w:id="98" w:author="Win7" w:date="2025-04-30T17:38:00Z"/>
                <w:rFonts w:ascii="Times New Roman" w:hAnsi="Times New Roman" w:cs="Times New Roman"/>
                <w:sz w:val="20"/>
                <w:szCs w:val="20"/>
                <w:lang w:eastAsia="en-IN"/>
              </w:rPr>
            </w:pPr>
            <w:ins w:id="99" w:author="Win7" w:date="2025-04-30T17:38:00Z">
              <w:r w:rsidRPr="00567260">
                <w:rPr>
                  <w:rFonts w:ascii="Times New Roman" w:hAnsi="Times New Roman" w:cs="Times New Roman"/>
                  <w:sz w:val="20"/>
                  <w:szCs w:val="20"/>
                  <w:lang w:eastAsia="en-IN"/>
                </w:rPr>
                <w:t>T-2</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3897E7AE" w14:textId="77777777" w:rsidR="006D7C13" w:rsidRPr="00567260" w:rsidRDefault="006D7C13" w:rsidP="006D7C13">
            <w:pPr>
              <w:pStyle w:val="NoSpacing"/>
              <w:rPr>
                <w:ins w:id="100" w:author="Win7" w:date="2025-04-30T17:38:00Z"/>
                <w:rFonts w:ascii="Times New Roman" w:hAnsi="Times New Roman" w:cs="Times New Roman"/>
                <w:sz w:val="20"/>
                <w:szCs w:val="20"/>
                <w:lang w:eastAsia="en-IN"/>
              </w:rPr>
            </w:pPr>
            <w:ins w:id="101" w:author="Win7" w:date="2025-04-30T17:38:00Z">
              <w:r w:rsidRPr="00567260">
                <w:rPr>
                  <w:rFonts w:ascii="Times New Roman" w:hAnsi="Times New Roman" w:cs="Times New Roman"/>
                  <w:sz w:val="20"/>
                  <w:szCs w:val="20"/>
                  <w:lang w:eastAsia="en-IN"/>
                </w:rPr>
                <w:t>42319</w:t>
              </w:r>
            </w:ins>
          </w:p>
        </w:tc>
        <w:tc>
          <w:tcPr>
            <w:tcW w:w="850" w:type="dxa"/>
            <w:tcBorders>
              <w:top w:val="nil"/>
              <w:left w:val="nil"/>
              <w:bottom w:val="single" w:sz="8" w:space="0" w:color="000000"/>
              <w:right w:val="single" w:sz="8" w:space="0" w:color="000000"/>
            </w:tcBorders>
            <w:shd w:val="clear" w:color="auto" w:fill="auto"/>
            <w:vAlign w:val="center"/>
            <w:hideMark/>
          </w:tcPr>
          <w:p w14:paraId="369FC881" w14:textId="77777777" w:rsidR="006D7C13" w:rsidRPr="00567260" w:rsidRDefault="006D7C13" w:rsidP="006D7C13">
            <w:pPr>
              <w:pStyle w:val="NoSpacing"/>
              <w:rPr>
                <w:ins w:id="102" w:author="Win7" w:date="2025-04-30T17:38:00Z"/>
                <w:rFonts w:ascii="Times New Roman" w:hAnsi="Times New Roman" w:cs="Times New Roman"/>
                <w:sz w:val="20"/>
                <w:szCs w:val="20"/>
                <w:lang w:eastAsia="en-IN"/>
              </w:rPr>
            </w:pPr>
            <w:ins w:id="103" w:author="Win7" w:date="2025-04-30T17:38:00Z">
              <w:r w:rsidRPr="00567260">
                <w:rPr>
                  <w:rFonts w:ascii="Times New Roman" w:hAnsi="Times New Roman" w:cs="Times New Roman"/>
                  <w:sz w:val="20"/>
                  <w:szCs w:val="20"/>
                  <w:lang w:eastAsia="en-IN"/>
                </w:rPr>
                <w:t>42319</w:t>
              </w:r>
            </w:ins>
          </w:p>
        </w:tc>
        <w:tc>
          <w:tcPr>
            <w:tcW w:w="992" w:type="dxa"/>
            <w:tcBorders>
              <w:top w:val="nil"/>
              <w:left w:val="nil"/>
              <w:bottom w:val="single" w:sz="8" w:space="0" w:color="000000"/>
              <w:right w:val="single" w:sz="8" w:space="0" w:color="000000"/>
            </w:tcBorders>
            <w:shd w:val="clear" w:color="auto" w:fill="auto"/>
            <w:vAlign w:val="center"/>
            <w:hideMark/>
          </w:tcPr>
          <w:p w14:paraId="2ADBC732" w14:textId="77777777" w:rsidR="006D7C13" w:rsidRPr="00567260" w:rsidRDefault="006D7C13" w:rsidP="006D7C13">
            <w:pPr>
              <w:pStyle w:val="NoSpacing"/>
              <w:rPr>
                <w:ins w:id="104" w:author="Win7" w:date="2025-04-30T17:38:00Z"/>
                <w:rFonts w:ascii="Times New Roman" w:hAnsi="Times New Roman" w:cs="Times New Roman"/>
                <w:sz w:val="20"/>
                <w:szCs w:val="20"/>
                <w:lang w:eastAsia="en-IN"/>
              </w:rPr>
            </w:pPr>
            <w:ins w:id="105" w:author="Win7" w:date="2025-04-30T17:38:00Z">
              <w:r w:rsidRPr="00567260">
                <w:rPr>
                  <w:rFonts w:ascii="Times New Roman" w:hAnsi="Times New Roman" w:cs="Times New Roman"/>
                  <w:sz w:val="20"/>
                  <w:szCs w:val="20"/>
                  <w:lang w:eastAsia="en-IN"/>
                </w:rPr>
                <w:t>42319</w:t>
              </w:r>
            </w:ins>
          </w:p>
        </w:tc>
        <w:tc>
          <w:tcPr>
            <w:tcW w:w="816" w:type="dxa"/>
            <w:tcBorders>
              <w:top w:val="nil"/>
              <w:left w:val="nil"/>
              <w:bottom w:val="single" w:sz="8" w:space="0" w:color="000000"/>
              <w:right w:val="single" w:sz="8" w:space="0" w:color="000000"/>
            </w:tcBorders>
            <w:shd w:val="clear" w:color="auto" w:fill="auto"/>
            <w:vAlign w:val="center"/>
            <w:hideMark/>
          </w:tcPr>
          <w:p w14:paraId="4C7583D5" w14:textId="77777777" w:rsidR="006D7C13" w:rsidRPr="00567260" w:rsidRDefault="006D7C13" w:rsidP="006D7C13">
            <w:pPr>
              <w:pStyle w:val="NoSpacing"/>
              <w:rPr>
                <w:ins w:id="106" w:author="Win7" w:date="2025-04-30T17:38:00Z"/>
                <w:rFonts w:ascii="Times New Roman" w:hAnsi="Times New Roman" w:cs="Times New Roman"/>
                <w:sz w:val="20"/>
                <w:szCs w:val="20"/>
                <w:lang w:eastAsia="en-IN"/>
              </w:rPr>
            </w:pPr>
            <w:ins w:id="107" w:author="Win7" w:date="2025-04-30T17:38:00Z">
              <w:r w:rsidRPr="00567260">
                <w:rPr>
                  <w:rFonts w:ascii="Times New Roman" w:hAnsi="Times New Roman" w:cs="Times New Roman"/>
                  <w:sz w:val="20"/>
                  <w:szCs w:val="20"/>
                  <w:lang w:eastAsia="en-IN"/>
                </w:rPr>
                <w:t>96201</w:t>
              </w:r>
            </w:ins>
          </w:p>
        </w:tc>
        <w:tc>
          <w:tcPr>
            <w:tcW w:w="816" w:type="dxa"/>
            <w:tcBorders>
              <w:top w:val="nil"/>
              <w:left w:val="nil"/>
              <w:bottom w:val="single" w:sz="8" w:space="0" w:color="000000"/>
              <w:right w:val="single" w:sz="8" w:space="0" w:color="000000"/>
            </w:tcBorders>
            <w:shd w:val="clear" w:color="auto" w:fill="auto"/>
            <w:vAlign w:val="center"/>
            <w:hideMark/>
          </w:tcPr>
          <w:p w14:paraId="534F64D5" w14:textId="77777777" w:rsidR="006D7C13" w:rsidRPr="00567260" w:rsidRDefault="006D7C13" w:rsidP="006D7C13">
            <w:pPr>
              <w:pStyle w:val="NoSpacing"/>
              <w:rPr>
                <w:ins w:id="108" w:author="Win7" w:date="2025-04-30T17:38:00Z"/>
                <w:rFonts w:ascii="Times New Roman" w:hAnsi="Times New Roman" w:cs="Times New Roman"/>
                <w:sz w:val="20"/>
                <w:szCs w:val="20"/>
                <w:lang w:eastAsia="en-IN"/>
              </w:rPr>
            </w:pPr>
            <w:ins w:id="109" w:author="Win7" w:date="2025-04-30T17:38:00Z">
              <w:r w:rsidRPr="00567260">
                <w:rPr>
                  <w:rFonts w:ascii="Times New Roman" w:hAnsi="Times New Roman" w:cs="Times New Roman"/>
                  <w:sz w:val="20"/>
                  <w:szCs w:val="20"/>
                  <w:lang w:eastAsia="en-IN"/>
                </w:rPr>
                <w:t>105345</w:t>
              </w:r>
            </w:ins>
          </w:p>
        </w:tc>
        <w:tc>
          <w:tcPr>
            <w:tcW w:w="816" w:type="dxa"/>
            <w:tcBorders>
              <w:top w:val="nil"/>
              <w:left w:val="nil"/>
              <w:bottom w:val="single" w:sz="8" w:space="0" w:color="000000"/>
              <w:right w:val="single" w:sz="8" w:space="0" w:color="000000"/>
            </w:tcBorders>
            <w:shd w:val="clear" w:color="auto" w:fill="auto"/>
            <w:vAlign w:val="center"/>
            <w:hideMark/>
          </w:tcPr>
          <w:p w14:paraId="27DC3325" w14:textId="77777777" w:rsidR="006D7C13" w:rsidRPr="00567260" w:rsidRDefault="006D7C13" w:rsidP="006D7C13">
            <w:pPr>
              <w:pStyle w:val="NoSpacing"/>
              <w:rPr>
                <w:ins w:id="110" w:author="Win7" w:date="2025-04-30T17:38:00Z"/>
                <w:rFonts w:ascii="Times New Roman" w:hAnsi="Times New Roman" w:cs="Times New Roman"/>
                <w:sz w:val="20"/>
                <w:szCs w:val="20"/>
                <w:lang w:eastAsia="en-IN"/>
              </w:rPr>
            </w:pPr>
            <w:ins w:id="111" w:author="Win7" w:date="2025-04-30T17:38:00Z">
              <w:r w:rsidRPr="00567260">
                <w:rPr>
                  <w:rFonts w:ascii="Times New Roman" w:hAnsi="Times New Roman" w:cs="Times New Roman"/>
                  <w:sz w:val="20"/>
                  <w:szCs w:val="20"/>
                  <w:lang w:eastAsia="en-IN"/>
                </w:rPr>
                <w:t>100773</w:t>
              </w:r>
            </w:ins>
          </w:p>
        </w:tc>
        <w:tc>
          <w:tcPr>
            <w:tcW w:w="816" w:type="dxa"/>
            <w:tcBorders>
              <w:top w:val="nil"/>
              <w:left w:val="nil"/>
              <w:bottom w:val="single" w:sz="8" w:space="0" w:color="000000"/>
              <w:right w:val="single" w:sz="8" w:space="0" w:color="000000"/>
            </w:tcBorders>
            <w:shd w:val="clear" w:color="auto" w:fill="auto"/>
            <w:vAlign w:val="center"/>
            <w:hideMark/>
          </w:tcPr>
          <w:p w14:paraId="45A2DE45" w14:textId="77777777" w:rsidR="006D7C13" w:rsidRPr="00567260" w:rsidRDefault="006D7C13" w:rsidP="006D7C13">
            <w:pPr>
              <w:pStyle w:val="NoSpacing"/>
              <w:rPr>
                <w:ins w:id="112" w:author="Win7" w:date="2025-04-30T17:38:00Z"/>
                <w:rFonts w:ascii="Times New Roman" w:hAnsi="Times New Roman" w:cs="Times New Roman"/>
                <w:sz w:val="20"/>
                <w:szCs w:val="20"/>
                <w:lang w:eastAsia="en-IN"/>
              </w:rPr>
            </w:pPr>
            <w:ins w:id="113" w:author="Win7" w:date="2025-04-30T17:38:00Z">
              <w:r w:rsidRPr="00567260">
                <w:rPr>
                  <w:rFonts w:ascii="Times New Roman" w:hAnsi="Times New Roman" w:cs="Times New Roman"/>
                  <w:sz w:val="20"/>
                  <w:szCs w:val="20"/>
                  <w:lang w:eastAsia="en-IN"/>
                </w:rPr>
                <w:t>53882</w:t>
              </w:r>
            </w:ins>
          </w:p>
        </w:tc>
        <w:tc>
          <w:tcPr>
            <w:tcW w:w="816" w:type="dxa"/>
            <w:tcBorders>
              <w:top w:val="nil"/>
              <w:left w:val="nil"/>
              <w:bottom w:val="single" w:sz="8" w:space="0" w:color="000000"/>
              <w:right w:val="single" w:sz="8" w:space="0" w:color="000000"/>
            </w:tcBorders>
            <w:shd w:val="clear" w:color="auto" w:fill="auto"/>
            <w:vAlign w:val="center"/>
            <w:hideMark/>
          </w:tcPr>
          <w:p w14:paraId="1435D004" w14:textId="77777777" w:rsidR="006D7C13" w:rsidRPr="00567260" w:rsidRDefault="006D7C13" w:rsidP="006D7C13">
            <w:pPr>
              <w:pStyle w:val="NoSpacing"/>
              <w:rPr>
                <w:ins w:id="114" w:author="Win7" w:date="2025-04-30T17:38:00Z"/>
                <w:rFonts w:ascii="Times New Roman" w:hAnsi="Times New Roman" w:cs="Times New Roman"/>
                <w:sz w:val="20"/>
                <w:szCs w:val="20"/>
                <w:lang w:eastAsia="en-IN"/>
              </w:rPr>
            </w:pPr>
            <w:ins w:id="115" w:author="Win7" w:date="2025-04-30T17:38:00Z">
              <w:r w:rsidRPr="00567260">
                <w:rPr>
                  <w:rFonts w:ascii="Times New Roman" w:hAnsi="Times New Roman" w:cs="Times New Roman"/>
                  <w:sz w:val="20"/>
                  <w:szCs w:val="20"/>
                  <w:lang w:eastAsia="en-IN"/>
                </w:rPr>
                <w:t>63026</w:t>
              </w:r>
            </w:ins>
          </w:p>
        </w:tc>
        <w:tc>
          <w:tcPr>
            <w:tcW w:w="816" w:type="dxa"/>
            <w:tcBorders>
              <w:top w:val="nil"/>
              <w:left w:val="nil"/>
              <w:bottom w:val="single" w:sz="8" w:space="0" w:color="000000"/>
              <w:right w:val="single" w:sz="8" w:space="0" w:color="000000"/>
            </w:tcBorders>
            <w:shd w:val="clear" w:color="auto" w:fill="auto"/>
            <w:vAlign w:val="center"/>
            <w:hideMark/>
          </w:tcPr>
          <w:p w14:paraId="6F79DFD9" w14:textId="77777777" w:rsidR="006D7C13" w:rsidRPr="00567260" w:rsidRDefault="006D7C13" w:rsidP="006D7C13">
            <w:pPr>
              <w:pStyle w:val="NoSpacing"/>
              <w:rPr>
                <w:ins w:id="116" w:author="Win7" w:date="2025-04-30T17:38:00Z"/>
                <w:rFonts w:ascii="Times New Roman" w:hAnsi="Times New Roman" w:cs="Times New Roman"/>
                <w:sz w:val="20"/>
                <w:szCs w:val="20"/>
                <w:lang w:eastAsia="en-IN"/>
              </w:rPr>
            </w:pPr>
            <w:ins w:id="117" w:author="Win7" w:date="2025-04-30T17:38:00Z">
              <w:r w:rsidRPr="00567260">
                <w:rPr>
                  <w:rFonts w:ascii="Times New Roman" w:hAnsi="Times New Roman" w:cs="Times New Roman"/>
                  <w:sz w:val="20"/>
                  <w:szCs w:val="20"/>
                  <w:lang w:eastAsia="en-IN"/>
                </w:rPr>
                <w:t>58454</w:t>
              </w:r>
            </w:ins>
          </w:p>
        </w:tc>
        <w:tc>
          <w:tcPr>
            <w:tcW w:w="616" w:type="dxa"/>
            <w:tcBorders>
              <w:top w:val="nil"/>
              <w:left w:val="nil"/>
              <w:bottom w:val="single" w:sz="8" w:space="0" w:color="000000"/>
              <w:right w:val="single" w:sz="8" w:space="0" w:color="000000"/>
            </w:tcBorders>
            <w:shd w:val="clear" w:color="auto" w:fill="auto"/>
            <w:vAlign w:val="center"/>
            <w:hideMark/>
          </w:tcPr>
          <w:p w14:paraId="318D8317" w14:textId="77777777" w:rsidR="006D7C13" w:rsidRPr="00567260" w:rsidRDefault="006D7C13" w:rsidP="006D7C13">
            <w:pPr>
              <w:pStyle w:val="NoSpacing"/>
              <w:rPr>
                <w:ins w:id="118" w:author="Win7" w:date="2025-04-30T17:38:00Z"/>
                <w:rFonts w:ascii="Times New Roman" w:hAnsi="Times New Roman" w:cs="Times New Roman"/>
                <w:sz w:val="20"/>
                <w:szCs w:val="20"/>
                <w:lang w:eastAsia="en-IN"/>
              </w:rPr>
            </w:pPr>
            <w:ins w:id="119" w:author="Win7" w:date="2025-04-30T17:38:00Z">
              <w:r w:rsidRPr="00567260">
                <w:rPr>
                  <w:rFonts w:ascii="Times New Roman" w:hAnsi="Times New Roman" w:cs="Times New Roman"/>
                  <w:sz w:val="20"/>
                  <w:szCs w:val="20"/>
                  <w:lang w:eastAsia="en-IN"/>
                </w:rPr>
                <w:t>2.27</w:t>
              </w:r>
            </w:ins>
          </w:p>
        </w:tc>
        <w:tc>
          <w:tcPr>
            <w:tcW w:w="616" w:type="dxa"/>
            <w:tcBorders>
              <w:top w:val="nil"/>
              <w:left w:val="nil"/>
              <w:bottom w:val="single" w:sz="8" w:space="0" w:color="000000"/>
              <w:right w:val="single" w:sz="8" w:space="0" w:color="000000"/>
            </w:tcBorders>
            <w:shd w:val="clear" w:color="auto" w:fill="auto"/>
            <w:vAlign w:val="center"/>
            <w:hideMark/>
          </w:tcPr>
          <w:p w14:paraId="1CEADB8E" w14:textId="77777777" w:rsidR="006D7C13" w:rsidRPr="00567260" w:rsidRDefault="006D7C13" w:rsidP="006D7C13">
            <w:pPr>
              <w:pStyle w:val="NoSpacing"/>
              <w:rPr>
                <w:ins w:id="120" w:author="Win7" w:date="2025-04-30T17:38:00Z"/>
                <w:rFonts w:ascii="Times New Roman" w:hAnsi="Times New Roman" w:cs="Times New Roman"/>
                <w:sz w:val="20"/>
                <w:szCs w:val="20"/>
                <w:lang w:eastAsia="en-IN"/>
              </w:rPr>
            </w:pPr>
            <w:ins w:id="121" w:author="Win7" w:date="2025-04-30T17:38:00Z">
              <w:r w:rsidRPr="00567260">
                <w:rPr>
                  <w:rFonts w:ascii="Times New Roman" w:hAnsi="Times New Roman" w:cs="Times New Roman"/>
                  <w:sz w:val="20"/>
                  <w:szCs w:val="20"/>
                  <w:lang w:eastAsia="en-IN"/>
                </w:rPr>
                <w:t>2.49</w:t>
              </w:r>
            </w:ins>
          </w:p>
        </w:tc>
        <w:tc>
          <w:tcPr>
            <w:tcW w:w="794" w:type="dxa"/>
            <w:tcBorders>
              <w:top w:val="nil"/>
              <w:left w:val="nil"/>
              <w:bottom w:val="single" w:sz="8" w:space="0" w:color="000000"/>
              <w:right w:val="single" w:sz="8" w:space="0" w:color="000000"/>
            </w:tcBorders>
            <w:shd w:val="clear" w:color="auto" w:fill="auto"/>
            <w:vAlign w:val="center"/>
            <w:hideMark/>
          </w:tcPr>
          <w:p w14:paraId="78F59406" w14:textId="77777777" w:rsidR="006D7C13" w:rsidRPr="00567260" w:rsidRDefault="006D7C13" w:rsidP="006D7C13">
            <w:pPr>
              <w:pStyle w:val="NoSpacing"/>
              <w:rPr>
                <w:ins w:id="122" w:author="Win7" w:date="2025-04-30T17:38:00Z"/>
                <w:rFonts w:ascii="Times New Roman" w:hAnsi="Times New Roman" w:cs="Times New Roman"/>
                <w:sz w:val="20"/>
                <w:szCs w:val="20"/>
                <w:lang w:eastAsia="en-IN"/>
              </w:rPr>
            </w:pPr>
            <w:ins w:id="123" w:author="Win7" w:date="2025-04-30T17:38:00Z">
              <w:r w:rsidRPr="00567260">
                <w:rPr>
                  <w:rFonts w:ascii="Times New Roman" w:hAnsi="Times New Roman" w:cs="Times New Roman"/>
                  <w:sz w:val="20"/>
                  <w:szCs w:val="20"/>
                  <w:lang w:eastAsia="en-IN"/>
                </w:rPr>
                <w:t>2.38</w:t>
              </w:r>
            </w:ins>
          </w:p>
        </w:tc>
      </w:tr>
      <w:tr w:rsidR="006D7C13" w:rsidRPr="00567260" w14:paraId="1079137E" w14:textId="77777777" w:rsidTr="006D7C13">
        <w:trPr>
          <w:trHeight w:val="664"/>
          <w:ins w:id="124"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210C6F8" w14:textId="77777777" w:rsidR="006D7C13" w:rsidRPr="00567260" w:rsidRDefault="006D7C13" w:rsidP="006D7C13">
            <w:pPr>
              <w:pStyle w:val="NoSpacing"/>
              <w:rPr>
                <w:ins w:id="125" w:author="Win7" w:date="2025-04-30T17:38:00Z"/>
                <w:rFonts w:ascii="Times New Roman" w:hAnsi="Times New Roman" w:cs="Times New Roman"/>
                <w:sz w:val="20"/>
                <w:szCs w:val="20"/>
                <w:lang w:eastAsia="en-IN"/>
              </w:rPr>
            </w:pPr>
            <w:ins w:id="126" w:author="Win7" w:date="2025-04-30T17:38:00Z">
              <w:r w:rsidRPr="00567260">
                <w:rPr>
                  <w:rFonts w:ascii="Times New Roman" w:hAnsi="Times New Roman" w:cs="Times New Roman"/>
                  <w:sz w:val="20"/>
                  <w:szCs w:val="20"/>
                  <w:lang w:eastAsia="en-IN"/>
                </w:rPr>
                <w:t>T-3</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8ADF8C1" w14:textId="77777777" w:rsidR="006D7C13" w:rsidRPr="00567260" w:rsidRDefault="006D7C13" w:rsidP="006D7C13">
            <w:pPr>
              <w:pStyle w:val="NoSpacing"/>
              <w:rPr>
                <w:ins w:id="127" w:author="Win7" w:date="2025-04-30T17:38:00Z"/>
                <w:rFonts w:ascii="Times New Roman" w:hAnsi="Times New Roman" w:cs="Times New Roman"/>
                <w:sz w:val="20"/>
                <w:szCs w:val="20"/>
                <w:lang w:eastAsia="en-IN"/>
              </w:rPr>
            </w:pPr>
            <w:ins w:id="128" w:author="Win7" w:date="2025-04-30T17:38:00Z">
              <w:r w:rsidRPr="00567260">
                <w:rPr>
                  <w:rFonts w:ascii="Times New Roman" w:hAnsi="Times New Roman" w:cs="Times New Roman"/>
                  <w:sz w:val="20"/>
                  <w:szCs w:val="20"/>
                  <w:lang w:eastAsia="en-IN"/>
                </w:rPr>
                <w:t>44119</w:t>
              </w:r>
            </w:ins>
          </w:p>
        </w:tc>
        <w:tc>
          <w:tcPr>
            <w:tcW w:w="850" w:type="dxa"/>
            <w:tcBorders>
              <w:top w:val="nil"/>
              <w:left w:val="nil"/>
              <w:bottom w:val="single" w:sz="8" w:space="0" w:color="000000"/>
              <w:right w:val="single" w:sz="8" w:space="0" w:color="000000"/>
            </w:tcBorders>
            <w:shd w:val="clear" w:color="auto" w:fill="auto"/>
            <w:vAlign w:val="center"/>
            <w:hideMark/>
          </w:tcPr>
          <w:p w14:paraId="552CD21D" w14:textId="77777777" w:rsidR="006D7C13" w:rsidRPr="00567260" w:rsidRDefault="006D7C13" w:rsidP="006D7C13">
            <w:pPr>
              <w:pStyle w:val="NoSpacing"/>
              <w:rPr>
                <w:ins w:id="129" w:author="Win7" w:date="2025-04-30T17:38:00Z"/>
                <w:rFonts w:ascii="Times New Roman" w:hAnsi="Times New Roman" w:cs="Times New Roman"/>
                <w:sz w:val="20"/>
                <w:szCs w:val="20"/>
                <w:lang w:eastAsia="en-IN"/>
              </w:rPr>
            </w:pPr>
            <w:ins w:id="130" w:author="Win7" w:date="2025-04-30T17:38:00Z">
              <w:r w:rsidRPr="00567260">
                <w:rPr>
                  <w:rFonts w:ascii="Times New Roman" w:hAnsi="Times New Roman" w:cs="Times New Roman"/>
                  <w:sz w:val="20"/>
                  <w:szCs w:val="20"/>
                  <w:lang w:eastAsia="en-IN"/>
                </w:rPr>
                <w:t>44119</w:t>
              </w:r>
            </w:ins>
          </w:p>
        </w:tc>
        <w:tc>
          <w:tcPr>
            <w:tcW w:w="992" w:type="dxa"/>
            <w:tcBorders>
              <w:top w:val="nil"/>
              <w:left w:val="nil"/>
              <w:bottom w:val="single" w:sz="8" w:space="0" w:color="000000"/>
              <w:right w:val="single" w:sz="8" w:space="0" w:color="000000"/>
            </w:tcBorders>
            <w:shd w:val="clear" w:color="auto" w:fill="auto"/>
            <w:vAlign w:val="center"/>
            <w:hideMark/>
          </w:tcPr>
          <w:p w14:paraId="33857FBF" w14:textId="77777777" w:rsidR="006D7C13" w:rsidRPr="00567260" w:rsidRDefault="006D7C13" w:rsidP="006D7C13">
            <w:pPr>
              <w:pStyle w:val="NoSpacing"/>
              <w:rPr>
                <w:ins w:id="131" w:author="Win7" w:date="2025-04-30T17:38:00Z"/>
                <w:rFonts w:ascii="Times New Roman" w:hAnsi="Times New Roman" w:cs="Times New Roman"/>
                <w:sz w:val="20"/>
                <w:szCs w:val="20"/>
                <w:lang w:eastAsia="en-IN"/>
              </w:rPr>
            </w:pPr>
            <w:ins w:id="132" w:author="Win7" w:date="2025-04-30T17:38:00Z">
              <w:r w:rsidRPr="00567260">
                <w:rPr>
                  <w:rFonts w:ascii="Times New Roman" w:hAnsi="Times New Roman" w:cs="Times New Roman"/>
                  <w:sz w:val="20"/>
                  <w:szCs w:val="20"/>
                  <w:lang w:eastAsia="en-IN"/>
                </w:rPr>
                <w:t>44119</w:t>
              </w:r>
            </w:ins>
          </w:p>
        </w:tc>
        <w:tc>
          <w:tcPr>
            <w:tcW w:w="816" w:type="dxa"/>
            <w:tcBorders>
              <w:top w:val="nil"/>
              <w:left w:val="nil"/>
              <w:bottom w:val="single" w:sz="8" w:space="0" w:color="000000"/>
              <w:right w:val="single" w:sz="8" w:space="0" w:color="000000"/>
            </w:tcBorders>
            <w:shd w:val="clear" w:color="auto" w:fill="auto"/>
            <w:vAlign w:val="center"/>
            <w:hideMark/>
          </w:tcPr>
          <w:p w14:paraId="23829ABB" w14:textId="77777777" w:rsidR="006D7C13" w:rsidRPr="00567260" w:rsidRDefault="006D7C13" w:rsidP="006D7C13">
            <w:pPr>
              <w:pStyle w:val="NoSpacing"/>
              <w:rPr>
                <w:ins w:id="133" w:author="Win7" w:date="2025-04-30T17:38:00Z"/>
                <w:rFonts w:ascii="Times New Roman" w:hAnsi="Times New Roman" w:cs="Times New Roman"/>
                <w:sz w:val="20"/>
                <w:szCs w:val="20"/>
                <w:lang w:eastAsia="en-IN"/>
              </w:rPr>
            </w:pPr>
            <w:ins w:id="134" w:author="Win7" w:date="2025-04-30T17:38:00Z">
              <w:r w:rsidRPr="00567260">
                <w:rPr>
                  <w:rFonts w:ascii="Times New Roman" w:hAnsi="Times New Roman" w:cs="Times New Roman"/>
                  <w:sz w:val="20"/>
                  <w:szCs w:val="20"/>
                  <w:lang w:eastAsia="en-IN"/>
                </w:rPr>
                <w:t>102942</w:t>
              </w:r>
            </w:ins>
          </w:p>
        </w:tc>
        <w:tc>
          <w:tcPr>
            <w:tcW w:w="816" w:type="dxa"/>
            <w:tcBorders>
              <w:top w:val="nil"/>
              <w:left w:val="nil"/>
              <w:bottom w:val="single" w:sz="8" w:space="0" w:color="000000"/>
              <w:right w:val="single" w:sz="8" w:space="0" w:color="000000"/>
            </w:tcBorders>
            <w:shd w:val="clear" w:color="auto" w:fill="auto"/>
            <w:vAlign w:val="center"/>
            <w:hideMark/>
          </w:tcPr>
          <w:p w14:paraId="6476B154" w14:textId="77777777" w:rsidR="006D7C13" w:rsidRPr="00567260" w:rsidRDefault="006D7C13" w:rsidP="006D7C13">
            <w:pPr>
              <w:pStyle w:val="NoSpacing"/>
              <w:rPr>
                <w:ins w:id="135" w:author="Win7" w:date="2025-04-30T17:38:00Z"/>
                <w:rFonts w:ascii="Times New Roman" w:hAnsi="Times New Roman" w:cs="Times New Roman"/>
                <w:sz w:val="20"/>
                <w:szCs w:val="20"/>
                <w:lang w:eastAsia="en-IN"/>
              </w:rPr>
            </w:pPr>
            <w:ins w:id="136" w:author="Win7" w:date="2025-04-30T17:38:00Z">
              <w:r w:rsidRPr="00567260">
                <w:rPr>
                  <w:rFonts w:ascii="Times New Roman" w:hAnsi="Times New Roman" w:cs="Times New Roman"/>
                  <w:sz w:val="20"/>
                  <w:szCs w:val="20"/>
                  <w:lang w:eastAsia="en-IN"/>
                </w:rPr>
                <w:t>115650</w:t>
              </w:r>
            </w:ins>
          </w:p>
        </w:tc>
        <w:tc>
          <w:tcPr>
            <w:tcW w:w="816" w:type="dxa"/>
            <w:tcBorders>
              <w:top w:val="nil"/>
              <w:left w:val="nil"/>
              <w:bottom w:val="single" w:sz="8" w:space="0" w:color="000000"/>
              <w:right w:val="single" w:sz="8" w:space="0" w:color="000000"/>
            </w:tcBorders>
            <w:shd w:val="clear" w:color="auto" w:fill="auto"/>
            <w:vAlign w:val="center"/>
            <w:hideMark/>
          </w:tcPr>
          <w:p w14:paraId="387DC29A" w14:textId="77777777" w:rsidR="006D7C13" w:rsidRPr="00567260" w:rsidRDefault="006D7C13" w:rsidP="006D7C13">
            <w:pPr>
              <w:pStyle w:val="NoSpacing"/>
              <w:rPr>
                <w:ins w:id="137" w:author="Win7" w:date="2025-04-30T17:38:00Z"/>
                <w:rFonts w:ascii="Times New Roman" w:hAnsi="Times New Roman" w:cs="Times New Roman"/>
                <w:sz w:val="20"/>
                <w:szCs w:val="20"/>
                <w:lang w:eastAsia="en-IN"/>
              </w:rPr>
            </w:pPr>
            <w:ins w:id="138" w:author="Win7" w:date="2025-04-30T17:38:00Z">
              <w:r w:rsidRPr="00567260">
                <w:rPr>
                  <w:rFonts w:ascii="Times New Roman" w:hAnsi="Times New Roman" w:cs="Times New Roman"/>
                  <w:sz w:val="20"/>
                  <w:szCs w:val="20"/>
                  <w:lang w:eastAsia="en-IN"/>
                </w:rPr>
                <w:t>109296</w:t>
              </w:r>
            </w:ins>
          </w:p>
        </w:tc>
        <w:tc>
          <w:tcPr>
            <w:tcW w:w="816" w:type="dxa"/>
            <w:tcBorders>
              <w:top w:val="nil"/>
              <w:left w:val="nil"/>
              <w:bottom w:val="single" w:sz="8" w:space="0" w:color="000000"/>
              <w:right w:val="single" w:sz="8" w:space="0" w:color="000000"/>
            </w:tcBorders>
            <w:shd w:val="clear" w:color="auto" w:fill="auto"/>
            <w:vAlign w:val="center"/>
            <w:hideMark/>
          </w:tcPr>
          <w:p w14:paraId="4B9F54AD" w14:textId="77777777" w:rsidR="006D7C13" w:rsidRPr="00567260" w:rsidRDefault="006D7C13" w:rsidP="006D7C13">
            <w:pPr>
              <w:pStyle w:val="NoSpacing"/>
              <w:rPr>
                <w:ins w:id="139" w:author="Win7" w:date="2025-04-30T17:38:00Z"/>
                <w:rFonts w:ascii="Times New Roman" w:hAnsi="Times New Roman" w:cs="Times New Roman"/>
                <w:sz w:val="20"/>
                <w:szCs w:val="20"/>
                <w:lang w:eastAsia="en-IN"/>
              </w:rPr>
            </w:pPr>
            <w:ins w:id="140" w:author="Win7" w:date="2025-04-30T17:38:00Z">
              <w:r w:rsidRPr="00567260">
                <w:rPr>
                  <w:rFonts w:ascii="Times New Roman" w:hAnsi="Times New Roman" w:cs="Times New Roman"/>
                  <w:sz w:val="20"/>
                  <w:szCs w:val="20"/>
                  <w:lang w:eastAsia="en-IN"/>
                </w:rPr>
                <w:t>58823</w:t>
              </w:r>
            </w:ins>
          </w:p>
        </w:tc>
        <w:tc>
          <w:tcPr>
            <w:tcW w:w="816" w:type="dxa"/>
            <w:tcBorders>
              <w:top w:val="nil"/>
              <w:left w:val="nil"/>
              <w:bottom w:val="single" w:sz="8" w:space="0" w:color="000000"/>
              <w:right w:val="single" w:sz="8" w:space="0" w:color="000000"/>
            </w:tcBorders>
            <w:shd w:val="clear" w:color="auto" w:fill="auto"/>
            <w:vAlign w:val="center"/>
            <w:hideMark/>
          </w:tcPr>
          <w:p w14:paraId="3A805CAC" w14:textId="77777777" w:rsidR="006D7C13" w:rsidRPr="00567260" w:rsidRDefault="006D7C13" w:rsidP="006D7C13">
            <w:pPr>
              <w:pStyle w:val="NoSpacing"/>
              <w:rPr>
                <w:ins w:id="141" w:author="Win7" w:date="2025-04-30T17:38:00Z"/>
                <w:rFonts w:ascii="Times New Roman" w:hAnsi="Times New Roman" w:cs="Times New Roman"/>
                <w:sz w:val="20"/>
                <w:szCs w:val="20"/>
                <w:lang w:eastAsia="en-IN"/>
              </w:rPr>
            </w:pPr>
            <w:ins w:id="142" w:author="Win7" w:date="2025-04-30T17:38:00Z">
              <w:r w:rsidRPr="00567260">
                <w:rPr>
                  <w:rFonts w:ascii="Times New Roman" w:hAnsi="Times New Roman" w:cs="Times New Roman"/>
                  <w:sz w:val="20"/>
                  <w:szCs w:val="20"/>
                  <w:lang w:eastAsia="en-IN"/>
                </w:rPr>
                <w:t>71531</w:t>
              </w:r>
            </w:ins>
          </w:p>
        </w:tc>
        <w:tc>
          <w:tcPr>
            <w:tcW w:w="816" w:type="dxa"/>
            <w:tcBorders>
              <w:top w:val="nil"/>
              <w:left w:val="nil"/>
              <w:bottom w:val="single" w:sz="8" w:space="0" w:color="000000"/>
              <w:right w:val="single" w:sz="8" w:space="0" w:color="000000"/>
            </w:tcBorders>
            <w:shd w:val="clear" w:color="auto" w:fill="auto"/>
            <w:vAlign w:val="center"/>
            <w:hideMark/>
          </w:tcPr>
          <w:p w14:paraId="696FF492" w14:textId="77777777" w:rsidR="006D7C13" w:rsidRPr="00567260" w:rsidRDefault="006D7C13" w:rsidP="006D7C13">
            <w:pPr>
              <w:pStyle w:val="NoSpacing"/>
              <w:rPr>
                <w:ins w:id="143" w:author="Win7" w:date="2025-04-30T17:38:00Z"/>
                <w:rFonts w:ascii="Times New Roman" w:hAnsi="Times New Roman" w:cs="Times New Roman"/>
                <w:sz w:val="20"/>
                <w:szCs w:val="20"/>
                <w:lang w:eastAsia="en-IN"/>
              </w:rPr>
            </w:pPr>
            <w:ins w:id="144" w:author="Win7" w:date="2025-04-30T17:38:00Z">
              <w:r w:rsidRPr="00567260">
                <w:rPr>
                  <w:rFonts w:ascii="Times New Roman" w:hAnsi="Times New Roman" w:cs="Times New Roman"/>
                  <w:sz w:val="20"/>
                  <w:szCs w:val="20"/>
                  <w:lang w:eastAsia="en-IN"/>
                </w:rPr>
                <w:t>65177</w:t>
              </w:r>
            </w:ins>
          </w:p>
        </w:tc>
        <w:tc>
          <w:tcPr>
            <w:tcW w:w="616" w:type="dxa"/>
            <w:tcBorders>
              <w:top w:val="nil"/>
              <w:left w:val="nil"/>
              <w:bottom w:val="single" w:sz="8" w:space="0" w:color="000000"/>
              <w:right w:val="single" w:sz="8" w:space="0" w:color="000000"/>
            </w:tcBorders>
            <w:shd w:val="clear" w:color="auto" w:fill="auto"/>
            <w:vAlign w:val="center"/>
            <w:hideMark/>
          </w:tcPr>
          <w:p w14:paraId="070666D3" w14:textId="77777777" w:rsidR="006D7C13" w:rsidRPr="00567260" w:rsidRDefault="006D7C13" w:rsidP="006D7C13">
            <w:pPr>
              <w:pStyle w:val="NoSpacing"/>
              <w:rPr>
                <w:ins w:id="145" w:author="Win7" w:date="2025-04-30T17:38:00Z"/>
                <w:rFonts w:ascii="Times New Roman" w:hAnsi="Times New Roman" w:cs="Times New Roman"/>
                <w:sz w:val="20"/>
                <w:szCs w:val="20"/>
                <w:lang w:eastAsia="en-IN"/>
              </w:rPr>
            </w:pPr>
            <w:ins w:id="146" w:author="Win7" w:date="2025-04-30T17:38:00Z">
              <w:r w:rsidRPr="00567260">
                <w:rPr>
                  <w:rFonts w:ascii="Times New Roman" w:hAnsi="Times New Roman" w:cs="Times New Roman"/>
                  <w:sz w:val="20"/>
                  <w:szCs w:val="20"/>
                  <w:lang w:eastAsia="en-IN"/>
                </w:rPr>
                <w:t>2.33</w:t>
              </w:r>
            </w:ins>
          </w:p>
        </w:tc>
        <w:tc>
          <w:tcPr>
            <w:tcW w:w="616" w:type="dxa"/>
            <w:tcBorders>
              <w:top w:val="nil"/>
              <w:left w:val="nil"/>
              <w:bottom w:val="single" w:sz="8" w:space="0" w:color="000000"/>
              <w:right w:val="single" w:sz="8" w:space="0" w:color="000000"/>
            </w:tcBorders>
            <w:shd w:val="clear" w:color="auto" w:fill="auto"/>
            <w:vAlign w:val="center"/>
            <w:hideMark/>
          </w:tcPr>
          <w:p w14:paraId="1BA361B4" w14:textId="77777777" w:rsidR="006D7C13" w:rsidRPr="00567260" w:rsidRDefault="006D7C13" w:rsidP="006D7C13">
            <w:pPr>
              <w:pStyle w:val="NoSpacing"/>
              <w:rPr>
                <w:ins w:id="147" w:author="Win7" w:date="2025-04-30T17:38:00Z"/>
                <w:rFonts w:ascii="Times New Roman" w:hAnsi="Times New Roman" w:cs="Times New Roman"/>
                <w:sz w:val="20"/>
                <w:szCs w:val="20"/>
                <w:lang w:eastAsia="en-IN"/>
              </w:rPr>
            </w:pPr>
            <w:ins w:id="148" w:author="Win7" w:date="2025-04-30T17:38:00Z">
              <w:r w:rsidRPr="00567260">
                <w:rPr>
                  <w:rFonts w:ascii="Times New Roman" w:hAnsi="Times New Roman" w:cs="Times New Roman"/>
                  <w:sz w:val="20"/>
                  <w:szCs w:val="20"/>
                  <w:lang w:eastAsia="en-IN"/>
                </w:rPr>
                <w:t>2.62</w:t>
              </w:r>
            </w:ins>
          </w:p>
        </w:tc>
        <w:tc>
          <w:tcPr>
            <w:tcW w:w="794" w:type="dxa"/>
            <w:tcBorders>
              <w:top w:val="nil"/>
              <w:left w:val="nil"/>
              <w:bottom w:val="single" w:sz="8" w:space="0" w:color="000000"/>
              <w:right w:val="single" w:sz="8" w:space="0" w:color="000000"/>
            </w:tcBorders>
            <w:shd w:val="clear" w:color="auto" w:fill="auto"/>
            <w:vAlign w:val="center"/>
            <w:hideMark/>
          </w:tcPr>
          <w:p w14:paraId="65E800F1" w14:textId="77777777" w:rsidR="006D7C13" w:rsidRPr="00567260" w:rsidRDefault="006D7C13" w:rsidP="006D7C13">
            <w:pPr>
              <w:pStyle w:val="NoSpacing"/>
              <w:rPr>
                <w:ins w:id="149" w:author="Win7" w:date="2025-04-30T17:38:00Z"/>
                <w:rFonts w:ascii="Times New Roman" w:hAnsi="Times New Roman" w:cs="Times New Roman"/>
                <w:sz w:val="20"/>
                <w:szCs w:val="20"/>
                <w:lang w:eastAsia="en-IN"/>
              </w:rPr>
            </w:pPr>
            <w:ins w:id="150" w:author="Win7" w:date="2025-04-30T17:38:00Z">
              <w:r w:rsidRPr="00567260">
                <w:rPr>
                  <w:rFonts w:ascii="Times New Roman" w:hAnsi="Times New Roman" w:cs="Times New Roman"/>
                  <w:sz w:val="20"/>
                  <w:szCs w:val="20"/>
                  <w:lang w:eastAsia="en-IN"/>
                </w:rPr>
                <w:t>2.48</w:t>
              </w:r>
            </w:ins>
          </w:p>
        </w:tc>
      </w:tr>
      <w:tr w:rsidR="006D7C13" w:rsidRPr="00567260" w14:paraId="1603692C" w14:textId="77777777" w:rsidTr="006D7C13">
        <w:trPr>
          <w:trHeight w:val="664"/>
          <w:ins w:id="151"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FED7882" w14:textId="77777777" w:rsidR="006D7C13" w:rsidRPr="00567260" w:rsidRDefault="006D7C13" w:rsidP="006D7C13">
            <w:pPr>
              <w:pStyle w:val="NoSpacing"/>
              <w:rPr>
                <w:ins w:id="152" w:author="Win7" w:date="2025-04-30T17:38:00Z"/>
                <w:rFonts w:ascii="Times New Roman" w:hAnsi="Times New Roman" w:cs="Times New Roman"/>
                <w:sz w:val="20"/>
                <w:szCs w:val="20"/>
                <w:lang w:eastAsia="en-IN"/>
              </w:rPr>
            </w:pPr>
            <w:ins w:id="153" w:author="Win7" w:date="2025-04-30T17:38:00Z">
              <w:r w:rsidRPr="00567260">
                <w:rPr>
                  <w:rFonts w:ascii="Times New Roman" w:hAnsi="Times New Roman" w:cs="Times New Roman"/>
                  <w:sz w:val="20"/>
                  <w:szCs w:val="20"/>
                  <w:lang w:eastAsia="en-IN"/>
                </w:rPr>
                <w:t>T-4</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434BB64" w14:textId="77777777" w:rsidR="006D7C13" w:rsidRPr="00567260" w:rsidRDefault="006D7C13" w:rsidP="006D7C13">
            <w:pPr>
              <w:pStyle w:val="NoSpacing"/>
              <w:rPr>
                <w:ins w:id="154" w:author="Win7" w:date="2025-04-30T17:38:00Z"/>
                <w:rFonts w:ascii="Times New Roman" w:hAnsi="Times New Roman" w:cs="Times New Roman"/>
                <w:sz w:val="20"/>
                <w:szCs w:val="20"/>
                <w:lang w:eastAsia="en-IN"/>
              </w:rPr>
            </w:pPr>
            <w:ins w:id="155" w:author="Win7" w:date="2025-04-30T17:38:00Z">
              <w:r w:rsidRPr="00567260">
                <w:rPr>
                  <w:rFonts w:ascii="Times New Roman" w:hAnsi="Times New Roman" w:cs="Times New Roman"/>
                  <w:sz w:val="20"/>
                  <w:szCs w:val="20"/>
                  <w:lang w:eastAsia="en-IN"/>
                </w:rPr>
                <w:t>43719</w:t>
              </w:r>
            </w:ins>
          </w:p>
        </w:tc>
        <w:tc>
          <w:tcPr>
            <w:tcW w:w="850" w:type="dxa"/>
            <w:tcBorders>
              <w:top w:val="nil"/>
              <w:left w:val="nil"/>
              <w:bottom w:val="single" w:sz="8" w:space="0" w:color="000000"/>
              <w:right w:val="single" w:sz="8" w:space="0" w:color="000000"/>
            </w:tcBorders>
            <w:shd w:val="clear" w:color="auto" w:fill="auto"/>
            <w:vAlign w:val="center"/>
            <w:hideMark/>
          </w:tcPr>
          <w:p w14:paraId="1605AC98" w14:textId="77777777" w:rsidR="006D7C13" w:rsidRPr="00567260" w:rsidRDefault="006D7C13" w:rsidP="006D7C13">
            <w:pPr>
              <w:pStyle w:val="NoSpacing"/>
              <w:rPr>
                <w:ins w:id="156" w:author="Win7" w:date="2025-04-30T17:38:00Z"/>
                <w:rFonts w:ascii="Times New Roman" w:hAnsi="Times New Roman" w:cs="Times New Roman"/>
                <w:sz w:val="20"/>
                <w:szCs w:val="20"/>
                <w:lang w:eastAsia="en-IN"/>
              </w:rPr>
            </w:pPr>
            <w:ins w:id="157" w:author="Win7" w:date="2025-04-30T17:38:00Z">
              <w:r w:rsidRPr="00567260">
                <w:rPr>
                  <w:rFonts w:ascii="Times New Roman" w:hAnsi="Times New Roman" w:cs="Times New Roman"/>
                  <w:sz w:val="20"/>
                  <w:szCs w:val="20"/>
                  <w:lang w:eastAsia="en-IN"/>
                </w:rPr>
                <w:t>43719</w:t>
              </w:r>
            </w:ins>
          </w:p>
        </w:tc>
        <w:tc>
          <w:tcPr>
            <w:tcW w:w="992" w:type="dxa"/>
            <w:tcBorders>
              <w:top w:val="nil"/>
              <w:left w:val="nil"/>
              <w:bottom w:val="single" w:sz="8" w:space="0" w:color="000000"/>
              <w:right w:val="single" w:sz="8" w:space="0" w:color="000000"/>
            </w:tcBorders>
            <w:shd w:val="clear" w:color="auto" w:fill="auto"/>
            <w:vAlign w:val="center"/>
            <w:hideMark/>
          </w:tcPr>
          <w:p w14:paraId="72BAFEB6" w14:textId="77777777" w:rsidR="006D7C13" w:rsidRPr="00567260" w:rsidRDefault="006D7C13" w:rsidP="006D7C13">
            <w:pPr>
              <w:pStyle w:val="NoSpacing"/>
              <w:rPr>
                <w:ins w:id="158" w:author="Win7" w:date="2025-04-30T17:38:00Z"/>
                <w:rFonts w:ascii="Times New Roman" w:hAnsi="Times New Roman" w:cs="Times New Roman"/>
                <w:sz w:val="20"/>
                <w:szCs w:val="20"/>
                <w:lang w:eastAsia="en-IN"/>
              </w:rPr>
            </w:pPr>
            <w:ins w:id="159" w:author="Win7" w:date="2025-04-30T17:38:00Z">
              <w:r w:rsidRPr="00567260">
                <w:rPr>
                  <w:rFonts w:ascii="Times New Roman" w:hAnsi="Times New Roman" w:cs="Times New Roman"/>
                  <w:sz w:val="20"/>
                  <w:szCs w:val="20"/>
                  <w:lang w:eastAsia="en-IN"/>
                </w:rPr>
                <w:t>43719</w:t>
              </w:r>
            </w:ins>
          </w:p>
        </w:tc>
        <w:tc>
          <w:tcPr>
            <w:tcW w:w="816" w:type="dxa"/>
            <w:tcBorders>
              <w:top w:val="nil"/>
              <w:left w:val="nil"/>
              <w:bottom w:val="single" w:sz="8" w:space="0" w:color="000000"/>
              <w:right w:val="single" w:sz="8" w:space="0" w:color="000000"/>
            </w:tcBorders>
            <w:shd w:val="clear" w:color="auto" w:fill="auto"/>
            <w:vAlign w:val="center"/>
            <w:hideMark/>
          </w:tcPr>
          <w:p w14:paraId="0ACA6E80" w14:textId="77777777" w:rsidR="006D7C13" w:rsidRPr="00567260" w:rsidRDefault="006D7C13" w:rsidP="006D7C13">
            <w:pPr>
              <w:pStyle w:val="NoSpacing"/>
              <w:rPr>
                <w:ins w:id="160" w:author="Win7" w:date="2025-04-30T17:38:00Z"/>
                <w:rFonts w:ascii="Times New Roman" w:hAnsi="Times New Roman" w:cs="Times New Roman"/>
                <w:sz w:val="20"/>
                <w:szCs w:val="20"/>
                <w:lang w:eastAsia="en-IN"/>
              </w:rPr>
            </w:pPr>
            <w:ins w:id="161" w:author="Win7" w:date="2025-04-30T17:38:00Z">
              <w:r w:rsidRPr="00567260">
                <w:rPr>
                  <w:rFonts w:ascii="Times New Roman" w:hAnsi="Times New Roman" w:cs="Times New Roman"/>
                  <w:sz w:val="20"/>
                  <w:szCs w:val="20"/>
                  <w:lang w:eastAsia="en-IN"/>
                </w:rPr>
                <w:t>111716</w:t>
              </w:r>
            </w:ins>
          </w:p>
        </w:tc>
        <w:tc>
          <w:tcPr>
            <w:tcW w:w="816" w:type="dxa"/>
            <w:tcBorders>
              <w:top w:val="nil"/>
              <w:left w:val="nil"/>
              <w:bottom w:val="single" w:sz="8" w:space="0" w:color="000000"/>
              <w:right w:val="single" w:sz="8" w:space="0" w:color="000000"/>
            </w:tcBorders>
            <w:shd w:val="clear" w:color="auto" w:fill="auto"/>
            <w:vAlign w:val="center"/>
            <w:hideMark/>
          </w:tcPr>
          <w:p w14:paraId="12FDEB03" w14:textId="77777777" w:rsidR="006D7C13" w:rsidRPr="00567260" w:rsidRDefault="006D7C13" w:rsidP="006D7C13">
            <w:pPr>
              <w:pStyle w:val="NoSpacing"/>
              <w:rPr>
                <w:ins w:id="162" w:author="Win7" w:date="2025-04-30T17:38:00Z"/>
                <w:rFonts w:ascii="Times New Roman" w:hAnsi="Times New Roman" w:cs="Times New Roman"/>
                <w:sz w:val="20"/>
                <w:szCs w:val="20"/>
                <w:lang w:eastAsia="en-IN"/>
              </w:rPr>
            </w:pPr>
            <w:ins w:id="163" w:author="Win7" w:date="2025-04-30T17:38:00Z">
              <w:r w:rsidRPr="00567260">
                <w:rPr>
                  <w:rFonts w:ascii="Times New Roman" w:hAnsi="Times New Roman" w:cs="Times New Roman"/>
                  <w:sz w:val="20"/>
                  <w:szCs w:val="20"/>
                  <w:lang w:eastAsia="en-IN"/>
                </w:rPr>
                <w:t>126213</w:t>
              </w:r>
            </w:ins>
          </w:p>
        </w:tc>
        <w:tc>
          <w:tcPr>
            <w:tcW w:w="816" w:type="dxa"/>
            <w:tcBorders>
              <w:top w:val="nil"/>
              <w:left w:val="nil"/>
              <w:bottom w:val="single" w:sz="8" w:space="0" w:color="000000"/>
              <w:right w:val="single" w:sz="8" w:space="0" w:color="000000"/>
            </w:tcBorders>
            <w:shd w:val="clear" w:color="auto" w:fill="auto"/>
            <w:vAlign w:val="center"/>
            <w:hideMark/>
          </w:tcPr>
          <w:p w14:paraId="322D82A5" w14:textId="77777777" w:rsidR="006D7C13" w:rsidRPr="00567260" w:rsidRDefault="006D7C13" w:rsidP="006D7C13">
            <w:pPr>
              <w:pStyle w:val="NoSpacing"/>
              <w:rPr>
                <w:ins w:id="164" w:author="Win7" w:date="2025-04-30T17:38:00Z"/>
                <w:rFonts w:ascii="Times New Roman" w:hAnsi="Times New Roman" w:cs="Times New Roman"/>
                <w:sz w:val="20"/>
                <w:szCs w:val="20"/>
                <w:lang w:eastAsia="en-IN"/>
              </w:rPr>
            </w:pPr>
            <w:ins w:id="165" w:author="Win7" w:date="2025-04-30T17:38:00Z">
              <w:r w:rsidRPr="00567260">
                <w:rPr>
                  <w:rFonts w:ascii="Times New Roman" w:hAnsi="Times New Roman" w:cs="Times New Roman"/>
                  <w:sz w:val="20"/>
                  <w:szCs w:val="20"/>
                  <w:lang w:eastAsia="en-IN"/>
                </w:rPr>
                <w:t>118964</w:t>
              </w:r>
            </w:ins>
          </w:p>
        </w:tc>
        <w:tc>
          <w:tcPr>
            <w:tcW w:w="816" w:type="dxa"/>
            <w:tcBorders>
              <w:top w:val="nil"/>
              <w:left w:val="nil"/>
              <w:bottom w:val="single" w:sz="8" w:space="0" w:color="000000"/>
              <w:right w:val="single" w:sz="8" w:space="0" w:color="000000"/>
            </w:tcBorders>
            <w:shd w:val="clear" w:color="auto" w:fill="auto"/>
            <w:vAlign w:val="center"/>
            <w:hideMark/>
          </w:tcPr>
          <w:p w14:paraId="16F9C265" w14:textId="77777777" w:rsidR="006D7C13" w:rsidRPr="00567260" w:rsidRDefault="006D7C13" w:rsidP="006D7C13">
            <w:pPr>
              <w:pStyle w:val="NoSpacing"/>
              <w:rPr>
                <w:ins w:id="166" w:author="Win7" w:date="2025-04-30T17:38:00Z"/>
                <w:rFonts w:ascii="Times New Roman" w:hAnsi="Times New Roman" w:cs="Times New Roman"/>
                <w:sz w:val="20"/>
                <w:szCs w:val="20"/>
                <w:lang w:eastAsia="en-IN"/>
              </w:rPr>
            </w:pPr>
            <w:ins w:id="167" w:author="Win7" w:date="2025-04-30T17:38:00Z">
              <w:r w:rsidRPr="00567260">
                <w:rPr>
                  <w:rFonts w:ascii="Times New Roman" w:hAnsi="Times New Roman" w:cs="Times New Roman"/>
                  <w:sz w:val="20"/>
                  <w:szCs w:val="20"/>
                  <w:lang w:eastAsia="en-IN"/>
                </w:rPr>
                <w:t>67997</w:t>
              </w:r>
            </w:ins>
          </w:p>
        </w:tc>
        <w:tc>
          <w:tcPr>
            <w:tcW w:w="816" w:type="dxa"/>
            <w:tcBorders>
              <w:top w:val="nil"/>
              <w:left w:val="nil"/>
              <w:bottom w:val="single" w:sz="8" w:space="0" w:color="000000"/>
              <w:right w:val="single" w:sz="8" w:space="0" w:color="000000"/>
            </w:tcBorders>
            <w:shd w:val="clear" w:color="auto" w:fill="auto"/>
            <w:vAlign w:val="center"/>
            <w:hideMark/>
          </w:tcPr>
          <w:p w14:paraId="06A356FD" w14:textId="77777777" w:rsidR="006D7C13" w:rsidRPr="00567260" w:rsidRDefault="006D7C13" w:rsidP="006D7C13">
            <w:pPr>
              <w:pStyle w:val="NoSpacing"/>
              <w:rPr>
                <w:ins w:id="168" w:author="Win7" w:date="2025-04-30T17:38:00Z"/>
                <w:rFonts w:ascii="Times New Roman" w:hAnsi="Times New Roman" w:cs="Times New Roman"/>
                <w:sz w:val="20"/>
                <w:szCs w:val="20"/>
                <w:lang w:eastAsia="en-IN"/>
              </w:rPr>
            </w:pPr>
            <w:ins w:id="169" w:author="Win7" w:date="2025-04-30T17:38:00Z">
              <w:r w:rsidRPr="00567260">
                <w:rPr>
                  <w:rFonts w:ascii="Times New Roman" w:hAnsi="Times New Roman" w:cs="Times New Roman"/>
                  <w:sz w:val="20"/>
                  <w:szCs w:val="20"/>
                  <w:lang w:eastAsia="en-IN"/>
                </w:rPr>
                <w:t>82494</w:t>
              </w:r>
            </w:ins>
          </w:p>
        </w:tc>
        <w:tc>
          <w:tcPr>
            <w:tcW w:w="816" w:type="dxa"/>
            <w:tcBorders>
              <w:top w:val="nil"/>
              <w:left w:val="nil"/>
              <w:bottom w:val="single" w:sz="8" w:space="0" w:color="000000"/>
              <w:right w:val="single" w:sz="8" w:space="0" w:color="000000"/>
            </w:tcBorders>
            <w:shd w:val="clear" w:color="auto" w:fill="auto"/>
            <w:vAlign w:val="center"/>
            <w:hideMark/>
          </w:tcPr>
          <w:p w14:paraId="434CE786" w14:textId="77777777" w:rsidR="006D7C13" w:rsidRPr="00567260" w:rsidRDefault="006D7C13" w:rsidP="006D7C13">
            <w:pPr>
              <w:pStyle w:val="NoSpacing"/>
              <w:rPr>
                <w:ins w:id="170" w:author="Win7" w:date="2025-04-30T17:38:00Z"/>
                <w:rFonts w:ascii="Times New Roman" w:hAnsi="Times New Roman" w:cs="Times New Roman"/>
                <w:sz w:val="20"/>
                <w:szCs w:val="20"/>
                <w:lang w:eastAsia="en-IN"/>
              </w:rPr>
            </w:pPr>
            <w:ins w:id="171" w:author="Win7" w:date="2025-04-30T17:38:00Z">
              <w:r w:rsidRPr="00567260">
                <w:rPr>
                  <w:rFonts w:ascii="Times New Roman" w:hAnsi="Times New Roman" w:cs="Times New Roman"/>
                  <w:sz w:val="20"/>
                  <w:szCs w:val="20"/>
                  <w:lang w:eastAsia="en-IN"/>
                </w:rPr>
                <w:t>75245</w:t>
              </w:r>
            </w:ins>
          </w:p>
        </w:tc>
        <w:tc>
          <w:tcPr>
            <w:tcW w:w="616" w:type="dxa"/>
            <w:tcBorders>
              <w:top w:val="nil"/>
              <w:left w:val="nil"/>
              <w:bottom w:val="single" w:sz="8" w:space="0" w:color="000000"/>
              <w:right w:val="single" w:sz="8" w:space="0" w:color="000000"/>
            </w:tcBorders>
            <w:shd w:val="clear" w:color="auto" w:fill="auto"/>
            <w:vAlign w:val="center"/>
            <w:hideMark/>
          </w:tcPr>
          <w:p w14:paraId="785AE1AF" w14:textId="77777777" w:rsidR="006D7C13" w:rsidRPr="00567260" w:rsidRDefault="006D7C13" w:rsidP="006D7C13">
            <w:pPr>
              <w:pStyle w:val="NoSpacing"/>
              <w:rPr>
                <w:ins w:id="172" w:author="Win7" w:date="2025-04-30T17:38:00Z"/>
                <w:rFonts w:ascii="Times New Roman" w:hAnsi="Times New Roman" w:cs="Times New Roman"/>
                <w:sz w:val="20"/>
                <w:szCs w:val="20"/>
                <w:lang w:eastAsia="en-IN"/>
              </w:rPr>
            </w:pPr>
            <w:ins w:id="173" w:author="Win7" w:date="2025-04-30T17:38:00Z">
              <w:r w:rsidRPr="00567260">
                <w:rPr>
                  <w:rFonts w:ascii="Times New Roman" w:hAnsi="Times New Roman" w:cs="Times New Roman"/>
                  <w:sz w:val="20"/>
                  <w:szCs w:val="20"/>
                  <w:lang w:eastAsia="en-IN"/>
                </w:rPr>
                <w:t>2.56</w:t>
              </w:r>
            </w:ins>
          </w:p>
        </w:tc>
        <w:tc>
          <w:tcPr>
            <w:tcW w:w="616" w:type="dxa"/>
            <w:tcBorders>
              <w:top w:val="nil"/>
              <w:left w:val="nil"/>
              <w:bottom w:val="single" w:sz="8" w:space="0" w:color="000000"/>
              <w:right w:val="single" w:sz="8" w:space="0" w:color="000000"/>
            </w:tcBorders>
            <w:shd w:val="clear" w:color="auto" w:fill="auto"/>
            <w:vAlign w:val="center"/>
            <w:hideMark/>
          </w:tcPr>
          <w:p w14:paraId="5190E6E4" w14:textId="77777777" w:rsidR="006D7C13" w:rsidRPr="00567260" w:rsidRDefault="006D7C13" w:rsidP="006D7C13">
            <w:pPr>
              <w:pStyle w:val="NoSpacing"/>
              <w:rPr>
                <w:ins w:id="174" w:author="Win7" w:date="2025-04-30T17:38:00Z"/>
                <w:rFonts w:ascii="Times New Roman" w:hAnsi="Times New Roman" w:cs="Times New Roman"/>
                <w:sz w:val="20"/>
                <w:szCs w:val="20"/>
                <w:lang w:eastAsia="en-IN"/>
              </w:rPr>
            </w:pPr>
            <w:ins w:id="175" w:author="Win7" w:date="2025-04-30T17:38:00Z">
              <w:r w:rsidRPr="00567260">
                <w:rPr>
                  <w:rFonts w:ascii="Times New Roman" w:hAnsi="Times New Roman" w:cs="Times New Roman"/>
                  <w:sz w:val="20"/>
                  <w:szCs w:val="20"/>
                  <w:lang w:eastAsia="en-IN"/>
                </w:rPr>
                <w:t>2.89</w:t>
              </w:r>
            </w:ins>
          </w:p>
        </w:tc>
        <w:tc>
          <w:tcPr>
            <w:tcW w:w="794" w:type="dxa"/>
            <w:tcBorders>
              <w:top w:val="nil"/>
              <w:left w:val="nil"/>
              <w:bottom w:val="single" w:sz="8" w:space="0" w:color="000000"/>
              <w:right w:val="single" w:sz="8" w:space="0" w:color="000000"/>
            </w:tcBorders>
            <w:shd w:val="clear" w:color="auto" w:fill="auto"/>
            <w:vAlign w:val="center"/>
            <w:hideMark/>
          </w:tcPr>
          <w:p w14:paraId="3EF69D75" w14:textId="77777777" w:rsidR="006D7C13" w:rsidRPr="00567260" w:rsidRDefault="006D7C13" w:rsidP="006D7C13">
            <w:pPr>
              <w:pStyle w:val="NoSpacing"/>
              <w:rPr>
                <w:ins w:id="176" w:author="Win7" w:date="2025-04-30T17:38:00Z"/>
                <w:rFonts w:ascii="Times New Roman" w:hAnsi="Times New Roman" w:cs="Times New Roman"/>
                <w:sz w:val="20"/>
                <w:szCs w:val="20"/>
                <w:lang w:eastAsia="en-IN"/>
              </w:rPr>
            </w:pPr>
            <w:ins w:id="177" w:author="Win7" w:date="2025-04-30T17:38:00Z">
              <w:r w:rsidRPr="00567260">
                <w:rPr>
                  <w:rFonts w:ascii="Times New Roman" w:hAnsi="Times New Roman" w:cs="Times New Roman"/>
                  <w:sz w:val="20"/>
                  <w:szCs w:val="20"/>
                  <w:lang w:eastAsia="en-IN"/>
                </w:rPr>
                <w:t>2.72</w:t>
              </w:r>
            </w:ins>
          </w:p>
        </w:tc>
      </w:tr>
      <w:tr w:rsidR="006D7C13" w:rsidRPr="00567260" w14:paraId="54CBEB0C" w14:textId="77777777" w:rsidTr="006D7C13">
        <w:trPr>
          <w:trHeight w:val="664"/>
          <w:ins w:id="178"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1BE68465" w14:textId="77777777" w:rsidR="006D7C13" w:rsidRPr="00567260" w:rsidRDefault="006D7C13" w:rsidP="006D7C13">
            <w:pPr>
              <w:pStyle w:val="NoSpacing"/>
              <w:rPr>
                <w:ins w:id="179" w:author="Win7" w:date="2025-04-30T17:38:00Z"/>
                <w:rFonts w:ascii="Times New Roman" w:hAnsi="Times New Roman" w:cs="Times New Roman"/>
                <w:sz w:val="20"/>
                <w:szCs w:val="20"/>
                <w:lang w:eastAsia="en-IN"/>
              </w:rPr>
            </w:pPr>
            <w:ins w:id="180" w:author="Win7" w:date="2025-04-30T17:38:00Z">
              <w:r w:rsidRPr="00567260">
                <w:rPr>
                  <w:rFonts w:ascii="Times New Roman" w:hAnsi="Times New Roman" w:cs="Times New Roman"/>
                  <w:sz w:val="20"/>
                  <w:szCs w:val="20"/>
                  <w:lang w:eastAsia="en-IN"/>
                </w:rPr>
                <w:t>T-5</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7571CE23" w14:textId="77777777" w:rsidR="006D7C13" w:rsidRPr="00567260" w:rsidRDefault="006D7C13" w:rsidP="006D7C13">
            <w:pPr>
              <w:pStyle w:val="NoSpacing"/>
              <w:rPr>
                <w:ins w:id="181" w:author="Win7" w:date="2025-04-30T17:38:00Z"/>
                <w:rFonts w:ascii="Times New Roman" w:hAnsi="Times New Roman" w:cs="Times New Roman"/>
                <w:sz w:val="20"/>
                <w:szCs w:val="20"/>
                <w:lang w:eastAsia="en-IN"/>
              </w:rPr>
            </w:pPr>
            <w:ins w:id="182" w:author="Win7" w:date="2025-04-30T17:38:00Z">
              <w:r w:rsidRPr="00567260">
                <w:rPr>
                  <w:rFonts w:ascii="Times New Roman" w:hAnsi="Times New Roman" w:cs="Times New Roman"/>
                  <w:sz w:val="20"/>
                  <w:szCs w:val="20"/>
                  <w:lang w:eastAsia="en-IN"/>
                </w:rPr>
                <w:t>51280</w:t>
              </w:r>
            </w:ins>
          </w:p>
        </w:tc>
        <w:tc>
          <w:tcPr>
            <w:tcW w:w="850" w:type="dxa"/>
            <w:tcBorders>
              <w:top w:val="nil"/>
              <w:left w:val="nil"/>
              <w:bottom w:val="single" w:sz="8" w:space="0" w:color="000000"/>
              <w:right w:val="single" w:sz="8" w:space="0" w:color="000000"/>
            </w:tcBorders>
            <w:shd w:val="clear" w:color="auto" w:fill="auto"/>
            <w:vAlign w:val="center"/>
            <w:hideMark/>
          </w:tcPr>
          <w:p w14:paraId="29FDFE71" w14:textId="77777777" w:rsidR="006D7C13" w:rsidRPr="00567260" w:rsidRDefault="006D7C13" w:rsidP="006D7C13">
            <w:pPr>
              <w:pStyle w:val="NoSpacing"/>
              <w:rPr>
                <w:ins w:id="183" w:author="Win7" w:date="2025-04-30T17:38:00Z"/>
                <w:rFonts w:ascii="Times New Roman" w:hAnsi="Times New Roman" w:cs="Times New Roman"/>
                <w:sz w:val="20"/>
                <w:szCs w:val="20"/>
                <w:lang w:eastAsia="en-IN"/>
              </w:rPr>
            </w:pPr>
            <w:ins w:id="184" w:author="Win7" w:date="2025-04-30T17:38:00Z">
              <w:r w:rsidRPr="00567260">
                <w:rPr>
                  <w:rFonts w:ascii="Times New Roman" w:hAnsi="Times New Roman" w:cs="Times New Roman"/>
                  <w:sz w:val="20"/>
                  <w:szCs w:val="20"/>
                  <w:lang w:eastAsia="en-IN"/>
                </w:rPr>
                <w:t>54135</w:t>
              </w:r>
            </w:ins>
          </w:p>
        </w:tc>
        <w:tc>
          <w:tcPr>
            <w:tcW w:w="992" w:type="dxa"/>
            <w:tcBorders>
              <w:top w:val="nil"/>
              <w:left w:val="nil"/>
              <w:bottom w:val="single" w:sz="8" w:space="0" w:color="000000"/>
              <w:right w:val="single" w:sz="8" w:space="0" w:color="000000"/>
            </w:tcBorders>
            <w:shd w:val="clear" w:color="auto" w:fill="auto"/>
            <w:vAlign w:val="center"/>
            <w:hideMark/>
          </w:tcPr>
          <w:p w14:paraId="1016F3EB" w14:textId="77777777" w:rsidR="006D7C13" w:rsidRPr="00567260" w:rsidRDefault="006D7C13" w:rsidP="006D7C13">
            <w:pPr>
              <w:pStyle w:val="NoSpacing"/>
              <w:rPr>
                <w:ins w:id="185" w:author="Win7" w:date="2025-04-30T17:38:00Z"/>
                <w:rFonts w:ascii="Times New Roman" w:hAnsi="Times New Roman" w:cs="Times New Roman"/>
                <w:sz w:val="20"/>
                <w:szCs w:val="20"/>
                <w:lang w:eastAsia="en-IN"/>
              </w:rPr>
            </w:pPr>
            <w:ins w:id="186" w:author="Win7" w:date="2025-04-30T17:38:00Z">
              <w:r w:rsidRPr="00567260">
                <w:rPr>
                  <w:rFonts w:ascii="Times New Roman" w:hAnsi="Times New Roman" w:cs="Times New Roman"/>
                  <w:sz w:val="20"/>
                  <w:szCs w:val="20"/>
                  <w:lang w:eastAsia="en-IN"/>
                </w:rPr>
                <w:t>52708</w:t>
              </w:r>
            </w:ins>
          </w:p>
        </w:tc>
        <w:tc>
          <w:tcPr>
            <w:tcW w:w="816" w:type="dxa"/>
            <w:tcBorders>
              <w:top w:val="nil"/>
              <w:left w:val="nil"/>
              <w:bottom w:val="single" w:sz="8" w:space="0" w:color="000000"/>
              <w:right w:val="single" w:sz="8" w:space="0" w:color="000000"/>
            </w:tcBorders>
            <w:shd w:val="clear" w:color="auto" w:fill="auto"/>
            <w:vAlign w:val="center"/>
            <w:hideMark/>
          </w:tcPr>
          <w:p w14:paraId="5B98410E" w14:textId="77777777" w:rsidR="006D7C13" w:rsidRPr="00567260" w:rsidRDefault="006D7C13" w:rsidP="006D7C13">
            <w:pPr>
              <w:pStyle w:val="NoSpacing"/>
              <w:rPr>
                <w:ins w:id="187" w:author="Win7" w:date="2025-04-30T17:38:00Z"/>
                <w:rFonts w:ascii="Times New Roman" w:hAnsi="Times New Roman" w:cs="Times New Roman"/>
                <w:sz w:val="20"/>
                <w:szCs w:val="20"/>
                <w:lang w:eastAsia="en-IN"/>
              </w:rPr>
            </w:pPr>
            <w:ins w:id="188" w:author="Win7" w:date="2025-04-30T17:38:00Z">
              <w:r w:rsidRPr="00567260">
                <w:rPr>
                  <w:rFonts w:ascii="Times New Roman" w:hAnsi="Times New Roman" w:cs="Times New Roman"/>
                  <w:sz w:val="20"/>
                  <w:szCs w:val="20"/>
                  <w:lang w:eastAsia="en-IN"/>
                </w:rPr>
                <w:t>116666</w:t>
              </w:r>
            </w:ins>
          </w:p>
        </w:tc>
        <w:tc>
          <w:tcPr>
            <w:tcW w:w="816" w:type="dxa"/>
            <w:tcBorders>
              <w:top w:val="nil"/>
              <w:left w:val="nil"/>
              <w:bottom w:val="single" w:sz="8" w:space="0" w:color="000000"/>
              <w:right w:val="single" w:sz="8" w:space="0" w:color="000000"/>
            </w:tcBorders>
            <w:shd w:val="clear" w:color="auto" w:fill="auto"/>
            <w:vAlign w:val="center"/>
            <w:hideMark/>
          </w:tcPr>
          <w:p w14:paraId="7B04A93F" w14:textId="77777777" w:rsidR="006D7C13" w:rsidRPr="00567260" w:rsidRDefault="006D7C13" w:rsidP="006D7C13">
            <w:pPr>
              <w:pStyle w:val="NoSpacing"/>
              <w:rPr>
                <w:ins w:id="189" w:author="Win7" w:date="2025-04-30T17:38:00Z"/>
                <w:rFonts w:ascii="Times New Roman" w:hAnsi="Times New Roman" w:cs="Times New Roman"/>
                <w:sz w:val="20"/>
                <w:szCs w:val="20"/>
                <w:lang w:eastAsia="en-IN"/>
              </w:rPr>
            </w:pPr>
            <w:ins w:id="190" w:author="Win7" w:date="2025-04-30T17:38:00Z">
              <w:r w:rsidRPr="00567260">
                <w:rPr>
                  <w:rFonts w:ascii="Times New Roman" w:hAnsi="Times New Roman" w:cs="Times New Roman"/>
                  <w:sz w:val="20"/>
                  <w:szCs w:val="20"/>
                  <w:lang w:eastAsia="en-IN"/>
                </w:rPr>
                <w:t>129275</w:t>
              </w:r>
            </w:ins>
          </w:p>
        </w:tc>
        <w:tc>
          <w:tcPr>
            <w:tcW w:w="816" w:type="dxa"/>
            <w:tcBorders>
              <w:top w:val="nil"/>
              <w:left w:val="nil"/>
              <w:bottom w:val="single" w:sz="8" w:space="0" w:color="000000"/>
              <w:right w:val="single" w:sz="8" w:space="0" w:color="000000"/>
            </w:tcBorders>
            <w:shd w:val="clear" w:color="auto" w:fill="auto"/>
            <w:vAlign w:val="center"/>
            <w:hideMark/>
          </w:tcPr>
          <w:p w14:paraId="7CDDDD0E" w14:textId="77777777" w:rsidR="006D7C13" w:rsidRPr="00567260" w:rsidRDefault="006D7C13" w:rsidP="006D7C13">
            <w:pPr>
              <w:pStyle w:val="NoSpacing"/>
              <w:rPr>
                <w:ins w:id="191" w:author="Win7" w:date="2025-04-30T17:38:00Z"/>
                <w:rFonts w:ascii="Times New Roman" w:hAnsi="Times New Roman" w:cs="Times New Roman"/>
                <w:sz w:val="20"/>
                <w:szCs w:val="20"/>
                <w:lang w:eastAsia="en-IN"/>
              </w:rPr>
            </w:pPr>
            <w:ins w:id="192" w:author="Win7" w:date="2025-04-30T17:38:00Z">
              <w:r w:rsidRPr="00567260">
                <w:rPr>
                  <w:rFonts w:ascii="Times New Roman" w:hAnsi="Times New Roman" w:cs="Times New Roman"/>
                  <w:sz w:val="20"/>
                  <w:szCs w:val="20"/>
                  <w:lang w:eastAsia="en-IN"/>
                </w:rPr>
                <w:t>122970</w:t>
              </w:r>
            </w:ins>
          </w:p>
        </w:tc>
        <w:tc>
          <w:tcPr>
            <w:tcW w:w="816" w:type="dxa"/>
            <w:tcBorders>
              <w:top w:val="nil"/>
              <w:left w:val="nil"/>
              <w:bottom w:val="single" w:sz="8" w:space="0" w:color="000000"/>
              <w:right w:val="single" w:sz="8" w:space="0" w:color="000000"/>
            </w:tcBorders>
            <w:shd w:val="clear" w:color="auto" w:fill="auto"/>
            <w:vAlign w:val="center"/>
            <w:hideMark/>
          </w:tcPr>
          <w:p w14:paraId="667655FF" w14:textId="77777777" w:rsidR="006D7C13" w:rsidRPr="00567260" w:rsidRDefault="006D7C13" w:rsidP="006D7C13">
            <w:pPr>
              <w:pStyle w:val="NoSpacing"/>
              <w:rPr>
                <w:ins w:id="193" w:author="Win7" w:date="2025-04-30T17:38:00Z"/>
                <w:rFonts w:ascii="Times New Roman" w:hAnsi="Times New Roman" w:cs="Times New Roman"/>
                <w:sz w:val="20"/>
                <w:szCs w:val="20"/>
                <w:lang w:eastAsia="en-IN"/>
              </w:rPr>
            </w:pPr>
            <w:ins w:id="194" w:author="Win7" w:date="2025-04-30T17:38:00Z">
              <w:r w:rsidRPr="00567260">
                <w:rPr>
                  <w:rFonts w:ascii="Times New Roman" w:hAnsi="Times New Roman" w:cs="Times New Roman"/>
                  <w:sz w:val="20"/>
                  <w:szCs w:val="20"/>
                  <w:lang w:eastAsia="en-IN"/>
                </w:rPr>
                <w:t>65386</w:t>
              </w:r>
            </w:ins>
          </w:p>
        </w:tc>
        <w:tc>
          <w:tcPr>
            <w:tcW w:w="816" w:type="dxa"/>
            <w:tcBorders>
              <w:top w:val="nil"/>
              <w:left w:val="nil"/>
              <w:bottom w:val="single" w:sz="8" w:space="0" w:color="000000"/>
              <w:right w:val="single" w:sz="8" w:space="0" w:color="000000"/>
            </w:tcBorders>
            <w:shd w:val="clear" w:color="auto" w:fill="auto"/>
            <w:vAlign w:val="center"/>
            <w:hideMark/>
          </w:tcPr>
          <w:p w14:paraId="64CE17D6" w14:textId="77777777" w:rsidR="006D7C13" w:rsidRPr="00567260" w:rsidRDefault="006D7C13" w:rsidP="006D7C13">
            <w:pPr>
              <w:pStyle w:val="NoSpacing"/>
              <w:rPr>
                <w:ins w:id="195" w:author="Win7" w:date="2025-04-30T17:38:00Z"/>
                <w:rFonts w:ascii="Times New Roman" w:hAnsi="Times New Roman" w:cs="Times New Roman"/>
                <w:sz w:val="20"/>
                <w:szCs w:val="20"/>
                <w:lang w:eastAsia="en-IN"/>
              </w:rPr>
            </w:pPr>
            <w:ins w:id="196" w:author="Win7" w:date="2025-04-30T17:38:00Z">
              <w:r w:rsidRPr="00567260">
                <w:rPr>
                  <w:rFonts w:ascii="Times New Roman" w:hAnsi="Times New Roman" w:cs="Times New Roman"/>
                  <w:sz w:val="20"/>
                  <w:szCs w:val="20"/>
                  <w:lang w:eastAsia="en-IN"/>
                </w:rPr>
                <w:t>75140</w:t>
              </w:r>
            </w:ins>
          </w:p>
        </w:tc>
        <w:tc>
          <w:tcPr>
            <w:tcW w:w="816" w:type="dxa"/>
            <w:tcBorders>
              <w:top w:val="nil"/>
              <w:left w:val="nil"/>
              <w:bottom w:val="single" w:sz="8" w:space="0" w:color="000000"/>
              <w:right w:val="single" w:sz="8" w:space="0" w:color="000000"/>
            </w:tcBorders>
            <w:shd w:val="clear" w:color="auto" w:fill="auto"/>
            <w:vAlign w:val="center"/>
            <w:hideMark/>
          </w:tcPr>
          <w:p w14:paraId="517564C7" w14:textId="77777777" w:rsidR="006D7C13" w:rsidRPr="00567260" w:rsidRDefault="006D7C13" w:rsidP="006D7C13">
            <w:pPr>
              <w:pStyle w:val="NoSpacing"/>
              <w:rPr>
                <w:ins w:id="197" w:author="Win7" w:date="2025-04-30T17:38:00Z"/>
                <w:rFonts w:ascii="Times New Roman" w:hAnsi="Times New Roman" w:cs="Times New Roman"/>
                <w:sz w:val="20"/>
                <w:szCs w:val="20"/>
                <w:lang w:eastAsia="en-IN"/>
              </w:rPr>
            </w:pPr>
            <w:ins w:id="198" w:author="Win7" w:date="2025-04-30T17:38:00Z">
              <w:r w:rsidRPr="00567260">
                <w:rPr>
                  <w:rFonts w:ascii="Times New Roman" w:hAnsi="Times New Roman" w:cs="Times New Roman"/>
                  <w:sz w:val="20"/>
                  <w:szCs w:val="20"/>
                  <w:lang w:eastAsia="en-IN"/>
                </w:rPr>
                <w:t>70262</w:t>
              </w:r>
            </w:ins>
          </w:p>
        </w:tc>
        <w:tc>
          <w:tcPr>
            <w:tcW w:w="616" w:type="dxa"/>
            <w:tcBorders>
              <w:top w:val="nil"/>
              <w:left w:val="nil"/>
              <w:bottom w:val="single" w:sz="8" w:space="0" w:color="000000"/>
              <w:right w:val="single" w:sz="8" w:space="0" w:color="000000"/>
            </w:tcBorders>
            <w:shd w:val="clear" w:color="auto" w:fill="auto"/>
            <w:vAlign w:val="center"/>
            <w:hideMark/>
          </w:tcPr>
          <w:p w14:paraId="1FA7FFAF" w14:textId="77777777" w:rsidR="006D7C13" w:rsidRPr="00567260" w:rsidRDefault="006D7C13" w:rsidP="006D7C13">
            <w:pPr>
              <w:pStyle w:val="NoSpacing"/>
              <w:rPr>
                <w:ins w:id="199" w:author="Win7" w:date="2025-04-30T17:38:00Z"/>
                <w:rFonts w:ascii="Times New Roman" w:hAnsi="Times New Roman" w:cs="Times New Roman"/>
                <w:sz w:val="20"/>
                <w:szCs w:val="20"/>
                <w:lang w:eastAsia="en-IN"/>
              </w:rPr>
            </w:pPr>
            <w:ins w:id="200" w:author="Win7" w:date="2025-04-30T17:38:00Z">
              <w:r w:rsidRPr="00567260">
                <w:rPr>
                  <w:rFonts w:ascii="Times New Roman" w:hAnsi="Times New Roman" w:cs="Times New Roman"/>
                  <w:sz w:val="20"/>
                  <w:szCs w:val="20"/>
                  <w:lang w:eastAsia="en-IN"/>
                </w:rPr>
                <w:t>2.28</w:t>
              </w:r>
            </w:ins>
          </w:p>
        </w:tc>
        <w:tc>
          <w:tcPr>
            <w:tcW w:w="616" w:type="dxa"/>
            <w:tcBorders>
              <w:top w:val="nil"/>
              <w:left w:val="nil"/>
              <w:bottom w:val="single" w:sz="8" w:space="0" w:color="000000"/>
              <w:right w:val="single" w:sz="8" w:space="0" w:color="000000"/>
            </w:tcBorders>
            <w:shd w:val="clear" w:color="auto" w:fill="auto"/>
            <w:vAlign w:val="center"/>
            <w:hideMark/>
          </w:tcPr>
          <w:p w14:paraId="0B08AACE" w14:textId="77777777" w:rsidR="006D7C13" w:rsidRPr="00567260" w:rsidRDefault="006D7C13" w:rsidP="006D7C13">
            <w:pPr>
              <w:pStyle w:val="NoSpacing"/>
              <w:rPr>
                <w:ins w:id="201" w:author="Win7" w:date="2025-04-30T17:38:00Z"/>
                <w:rFonts w:ascii="Times New Roman" w:hAnsi="Times New Roman" w:cs="Times New Roman"/>
                <w:sz w:val="20"/>
                <w:szCs w:val="20"/>
                <w:lang w:eastAsia="en-IN"/>
              </w:rPr>
            </w:pPr>
            <w:ins w:id="202" w:author="Win7" w:date="2025-04-30T17:38:00Z">
              <w:r w:rsidRPr="00567260">
                <w:rPr>
                  <w:rFonts w:ascii="Times New Roman" w:hAnsi="Times New Roman" w:cs="Times New Roman"/>
                  <w:sz w:val="20"/>
                  <w:szCs w:val="20"/>
                  <w:lang w:eastAsia="en-IN"/>
                </w:rPr>
                <w:t>2.39</w:t>
              </w:r>
            </w:ins>
          </w:p>
        </w:tc>
        <w:tc>
          <w:tcPr>
            <w:tcW w:w="794" w:type="dxa"/>
            <w:tcBorders>
              <w:top w:val="nil"/>
              <w:left w:val="nil"/>
              <w:bottom w:val="single" w:sz="8" w:space="0" w:color="000000"/>
              <w:right w:val="single" w:sz="8" w:space="0" w:color="000000"/>
            </w:tcBorders>
            <w:shd w:val="clear" w:color="auto" w:fill="auto"/>
            <w:vAlign w:val="center"/>
            <w:hideMark/>
          </w:tcPr>
          <w:p w14:paraId="668D4639" w14:textId="77777777" w:rsidR="006D7C13" w:rsidRPr="00567260" w:rsidRDefault="006D7C13" w:rsidP="006D7C13">
            <w:pPr>
              <w:pStyle w:val="NoSpacing"/>
              <w:rPr>
                <w:ins w:id="203" w:author="Win7" w:date="2025-04-30T17:38:00Z"/>
                <w:rFonts w:ascii="Times New Roman" w:hAnsi="Times New Roman" w:cs="Times New Roman"/>
                <w:sz w:val="20"/>
                <w:szCs w:val="20"/>
                <w:lang w:eastAsia="en-IN"/>
              </w:rPr>
            </w:pPr>
            <w:ins w:id="204" w:author="Win7" w:date="2025-04-30T17:38:00Z">
              <w:r w:rsidRPr="00567260">
                <w:rPr>
                  <w:rFonts w:ascii="Times New Roman" w:hAnsi="Times New Roman" w:cs="Times New Roman"/>
                  <w:sz w:val="20"/>
                  <w:szCs w:val="20"/>
                  <w:lang w:eastAsia="en-IN"/>
                </w:rPr>
                <w:t>2.33</w:t>
              </w:r>
            </w:ins>
          </w:p>
        </w:tc>
      </w:tr>
      <w:tr w:rsidR="006D7C13" w:rsidRPr="00567260" w14:paraId="06E15C54" w14:textId="77777777" w:rsidTr="006D7C13">
        <w:trPr>
          <w:trHeight w:val="664"/>
          <w:ins w:id="205"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E050C3E" w14:textId="77777777" w:rsidR="006D7C13" w:rsidRPr="00567260" w:rsidRDefault="006D7C13" w:rsidP="006D7C13">
            <w:pPr>
              <w:pStyle w:val="NoSpacing"/>
              <w:rPr>
                <w:ins w:id="206" w:author="Win7" w:date="2025-04-30T17:38:00Z"/>
                <w:rFonts w:ascii="Times New Roman" w:hAnsi="Times New Roman" w:cs="Times New Roman"/>
                <w:sz w:val="20"/>
                <w:szCs w:val="20"/>
                <w:lang w:eastAsia="en-IN"/>
              </w:rPr>
            </w:pPr>
            <w:ins w:id="207" w:author="Win7" w:date="2025-04-30T17:38:00Z">
              <w:r w:rsidRPr="00567260">
                <w:rPr>
                  <w:rFonts w:ascii="Times New Roman" w:hAnsi="Times New Roman" w:cs="Times New Roman"/>
                  <w:sz w:val="20"/>
                  <w:szCs w:val="20"/>
                  <w:lang w:eastAsia="en-IN"/>
                </w:rPr>
                <w:t>T-6</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12B37B0C" w14:textId="77777777" w:rsidR="006D7C13" w:rsidRPr="00567260" w:rsidRDefault="006D7C13" w:rsidP="006D7C13">
            <w:pPr>
              <w:pStyle w:val="NoSpacing"/>
              <w:rPr>
                <w:ins w:id="208" w:author="Win7" w:date="2025-04-30T17:38:00Z"/>
                <w:rFonts w:ascii="Times New Roman" w:hAnsi="Times New Roman" w:cs="Times New Roman"/>
                <w:sz w:val="20"/>
                <w:szCs w:val="20"/>
                <w:lang w:eastAsia="en-IN"/>
              </w:rPr>
            </w:pPr>
            <w:ins w:id="209" w:author="Win7" w:date="2025-04-30T17:38:00Z">
              <w:r w:rsidRPr="00567260">
                <w:rPr>
                  <w:rFonts w:ascii="Times New Roman" w:hAnsi="Times New Roman" w:cs="Times New Roman"/>
                  <w:sz w:val="20"/>
                  <w:szCs w:val="20"/>
                  <w:lang w:eastAsia="en-IN"/>
                </w:rPr>
                <w:t>67280</w:t>
              </w:r>
            </w:ins>
          </w:p>
        </w:tc>
        <w:tc>
          <w:tcPr>
            <w:tcW w:w="850" w:type="dxa"/>
            <w:tcBorders>
              <w:top w:val="nil"/>
              <w:left w:val="nil"/>
              <w:bottom w:val="single" w:sz="8" w:space="0" w:color="000000"/>
              <w:right w:val="single" w:sz="8" w:space="0" w:color="000000"/>
            </w:tcBorders>
            <w:shd w:val="clear" w:color="auto" w:fill="auto"/>
            <w:vAlign w:val="center"/>
            <w:hideMark/>
          </w:tcPr>
          <w:p w14:paraId="0A842AA5" w14:textId="77777777" w:rsidR="006D7C13" w:rsidRPr="00567260" w:rsidRDefault="006D7C13" w:rsidP="006D7C13">
            <w:pPr>
              <w:pStyle w:val="NoSpacing"/>
              <w:rPr>
                <w:ins w:id="210" w:author="Win7" w:date="2025-04-30T17:38:00Z"/>
                <w:rFonts w:ascii="Times New Roman" w:hAnsi="Times New Roman" w:cs="Times New Roman"/>
                <w:sz w:val="20"/>
                <w:szCs w:val="20"/>
                <w:lang w:eastAsia="en-IN"/>
              </w:rPr>
            </w:pPr>
            <w:ins w:id="211" w:author="Win7" w:date="2025-04-30T17:38:00Z">
              <w:r w:rsidRPr="00567260">
                <w:rPr>
                  <w:rFonts w:ascii="Times New Roman" w:hAnsi="Times New Roman" w:cs="Times New Roman"/>
                  <w:sz w:val="20"/>
                  <w:szCs w:val="20"/>
                  <w:lang w:eastAsia="en-IN"/>
                </w:rPr>
                <w:t>69350</w:t>
              </w:r>
            </w:ins>
          </w:p>
        </w:tc>
        <w:tc>
          <w:tcPr>
            <w:tcW w:w="992" w:type="dxa"/>
            <w:tcBorders>
              <w:top w:val="nil"/>
              <w:left w:val="nil"/>
              <w:bottom w:val="single" w:sz="8" w:space="0" w:color="000000"/>
              <w:right w:val="single" w:sz="8" w:space="0" w:color="000000"/>
            </w:tcBorders>
            <w:shd w:val="clear" w:color="auto" w:fill="auto"/>
            <w:vAlign w:val="center"/>
            <w:hideMark/>
          </w:tcPr>
          <w:p w14:paraId="0B64A0A9" w14:textId="77777777" w:rsidR="006D7C13" w:rsidRPr="00567260" w:rsidRDefault="006D7C13" w:rsidP="006D7C13">
            <w:pPr>
              <w:pStyle w:val="NoSpacing"/>
              <w:rPr>
                <w:ins w:id="212" w:author="Win7" w:date="2025-04-30T17:38:00Z"/>
                <w:rFonts w:ascii="Times New Roman" w:hAnsi="Times New Roman" w:cs="Times New Roman"/>
                <w:sz w:val="20"/>
                <w:szCs w:val="20"/>
                <w:lang w:eastAsia="en-IN"/>
              </w:rPr>
            </w:pPr>
            <w:ins w:id="213" w:author="Win7" w:date="2025-04-30T17:38:00Z">
              <w:r w:rsidRPr="00567260">
                <w:rPr>
                  <w:rFonts w:ascii="Times New Roman" w:hAnsi="Times New Roman" w:cs="Times New Roman"/>
                  <w:sz w:val="20"/>
                  <w:szCs w:val="20"/>
                  <w:lang w:eastAsia="en-IN"/>
                </w:rPr>
                <w:t>68315</w:t>
              </w:r>
            </w:ins>
          </w:p>
        </w:tc>
        <w:tc>
          <w:tcPr>
            <w:tcW w:w="816" w:type="dxa"/>
            <w:tcBorders>
              <w:top w:val="nil"/>
              <w:left w:val="nil"/>
              <w:bottom w:val="single" w:sz="8" w:space="0" w:color="000000"/>
              <w:right w:val="single" w:sz="8" w:space="0" w:color="000000"/>
            </w:tcBorders>
            <w:shd w:val="clear" w:color="auto" w:fill="auto"/>
            <w:vAlign w:val="center"/>
            <w:hideMark/>
          </w:tcPr>
          <w:p w14:paraId="2E742706" w14:textId="77777777" w:rsidR="006D7C13" w:rsidRPr="00567260" w:rsidRDefault="006D7C13" w:rsidP="006D7C13">
            <w:pPr>
              <w:pStyle w:val="NoSpacing"/>
              <w:rPr>
                <w:ins w:id="214" w:author="Win7" w:date="2025-04-30T17:38:00Z"/>
                <w:rFonts w:ascii="Times New Roman" w:hAnsi="Times New Roman" w:cs="Times New Roman"/>
                <w:sz w:val="20"/>
                <w:szCs w:val="20"/>
                <w:lang w:eastAsia="en-IN"/>
              </w:rPr>
            </w:pPr>
            <w:ins w:id="215" w:author="Win7" w:date="2025-04-30T17:38:00Z">
              <w:r w:rsidRPr="00567260">
                <w:rPr>
                  <w:rFonts w:ascii="Times New Roman" w:hAnsi="Times New Roman" w:cs="Times New Roman"/>
                  <w:sz w:val="20"/>
                  <w:szCs w:val="20"/>
                  <w:lang w:eastAsia="en-IN"/>
                </w:rPr>
                <w:t>118675</w:t>
              </w:r>
            </w:ins>
          </w:p>
        </w:tc>
        <w:tc>
          <w:tcPr>
            <w:tcW w:w="816" w:type="dxa"/>
            <w:tcBorders>
              <w:top w:val="nil"/>
              <w:left w:val="nil"/>
              <w:bottom w:val="single" w:sz="8" w:space="0" w:color="000000"/>
              <w:right w:val="single" w:sz="8" w:space="0" w:color="000000"/>
            </w:tcBorders>
            <w:shd w:val="clear" w:color="auto" w:fill="auto"/>
            <w:vAlign w:val="center"/>
            <w:hideMark/>
          </w:tcPr>
          <w:p w14:paraId="3909CA6D" w14:textId="77777777" w:rsidR="006D7C13" w:rsidRPr="00567260" w:rsidRDefault="006D7C13" w:rsidP="006D7C13">
            <w:pPr>
              <w:pStyle w:val="NoSpacing"/>
              <w:rPr>
                <w:ins w:id="216" w:author="Win7" w:date="2025-04-30T17:38:00Z"/>
                <w:rFonts w:ascii="Times New Roman" w:hAnsi="Times New Roman" w:cs="Times New Roman"/>
                <w:sz w:val="20"/>
                <w:szCs w:val="20"/>
                <w:lang w:eastAsia="en-IN"/>
              </w:rPr>
            </w:pPr>
            <w:ins w:id="217" w:author="Win7" w:date="2025-04-30T17:38:00Z">
              <w:r w:rsidRPr="00567260">
                <w:rPr>
                  <w:rFonts w:ascii="Times New Roman" w:hAnsi="Times New Roman" w:cs="Times New Roman"/>
                  <w:sz w:val="20"/>
                  <w:szCs w:val="20"/>
                  <w:lang w:eastAsia="en-IN"/>
                </w:rPr>
                <w:t>131833</w:t>
              </w:r>
            </w:ins>
          </w:p>
        </w:tc>
        <w:tc>
          <w:tcPr>
            <w:tcW w:w="816" w:type="dxa"/>
            <w:tcBorders>
              <w:top w:val="nil"/>
              <w:left w:val="nil"/>
              <w:bottom w:val="single" w:sz="8" w:space="0" w:color="000000"/>
              <w:right w:val="single" w:sz="8" w:space="0" w:color="000000"/>
            </w:tcBorders>
            <w:shd w:val="clear" w:color="auto" w:fill="auto"/>
            <w:vAlign w:val="center"/>
            <w:hideMark/>
          </w:tcPr>
          <w:p w14:paraId="47A788BF" w14:textId="77777777" w:rsidR="006D7C13" w:rsidRPr="00567260" w:rsidRDefault="006D7C13" w:rsidP="006D7C13">
            <w:pPr>
              <w:pStyle w:val="NoSpacing"/>
              <w:rPr>
                <w:ins w:id="218" w:author="Win7" w:date="2025-04-30T17:38:00Z"/>
                <w:rFonts w:ascii="Times New Roman" w:hAnsi="Times New Roman" w:cs="Times New Roman"/>
                <w:sz w:val="20"/>
                <w:szCs w:val="20"/>
                <w:lang w:eastAsia="en-IN"/>
              </w:rPr>
            </w:pPr>
            <w:ins w:id="219" w:author="Win7" w:date="2025-04-30T17:38:00Z">
              <w:r w:rsidRPr="00567260">
                <w:rPr>
                  <w:rFonts w:ascii="Times New Roman" w:hAnsi="Times New Roman" w:cs="Times New Roman"/>
                  <w:sz w:val="20"/>
                  <w:szCs w:val="20"/>
                  <w:lang w:eastAsia="en-IN"/>
                </w:rPr>
                <w:t>125254</w:t>
              </w:r>
            </w:ins>
          </w:p>
        </w:tc>
        <w:tc>
          <w:tcPr>
            <w:tcW w:w="816" w:type="dxa"/>
            <w:tcBorders>
              <w:top w:val="nil"/>
              <w:left w:val="nil"/>
              <w:bottom w:val="single" w:sz="8" w:space="0" w:color="000000"/>
              <w:right w:val="single" w:sz="8" w:space="0" w:color="000000"/>
            </w:tcBorders>
            <w:shd w:val="clear" w:color="auto" w:fill="auto"/>
            <w:vAlign w:val="center"/>
            <w:hideMark/>
          </w:tcPr>
          <w:p w14:paraId="0135D65E" w14:textId="77777777" w:rsidR="006D7C13" w:rsidRPr="00567260" w:rsidRDefault="006D7C13" w:rsidP="006D7C13">
            <w:pPr>
              <w:pStyle w:val="NoSpacing"/>
              <w:rPr>
                <w:ins w:id="220" w:author="Win7" w:date="2025-04-30T17:38:00Z"/>
                <w:rFonts w:ascii="Times New Roman" w:hAnsi="Times New Roman" w:cs="Times New Roman"/>
                <w:sz w:val="20"/>
                <w:szCs w:val="20"/>
                <w:lang w:eastAsia="en-IN"/>
              </w:rPr>
            </w:pPr>
            <w:ins w:id="221" w:author="Win7" w:date="2025-04-30T17:38:00Z">
              <w:r w:rsidRPr="00567260">
                <w:rPr>
                  <w:rFonts w:ascii="Times New Roman" w:hAnsi="Times New Roman" w:cs="Times New Roman"/>
                  <w:sz w:val="20"/>
                  <w:szCs w:val="20"/>
                  <w:lang w:eastAsia="en-IN"/>
                </w:rPr>
                <w:t>51395</w:t>
              </w:r>
            </w:ins>
          </w:p>
        </w:tc>
        <w:tc>
          <w:tcPr>
            <w:tcW w:w="816" w:type="dxa"/>
            <w:tcBorders>
              <w:top w:val="nil"/>
              <w:left w:val="nil"/>
              <w:bottom w:val="single" w:sz="8" w:space="0" w:color="000000"/>
              <w:right w:val="single" w:sz="8" w:space="0" w:color="000000"/>
            </w:tcBorders>
            <w:shd w:val="clear" w:color="auto" w:fill="auto"/>
            <w:vAlign w:val="center"/>
            <w:hideMark/>
          </w:tcPr>
          <w:p w14:paraId="096D7280" w14:textId="77777777" w:rsidR="006D7C13" w:rsidRPr="00567260" w:rsidRDefault="006D7C13" w:rsidP="006D7C13">
            <w:pPr>
              <w:pStyle w:val="NoSpacing"/>
              <w:rPr>
                <w:ins w:id="222" w:author="Win7" w:date="2025-04-30T17:38:00Z"/>
                <w:rFonts w:ascii="Times New Roman" w:hAnsi="Times New Roman" w:cs="Times New Roman"/>
                <w:sz w:val="20"/>
                <w:szCs w:val="20"/>
                <w:lang w:eastAsia="en-IN"/>
              </w:rPr>
            </w:pPr>
            <w:ins w:id="223" w:author="Win7" w:date="2025-04-30T17:38:00Z">
              <w:r w:rsidRPr="00567260">
                <w:rPr>
                  <w:rFonts w:ascii="Times New Roman" w:hAnsi="Times New Roman" w:cs="Times New Roman"/>
                  <w:sz w:val="20"/>
                  <w:szCs w:val="20"/>
                  <w:lang w:eastAsia="en-IN"/>
                </w:rPr>
                <w:t>62483</w:t>
              </w:r>
            </w:ins>
          </w:p>
        </w:tc>
        <w:tc>
          <w:tcPr>
            <w:tcW w:w="816" w:type="dxa"/>
            <w:tcBorders>
              <w:top w:val="nil"/>
              <w:left w:val="nil"/>
              <w:bottom w:val="single" w:sz="8" w:space="0" w:color="000000"/>
              <w:right w:val="single" w:sz="8" w:space="0" w:color="000000"/>
            </w:tcBorders>
            <w:shd w:val="clear" w:color="auto" w:fill="auto"/>
            <w:vAlign w:val="center"/>
            <w:hideMark/>
          </w:tcPr>
          <w:p w14:paraId="46CE3B45" w14:textId="77777777" w:rsidR="006D7C13" w:rsidRPr="00567260" w:rsidRDefault="006D7C13" w:rsidP="006D7C13">
            <w:pPr>
              <w:pStyle w:val="NoSpacing"/>
              <w:rPr>
                <w:ins w:id="224" w:author="Win7" w:date="2025-04-30T17:38:00Z"/>
                <w:rFonts w:ascii="Times New Roman" w:hAnsi="Times New Roman" w:cs="Times New Roman"/>
                <w:sz w:val="20"/>
                <w:szCs w:val="20"/>
                <w:lang w:eastAsia="en-IN"/>
              </w:rPr>
            </w:pPr>
            <w:ins w:id="225" w:author="Win7" w:date="2025-04-30T17:38:00Z">
              <w:r w:rsidRPr="00567260">
                <w:rPr>
                  <w:rFonts w:ascii="Times New Roman" w:hAnsi="Times New Roman" w:cs="Times New Roman"/>
                  <w:sz w:val="20"/>
                  <w:szCs w:val="20"/>
                  <w:lang w:eastAsia="en-IN"/>
                </w:rPr>
                <w:t>56939</w:t>
              </w:r>
            </w:ins>
          </w:p>
        </w:tc>
        <w:tc>
          <w:tcPr>
            <w:tcW w:w="616" w:type="dxa"/>
            <w:tcBorders>
              <w:top w:val="nil"/>
              <w:left w:val="nil"/>
              <w:bottom w:val="single" w:sz="8" w:space="0" w:color="000000"/>
              <w:right w:val="single" w:sz="8" w:space="0" w:color="000000"/>
            </w:tcBorders>
            <w:shd w:val="clear" w:color="auto" w:fill="auto"/>
            <w:vAlign w:val="center"/>
            <w:hideMark/>
          </w:tcPr>
          <w:p w14:paraId="70C48FD5" w14:textId="77777777" w:rsidR="006D7C13" w:rsidRPr="00567260" w:rsidRDefault="006D7C13" w:rsidP="006D7C13">
            <w:pPr>
              <w:pStyle w:val="NoSpacing"/>
              <w:rPr>
                <w:ins w:id="226" w:author="Win7" w:date="2025-04-30T17:38:00Z"/>
                <w:rFonts w:ascii="Times New Roman" w:hAnsi="Times New Roman" w:cs="Times New Roman"/>
                <w:sz w:val="20"/>
                <w:szCs w:val="20"/>
                <w:lang w:eastAsia="en-IN"/>
              </w:rPr>
            </w:pPr>
            <w:ins w:id="227" w:author="Win7" w:date="2025-04-30T17:38:00Z">
              <w:r w:rsidRPr="00567260">
                <w:rPr>
                  <w:rFonts w:ascii="Times New Roman" w:hAnsi="Times New Roman" w:cs="Times New Roman"/>
                  <w:sz w:val="20"/>
                  <w:szCs w:val="20"/>
                  <w:lang w:eastAsia="en-IN"/>
                </w:rPr>
                <w:t>1.76</w:t>
              </w:r>
            </w:ins>
          </w:p>
        </w:tc>
        <w:tc>
          <w:tcPr>
            <w:tcW w:w="616" w:type="dxa"/>
            <w:tcBorders>
              <w:top w:val="nil"/>
              <w:left w:val="nil"/>
              <w:bottom w:val="single" w:sz="8" w:space="0" w:color="000000"/>
              <w:right w:val="single" w:sz="8" w:space="0" w:color="000000"/>
            </w:tcBorders>
            <w:shd w:val="clear" w:color="auto" w:fill="auto"/>
            <w:vAlign w:val="center"/>
            <w:hideMark/>
          </w:tcPr>
          <w:p w14:paraId="3FCEC4BB" w14:textId="77777777" w:rsidR="006D7C13" w:rsidRPr="00567260" w:rsidRDefault="006D7C13" w:rsidP="006D7C13">
            <w:pPr>
              <w:pStyle w:val="NoSpacing"/>
              <w:rPr>
                <w:ins w:id="228" w:author="Win7" w:date="2025-04-30T17:38:00Z"/>
                <w:rFonts w:ascii="Times New Roman" w:hAnsi="Times New Roman" w:cs="Times New Roman"/>
                <w:sz w:val="20"/>
                <w:szCs w:val="20"/>
                <w:lang w:eastAsia="en-IN"/>
              </w:rPr>
            </w:pPr>
            <w:ins w:id="229" w:author="Win7" w:date="2025-04-30T17:38:00Z">
              <w:r w:rsidRPr="00567260">
                <w:rPr>
                  <w:rFonts w:ascii="Times New Roman" w:hAnsi="Times New Roman" w:cs="Times New Roman"/>
                  <w:sz w:val="20"/>
                  <w:szCs w:val="20"/>
                  <w:lang w:eastAsia="en-IN"/>
                </w:rPr>
                <w:t>1.9</w:t>
              </w:r>
            </w:ins>
          </w:p>
        </w:tc>
        <w:tc>
          <w:tcPr>
            <w:tcW w:w="794" w:type="dxa"/>
            <w:tcBorders>
              <w:top w:val="nil"/>
              <w:left w:val="nil"/>
              <w:bottom w:val="single" w:sz="8" w:space="0" w:color="000000"/>
              <w:right w:val="single" w:sz="8" w:space="0" w:color="000000"/>
            </w:tcBorders>
            <w:shd w:val="clear" w:color="auto" w:fill="auto"/>
            <w:vAlign w:val="center"/>
            <w:hideMark/>
          </w:tcPr>
          <w:p w14:paraId="7A5E1891" w14:textId="77777777" w:rsidR="006D7C13" w:rsidRPr="00567260" w:rsidRDefault="006D7C13" w:rsidP="006D7C13">
            <w:pPr>
              <w:pStyle w:val="NoSpacing"/>
              <w:rPr>
                <w:ins w:id="230" w:author="Win7" w:date="2025-04-30T17:38:00Z"/>
                <w:rFonts w:ascii="Times New Roman" w:hAnsi="Times New Roman" w:cs="Times New Roman"/>
                <w:sz w:val="20"/>
                <w:szCs w:val="20"/>
                <w:lang w:eastAsia="en-IN"/>
              </w:rPr>
            </w:pPr>
            <w:ins w:id="231" w:author="Win7" w:date="2025-04-30T17:38:00Z">
              <w:r w:rsidRPr="00567260">
                <w:rPr>
                  <w:rFonts w:ascii="Times New Roman" w:hAnsi="Times New Roman" w:cs="Times New Roman"/>
                  <w:sz w:val="20"/>
                  <w:szCs w:val="20"/>
                  <w:lang w:eastAsia="en-IN"/>
                </w:rPr>
                <w:t>1.83</w:t>
              </w:r>
            </w:ins>
          </w:p>
        </w:tc>
      </w:tr>
      <w:tr w:rsidR="006D7C13" w:rsidRPr="00567260" w14:paraId="4983241C" w14:textId="77777777" w:rsidTr="006D7C13">
        <w:trPr>
          <w:trHeight w:val="664"/>
          <w:ins w:id="232"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E9FBA7E" w14:textId="77777777" w:rsidR="006D7C13" w:rsidRPr="00567260" w:rsidRDefault="006D7C13" w:rsidP="006D7C13">
            <w:pPr>
              <w:pStyle w:val="NoSpacing"/>
              <w:rPr>
                <w:ins w:id="233" w:author="Win7" w:date="2025-04-30T17:38:00Z"/>
                <w:rFonts w:ascii="Times New Roman" w:hAnsi="Times New Roman" w:cs="Times New Roman"/>
                <w:sz w:val="20"/>
                <w:szCs w:val="20"/>
                <w:lang w:eastAsia="en-IN"/>
              </w:rPr>
            </w:pPr>
            <w:ins w:id="234" w:author="Win7" w:date="2025-04-30T17:38:00Z">
              <w:r w:rsidRPr="00567260">
                <w:rPr>
                  <w:rFonts w:ascii="Times New Roman" w:hAnsi="Times New Roman" w:cs="Times New Roman"/>
                  <w:sz w:val="20"/>
                  <w:szCs w:val="20"/>
                  <w:lang w:eastAsia="en-IN"/>
                </w:rPr>
                <w:t>T-7</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0C21B30" w14:textId="77777777" w:rsidR="006D7C13" w:rsidRPr="00567260" w:rsidRDefault="006D7C13" w:rsidP="006D7C13">
            <w:pPr>
              <w:pStyle w:val="NoSpacing"/>
              <w:rPr>
                <w:ins w:id="235" w:author="Win7" w:date="2025-04-30T17:38:00Z"/>
                <w:rFonts w:ascii="Times New Roman" w:hAnsi="Times New Roman" w:cs="Times New Roman"/>
                <w:sz w:val="20"/>
                <w:szCs w:val="20"/>
                <w:lang w:eastAsia="en-IN"/>
              </w:rPr>
            </w:pPr>
            <w:ins w:id="236" w:author="Win7" w:date="2025-04-30T17:38:00Z">
              <w:r w:rsidRPr="00567260">
                <w:rPr>
                  <w:rFonts w:ascii="Times New Roman" w:hAnsi="Times New Roman" w:cs="Times New Roman"/>
                  <w:sz w:val="20"/>
                  <w:szCs w:val="20"/>
                  <w:lang w:eastAsia="en-IN"/>
                </w:rPr>
                <w:t>73280</w:t>
              </w:r>
            </w:ins>
          </w:p>
        </w:tc>
        <w:tc>
          <w:tcPr>
            <w:tcW w:w="850" w:type="dxa"/>
            <w:tcBorders>
              <w:top w:val="nil"/>
              <w:left w:val="nil"/>
              <w:bottom w:val="single" w:sz="8" w:space="0" w:color="000000"/>
              <w:right w:val="single" w:sz="8" w:space="0" w:color="000000"/>
            </w:tcBorders>
            <w:shd w:val="clear" w:color="auto" w:fill="auto"/>
            <w:vAlign w:val="center"/>
            <w:hideMark/>
          </w:tcPr>
          <w:p w14:paraId="5199C8BE" w14:textId="77777777" w:rsidR="006D7C13" w:rsidRPr="00567260" w:rsidRDefault="006D7C13" w:rsidP="006D7C13">
            <w:pPr>
              <w:pStyle w:val="NoSpacing"/>
              <w:rPr>
                <w:ins w:id="237" w:author="Win7" w:date="2025-04-30T17:38:00Z"/>
                <w:rFonts w:ascii="Times New Roman" w:hAnsi="Times New Roman" w:cs="Times New Roman"/>
                <w:sz w:val="20"/>
                <w:szCs w:val="20"/>
                <w:lang w:eastAsia="en-IN"/>
              </w:rPr>
            </w:pPr>
            <w:ins w:id="238" w:author="Win7" w:date="2025-04-30T17:38:00Z">
              <w:r w:rsidRPr="00567260">
                <w:rPr>
                  <w:rFonts w:ascii="Times New Roman" w:hAnsi="Times New Roman" w:cs="Times New Roman"/>
                  <w:sz w:val="20"/>
                  <w:szCs w:val="20"/>
                  <w:lang w:eastAsia="en-IN"/>
                </w:rPr>
                <w:t>75430</w:t>
              </w:r>
            </w:ins>
          </w:p>
        </w:tc>
        <w:tc>
          <w:tcPr>
            <w:tcW w:w="992" w:type="dxa"/>
            <w:tcBorders>
              <w:top w:val="nil"/>
              <w:left w:val="nil"/>
              <w:bottom w:val="single" w:sz="8" w:space="0" w:color="000000"/>
              <w:right w:val="single" w:sz="8" w:space="0" w:color="000000"/>
            </w:tcBorders>
            <w:shd w:val="clear" w:color="auto" w:fill="auto"/>
            <w:vAlign w:val="center"/>
            <w:hideMark/>
          </w:tcPr>
          <w:p w14:paraId="13B705BB" w14:textId="77777777" w:rsidR="006D7C13" w:rsidRPr="00567260" w:rsidRDefault="006D7C13" w:rsidP="006D7C13">
            <w:pPr>
              <w:pStyle w:val="NoSpacing"/>
              <w:rPr>
                <w:ins w:id="239" w:author="Win7" w:date="2025-04-30T17:38:00Z"/>
                <w:rFonts w:ascii="Times New Roman" w:hAnsi="Times New Roman" w:cs="Times New Roman"/>
                <w:sz w:val="20"/>
                <w:szCs w:val="20"/>
                <w:lang w:eastAsia="en-IN"/>
              </w:rPr>
            </w:pPr>
            <w:ins w:id="240" w:author="Win7" w:date="2025-04-30T17:38:00Z">
              <w:r w:rsidRPr="00567260">
                <w:rPr>
                  <w:rFonts w:ascii="Times New Roman" w:hAnsi="Times New Roman" w:cs="Times New Roman"/>
                  <w:sz w:val="20"/>
                  <w:szCs w:val="20"/>
                  <w:lang w:eastAsia="en-IN"/>
                </w:rPr>
                <w:t>74355</w:t>
              </w:r>
            </w:ins>
          </w:p>
        </w:tc>
        <w:tc>
          <w:tcPr>
            <w:tcW w:w="816" w:type="dxa"/>
            <w:tcBorders>
              <w:top w:val="nil"/>
              <w:left w:val="nil"/>
              <w:bottom w:val="single" w:sz="8" w:space="0" w:color="000000"/>
              <w:right w:val="single" w:sz="8" w:space="0" w:color="000000"/>
            </w:tcBorders>
            <w:shd w:val="clear" w:color="auto" w:fill="auto"/>
            <w:vAlign w:val="center"/>
            <w:hideMark/>
          </w:tcPr>
          <w:p w14:paraId="6F638F34" w14:textId="77777777" w:rsidR="006D7C13" w:rsidRPr="00567260" w:rsidRDefault="006D7C13" w:rsidP="006D7C13">
            <w:pPr>
              <w:pStyle w:val="NoSpacing"/>
              <w:rPr>
                <w:ins w:id="241" w:author="Win7" w:date="2025-04-30T17:38:00Z"/>
                <w:rFonts w:ascii="Times New Roman" w:hAnsi="Times New Roman" w:cs="Times New Roman"/>
                <w:sz w:val="20"/>
                <w:szCs w:val="20"/>
                <w:lang w:eastAsia="en-IN"/>
              </w:rPr>
            </w:pPr>
            <w:ins w:id="242" w:author="Win7" w:date="2025-04-30T17:38:00Z">
              <w:r w:rsidRPr="00567260">
                <w:rPr>
                  <w:rFonts w:ascii="Times New Roman" w:hAnsi="Times New Roman" w:cs="Times New Roman"/>
                  <w:sz w:val="20"/>
                  <w:szCs w:val="20"/>
                  <w:lang w:eastAsia="en-IN"/>
                </w:rPr>
                <w:t>122697</w:t>
              </w:r>
            </w:ins>
          </w:p>
        </w:tc>
        <w:tc>
          <w:tcPr>
            <w:tcW w:w="816" w:type="dxa"/>
            <w:tcBorders>
              <w:top w:val="nil"/>
              <w:left w:val="nil"/>
              <w:bottom w:val="single" w:sz="8" w:space="0" w:color="000000"/>
              <w:right w:val="single" w:sz="8" w:space="0" w:color="000000"/>
            </w:tcBorders>
            <w:shd w:val="clear" w:color="auto" w:fill="auto"/>
            <w:vAlign w:val="center"/>
            <w:hideMark/>
          </w:tcPr>
          <w:p w14:paraId="5979A78A" w14:textId="77777777" w:rsidR="006D7C13" w:rsidRPr="00567260" w:rsidRDefault="006D7C13" w:rsidP="006D7C13">
            <w:pPr>
              <w:pStyle w:val="NoSpacing"/>
              <w:rPr>
                <w:ins w:id="243" w:author="Win7" w:date="2025-04-30T17:38:00Z"/>
                <w:rFonts w:ascii="Times New Roman" w:hAnsi="Times New Roman" w:cs="Times New Roman"/>
                <w:sz w:val="20"/>
                <w:szCs w:val="20"/>
                <w:lang w:eastAsia="en-IN"/>
              </w:rPr>
            </w:pPr>
            <w:ins w:id="244" w:author="Win7" w:date="2025-04-30T17:38:00Z">
              <w:r w:rsidRPr="00567260">
                <w:rPr>
                  <w:rFonts w:ascii="Times New Roman" w:hAnsi="Times New Roman" w:cs="Times New Roman"/>
                  <w:sz w:val="20"/>
                  <w:szCs w:val="20"/>
                  <w:lang w:eastAsia="en-IN"/>
                </w:rPr>
                <w:t>135852</w:t>
              </w:r>
            </w:ins>
          </w:p>
        </w:tc>
        <w:tc>
          <w:tcPr>
            <w:tcW w:w="816" w:type="dxa"/>
            <w:tcBorders>
              <w:top w:val="nil"/>
              <w:left w:val="nil"/>
              <w:bottom w:val="single" w:sz="8" w:space="0" w:color="000000"/>
              <w:right w:val="single" w:sz="8" w:space="0" w:color="000000"/>
            </w:tcBorders>
            <w:shd w:val="clear" w:color="auto" w:fill="auto"/>
            <w:vAlign w:val="center"/>
            <w:hideMark/>
          </w:tcPr>
          <w:p w14:paraId="2B1D3778" w14:textId="77777777" w:rsidR="006D7C13" w:rsidRPr="00567260" w:rsidRDefault="006D7C13" w:rsidP="006D7C13">
            <w:pPr>
              <w:pStyle w:val="NoSpacing"/>
              <w:rPr>
                <w:ins w:id="245" w:author="Win7" w:date="2025-04-30T17:38:00Z"/>
                <w:rFonts w:ascii="Times New Roman" w:hAnsi="Times New Roman" w:cs="Times New Roman"/>
                <w:sz w:val="20"/>
                <w:szCs w:val="20"/>
                <w:lang w:eastAsia="en-IN"/>
              </w:rPr>
            </w:pPr>
            <w:ins w:id="246" w:author="Win7" w:date="2025-04-30T17:38:00Z">
              <w:r w:rsidRPr="00567260">
                <w:rPr>
                  <w:rFonts w:ascii="Times New Roman" w:hAnsi="Times New Roman" w:cs="Times New Roman"/>
                  <w:sz w:val="20"/>
                  <w:szCs w:val="20"/>
                  <w:lang w:eastAsia="en-IN"/>
                </w:rPr>
                <w:t>129274</w:t>
              </w:r>
            </w:ins>
          </w:p>
        </w:tc>
        <w:tc>
          <w:tcPr>
            <w:tcW w:w="816" w:type="dxa"/>
            <w:tcBorders>
              <w:top w:val="nil"/>
              <w:left w:val="nil"/>
              <w:bottom w:val="single" w:sz="8" w:space="0" w:color="000000"/>
              <w:right w:val="single" w:sz="8" w:space="0" w:color="000000"/>
            </w:tcBorders>
            <w:shd w:val="clear" w:color="auto" w:fill="auto"/>
            <w:vAlign w:val="center"/>
            <w:hideMark/>
          </w:tcPr>
          <w:p w14:paraId="1AE5C45F" w14:textId="77777777" w:rsidR="006D7C13" w:rsidRPr="00567260" w:rsidRDefault="006D7C13" w:rsidP="006D7C13">
            <w:pPr>
              <w:pStyle w:val="NoSpacing"/>
              <w:rPr>
                <w:ins w:id="247" w:author="Win7" w:date="2025-04-30T17:38:00Z"/>
                <w:rFonts w:ascii="Times New Roman" w:hAnsi="Times New Roman" w:cs="Times New Roman"/>
                <w:sz w:val="20"/>
                <w:szCs w:val="20"/>
                <w:lang w:eastAsia="en-IN"/>
              </w:rPr>
            </w:pPr>
            <w:ins w:id="248" w:author="Win7" w:date="2025-04-30T17:38:00Z">
              <w:r w:rsidRPr="00567260">
                <w:rPr>
                  <w:rFonts w:ascii="Times New Roman" w:hAnsi="Times New Roman" w:cs="Times New Roman"/>
                  <w:sz w:val="20"/>
                  <w:szCs w:val="20"/>
                  <w:lang w:eastAsia="en-IN"/>
                </w:rPr>
                <w:t>49417</w:t>
              </w:r>
            </w:ins>
          </w:p>
        </w:tc>
        <w:tc>
          <w:tcPr>
            <w:tcW w:w="816" w:type="dxa"/>
            <w:tcBorders>
              <w:top w:val="nil"/>
              <w:left w:val="nil"/>
              <w:bottom w:val="single" w:sz="8" w:space="0" w:color="000000"/>
              <w:right w:val="single" w:sz="8" w:space="0" w:color="000000"/>
            </w:tcBorders>
            <w:shd w:val="clear" w:color="auto" w:fill="auto"/>
            <w:vAlign w:val="center"/>
            <w:hideMark/>
          </w:tcPr>
          <w:p w14:paraId="7BAB38D0" w14:textId="77777777" w:rsidR="006D7C13" w:rsidRPr="00567260" w:rsidRDefault="006D7C13" w:rsidP="006D7C13">
            <w:pPr>
              <w:pStyle w:val="NoSpacing"/>
              <w:rPr>
                <w:ins w:id="249" w:author="Win7" w:date="2025-04-30T17:38:00Z"/>
                <w:rFonts w:ascii="Times New Roman" w:hAnsi="Times New Roman" w:cs="Times New Roman"/>
                <w:sz w:val="20"/>
                <w:szCs w:val="20"/>
                <w:lang w:eastAsia="en-IN"/>
              </w:rPr>
            </w:pPr>
            <w:ins w:id="250" w:author="Win7" w:date="2025-04-30T17:38:00Z">
              <w:r w:rsidRPr="00567260">
                <w:rPr>
                  <w:rFonts w:ascii="Times New Roman" w:hAnsi="Times New Roman" w:cs="Times New Roman"/>
                  <w:sz w:val="20"/>
                  <w:szCs w:val="20"/>
                  <w:lang w:eastAsia="en-IN"/>
                </w:rPr>
                <w:t>60422</w:t>
              </w:r>
            </w:ins>
          </w:p>
        </w:tc>
        <w:tc>
          <w:tcPr>
            <w:tcW w:w="816" w:type="dxa"/>
            <w:tcBorders>
              <w:top w:val="nil"/>
              <w:left w:val="nil"/>
              <w:bottom w:val="single" w:sz="8" w:space="0" w:color="000000"/>
              <w:right w:val="single" w:sz="8" w:space="0" w:color="000000"/>
            </w:tcBorders>
            <w:shd w:val="clear" w:color="auto" w:fill="auto"/>
            <w:vAlign w:val="center"/>
            <w:hideMark/>
          </w:tcPr>
          <w:p w14:paraId="72AF8EA0" w14:textId="77777777" w:rsidR="006D7C13" w:rsidRPr="00567260" w:rsidRDefault="006D7C13" w:rsidP="006D7C13">
            <w:pPr>
              <w:pStyle w:val="NoSpacing"/>
              <w:rPr>
                <w:ins w:id="251" w:author="Win7" w:date="2025-04-30T17:38:00Z"/>
                <w:rFonts w:ascii="Times New Roman" w:hAnsi="Times New Roman" w:cs="Times New Roman"/>
                <w:sz w:val="20"/>
                <w:szCs w:val="20"/>
                <w:lang w:eastAsia="en-IN"/>
              </w:rPr>
            </w:pPr>
            <w:ins w:id="252" w:author="Win7" w:date="2025-04-30T17:38:00Z">
              <w:r w:rsidRPr="00567260">
                <w:rPr>
                  <w:rFonts w:ascii="Times New Roman" w:hAnsi="Times New Roman" w:cs="Times New Roman"/>
                  <w:sz w:val="20"/>
                  <w:szCs w:val="20"/>
                  <w:lang w:eastAsia="en-IN"/>
                </w:rPr>
                <w:t>54919</w:t>
              </w:r>
            </w:ins>
          </w:p>
        </w:tc>
        <w:tc>
          <w:tcPr>
            <w:tcW w:w="616" w:type="dxa"/>
            <w:tcBorders>
              <w:top w:val="nil"/>
              <w:left w:val="nil"/>
              <w:bottom w:val="single" w:sz="8" w:space="0" w:color="000000"/>
              <w:right w:val="single" w:sz="8" w:space="0" w:color="000000"/>
            </w:tcBorders>
            <w:shd w:val="clear" w:color="auto" w:fill="auto"/>
            <w:vAlign w:val="center"/>
            <w:hideMark/>
          </w:tcPr>
          <w:p w14:paraId="53FF951F" w14:textId="77777777" w:rsidR="006D7C13" w:rsidRPr="00567260" w:rsidRDefault="006D7C13" w:rsidP="006D7C13">
            <w:pPr>
              <w:pStyle w:val="NoSpacing"/>
              <w:rPr>
                <w:ins w:id="253" w:author="Win7" w:date="2025-04-30T17:38:00Z"/>
                <w:rFonts w:ascii="Times New Roman" w:hAnsi="Times New Roman" w:cs="Times New Roman"/>
                <w:sz w:val="20"/>
                <w:szCs w:val="20"/>
                <w:lang w:eastAsia="en-IN"/>
              </w:rPr>
            </w:pPr>
            <w:ins w:id="254" w:author="Win7" w:date="2025-04-30T17:38:00Z">
              <w:r w:rsidRPr="00567260">
                <w:rPr>
                  <w:rFonts w:ascii="Times New Roman" w:hAnsi="Times New Roman" w:cs="Times New Roman"/>
                  <w:sz w:val="20"/>
                  <w:szCs w:val="20"/>
                  <w:lang w:eastAsia="en-IN"/>
                </w:rPr>
                <w:t>1.67</w:t>
              </w:r>
            </w:ins>
          </w:p>
        </w:tc>
        <w:tc>
          <w:tcPr>
            <w:tcW w:w="616" w:type="dxa"/>
            <w:tcBorders>
              <w:top w:val="nil"/>
              <w:left w:val="nil"/>
              <w:bottom w:val="single" w:sz="8" w:space="0" w:color="000000"/>
              <w:right w:val="single" w:sz="8" w:space="0" w:color="000000"/>
            </w:tcBorders>
            <w:shd w:val="clear" w:color="auto" w:fill="auto"/>
            <w:vAlign w:val="center"/>
            <w:hideMark/>
          </w:tcPr>
          <w:p w14:paraId="0F08AFFD" w14:textId="77777777" w:rsidR="006D7C13" w:rsidRPr="00567260" w:rsidRDefault="006D7C13" w:rsidP="006D7C13">
            <w:pPr>
              <w:pStyle w:val="NoSpacing"/>
              <w:rPr>
                <w:ins w:id="255" w:author="Win7" w:date="2025-04-30T17:38:00Z"/>
                <w:rFonts w:ascii="Times New Roman" w:hAnsi="Times New Roman" w:cs="Times New Roman"/>
                <w:sz w:val="20"/>
                <w:szCs w:val="20"/>
                <w:lang w:eastAsia="en-IN"/>
              </w:rPr>
            </w:pPr>
            <w:ins w:id="256" w:author="Win7" w:date="2025-04-30T17:38:00Z">
              <w:r w:rsidRPr="00567260">
                <w:rPr>
                  <w:rFonts w:ascii="Times New Roman" w:hAnsi="Times New Roman" w:cs="Times New Roman"/>
                  <w:sz w:val="20"/>
                  <w:szCs w:val="20"/>
                  <w:lang w:eastAsia="en-IN"/>
                </w:rPr>
                <w:t>1.8</w:t>
              </w:r>
            </w:ins>
          </w:p>
        </w:tc>
        <w:tc>
          <w:tcPr>
            <w:tcW w:w="794" w:type="dxa"/>
            <w:tcBorders>
              <w:top w:val="nil"/>
              <w:left w:val="nil"/>
              <w:bottom w:val="single" w:sz="8" w:space="0" w:color="000000"/>
              <w:right w:val="single" w:sz="8" w:space="0" w:color="000000"/>
            </w:tcBorders>
            <w:shd w:val="clear" w:color="auto" w:fill="auto"/>
            <w:vAlign w:val="center"/>
            <w:hideMark/>
          </w:tcPr>
          <w:p w14:paraId="5B543BB3" w14:textId="77777777" w:rsidR="006D7C13" w:rsidRPr="00567260" w:rsidRDefault="006D7C13" w:rsidP="006D7C13">
            <w:pPr>
              <w:pStyle w:val="NoSpacing"/>
              <w:rPr>
                <w:ins w:id="257" w:author="Win7" w:date="2025-04-30T17:38:00Z"/>
                <w:rFonts w:ascii="Times New Roman" w:hAnsi="Times New Roman" w:cs="Times New Roman"/>
                <w:sz w:val="20"/>
                <w:szCs w:val="20"/>
                <w:lang w:eastAsia="en-IN"/>
              </w:rPr>
            </w:pPr>
            <w:ins w:id="258" w:author="Win7" w:date="2025-04-30T17:38:00Z">
              <w:r w:rsidRPr="00567260">
                <w:rPr>
                  <w:rFonts w:ascii="Times New Roman" w:hAnsi="Times New Roman" w:cs="Times New Roman"/>
                  <w:sz w:val="20"/>
                  <w:szCs w:val="20"/>
                  <w:lang w:eastAsia="en-IN"/>
                </w:rPr>
                <w:t>1.74</w:t>
              </w:r>
            </w:ins>
          </w:p>
        </w:tc>
      </w:tr>
      <w:tr w:rsidR="006D7C13" w:rsidRPr="00567260" w14:paraId="2B10B613" w14:textId="77777777" w:rsidTr="006D7C13">
        <w:trPr>
          <w:trHeight w:val="664"/>
          <w:ins w:id="259"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70D1718" w14:textId="77777777" w:rsidR="006D7C13" w:rsidRPr="00567260" w:rsidRDefault="006D7C13" w:rsidP="006D7C13">
            <w:pPr>
              <w:pStyle w:val="NoSpacing"/>
              <w:rPr>
                <w:ins w:id="260" w:author="Win7" w:date="2025-04-30T17:38:00Z"/>
                <w:rFonts w:ascii="Times New Roman" w:hAnsi="Times New Roman" w:cs="Times New Roman"/>
                <w:sz w:val="20"/>
                <w:szCs w:val="20"/>
                <w:lang w:eastAsia="en-IN"/>
              </w:rPr>
            </w:pPr>
            <w:ins w:id="261" w:author="Win7" w:date="2025-04-30T17:38:00Z">
              <w:r w:rsidRPr="00567260">
                <w:rPr>
                  <w:rFonts w:ascii="Times New Roman" w:hAnsi="Times New Roman" w:cs="Times New Roman"/>
                  <w:sz w:val="20"/>
                  <w:szCs w:val="20"/>
                  <w:lang w:eastAsia="en-IN"/>
                </w:rPr>
                <w:t>T-8</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5C3BD426" w14:textId="77777777" w:rsidR="006D7C13" w:rsidRPr="00567260" w:rsidRDefault="006D7C13" w:rsidP="006D7C13">
            <w:pPr>
              <w:pStyle w:val="NoSpacing"/>
              <w:rPr>
                <w:ins w:id="262" w:author="Win7" w:date="2025-04-30T17:38:00Z"/>
                <w:rFonts w:ascii="Times New Roman" w:hAnsi="Times New Roman" w:cs="Times New Roman"/>
                <w:sz w:val="20"/>
                <w:szCs w:val="20"/>
                <w:lang w:eastAsia="en-IN"/>
              </w:rPr>
            </w:pPr>
            <w:ins w:id="263" w:author="Win7" w:date="2025-04-30T17:38:00Z">
              <w:r w:rsidRPr="00567260">
                <w:rPr>
                  <w:rFonts w:ascii="Times New Roman" w:hAnsi="Times New Roman" w:cs="Times New Roman"/>
                  <w:sz w:val="20"/>
                  <w:szCs w:val="20"/>
                  <w:lang w:eastAsia="en-IN"/>
                </w:rPr>
                <w:t>36813</w:t>
              </w:r>
            </w:ins>
          </w:p>
        </w:tc>
        <w:tc>
          <w:tcPr>
            <w:tcW w:w="850" w:type="dxa"/>
            <w:tcBorders>
              <w:top w:val="nil"/>
              <w:left w:val="nil"/>
              <w:bottom w:val="single" w:sz="8" w:space="0" w:color="000000"/>
              <w:right w:val="single" w:sz="8" w:space="0" w:color="000000"/>
            </w:tcBorders>
            <w:shd w:val="clear" w:color="auto" w:fill="auto"/>
            <w:vAlign w:val="center"/>
            <w:hideMark/>
          </w:tcPr>
          <w:p w14:paraId="7E46AD3D" w14:textId="77777777" w:rsidR="006D7C13" w:rsidRPr="00567260" w:rsidRDefault="006D7C13" w:rsidP="006D7C13">
            <w:pPr>
              <w:pStyle w:val="NoSpacing"/>
              <w:rPr>
                <w:ins w:id="264" w:author="Win7" w:date="2025-04-30T17:38:00Z"/>
                <w:rFonts w:ascii="Times New Roman" w:hAnsi="Times New Roman" w:cs="Times New Roman"/>
                <w:sz w:val="20"/>
                <w:szCs w:val="20"/>
                <w:lang w:eastAsia="en-IN"/>
              </w:rPr>
            </w:pPr>
            <w:ins w:id="265" w:author="Win7" w:date="2025-04-30T17:38:00Z">
              <w:r w:rsidRPr="00567260">
                <w:rPr>
                  <w:rFonts w:ascii="Times New Roman" w:hAnsi="Times New Roman" w:cs="Times New Roman"/>
                  <w:sz w:val="20"/>
                  <w:szCs w:val="20"/>
                  <w:lang w:eastAsia="en-IN"/>
                </w:rPr>
                <w:t>36813</w:t>
              </w:r>
            </w:ins>
          </w:p>
        </w:tc>
        <w:tc>
          <w:tcPr>
            <w:tcW w:w="992" w:type="dxa"/>
            <w:tcBorders>
              <w:top w:val="nil"/>
              <w:left w:val="nil"/>
              <w:bottom w:val="single" w:sz="8" w:space="0" w:color="000000"/>
              <w:right w:val="single" w:sz="8" w:space="0" w:color="000000"/>
            </w:tcBorders>
            <w:shd w:val="clear" w:color="auto" w:fill="auto"/>
            <w:vAlign w:val="center"/>
            <w:hideMark/>
          </w:tcPr>
          <w:p w14:paraId="7870EB87" w14:textId="77777777" w:rsidR="006D7C13" w:rsidRPr="00567260" w:rsidRDefault="006D7C13" w:rsidP="006D7C13">
            <w:pPr>
              <w:pStyle w:val="NoSpacing"/>
              <w:rPr>
                <w:ins w:id="266" w:author="Win7" w:date="2025-04-30T17:38:00Z"/>
                <w:rFonts w:ascii="Times New Roman" w:hAnsi="Times New Roman" w:cs="Times New Roman"/>
                <w:sz w:val="20"/>
                <w:szCs w:val="20"/>
                <w:lang w:eastAsia="en-IN"/>
              </w:rPr>
            </w:pPr>
            <w:ins w:id="267" w:author="Win7" w:date="2025-04-30T17:38:00Z">
              <w:r w:rsidRPr="00567260">
                <w:rPr>
                  <w:rFonts w:ascii="Times New Roman" w:hAnsi="Times New Roman" w:cs="Times New Roman"/>
                  <w:sz w:val="20"/>
                  <w:szCs w:val="20"/>
                  <w:lang w:eastAsia="en-IN"/>
                </w:rPr>
                <w:t>36813</w:t>
              </w:r>
            </w:ins>
          </w:p>
        </w:tc>
        <w:tc>
          <w:tcPr>
            <w:tcW w:w="816" w:type="dxa"/>
            <w:tcBorders>
              <w:top w:val="nil"/>
              <w:left w:val="nil"/>
              <w:bottom w:val="single" w:sz="8" w:space="0" w:color="000000"/>
              <w:right w:val="single" w:sz="8" w:space="0" w:color="000000"/>
            </w:tcBorders>
            <w:shd w:val="clear" w:color="auto" w:fill="auto"/>
            <w:vAlign w:val="center"/>
            <w:hideMark/>
          </w:tcPr>
          <w:p w14:paraId="1F088950" w14:textId="77777777" w:rsidR="006D7C13" w:rsidRPr="00567260" w:rsidRDefault="006D7C13" w:rsidP="006D7C13">
            <w:pPr>
              <w:pStyle w:val="NoSpacing"/>
              <w:rPr>
                <w:ins w:id="268" w:author="Win7" w:date="2025-04-30T17:38:00Z"/>
                <w:rFonts w:ascii="Times New Roman" w:hAnsi="Times New Roman" w:cs="Times New Roman"/>
                <w:sz w:val="20"/>
                <w:szCs w:val="20"/>
                <w:lang w:eastAsia="en-IN"/>
              </w:rPr>
            </w:pPr>
            <w:ins w:id="269" w:author="Win7" w:date="2025-04-30T17:38:00Z">
              <w:r w:rsidRPr="00567260">
                <w:rPr>
                  <w:rFonts w:ascii="Times New Roman" w:hAnsi="Times New Roman" w:cs="Times New Roman"/>
                  <w:sz w:val="20"/>
                  <w:szCs w:val="20"/>
                  <w:lang w:eastAsia="en-IN"/>
                </w:rPr>
                <w:t>142620</w:t>
              </w:r>
            </w:ins>
          </w:p>
        </w:tc>
        <w:tc>
          <w:tcPr>
            <w:tcW w:w="816" w:type="dxa"/>
            <w:tcBorders>
              <w:top w:val="nil"/>
              <w:left w:val="nil"/>
              <w:bottom w:val="single" w:sz="8" w:space="0" w:color="000000"/>
              <w:right w:val="single" w:sz="8" w:space="0" w:color="000000"/>
            </w:tcBorders>
            <w:shd w:val="clear" w:color="auto" w:fill="auto"/>
            <w:vAlign w:val="center"/>
            <w:hideMark/>
          </w:tcPr>
          <w:p w14:paraId="258891DD" w14:textId="77777777" w:rsidR="006D7C13" w:rsidRPr="00567260" w:rsidRDefault="006D7C13" w:rsidP="006D7C13">
            <w:pPr>
              <w:pStyle w:val="NoSpacing"/>
              <w:rPr>
                <w:ins w:id="270" w:author="Win7" w:date="2025-04-30T17:38:00Z"/>
                <w:rFonts w:ascii="Times New Roman" w:hAnsi="Times New Roman" w:cs="Times New Roman"/>
                <w:sz w:val="20"/>
                <w:szCs w:val="20"/>
                <w:lang w:eastAsia="en-IN"/>
              </w:rPr>
            </w:pPr>
            <w:ins w:id="271" w:author="Win7" w:date="2025-04-30T17:38:00Z">
              <w:r w:rsidRPr="00567260">
                <w:rPr>
                  <w:rFonts w:ascii="Times New Roman" w:hAnsi="Times New Roman" w:cs="Times New Roman"/>
                  <w:sz w:val="20"/>
                  <w:szCs w:val="20"/>
                  <w:lang w:eastAsia="en-IN"/>
                </w:rPr>
                <w:t>157572</w:t>
              </w:r>
            </w:ins>
          </w:p>
        </w:tc>
        <w:tc>
          <w:tcPr>
            <w:tcW w:w="816" w:type="dxa"/>
            <w:tcBorders>
              <w:top w:val="nil"/>
              <w:left w:val="nil"/>
              <w:bottom w:val="single" w:sz="8" w:space="0" w:color="000000"/>
              <w:right w:val="single" w:sz="8" w:space="0" w:color="000000"/>
            </w:tcBorders>
            <w:shd w:val="clear" w:color="auto" w:fill="auto"/>
            <w:vAlign w:val="center"/>
            <w:hideMark/>
          </w:tcPr>
          <w:p w14:paraId="03508FEC" w14:textId="77777777" w:rsidR="006D7C13" w:rsidRPr="00567260" w:rsidRDefault="006D7C13" w:rsidP="006D7C13">
            <w:pPr>
              <w:pStyle w:val="NoSpacing"/>
              <w:rPr>
                <w:ins w:id="272" w:author="Win7" w:date="2025-04-30T17:38:00Z"/>
                <w:rFonts w:ascii="Times New Roman" w:hAnsi="Times New Roman" w:cs="Times New Roman"/>
                <w:sz w:val="20"/>
                <w:szCs w:val="20"/>
                <w:lang w:eastAsia="en-IN"/>
              </w:rPr>
            </w:pPr>
            <w:ins w:id="273" w:author="Win7" w:date="2025-04-30T17:38:00Z">
              <w:r w:rsidRPr="00567260">
                <w:rPr>
                  <w:rFonts w:ascii="Times New Roman" w:hAnsi="Times New Roman" w:cs="Times New Roman"/>
                  <w:sz w:val="20"/>
                  <w:szCs w:val="20"/>
                  <w:lang w:eastAsia="en-IN"/>
                </w:rPr>
                <w:t>150096</w:t>
              </w:r>
            </w:ins>
          </w:p>
        </w:tc>
        <w:tc>
          <w:tcPr>
            <w:tcW w:w="816" w:type="dxa"/>
            <w:tcBorders>
              <w:top w:val="nil"/>
              <w:left w:val="nil"/>
              <w:bottom w:val="single" w:sz="8" w:space="0" w:color="000000"/>
              <w:right w:val="single" w:sz="8" w:space="0" w:color="000000"/>
            </w:tcBorders>
            <w:shd w:val="clear" w:color="auto" w:fill="auto"/>
            <w:vAlign w:val="center"/>
            <w:hideMark/>
          </w:tcPr>
          <w:p w14:paraId="44AE12E5" w14:textId="77777777" w:rsidR="006D7C13" w:rsidRPr="00567260" w:rsidRDefault="006D7C13" w:rsidP="006D7C13">
            <w:pPr>
              <w:pStyle w:val="NoSpacing"/>
              <w:rPr>
                <w:ins w:id="274" w:author="Win7" w:date="2025-04-30T17:38:00Z"/>
                <w:rFonts w:ascii="Times New Roman" w:hAnsi="Times New Roman" w:cs="Times New Roman"/>
                <w:sz w:val="20"/>
                <w:szCs w:val="20"/>
                <w:lang w:eastAsia="en-IN"/>
              </w:rPr>
            </w:pPr>
            <w:ins w:id="275" w:author="Win7" w:date="2025-04-30T17:38:00Z">
              <w:r w:rsidRPr="00567260">
                <w:rPr>
                  <w:rFonts w:ascii="Times New Roman" w:hAnsi="Times New Roman" w:cs="Times New Roman"/>
                  <w:sz w:val="20"/>
                  <w:szCs w:val="20"/>
                  <w:lang w:eastAsia="en-IN"/>
                </w:rPr>
                <w:t>105807</w:t>
              </w:r>
            </w:ins>
          </w:p>
        </w:tc>
        <w:tc>
          <w:tcPr>
            <w:tcW w:w="816" w:type="dxa"/>
            <w:tcBorders>
              <w:top w:val="nil"/>
              <w:left w:val="nil"/>
              <w:bottom w:val="single" w:sz="8" w:space="0" w:color="000000"/>
              <w:right w:val="single" w:sz="8" w:space="0" w:color="000000"/>
            </w:tcBorders>
            <w:shd w:val="clear" w:color="auto" w:fill="auto"/>
            <w:vAlign w:val="center"/>
            <w:hideMark/>
          </w:tcPr>
          <w:p w14:paraId="6517C3F1" w14:textId="77777777" w:rsidR="006D7C13" w:rsidRPr="00567260" w:rsidRDefault="006D7C13" w:rsidP="006D7C13">
            <w:pPr>
              <w:pStyle w:val="NoSpacing"/>
              <w:rPr>
                <w:ins w:id="276" w:author="Win7" w:date="2025-04-30T17:38:00Z"/>
                <w:rFonts w:ascii="Times New Roman" w:hAnsi="Times New Roman" w:cs="Times New Roman"/>
                <w:sz w:val="20"/>
                <w:szCs w:val="20"/>
                <w:lang w:eastAsia="en-IN"/>
              </w:rPr>
            </w:pPr>
            <w:ins w:id="277" w:author="Win7" w:date="2025-04-30T17:38:00Z">
              <w:r w:rsidRPr="00567260">
                <w:rPr>
                  <w:rFonts w:ascii="Times New Roman" w:hAnsi="Times New Roman" w:cs="Times New Roman"/>
                  <w:sz w:val="20"/>
                  <w:szCs w:val="20"/>
                  <w:lang w:eastAsia="en-IN"/>
                </w:rPr>
                <w:t>120759</w:t>
              </w:r>
            </w:ins>
          </w:p>
        </w:tc>
        <w:tc>
          <w:tcPr>
            <w:tcW w:w="816" w:type="dxa"/>
            <w:tcBorders>
              <w:top w:val="nil"/>
              <w:left w:val="nil"/>
              <w:bottom w:val="single" w:sz="8" w:space="0" w:color="000000"/>
              <w:right w:val="single" w:sz="8" w:space="0" w:color="000000"/>
            </w:tcBorders>
            <w:shd w:val="clear" w:color="auto" w:fill="auto"/>
            <w:vAlign w:val="center"/>
            <w:hideMark/>
          </w:tcPr>
          <w:p w14:paraId="5BC4E2D8" w14:textId="77777777" w:rsidR="006D7C13" w:rsidRPr="00567260" w:rsidRDefault="006D7C13" w:rsidP="006D7C13">
            <w:pPr>
              <w:pStyle w:val="NoSpacing"/>
              <w:rPr>
                <w:ins w:id="278" w:author="Win7" w:date="2025-04-30T17:38:00Z"/>
                <w:rFonts w:ascii="Times New Roman" w:hAnsi="Times New Roman" w:cs="Times New Roman"/>
                <w:sz w:val="20"/>
                <w:szCs w:val="20"/>
                <w:lang w:eastAsia="en-IN"/>
              </w:rPr>
            </w:pPr>
            <w:ins w:id="279" w:author="Win7" w:date="2025-04-30T17:38:00Z">
              <w:r w:rsidRPr="00567260">
                <w:rPr>
                  <w:rFonts w:ascii="Times New Roman" w:hAnsi="Times New Roman" w:cs="Times New Roman"/>
                  <w:sz w:val="20"/>
                  <w:szCs w:val="20"/>
                  <w:lang w:eastAsia="en-IN"/>
                </w:rPr>
                <w:t>113283</w:t>
              </w:r>
            </w:ins>
          </w:p>
        </w:tc>
        <w:tc>
          <w:tcPr>
            <w:tcW w:w="616" w:type="dxa"/>
            <w:tcBorders>
              <w:top w:val="nil"/>
              <w:left w:val="nil"/>
              <w:bottom w:val="single" w:sz="8" w:space="0" w:color="000000"/>
              <w:right w:val="single" w:sz="8" w:space="0" w:color="000000"/>
            </w:tcBorders>
            <w:shd w:val="clear" w:color="auto" w:fill="auto"/>
            <w:vAlign w:val="center"/>
            <w:hideMark/>
          </w:tcPr>
          <w:p w14:paraId="2B3F60B2" w14:textId="77777777" w:rsidR="006D7C13" w:rsidRPr="00567260" w:rsidRDefault="006D7C13" w:rsidP="006D7C13">
            <w:pPr>
              <w:pStyle w:val="NoSpacing"/>
              <w:rPr>
                <w:ins w:id="280" w:author="Win7" w:date="2025-04-30T17:38:00Z"/>
                <w:rFonts w:ascii="Times New Roman" w:hAnsi="Times New Roman" w:cs="Times New Roman"/>
                <w:sz w:val="20"/>
                <w:szCs w:val="20"/>
                <w:lang w:eastAsia="en-IN"/>
              </w:rPr>
            </w:pPr>
            <w:ins w:id="281" w:author="Win7" w:date="2025-04-30T17:38:00Z">
              <w:r w:rsidRPr="00567260">
                <w:rPr>
                  <w:rFonts w:ascii="Times New Roman" w:hAnsi="Times New Roman" w:cs="Times New Roman"/>
                  <w:sz w:val="20"/>
                  <w:szCs w:val="20"/>
                  <w:lang w:eastAsia="en-IN"/>
                </w:rPr>
                <w:t>3.87</w:t>
              </w:r>
            </w:ins>
          </w:p>
        </w:tc>
        <w:tc>
          <w:tcPr>
            <w:tcW w:w="616" w:type="dxa"/>
            <w:tcBorders>
              <w:top w:val="nil"/>
              <w:left w:val="nil"/>
              <w:bottom w:val="single" w:sz="8" w:space="0" w:color="000000"/>
              <w:right w:val="single" w:sz="8" w:space="0" w:color="000000"/>
            </w:tcBorders>
            <w:shd w:val="clear" w:color="auto" w:fill="auto"/>
            <w:vAlign w:val="center"/>
            <w:hideMark/>
          </w:tcPr>
          <w:p w14:paraId="396D598B" w14:textId="77777777" w:rsidR="006D7C13" w:rsidRPr="00567260" w:rsidRDefault="006D7C13" w:rsidP="006D7C13">
            <w:pPr>
              <w:pStyle w:val="NoSpacing"/>
              <w:rPr>
                <w:ins w:id="282" w:author="Win7" w:date="2025-04-30T17:38:00Z"/>
                <w:rFonts w:ascii="Times New Roman" w:hAnsi="Times New Roman" w:cs="Times New Roman"/>
                <w:sz w:val="20"/>
                <w:szCs w:val="20"/>
                <w:lang w:eastAsia="en-IN"/>
              </w:rPr>
            </w:pPr>
            <w:ins w:id="283" w:author="Win7" w:date="2025-04-30T17:38:00Z">
              <w:r w:rsidRPr="00567260">
                <w:rPr>
                  <w:rFonts w:ascii="Times New Roman" w:hAnsi="Times New Roman" w:cs="Times New Roman"/>
                  <w:sz w:val="20"/>
                  <w:szCs w:val="20"/>
                  <w:lang w:eastAsia="en-IN"/>
                </w:rPr>
                <w:t>4.28</w:t>
              </w:r>
            </w:ins>
          </w:p>
        </w:tc>
        <w:tc>
          <w:tcPr>
            <w:tcW w:w="794" w:type="dxa"/>
            <w:tcBorders>
              <w:top w:val="nil"/>
              <w:left w:val="nil"/>
              <w:bottom w:val="single" w:sz="8" w:space="0" w:color="000000"/>
              <w:right w:val="single" w:sz="8" w:space="0" w:color="000000"/>
            </w:tcBorders>
            <w:shd w:val="clear" w:color="auto" w:fill="auto"/>
            <w:vAlign w:val="center"/>
            <w:hideMark/>
          </w:tcPr>
          <w:p w14:paraId="3310EAE9" w14:textId="77777777" w:rsidR="006D7C13" w:rsidRPr="00567260" w:rsidRDefault="006D7C13" w:rsidP="006D7C13">
            <w:pPr>
              <w:pStyle w:val="NoSpacing"/>
              <w:rPr>
                <w:ins w:id="284" w:author="Win7" w:date="2025-04-30T17:38:00Z"/>
                <w:rFonts w:ascii="Times New Roman" w:hAnsi="Times New Roman" w:cs="Times New Roman"/>
                <w:sz w:val="20"/>
                <w:szCs w:val="20"/>
                <w:lang w:eastAsia="en-IN"/>
              </w:rPr>
            </w:pPr>
            <w:ins w:id="285" w:author="Win7" w:date="2025-04-30T17:38:00Z">
              <w:r w:rsidRPr="00567260">
                <w:rPr>
                  <w:rFonts w:ascii="Times New Roman" w:hAnsi="Times New Roman" w:cs="Times New Roman"/>
                  <w:sz w:val="20"/>
                  <w:szCs w:val="20"/>
                  <w:lang w:eastAsia="en-IN"/>
                </w:rPr>
                <w:t>4.08</w:t>
              </w:r>
            </w:ins>
          </w:p>
        </w:tc>
      </w:tr>
      <w:tr w:rsidR="006D7C13" w:rsidRPr="00567260" w14:paraId="351723C9" w14:textId="77777777" w:rsidTr="006D7C13">
        <w:trPr>
          <w:trHeight w:val="664"/>
          <w:ins w:id="286"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B25D10B" w14:textId="77777777" w:rsidR="006D7C13" w:rsidRPr="00567260" w:rsidRDefault="006D7C13" w:rsidP="006D7C13">
            <w:pPr>
              <w:pStyle w:val="NoSpacing"/>
              <w:rPr>
                <w:ins w:id="287" w:author="Win7" w:date="2025-04-30T17:38:00Z"/>
                <w:rFonts w:ascii="Times New Roman" w:hAnsi="Times New Roman" w:cs="Times New Roman"/>
                <w:sz w:val="20"/>
                <w:szCs w:val="20"/>
                <w:lang w:eastAsia="en-IN"/>
              </w:rPr>
            </w:pPr>
            <w:ins w:id="288" w:author="Win7" w:date="2025-04-30T17:38:00Z">
              <w:r w:rsidRPr="00567260">
                <w:rPr>
                  <w:rFonts w:ascii="Times New Roman" w:hAnsi="Times New Roman" w:cs="Times New Roman"/>
                  <w:sz w:val="20"/>
                  <w:szCs w:val="20"/>
                  <w:lang w:eastAsia="en-IN"/>
                </w:rPr>
                <w:t>T-9</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34D15A2E" w14:textId="77777777" w:rsidR="006D7C13" w:rsidRPr="00567260" w:rsidRDefault="006D7C13" w:rsidP="006D7C13">
            <w:pPr>
              <w:pStyle w:val="NoSpacing"/>
              <w:rPr>
                <w:ins w:id="289" w:author="Win7" w:date="2025-04-30T17:38:00Z"/>
                <w:rFonts w:ascii="Times New Roman" w:hAnsi="Times New Roman" w:cs="Times New Roman"/>
                <w:sz w:val="20"/>
                <w:szCs w:val="20"/>
                <w:lang w:eastAsia="en-IN"/>
              </w:rPr>
            </w:pPr>
            <w:ins w:id="290" w:author="Win7" w:date="2025-04-30T17:38:00Z">
              <w:r w:rsidRPr="00567260">
                <w:rPr>
                  <w:rFonts w:ascii="Times New Roman" w:hAnsi="Times New Roman" w:cs="Times New Roman"/>
                  <w:sz w:val="20"/>
                  <w:szCs w:val="20"/>
                  <w:lang w:eastAsia="en-IN"/>
                </w:rPr>
                <w:t>48812</w:t>
              </w:r>
            </w:ins>
          </w:p>
        </w:tc>
        <w:tc>
          <w:tcPr>
            <w:tcW w:w="850" w:type="dxa"/>
            <w:tcBorders>
              <w:top w:val="nil"/>
              <w:left w:val="nil"/>
              <w:bottom w:val="single" w:sz="8" w:space="0" w:color="000000"/>
              <w:right w:val="single" w:sz="8" w:space="0" w:color="000000"/>
            </w:tcBorders>
            <w:shd w:val="clear" w:color="auto" w:fill="auto"/>
            <w:vAlign w:val="center"/>
            <w:hideMark/>
          </w:tcPr>
          <w:p w14:paraId="5E7D5F9D" w14:textId="77777777" w:rsidR="006D7C13" w:rsidRPr="00567260" w:rsidRDefault="006D7C13" w:rsidP="006D7C13">
            <w:pPr>
              <w:pStyle w:val="NoSpacing"/>
              <w:rPr>
                <w:ins w:id="291" w:author="Win7" w:date="2025-04-30T17:38:00Z"/>
                <w:rFonts w:ascii="Times New Roman" w:hAnsi="Times New Roman" w:cs="Times New Roman"/>
                <w:sz w:val="20"/>
                <w:szCs w:val="20"/>
                <w:lang w:eastAsia="en-IN"/>
              </w:rPr>
            </w:pPr>
            <w:ins w:id="292" w:author="Win7" w:date="2025-04-30T17:38:00Z">
              <w:r w:rsidRPr="00567260">
                <w:rPr>
                  <w:rFonts w:ascii="Times New Roman" w:hAnsi="Times New Roman" w:cs="Times New Roman"/>
                  <w:sz w:val="20"/>
                  <w:szCs w:val="20"/>
                  <w:lang w:eastAsia="en-IN"/>
                </w:rPr>
                <w:t>48812</w:t>
              </w:r>
            </w:ins>
          </w:p>
        </w:tc>
        <w:tc>
          <w:tcPr>
            <w:tcW w:w="992" w:type="dxa"/>
            <w:tcBorders>
              <w:top w:val="nil"/>
              <w:left w:val="nil"/>
              <w:bottom w:val="single" w:sz="8" w:space="0" w:color="000000"/>
              <w:right w:val="single" w:sz="8" w:space="0" w:color="000000"/>
            </w:tcBorders>
            <w:shd w:val="clear" w:color="auto" w:fill="auto"/>
            <w:vAlign w:val="center"/>
            <w:hideMark/>
          </w:tcPr>
          <w:p w14:paraId="0ACA0020" w14:textId="77777777" w:rsidR="006D7C13" w:rsidRPr="00567260" w:rsidRDefault="006D7C13" w:rsidP="006D7C13">
            <w:pPr>
              <w:pStyle w:val="NoSpacing"/>
              <w:rPr>
                <w:ins w:id="293" w:author="Win7" w:date="2025-04-30T17:38:00Z"/>
                <w:rFonts w:ascii="Times New Roman" w:hAnsi="Times New Roman" w:cs="Times New Roman"/>
                <w:sz w:val="20"/>
                <w:szCs w:val="20"/>
                <w:lang w:eastAsia="en-IN"/>
              </w:rPr>
            </w:pPr>
            <w:ins w:id="294" w:author="Win7" w:date="2025-04-30T17:38:00Z">
              <w:r w:rsidRPr="00567260">
                <w:rPr>
                  <w:rFonts w:ascii="Times New Roman" w:hAnsi="Times New Roman" w:cs="Times New Roman"/>
                  <w:sz w:val="20"/>
                  <w:szCs w:val="20"/>
                  <w:lang w:eastAsia="en-IN"/>
                </w:rPr>
                <w:t>48812</w:t>
              </w:r>
            </w:ins>
          </w:p>
        </w:tc>
        <w:tc>
          <w:tcPr>
            <w:tcW w:w="816" w:type="dxa"/>
            <w:tcBorders>
              <w:top w:val="nil"/>
              <w:left w:val="nil"/>
              <w:bottom w:val="single" w:sz="8" w:space="0" w:color="000000"/>
              <w:right w:val="single" w:sz="8" w:space="0" w:color="000000"/>
            </w:tcBorders>
            <w:shd w:val="clear" w:color="auto" w:fill="auto"/>
            <w:vAlign w:val="center"/>
            <w:hideMark/>
          </w:tcPr>
          <w:p w14:paraId="0273894C" w14:textId="77777777" w:rsidR="006D7C13" w:rsidRPr="00567260" w:rsidRDefault="006D7C13" w:rsidP="006D7C13">
            <w:pPr>
              <w:pStyle w:val="NoSpacing"/>
              <w:rPr>
                <w:ins w:id="295" w:author="Win7" w:date="2025-04-30T17:38:00Z"/>
                <w:rFonts w:ascii="Times New Roman" w:hAnsi="Times New Roman" w:cs="Times New Roman"/>
                <w:sz w:val="20"/>
                <w:szCs w:val="20"/>
                <w:lang w:eastAsia="en-IN"/>
              </w:rPr>
            </w:pPr>
            <w:ins w:id="296" w:author="Win7" w:date="2025-04-30T17:38:00Z">
              <w:r w:rsidRPr="00567260">
                <w:rPr>
                  <w:rFonts w:ascii="Times New Roman" w:hAnsi="Times New Roman" w:cs="Times New Roman"/>
                  <w:sz w:val="20"/>
                  <w:szCs w:val="20"/>
                  <w:lang w:eastAsia="en-IN"/>
                </w:rPr>
                <w:t>151622</w:t>
              </w:r>
            </w:ins>
          </w:p>
        </w:tc>
        <w:tc>
          <w:tcPr>
            <w:tcW w:w="816" w:type="dxa"/>
            <w:tcBorders>
              <w:top w:val="nil"/>
              <w:left w:val="nil"/>
              <w:bottom w:val="single" w:sz="8" w:space="0" w:color="000000"/>
              <w:right w:val="single" w:sz="8" w:space="0" w:color="000000"/>
            </w:tcBorders>
            <w:shd w:val="clear" w:color="auto" w:fill="auto"/>
            <w:vAlign w:val="center"/>
            <w:hideMark/>
          </w:tcPr>
          <w:p w14:paraId="2566C888" w14:textId="77777777" w:rsidR="006D7C13" w:rsidRPr="00567260" w:rsidRDefault="006D7C13" w:rsidP="006D7C13">
            <w:pPr>
              <w:pStyle w:val="NoSpacing"/>
              <w:rPr>
                <w:ins w:id="297" w:author="Win7" w:date="2025-04-30T17:38:00Z"/>
                <w:rFonts w:ascii="Times New Roman" w:hAnsi="Times New Roman" w:cs="Times New Roman"/>
                <w:sz w:val="20"/>
                <w:szCs w:val="20"/>
                <w:lang w:eastAsia="en-IN"/>
              </w:rPr>
            </w:pPr>
            <w:ins w:id="298" w:author="Win7" w:date="2025-04-30T17:38:00Z">
              <w:r w:rsidRPr="00567260">
                <w:rPr>
                  <w:rFonts w:ascii="Times New Roman" w:hAnsi="Times New Roman" w:cs="Times New Roman"/>
                  <w:sz w:val="20"/>
                  <w:szCs w:val="20"/>
                  <w:lang w:eastAsia="en-IN"/>
                </w:rPr>
                <w:t>167680</w:t>
              </w:r>
            </w:ins>
          </w:p>
        </w:tc>
        <w:tc>
          <w:tcPr>
            <w:tcW w:w="816" w:type="dxa"/>
            <w:tcBorders>
              <w:top w:val="nil"/>
              <w:left w:val="nil"/>
              <w:bottom w:val="single" w:sz="8" w:space="0" w:color="000000"/>
              <w:right w:val="single" w:sz="8" w:space="0" w:color="000000"/>
            </w:tcBorders>
            <w:shd w:val="clear" w:color="auto" w:fill="auto"/>
            <w:vAlign w:val="center"/>
            <w:hideMark/>
          </w:tcPr>
          <w:p w14:paraId="7327CB6B" w14:textId="77777777" w:rsidR="006D7C13" w:rsidRPr="00567260" w:rsidRDefault="006D7C13" w:rsidP="006D7C13">
            <w:pPr>
              <w:pStyle w:val="NoSpacing"/>
              <w:rPr>
                <w:ins w:id="299" w:author="Win7" w:date="2025-04-30T17:38:00Z"/>
                <w:rFonts w:ascii="Times New Roman" w:hAnsi="Times New Roman" w:cs="Times New Roman"/>
                <w:sz w:val="20"/>
                <w:szCs w:val="20"/>
                <w:lang w:eastAsia="en-IN"/>
              </w:rPr>
            </w:pPr>
            <w:ins w:id="300" w:author="Win7" w:date="2025-04-30T17:38:00Z">
              <w:r w:rsidRPr="00567260">
                <w:rPr>
                  <w:rFonts w:ascii="Times New Roman" w:hAnsi="Times New Roman" w:cs="Times New Roman"/>
                  <w:sz w:val="20"/>
                  <w:szCs w:val="20"/>
                  <w:lang w:eastAsia="en-IN"/>
                </w:rPr>
                <w:t>159651</w:t>
              </w:r>
            </w:ins>
          </w:p>
        </w:tc>
        <w:tc>
          <w:tcPr>
            <w:tcW w:w="816" w:type="dxa"/>
            <w:tcBorders>
              <w:top w:val="nil"/>
              <w:left w:val="nil"/>
              <w:bottom w:val="single" w:sz="8" w:space="0" w:color="000000"/>
              <w:right w:val="single" w:sz="8" w:space="0" w:color="000000"/>
            </w:tcBorders>
            <w:shd w:val="clear" w:color="auto" w:fill="auto"/>
            <w:vAlign w:val="center"/>
            <w:hideMark/>
          </w:tcPr>
          <w:p w14:paraId="58B3B9B0" w14:textId="77777777" w:rsidR="006D7C13" w:rsidRPr="00567260" w:rsidRDefault="006D7C13" w:rsidP="006D7C13">
            <w:pPr>
              <w:pStyle w:val="NoSpacing"/>
              <w:rPr>
                <w:ins w:id="301" w:author="Win7" w:date="2025-04-30T17:38:00Z"/>
                <w:rFonts w:ascii="Times New Roman" w:hAnsi="Times New Roman" w:cs="Times New Roman"/>
                <w:sz w:val="20"/>
                <w:szCs w:val="20"/>
                <w:lang w:eastAsia="en-IN"/>
              </w:rPr>
            </w:pPr>
            <w:ins w:id="302" w:author="Win7" w:date="2025-04-30T17:38:00Z">
              <w:r w:rsidRPr="00567260">
                <w:rPr>
                  <w:rFonts w:ascii="Times New Roman" w:hAnsi="Times New Roman" w:cs="Times New Roman"/>
                  <w:sz w:val="20"/>
                  <w:szCs w:val="20"/>
                  <w:lang w:eastAsia="en-IN"/>
                </w:rPr>
                <w:t>102810</w:t>
              </w:r>
            </w:ins>
          </w:p>
        </w:tc>
        <w:tc>
          <w:tcPr>
            <w:tcW w:w="816" w:type="dxa"/>
            <w:tcBorders>
              <w:top w:val="nil"/>
              <w:left w:val="nil"/>
              <w:bottom w:val="single" w:sz="8" w:space="0" w:color="000000"/>
              <w:right w:val="single" w:sz="8" w:space="0" w:color="000000"/>
            </w:tcBorders>
            <w:shd w:val="clear" w:color="auto" w:fill="auto"/>
            <w:vAlign w:val="center"/>
            <w:hideMark/>
          </w:tcPr>
          <w:p w14:paraId="01E76B7C" w14:textId="77777777" w:rsidR="006D7C13" w:rsidRPr="00567260" w:rsidRDefault="006D7C13" w:rsidP="006D7C13">
            <w:pPr>
              <w:pStyle w:val="NoSpacing"/>
              <w:rPr>
                <w:ins w:id="303" w:author="Win7" w:date="2025-04-30T17:38:00Z"/>
                <w:rFonts w:ascii="Times New Roman" w:hAnsi="Times New Roman" w:cs="Times New Roman"/>
                <w:sz w:val="20"/>
                <w:szCs w:val="20"/>
                <w:lang w:eastAsia="en-IN"/>
              </w:rPr>
            </w:pPr>
            <w:ins w:id="304" w:author="Win7" w:date="2025-04-30T17:38:00Z">
              <w:r w:rsidRPr="00567260">
                <w:rPr>
                  <w:rFonts w:ascii="Times New Roman" w:hAnsi="Times New Roman" w:cs="Times New Roman"/>
                  <w:sz w:val="20"/>
                  <w:szCs w:val="20"/>
                  <w:lang w:eastAsia="en-IN"/>
                </w:rPr>
                <w:t>118868</w:t>
              </w:r>
            </w:ins>
          </w:p>
        </w:tc>
        <w:tc>
          <w:tcPr>
            <w:tcW w:w="816" w:type="dxa"/>
            <w:tcBorders>
              <w:top w:val="nil"/>
              <w:left w:val="nil"/>
              <w:bottom w:val="single" w:sz="8" w:space="0" w:color="000000"/>
              <w:right w:val="single" w:sz="8" w:space="0" w:color="000000"/>
            </w:tcBorders>
            <w:shd w:val="clear" w:color="auto" w:fill="auto"/>
            <w:vAlign w:val="center"/>
            <w:hideMark/>
          </w:tcPr>
          <w:p w14:paraId="26131FA8" w14:textId="77777777" w:rsidR="006D7C13" w:rsidRPr="00567260" w:rsidRDefault="006D7C13" w:rsidP="006D7C13">
            <w:pPr>
              <w:pStyle w:val="NoSpacing"/>
              <w:rPr>
                <w:ins w:id="305" w:author="Win7" w:date="2025-04-30T17:38:00Z"/>
                <w:rFonts w:ascii="Times New Roman" w:hAnsi="Times New Roman" w:cs="Times New Roman"/>
                <w:sz w:val="20"/>
                <w:szCs w:val="20"/>
                <w:lang w:eastAsia="en-IN"/>
              </w:rPr>
            </w:pPr>
            <w:ins w:id="306" w:author="Win7" w:date="2025-04-30T17:38:00Z">
              <w:r w:rsidRPr="00567260">
                <w:rPr>
                  <w:rFonts w:ascii="Times New Roman" w:hAnsi="Times New Roman" w:cs="Times New Roman"/>
                  <w:sz w:val="20"/>
                  <w:szCs w:val="20"/>
                  <w:lang w:eastAsia="en-IN"/>
                </w:rPr>
                <w:t>110839</w:t>
              </w:r>
            </w:ins>
          </w:p>
        </w:tc>
        <w:tc>
          <w:tcPr>
            <w:tcW w:w="616" w:type="dxa"/>
            <w:tcBorders>
              <w:top w:val="nil"/>
              <w:left w:val="nil"/>
              <w:bottom w:val="single" w:sz="8" w:space="0" w:color="000000"/>
              <w:right w:val="single" w:sz="8" w:space="0" w:color="000000"/>
            </w:tcBorders>
            <w:shd w:val="clear" w:color="auto" w:fill="auto"/>
            <w:vAlign w:val="center"/>
            <w:hideMark/>
          </w:tcPr>
          <w:p w14:paraId="46B23EEF" w14:textId="77777777" w:rsidR="006D7C13" w:rsidRPr="00567260" w:rsidRDefault="006D7C13" w:rsidP="006D7C13">
            <w:pPr>
              <w:pStyle w:val="NoSpacing"/>
              <w:rPr>
                <w:ins w:id="307" w:author="Win7" w:date="2025-04-30T17:38:00Z"/>
                <w:rFonts w:ascii="Times New Roman" w:hAnsi="Times New Roman" w:cs="Times New Roman"/>
                <w:sz w:val="20"/>
                <w:szCs w:val="20"/>
                <w:lang w:eastAsia="en-IN"/>
              </w:rPr>
            </w:pPr>
            <w:ins w:id="308" w:author="Win7" w:date="2025-04-30T17:38:00Z">
              <w:r w:rsidRPr="00567260">
                <w:rPr>
                  <w:rFonts w:ascii="Times New Roman" w:hAnsi="Times New Roman" w:cs="Times New Roman"/>
                  <w:sz w:val="20"/>
                  <w:szCs w:val="20"/>
                  <w:lang w:eastAsia="en-IN"/>
                </w:rPr>
                <w:t>3.11</w:t>
              </w:r>
            </w:ins>
          </w:p>
        </w:tc>
        <w:tc>
          <w:tcPr>
            <w:tcW w:w="616" w:type="dxa"/>
            <w:tcBorders>
              <w:top w:val="nil"/>
              <w:left w:val="nil"/>
              <w:bottom w:val="single" w:sz="8" w:space="0" w:color="000000"/>
              <w:right w:val="single" w:sz="8" w:space="0" w:color="000000"/>
            </w:tcBorders>
            <w:shd w:val="clear" w:color="auto" w:fill="auto"/>
            <w:vAlign w:val="center"/>
            <w:hideMark/>
          </w:tcPr>
          <w:p w14:paraId="3F252B92" w14:textId="77777777" w:rsidR="006D7C13" w:rsidRPr="00567260" w:rsidRDefault="006D7C13" w:rsidP="006D7C13">
            <w:pPr>
              <w:pStyle w:val="NoSpacing"/>
              <w:rPr>
                <w:ins w:id="309" w:author="Win7" w:date="2025-04-30T17:38:00Z"/>
                <w:rFonts w:ascii="Times New Roman" w:hAnsi="Times New Roman" w:cs="Times New Roman"/>
                <w:sz w:val="20"/>
                <w:szCs w:val="20"/>
                <w:lang w:eastAsia="en-IN"/>
              </w:rPr>
            </w:pPr>
            <w:ins w:id="310" w:author="Win7" w:date="2025-04-30T17:38:00Z">
              <w:r w:rsidRPr="00567260">
                <w:rPr>
                  <w:rFonts w:ascii="Times New Roman" w:hAnsi="Times New Roman" w:cs="Times New Roman"/>
                  <w:sz w:val="20"/>
                  <w:szCs w:val="20"/>
                  <w:lang w:eastAsia="en-IN"/>
                </w:rPr>
                <w:t>3.44</w:t>
              </w:r>
            </w:ins>
          </w:p>
        </w:tc>
        <w:tc>
          <w:tcPr>
            <w:tcW w:w="794" w:type="dxa"/>
            <w:tcBorders>
              <w:top w:val="nil"/>
              <w:left w:val="nil"/>
              <w:bottom w:val="single" w:sz="8" w:space="0" w:color="000000"/>
              <w:right w:val="single" w:sz="8" w:space="0" w:color="000000"/>
            </w:tcBorders>
            <w:shd w:val="clear" w:color="auto" w:fill="auto"/>
            <w:vAlign w:val="center"/>
            <w:hideMark/>
          </w:tcPr>
          <w:p w14:paraId="1005443A" w14:textId="77777777" w:rsidR="006D7C13" w:rsidRPr="00567260" w:rsidRDefault="006D7C13" w:rsidP="006D7C13">
            <w:pPr>
              <w:pStyle w:val="NoSpacing"/>
              <w:rPr>
                <w:ins w:id="311" w:author="Win7" w:date="2025-04-30T17:38:00Z"/>
                <w:rFonts w:ascii="Times New Roman" w:hAnsi="Times New Roman" w:cs="Times New Roman"/>
                <w:sz w:val="20"/>
                <w:szCs w:val="20"/>
                <w:lang w:eastAsia="en-IN"/>
              </w:rPr>
            </w:pPr>
            <w:ins w:id="312" w:author="Win7" w:date="2025-04-30T17:38:00Z">
              <w:r w:rsidRPr="00567260">
                <w:rPr>
                  <w:rFonts w:ascii="Times New Roman" w:hAnsi="Times New Roman" w:cs="Times New Roman"/>
                  <w:sz w:val="20"/>
                  <w:szCs w:val="20"/>
                  <w:lang w:eastAsia="en-IN"/>
                </w:rPr>
                <w:t>3.27</w:t>
              </w:r>
            </w:ins>
          </w:p>
        </w:tc>
      </w:tr>
      <w:tr w:rsidR="006D7C13" w:rsidRPr="00567260" w14:paraId="70368906" w14:textId="77777777" w:rsidTr="006D7C13">
        <w:trPr>
          <w:trHeight w:val="664"/>
          <w:ins w:id="313"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3C4B122" w14:textId="77777777" w:rsidR="006D7C13" w:rsidRPr="00567260" w:rsidRDefault="006D7C13" w:rsidP="006D7C13">
            <w:pPr>
              <w:pStyle w:val="NoSpacing"/>
              <w:rPr>
                <w:ins w:id="314" w:author="Win7" w:date="2025-04-30T17:38:00Z"/>
                <w:rFonts w:ascii="Times New Roman" w:hAnsi="Times New Roman" w:cs="Times New Roman"/>
                <w:sz w:val="20"/>
                <w:szCs w:val="20"/>
                <w:lang w:eastAsia="en-IN"/>
              </w:rPr>
            </w:pPr>
            <w:ins w:id="315" w:author="Win7" w:date="2025-04-30T17:38:00Z">
              <w:r w:rsidRPr="00567260">
                <w:rPr>
                  <w:rFonts w:ascii="Times New Roman" w:hAnsi="Times New Roman" w:cs="Times New Roman"/>
                  <w:sz w:val="20"/>
                  <w:szCs w:val="20"/>
                  <w:lang w:eastAsia="en-IN"/>
                </w:rPr>
                <w:t>T-10</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3BCC3A65" w14:textId="77777777" w:rsidR="006D7C13" w:rsidRPr="00567260" w:rsidRDefault="006D7C13" w:rsidP="006D7C13">
            <w:pPr>
              <w:pStyle w:val="NoSpacing"/>
              <w:rPr>
                <w:ins w:id="316" w:author="Win7" w:date="2025-04-30T17:38:00Z"/>
                <w:rFonts w:ascii="Times New Roman" w:hAnsi="Times New Roman" w:cs="Times New Roman"/>
                <w:sz w:val="20"/>
                <w:szCs w:val="20"/>
                <w:lang w:eastAsia="en-IN"/>
              </w:rPr>
            </w:pPr>
            <w:ins w:id="317" w:author="Win7" w:date="2025-04-30T17:38:00Z">
              <w:r w:rsidRPr="00567260">
                <w:rPr>
                  <w:rFonts w:ascii="Times New Roman" w:hAnsi="Times New Roman" w:cs="Times New Roman"/>
                  <w:sz w:val="20"/>
                  <w:szCs w:val="20"/>
                  <w:lang w:eastAsia="en-IN"/>
                </w:rPr>
                <w:t>57235</w:t>
              </w:r>
            </w:ins>
          </w:p>
        </w:tc>
        <w:tc>
          <w:tcPr>
            <w:tcW w:w="850" w:type="dxa"/>
            <w:tcBorders>
              <w:top w:val="nil"/>
              <w:left w:val="nil"/>
              <w:bottom w:val="single" w:sz="8" w:space="0" w:color="000000"/>
              <w:right w:val="single" w:sz="8" w:space="0" w:color="000000"/>
            </w:tcBorders>
            <w:shd w:val="clear" w:color="auto" w:fill="auto"/>
            <w:vAlign w:val="center"/>
            <w:hideMark/>
          </w:tcPr>
          <w:p w14:paraId="24E914C0" w14:textId="77777777" w:rsidR="006D7C13" w:rsidRPr="00567260" w:rsidRDefault="006D7C13" w:rsidP="006D7C13">
            <w:pPr>
              <w:pStyle w:val="NoSpacing"/>
              <w:rPr>
                <w:ins w:id="318" w:author="Win7" w:date="2025-04-30T17:38:00Z"/>
                <w:rFonts w:ascii="Times New Roman" w:hAnsi="Times New Roman" w:cs="Times New Roman"/>
                <w:sz w:val="20"/>
                <w:szCs w:val="20"/>
                <w:lang w:eastAsia="en-IN"/>
              </w:rPr>
            </w:pPr>
            <w:ins w:id="319" w:author="Win7" w:date="2025-04-30T17:38:00Z">
              <w:r w:rsidRPr="00567260">
                <w:rPr>
                  <w:rFonts w:ascii="Times New Roman" w:hAnsi="Times New Roman" w:cs="Times New Roman"/>
                  <w:sz w:val="20"/>
                  <w:szCs w:val="20"/>
                  <w:lang w:eastAsia="en-IN"/>
                </w:rPr>
                <w:t>57235</w:t>
              </w:r>
            </w:ins>
          </w:p>
        </w:tc>
        <w:tc>
          <w:tcPr>
            <w:tcW w:w="992" w:type="dxa"/>
            <w:tcBorders>
              <w:top w:val="nil"/>
              <w:left w:val="nil"/>
              <w:bottom w:val="single" w:sz="8" w:space="0" w:color="000000"/>
              <w:right w:val="single" w:sz="8" w:space="0" w:color="000000"/>
            </w:tcBorders>
            <w:shd w:val="clear" w:color="auto" w:fill="auto"/>
            <w:vAlign w:val="center"/>
            <w:hideMark/>
          </w:tcPr>
          <w:p w14:paraId="1CCDDE59" w14:textId="77777777" w:rsidR="006D7C13" w:rsidRPr="00567260" w:rsidRDefault="006D7C13" w:rsidP="006D7C13">
            <w:pPr>
              <w:pStyle w:val="NoSpacing"/>
              <w:rPr>
                <w:ins w:id="320" w:author="Win7" w:date="2025-04-30T17:38:00Z"/>
                <w:rFonts w:ascii="Times New Roman" w:hAnsi="Times New Roman" w:cs="Times New Roman"/>
                <w:sz w:val="20"/>
                <w:szCs w:val="20"/>
                <w:lang w:eastAsia="en-IN"/>
              </w:rPr>
            </w:pPr>
            <w:ins w:id="321" w:author="Win7" w:date="2025-04-30T17:38:00Z">
              <w:r w:rsidRPr="00567260">
                <w:rPr>
                  <w:rFonts w:ascii="Times New Roman" w:hAnsi="Times New Roman" w:cs="Times New Roman"/>
                  <w:sz w:val="20"/>
                  <w:szCs w:val="20"/>
                  <w:lang w:eastAsia="en-IN"/>
                </w:rPr>
                <w:t>57235</w:t>
              </w:r>
            </w:ins>
          </w:p>
        </w:tc>
        <w:tc>
          <w:tcPr>
            <w:tcW w:w="816" w:type="dxa"/>
            <w:tcBorders>
              <w:top w:val="nil"/>
              <w:left w:val="nil"/>
              <w:bottom w:val="single" w:sz="8" w:space="0" w:color="000000"/>
              <w:right w:val="single" w:sz="8" w:space="0" w:color="000000"/>
            </w:tcBorders>
            <w:shd w:val="clear" w:color="auto" w:fill="auto"/>
            <w:vAlign w:val="center"/>
            <w:hideMark/>
          </w:tcPr>
          <w:p w14:paraId="20D7B295" w14:textId="77777777" w:rsidR="006D7C13" w:rsidRPr="00567260" w:rsidRDefault="006D7C13" w:rsidP="006D7C13">
            <w:pPr>
              <w:pStyle w:val="NoSpacing"/>
              <w:rPr>
                <w:ins w:id="322" w:author="Win7" w:date="2025-04-30T17:38:00Z"/>
                <w:rFonts w:ascii="Times New Roman" w:hAnsi="Times New Roman" w:cs="Times New Roman"/>
                <w:sz w:val="20"/>
                <w:szCs w:val="20"/>
                <w:lang w:eastAsia="en-IN"/>
              </w:rPr>
            </w:pPr>
            <w:ins w:id="323" w:author="Win7" w:date="2025-04-30T17:38:00Z">
              <w:r w:rsidRPr="00567260">
                <w:rPr>
                  <w:rFonts w:ascii="Times New Roman" w:hAnsi="Times New Roman" w:cs="Times New Roman"/>
                  <w:sz w:val="20"/>
                  <w:szCs w:val="20"/>
                  <w:lang w:eastAsia="en-IN"/>
                </w:rPr>
                <w:t>143652</w:t>
              </w:r>
            </w:ins>
          </w:p>
        </w:tc>
        <w:tc>
          <w:tcPr>
            <w:tcW w:w="816" w:type="dxa"/>
            <w:tcBorders>
              <w:top w:val="nil"/>
              <w:left w:val="nil"/>
              <w:bottom w:val="single" w:sz="8" w:space="0" w:color="000000"/>
              <w:right w:val="single" w:sz="8" w:space="0" w:color="000000"/>
            </w:tcBorders>
            <w:shd w:val="clear" w:color="auto" w:fill="auto"/>
            <w:vAlign w:val="center"/>
            <w:hideMark/>
          </w:tcPr>
          <w:p w14:paraId="0DEAC517" w14:textId="77777777" w:rsidR="006D7C13" w:rsidRPr="00567260" w:rsidRDefault="006D7C13" w:rsidP="006D7C13">
            <w:pPr>
              <w:pStyle w:val="NoSpacing"/>
              <w:rPr>
                <w:ins w:id="324" w:author="Win7" w:date="2025-04-30T17:38:00Z"/>
                <w:rFonts w:ascii="Times New Roman" w:hAnsi="Times New Roman" w:cs="Times New Roman"/>
                <w:sz w:val="20"/>
                <w:szCs w:val="20"/>
                <w:lang w:eastAsia="en-IN"/>
              </w:rPr>
            </w:pPr>
            <w:ins w:id="325" w:author="Win7" w:date="2025-04-30T17:38:00Z">
              <w:r w:rsidRPr="00567260">
                <w:rPr>
                  <w:rFonts w:ascii="Times New Roman" w:hAnsi="Times New Roman" w:cs="Times New Roman"/>
                  <w:sz w:val="20"/>
                  <w:szCs w:val="20"/>
                  <w:lang w:eastAsia="en-IN"/>
                </w:rPr>
                <w:t>160817</w:t>
              </w:r>
            </w:ins>
          </w:p>
        </w:tc>
        <w:tc>
          <w:tcPr>
            <w:tcW w:w="816" w:type="dxa"/>
            <w:tcBorders>
              <w:top w:val="nil"/>
              <w:left w:val="nil"/>
              <w:bottom w:val="single" w:sz="8" w:space="0" w:color="000000"/>
              <w:right w:val="single" w:sz="8" w:space="0" w:color="000000"/>
            </w:tcBorders>
            <w:shd w:val="clear" w:color="auto" w:fill="auto"/>
            <w:vAlign w:val="center"/>
            <w:hideMark/>
          </w:tcPr>
          <w:p w14:paraId="0297B75C" w14:textId="77777777" w:rsidR="006D7C13" w:rsidRPr="00567260" w:rsidRDefault="006D7C13" w:rsidP="006D7C13">
            <w:pPr>
              <w:pStyle w:val="NoSpacing"/>
              <w:rPr>
                <w:ins w:id="326" w:author="Win7" w:date="2025-04-30T17:38:00Z"/>
                <w:rFonts w:ascii="Times New Roman" w:hAnsi="Times New Roman" w:cs="Times New Roman"/>
                <w:sz w:val="20"/>
                <w:szCs w:val="20"/>
                <w:lang w:eastAsia="en-IN"/>
              </w:rPr>
            </w:pPr>
            <w:ins w:id="327" w:author="Win7" w:date="2025-04-30T17:38:00Z">
              <w:r w:rsidRPr="00567260">
                <w:rPr>
                  <w:rFonts w:ascii="Times New Roman" w:hAnsi="Times New Roman" w:cs="Times New Roman"/>
                  <w:sz w:val="20"/>
                  <w:szCs w:val="20"/>
                  <w:lang w:eastAsia="en-IN"/>
                </w:rPr>
                <w:t>152234</w:t>
              </w:r>
            </w:ins>
          </w:p>
        </w:tc>
        <w:tc>
          <w:tcPr>
            <w:tcW w:w="816" w:type="dxa"/>
            <w:tcBorders>
              <w:top w:val="nil"/>
              <w:left w:val="nil"/>
              <w:bottom w:val="single" w:sz="8" w:space="0" w:color="000000"/>
              <w:right w:val="single" w:sz="8" w:space="0" w:color="000000"/>
            </w:tcBorders>
            <w:shd w:val="clear" w:color="auto" w:fill="auto"/>
            <w:vAlign w:val="center"/>
            <w:hideMark/>
          </w:tcPr>
          <w:p w14:paraId="1161FA26" w14:textId="77777777" w:rsidR="006D7C13" w:rsidRPr="00567260" w:rsidRDefault="006D7C13" w:rsidP="006D7C13">
            <w:pPr>
              <w:pStyle w:val="NoSpacing"/>
              <w:rPr>
                <w:ins w:id="328" w:author="Win7" w:date="2025-04-30T17:38:00Z"/>
                <w:rFonts w:ascii="Times New Roman" w:hAnsi="Times New Roman" w:cs="Times New Roman"/>
                <w:sz w:val="20"/>
                <w:szCs w:val="20"/>
                <w:lang w:eastAsia="en-IN"/>
              </w:rPr>
            </w:pPr>
            <w:ins w:id="329" w:author="Win7" w:date="2025-04-30T17:38:00Z">
              <w:r w:rsidRPr="00567260">
                <w:rPr>
                  <w:rFonts w:ascii="Times New Roman" w:hAnsi="Times New Roman" w:cs="Times New Roman"/>
                  <w:sz w:val="20"/>
                  <w:szCs w:val="20"/>
                  <w:lang w:eastAsia="en-IN"/>
                </w:rPr>
                <w:t>86417</w:t>
              </w:r>
            </w:ins>
          </w:p>
        </w:tc>
        <w:tc>
          <w:tcPr>
            <w:tcW w:w="816" w:type="dxa"/>
            <w:tcBorders>
              <w:top w:val="nil"/>
              <w:left w:val="nil"/>
              <w:bottom w:val="single" w:sz="8" w:space="0" w:color="000000"/>
              <w:right w:val="single" w:sz="8" w:space="0" w:color="000000"/>
            </w:tcBorders>
            <w:shd w:val="clear" w:color="auto" w:fill="auto"/>
            <w:vAlign w:val="center"/>
            <w:hideMark/>
          </w:tcPr>
          <w:p w14:paraId="76C64059" w14:textId="77777777" w:rsidR="006D7C13" w:rsidRPr="00567260" w:rsidRDefault="006D7C13" w:rsidP="006D7C13">
            <w:pPr>
              <w:pStyle w:val="NoSpacing"/>
              <w:rPr>
                <w:ins w:id="330" w:author="Win7" w:date="2025-04-30T17:38:00Z"/>
                <w:rFonts w:ascii="Times New Roman" w:hAnsi="Times New Roman" w:cs="Times New Roman"/>
                <w:sz w:val="20"/>
                <w:szCs w:val="20"/>
                <w:lang w:eastAsia="en-IN"/>
              </w:rPr>
            </w:pPr>
            <w:ins w:id="331" w:author="Win7" w:date="2025-04-30T17:38:00Z">
              <w:r w:rsidRPr="00567260">
                <w:rPr>
                  <w:rFonts w:ascii="Times New Roman" w:hAnsi="Times New Roman" w:cs="Times New Roman"/>
                  <w:sz w:val="20"/>
                  <w:szCs w:val="20"/>
                  <w:lang w:eastAsia="en-IN"/>
                </w:rPr>
                <w:t>103582</w:t>
              </w:r>
            </w:ins>
          </w:p>
        </w:tc>
        <w:tc>
          <w:tcPr>
            <w:tcW w:w="816" w:type="dxa"/>
            <w:tcBorders>
              <w:top w:val="nil"/>
              <w:left w:val="nil"/>
              <w:bottom w:val="single" w:sz="8" w:space="0" w:color="000000"/>
              <w:right w:val="single" w:sz="8" w:space="0" w:color="000000"/>
            </w:tcBorders>
            <w:shd w:val="clear" w:color="auto" w:fill="auto"/>
            <w:vAlign w:val="center"/>
            <w:hideMark/>
          </w:tcPr>
          <w:p w14:paraId="2E9F7E2F" w14:textId="77777777" w:rsidR="006D7C13" w:rsidRPr="00567260" w:rsidRDefault="006D7C13" w:rsidP="006D7C13">
            <w:pPr>
              <w:pStyle w:val="NoSpacing"/>
              <w:rPr>
                <w:ins w:id="332" w:author="Win7" w:date="2025-04-30T17:38:00Z"/>
                <w:rFonts w:ascii="Times New Roman" w:hAnsi="Times New Roman" w:cs="Times New Roman"/>
                <w:sz w:val="20"/>
                <w:szCs w:val="20"/>
                <w:lang w:eastAsia="en-IN"/>
              </w:rPr>
            </w:pPr>
            <w:ins w:id="333" w:author="Win7" w:date="2025-04-30T17:38:00Z">
              <w:r w:rsidRPr="00567260">
                <w:rPr>
                  <w:rFonts w:ascii="Times New Roman" w:hAnsi="Times New Roman" w:cs="Times New Roman"/>
                  <w:sz w:val="20"/>
                  <w:szCs w:val="20"/>
                  <w:lang w:eastAsia="en-IN"/>
                </w:rPr>
                <w:t>94999</w:t>
              </w:r>
            </w:ins>
          </w:p>
        </w:tc>
        <w:tc>
          <w:tcPr>
            <w:tcW w:w="616" w:type="dxa"/>
            <w:tcBorders>
              <w:top w:val="nil"/>
              <w:left w:val="nil"/>
              <w:bottom w:val="single" w:sz="8" w:space="0" w:color="000000"/>
              <w:right w:val="single" w:sz="8" w:space="0" w:color="000000"/>
            </w:tcBorders>
            <w:shd w:val="clear" w:color="auto" w:fill="auto"/>
            <w:vAlign w:val="center"/>
            <w:hideMark/>
          </w:tcPr>
          <w:p w14:paraId="37B8A19F" w14:textId="77777777" w:rsidR="006D7C13" w:rsidRPr="00567260" w:rsidRDefault="006D7C13" w:rsidP="006D7C13">
            <w:pPr>
              <w:pStyle w:val="NoSpacing"/>
              <w:rPr>
                <w:ins w:id="334" w:author="Win7" w:date="2025-04-30T17:38:00Z"/>
                <w:rFonts w:ascii="Times New Roman" w:hAnsi="Times New Roman" w:cs="Times New Roman"/>
                <w:sz w:val="20"/>
                <w:szCs w:val="20"/>
                <w:lang w:eastAsia="en-IN"/>
              </w:rPr>
            </w:pPr>
            <w:ins w:id="335" w:author="Win7" w:date="2025-04-30T17:38:00Z">
              <w:r w:rsidRPr="00567260">
                <w:rPr>
                  <w:rFonts w:ascii="Times New Roman" w:hAnsi="Times New Roman" w:cs="Times New Roman"/>
                  <w:sz w:val="20"/>
                  <w:szCs w:val="20"/>
                  <w:lang w:eastAsia="en-IN"/>
                </w:rPr>
                <w:t>2.51</w:t>
              </w:r>
            </w:ins>
          </w:p>
        </w:tc>
        <w:tc>
          <w:tcPr>
            <w:tcW w:w="616" w:type="dxa"/>
            <w:tcBorders>
              <w:top w:val="nil"/>
              <w:left w:val="nil"/>
              <w:bottom w:val="single" w:sz="8" w:space="0" w:color="000000"/>
              <w:right w:val="single" w:sz="8" w:space="0" w:color="000000"/>
            </w:tcBorders>
            <w:shd w:val="clear" w:color="auto" w:fill="auto"/>
            <w:vAlign w:val="center"/>
            <w:hideMark/>
          </w:tcPr>
          <w:p w14:paraId="411D34B7" w14:textId="77777777" w:rsidR="006D7C13" w:rsidRPr="00567260" w:rsidRDefault="006D7C13" w:rsidP="006D7C13">
            <w:pPr>
              <w:pStyle w:val="NoSpacing"/>
              <w:rPr>
                <w:ins w:id="336" w:author="Win7" w:date="2025-04-30T17:38:00Z"/>
                <w:rFonts w:ascii="Times New Roman" w:hAnsi="Times New Roman" w:cs="Times New Roman"/>
                <w:sz w:val="20"/>
                <w:szCs w:val="20"/>
                <w:lang w:eastAsia="en-IN"/>
              </w:rPr>
            </w:pPr>
            <w:ins w:id="337" w:author="Win7" w:date="2025-04-30T17:38:00Z">
              <w:r w:rsidRPr="00567260">
                <w:rPr>
                  <w:rFonts w:ascii="Times New Roman" w:hAnsi="Times New Roman" w:cs="Times New Roman"/>
                  <w:sz w:val="20"/>
                  <w:szCs w:val="20"/>
                  <w:lang w:eastAsia="en-IN"/>
                </w:rPr>
                <w:t>2.81</w:t>
              </w:r>
            </w:ins>
          </w:p>
        </w:tc>
        <w:tc>
          <w:tcPr>
            <w:tcW w:w="794" w:type="dxa"/>
            <w:tcBorders>
              <w:top w:val="nil"/>
              <w:left w:val="nil"/>
              <w:bottom w:val="single" w:sz="8" w:space="0" w:color="000000"/>
              <w:right w:val="single" w:sz="8" w:space="0" w:color="000000"/>
            </w:tcBorders>
            <w:shd w:val="clear" w:color="auto" w:fill="auto"/>
            <w:vAlign w:val="center"/>
            <w:hideMark/>
          </w:tcPr>
          <w:p w14:paraId="187C3629" w14:textId="77777777" w:rsidR="006D7C13" w:rsidRPr="00567260" w:rsidRDefault="006D7C13" w:rsidP="006D7C13">
            <w:pPr>
              <w:pStyle w:val="NoSpacing"/>
              <w:rPr>
                <w:ins w:id="338" w:author="Win7" w:date="2025-04-30T17:38:00Z"/>
                <w:rFonts w:ascii="Times New Roman" w:hAnsi="Times New Roman" w:cs="Times New Roman"/>
                <w:sz w:val="20"/>
                <w:szCs w:val="20"/>
                <w:lang w:eastAsia="en-IN"/>
              </w:rPr>
            </w:pPr>
            <w:ins w:id="339" w:author="Win7" w:date="2025-04-30T17:38:00Z">
              <w:r w:rsidRPr="00567260">
                <w:rPr>
                  <w:rFonts w:ascii="Times New Roman" w:hAnsi="Times New Roman" w:cs="Times New Roman"/>
                  <w:sz w:val="20"/>
                  <w:szCs w:val="20"/>
                  <w:lang w:eastAsia="en-IN"/>
                </w:rPr>
                <w:t>2.66</w:t>
              </w:r>
            </w:ins>
          </w:p>
        </w:tc>
      </w:tr>
      <w:tr w:rsidR="006D7C13" w:rsidRPr="00567260" w14:paraId="05DC9981" w14:textId="77777777" w:rsidTr="006D7C13">
        <w:trPr>
          <w:trHeight w:val="664"/>
          <w:ins w:id="340"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733ABFA" w14:textId="77777777" w:rsidR="006D7C13" w:rsidRPr="00567260" w:rsidRDefault="006D7C13" w:rsidP="006D7C13">
            <w:pPr>
              <w:pStyle w:val="NoSpacing"/>
              <w:rPr>
                <w:ins w:id="341" w:author="Win7" w:date="2025-04-30T17:38:00Z"/>
                <w:rFonts w:ascii="Times New Roman" w:hAnsi="Times New Roman" w:cs="Times New Roman"/>
                <w:sz w:val="20"/>
                <w:szCs w:val="20"/>
                <w:lang w:eastAsia="en-IN"/>
              </w:rPr>
            </w:pPr>
            <w:ins w:id="342" w:author="Win7" w:date="2025-04-30T17:38:00Z">
              <w:r w:rsidRPr="00567260">
                <w:rPr>
                  <w:rFonts w:ascii="Times New Roman" w:hAnsi="Times New Roman" w:cs="Times New Roman"/>
                  <w:sz w:val="20"/>
                  <w:szCs w:val="20"/>
                  <w:lang w:eastAsia="en-IN"/>
                </w:rPr>
                <w:t>T-11</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14599F51" w14:textId="77777777" w:rsidR="006D7C13" w:rsidRPr="00567260" w:rsidRDefault="006D7C13" w:rsidP="006D7C13">
            <w:pPr>
              <w:pStyle w:val="NoSpacing"/>
              <w:rPr>
                <w:ins w:id="343" w:author="Win7" w:date="2025-04-30T17:38:00Z"/>
                <w:rFonts w:ascii="Times New Roman" w:hAnsi="Times New Roman" w:cs="Times New Roman"/>
                <w:sz w:val="20"/>
                <w:szCs w:val="20"/>
                <w:lang w:eastAsia="en-IN"/>
              </w:rPr>
            </w:pPr>
            <w:ins w:id="344" w:author="Win7" w:date="2025-04-30T17:38:00Z">
              <w:r w:rsidRPr="00567260">
                <w:rPr>
                  <w:rFonts w:ascii="Times New Roman" w:hAnsi="Times New Roman" w:cs="Times New Roman"/>
                  <w:sz w:val="20"/>
                  <w:szCs w:val="20"/>
                  <w:lang w:eastAsia="en-IN"/>
                </w:rPr>
                <w:t>34990</w:t>
              </w:r>
            </w:ins>
          </w:p>
        </w:tc>
        <w:tc>
          <w:tcPr>
            <w:tcW w:w="850" w:type="dxa"/>
            <w:tcBorders>
              <w:top w:val="nil"/>
              <w:left w:val="nil"/>
              <w:bottom w:val="single" w:sz="8" w:space="0" w:color="000000"/>
              <w:right w:val="single" w:sz="8" w:space="0" w:color="000000"/>
            </w:tcBorders>
            <w:shd w:val="clear" w:color="auto" w:fill="auto"/>
            <w:vAlign w:val="center"/>
            <w:hideMark/>
          </w:tcPr>
          <w:p w14:paraId="4D41A5E4" w14:textId="77777777" w:rsidR="006D7C13" w:rsidRPr="00567260" w:rsidRDefault="006D7C13" w:rsidP="006D7C13">
            <w:pPr>
              <w:pStyle w:val="NoSpacing"/>
              <w:rPr>
                <w:ins w:id="345" w:author="Win7" w:date="2025-04-30T17:38:00Z"/>
                <w:rFonts w:ascii="Times New Roman" w:hAnsi="Times New Roman" w:cs="Times New Roman"/>
                <w:sz w:val="20"/>
                <w:szCs w:val="20"/>
                <w:lang w:eastAsia="en-IN"/>
              </w:rPr>
            </w:pPr>
            <w:ins w:id="346" w:author="Win7" w:date="2025-04-30T17:38:00Z">
              <w:r w:rsidRPr="00567260">
                <w:rPr>
                  <w:rFonts w:ascii="Times New Roman" w:hAnsi="Times New Roman" w:cs="Times New Roman"/>
                  <w:sz w:val="20"/>
                  <w:szCs w:val="20"/>
                  <w:lang w:eastAsia="en-IN"/>
                </w:rPr>
                <w:t>34990</w:t>
              </w:r>
            </w:ins>
          </w:p>
        </w:tc>
        <w:tc>
          <w:tcPr>
            <w:tcW w:w="992" w:type="dxa"/>
            <w:tcBorders>
              <w:top w:val="nil"/>
              <w:left w:val="nil"/>
              <w:bottom w:val="single" w:sz="8" w:space="0" w:color="000000"/>
              <w:right w:val="single" w:sz="8" w:space="0" w:color="000000"/>
            </w:tcBorders>
            <w:shd w:val="clear" w:color="auto" w:fill="auto"/>
            <w:vAlign w:val="center"/>
            <w:hideMark/>
          </w:tcPr>
          <w:p w14:paraId="6A85EFE5" w14:textId="77777777" w:rsidR="006D7C13" w:rsidRPr="00567260" w:rsidRDefault="006D7C13" w:rsidP="006D7C13">
            <w:pPr>
              <w:pStyle w:val="NoSpacing"/>
              <w:rPr>
                <w:ins w:id="347" w:author="Win7" w:date="2025-04-30T17:38:00Z"/>
                <w:rFonts w:ascii="Times New Roman" w:hAnsi="Times New Roman" w:cs="Times New Roman"/>
                <w:sz w:val="20"/>
                <w:szCs w:val="20"/>
                <w:lang w:eastAsia="en-IN"/>
              </w:rPr>
            </w:pPr>
            <w:ins w:id="348" w:author="Win7" w:date="2025-04-30T17:38:00Z">
              <w:r w:rsidRPr="00567260">
                <w:rPr>
                  <w:rFonts w:ascii="Times New Roman" w:hAnsi="Times New Roman" w:cs="Times New Roman"/>
                  <w:sz w:val="20"/>
                  <w:szCs w:val="20"/>
                  <w:lang w:eastAsia="en-IN"/>
                </w:rPr>
                <w:t>34990</w:t>
              </w:r>
            </w:ins>
          </w:p>
        </w:tc>
        <w:tc>
          <w:tcPr>
            <w:tcW w:w="816" w:type="dxa"/>
            <w:tcBorders>
              <w:top w:val="nil"/>
              <w:left w:val="nil"/>
              <w:bottom w:val="single" w:sz="8" w:space="0" w:color="000000"/>
              <w:right w:val="single" w:sz="8" w:space="0" w:color="000000"/>
            </w:tcBorders>
            <w:shd w:val="clear" w:color="auto" w:fill="auto"/>
            <w:vAlign w:val="center"/>
            <w:hideMark/>
          </w:tcPr>
          <w:p w14:paraId="2F511CC1" w14:textId="77777777" w:rsidR="006D7C13" w:rsidRPr="00567260" w:rsidRDefault="006D7C13" w:rsidP="006D7C13">
            <w:pPr>
              <w:pStyle w:val="NoSpacing"/>
              <w:rPr>
                <w:ins w:id="349" w:author="Win7" w:date="2025-04-30T17:38:00Z"/>
                <w:rFonts w:ascii="Times New Roman" w:hAnsi="Times New Roman" w:cs="Times New Roman"/>
                <w:sz w:val="20"/>
                <w:szCs w:val="20"/>
                <w:lang w:eastAsia="en-IN"/>
              </w:rPr>
            </w:pPr>
            <w:ins w:id="350" w:author="Win7" w:date="2025-04-30T17:38:00Z">
              <w:r w:rsidRPr="00567260">
                <w:rPr>
                  <w:rFonts w:ascii="Times New Roman" w:hAnsi="Times New Roman" w:cs="Times New Roman"/>
                  <w:sz w:val="20"/>
                  <w:szCs w:val="20"/>
                  <w:lang w:eastAsia="en-IN"/>
                </w:rPr>
                <w:t>113426</w:t>
              </w:r>
            </w:ins>
          </w:p>
        </w:tc>
        <w:tc>
          <w:tcPr>
            <w:tcW w:w="816" w:type="dxa"/>
            <w:tcBorders>
              <w:top w:val="nil"/>
              <w:left w:val="nil"/>
              <w:bottom w:val="single" w:sz="8" w:space="0" w:color="000000"/>
              <w:right w:val="single" w:sz="8" w:space="0" w:color="000000"/>
            </w:tcBorders>
            <w:shd w:val="clear" w:color="auto" w:fill="auto"/>
            <w:vAlign w:val="center"/>
            <w:hideMark/>
          </w:tcPr>
          <w:p w14:paraId="55C8D58E" w14:textId="77777777" w:rsidR="006D7C13" w:rsidRPr="00567260" w:rsidRDefault="006D7C13" w:rsidP="006D7C13">
            <w:pPr>
              <w:pStyle w:val="NoSpacing"/>
              <w:rPr>
                <w:ins w:id="351" w:author="Win7" w:date="2025-04-30T17:38:00Z"/>
                <w:rFonts w:ascii="Times New Roman" w:hAnsi="Times New Roman" w:cs="Times New Roman"/>
                <w:sz w:val="20"/>
                <w:szCs w:val="20"/>
                <w:lang w:eastAsia="en-IN"/>
              </w:rPr>
            </w:pPr>
            <w:ins w:id="352" w:author="Win7" w:date="2025-04-30T17:38:00Z">
              <w:r w:rsidRPr="00567260">
                <w:rPr>
                  <w:rFonts w:ascii="Times New Roman" w:hAnsi="Times New Roman" w:cs="Times New Roman"/>
                  <w:sz w:val="20"/>
                  <w:szCs w:val="20"/>
                  <w:lang w:eastAsia="en-IN"/>
                </w:rPr>
                <w:t>121855</w:t>
              </w:r>
            </w:ins>
          </w:p>
        </w:tc>
        <w:tc>
          <w:tcPr>
            <w:tcW w:w="816" w:type="dxa"/>
            <w:tcBorders>
              <w:top w:val="nil"/>
              <w:left w:val="nil"/>
              <w:bottom w:val="single" w:sz="8" w:space="0" w:color="000000"/>
              <w:right w:val="single" w:sz="8" w:space="0" w:color="000000"/>
            </w:tcBorders>
            <w:shd w:val="clear" w:color="auto" w:fill="auto"/>
            <w:vAlign w:val="center"/>
            <w:hideMark/>
          </w:tcPr>
          <w:p w14:paraId="14B58054" w14:textId="77777777" w:rsidR="006D7C13" w:rsidRPr="00567260" w:rsidRDefault="006D7C13" w:rsidP="006D7C13">
            <w:pPr>
              <w:pStyle w:val="NoSpacing"/>
              <w:rPr>
                <w:ins w:id="353" w:author="Win7" w:date="2025-04-30T17:38:00Z"/>
                <w:rFonts w:ascii="Times New Roman" w:hAnsi="Times New Roman" w:cs="Times New Roman"/>
                <w:sz w:val="20"/>
                <w:szCs w:val="20"/>
                <w:lang w:eastAsia="en-IN"/>
              </w:rPr>
            </w:pPr>
            <w:ins w:id="354" w:author="Win7" w:date="2025-04-30T17:38:00Z">
              <w:r w:rsidRPr="00567260">
                <w:rPr>
                  <w:rFonts w:ascii="Times New Roman" w:hAnsi="Times New Roman" w:cs="Times New Roman"/>
                  <w:sz w:val="20"/>
                  <w:szCs w:val="20"/>
                  <w:lang w:eastAsia="en-IN"/>
                </w:rPr>
                <w:t>117641</w:t>
              </w:r>
            </w:ins>
          </w:p>
        </w:tc>
        <w:tc>
          <w:tcPr>
            <w:tcW w:w="816" w:type="dxa"/>
            <w:tcBorders>
              <w:top w:val="nil"/>
              <w:left w:val="nil"/>
              <w:bottom w:val="single" w:sz="8" w:space="0" w:color="000000"/>
              <w:right w:val="single" w:sz="8" w:space="0" w:color="000000"/>
            </w:tcBorders>
            <w:shd w:val="clear" w:color="auto" w:fill="auto"/>
            <w:vAlign w:val="center"/>
            <w:hideMark/>
          </w:tcPr>
          <w:p w14:paraId="1208E4E5" w14:textId="77777777" w:rsidR="006D7C13" w:rsidRPr="00567260" w:rsidRDefault="006D7C13" w:rsidP="006D7C13">
            <w:pPr>
              <w:pStyle w:val="NoSpacing"/>
              <w:rPr>
                <w:ins w:id="355" w:author="Win7" w:date="2025-04-30T17:38:00Z"/>
                <w:rFonts w:ascii="Times New Roman" w:hAnsi="Times New Roman" w:cs="Times New Roman"/>
                <w:sz w:val="20"/>
                <w:szCs w:val="20"/>
                <w:lang w:eastAsia="en-IN"/>
              </w:rPr>
            </w:pPr>
            <w:ins w:id="356" w:author="Win7" w:date="2025-04-30T17:38:00Z">
              <w:r w:rsidRPr="00567260">
                <w:rPr>
                  <w:rFonts w:ascii="Times New Roman" w:hAnsi="Times New Roman" w:cs="Times New Roman"/>
                  <w:sz w:val="20"/>
                  <w:szCs w:val="20"/>
                  <w:lang w:eastAsia="en-IN"/>
                </w:rPr>
                <w:t>78436</w:t>
              </w:r>
            </w:ins>
          </w:p>
        </w:tc>
        <w:tc>
          <w:tcPr>
            <w:tcW w:w="816" w:type="dxa"/>
            <w:tcBorders>
              <w:top w:val="nil"/>
              <w:left w:val="nil"/>
              <w:bottom w:val="single" w:sz="8" w:space="0" w:color="000000"/>
              <w:right w:val="single" w:sz="8" w:space="0" w:color="000000"/>
            </w:tcBorders>
            <w:shd w:val="clear" w:color="auto" w:fill="auto"/>
            <w:vAlign w:val="center"/>
            <w:hideMark/>
          </w:tcPr>
          <w:p w14:paraId="7A41D884" w14:textId="77777777" w:rsidR="006D7C13" w:rsidRPr="00567260" w:rsidRDefault="006D7C13" w:rsidP="006D7C13">
            <w:pPr>
              <w:pStyle w:val="NoSpacing"/>
              <w:rPr>
                <w:ins w:id="357" w:author="Win7" w:date="2025-04-30T17:38:00Z"/>
                <w:rFonts w:ascii="Times New Roman" w:hAnsi="Times New Roman" w:cs="Times New Roman"/>
                <w:sz w:val="20"/>
                <w:szCs w:val="20"/>
                <w:lang w:eastAsia="en-IN"/>
              </w:rPr>
            </w:pPr>
            <w:ins w:id="358" w:author="Win7" w:date="2025-04-30T17:38:00Z">
              <w:r w:rsidRPr="00567260">
                <w:rPr>
                  <w:rFonts w:ascii="Times New Roman" w:hAnsi="Times New Roman" w:cs="Times New Roman"/>
                  <w:sz w:val="20"/>
                  <w:szCs w:val="20"/>
                  <w:lang w:eastAsia="en-IN"/>
                </w:rPr>
                <w:t>86865</w:t>
              </w:r>
            </w:ins>
          </w:p>
        </w:tc>
        <w:tc>
          <w:tcPr>
            <w:tcW w:w="816" w:type="dxa"/>
            <w:tcBorders>
              <w:top w:val="nil"/>
              <w:left w:val="nil"/>
              <w:bottom w:val="single" w:sz="8" w:space="0" w:color="000000"/>
              <w:right w:val="single" w:sz="8" w:space="0" w:color="000000"/>
            </w:tcBorders>
            <w:shd w:val="clear" w:color="auto" w:fill="auto"/>
            <w:vAlign w:val="center"/>
            <w:hideMark/>
          </w:tcPr>
          <w:p w14:paraId="4B1C2A0D" w14:textId="77777777" w:rsidR="006D7C13" w:rsidRPr="00567260" w:rsidRDefault="006D7C13" w:rsidP="006D7C13">
            <w:pPr>
              <w:pStyle w:val="NoSpacing"/>
              <w:rPr>
                <w:ins w:id="359" w:author="Win7" w:date="2025-04-30T17:38:00Z"/>
                <w:rFonts w:ascii="Times New Roman" w:hAnsi="Times New Roman" w:cs="Times New Roman"/>
                <w:sz w:val="20"/>
                <w:szCs w:val="20"/>
                <w:lang w:eastAsia="en-IN"/>
              </w:rPr>
            </w:pPr>
            <w:ins w:id="360" w:author="Win7" w:date="2025-04-30T17:38:00Z">
              <w:r w:rsidRPr="00567260">
                <w:rPr>
                  <w:rFonts w:ascii="Times New Roman" w:hAnsi="Times New Roman" w:cs="Times New Roman"/>
                  <w:sz w:val="20"/>
                  <w:szCs w:val="20"/>
                  <w:lang w:eastAsia="en-IN"/>
                </w:rPr>
                <w:t>82651</w:t>
              </w:r>
            </w:ins>
          </w:p>
        </w:tc>
        <w:tc>
          <w:tcPr>
            <w:tcW w:w="616" w:type="dxa"/>
            <w:tcBorders>
              <w:top w:val="nil"/>
              <w:left w:val="nil"/>
              <w:bottom w:val="single" w:sz="8" w:space="0" w:color="000000"/>
              <w:right w:val="single" w:sz="8" w:space="0" w:color="000000"/>
            </w:tcBorders>
            <w:shd w:val="clear" w:color="auto" w:fill="auto"/>
            <w:vAlign w:val="center"/>
            <w:hideMark/>
          </w:tcPr>
          <w:p w14:paraId="1286165B" w14:textId="77777777" w:rsidR="006D7C13" w:rsidRPr="00567260" w:rsidRDefault="006D7C13" w:rsidP="006D7C13">
            <w:pPr>
              <w:pStyle w:val="NoSpacing"/>
              <w:rPr>
                <w:ins w:id="361" w:author="Win7" w:date="2025-04-30T17:38:00Z"/>
                <w:rFonts w:ascii="Times New Roman" w:hAnsi="Times New Roman" w:cs="Times New Roman"/>
                <w:sz w:val="20"/>
                <w:szCs w:val="20"/>
                <w:lang w:eastAsia="en-IN"/>
              </w:rPr>
            </w:pPr>
            <w:ins w:id="362" w:author="Win7" w:date="2025-04-30T17:38:00Z">
              <w:r w:rsidRPr="00567260">
                <w:rPr>
                  <w:rFonts w:ascii="Times New Roman" w:hAnsi="Times New Roman" w:cs="Times New Roman"/>
                  <w:sz w:val="20"/>
                  <w:szCs w:val="20"/>
                  <w:lang w:eastAsia="en-IN"/>
                </w:rPr>
                <w:t>3.24</w:t>
              </w:r>
            </w:ins>
          </w:p>
        </w:tc>
        <w:tc>
          <w:tcPr>
            <w:tcW w:w="616" w:type="dxa"/>
            <w:tcBorders>
              <w:top w:val="nil"/>
              <w:left w:val="nil"/>
              <w:bottom w:val="single" w:sz="8" w:space="0" w:color="000000"/>
              <w:right w:val="single" w:sz="8" w:space="0" w:color="000000"/>
            </w:tcBorders>
            <w:shd w:val="clear" w:color="auto" w:fill="auto"/>
            <w:vAlign w:val="center"/>
            <w:hideMark/>
          </w:tcPr>
          <w:p w14:paraId="3D146E89" w14:textId="77777777" w:rsidR="006D7C13" w:rsidRPr="00567260" w:rsidRDefault="006D7C13" w:rsidP="006D7C13">
            <w:pPr>
              <w:pStyle w:val="NoSpacing"/>
              <w:rPr>
                <w:ins w:id="363" w:author="Win7" w:date="2025-04-30T17:38:00Z"/>
                <w:rFonts w:ascii="Times New Roman" w:hAnsi="Times New Roman" w:cs="Times New Roman"/>
                <w:sz w:val="20"/>
                <w:szCs w:val="20"/>
                <w:lang w:eastAsia="en-IN"/>
              </w:rPr>
            </w:pPr>
            <w:ins w:id="364" w:author="Win7" w:date="2025-04-30T17:38:00Z">
              <w:r w:rsidRPr="00567260">
                <w:rPr>
                  <w:rFonts w:ascii="Times New Roman" w:hAnsi="Times New Roman" w:cs="Times New Roman"/>
                  <w:sz w:val="20"/>
                  <w:szCs w:val="20"/>
                  <w:lang w:eastAsia="en-IN"/>
                </w:rPr>
                <w:t>3.48</w:t>
              </w:r>
            </w:ins>
          </w:p>
        </w:tc>
        <w:tc>
          <w:tcPr>
            <w:tcW w:w="794" w:type="dxa"/>
            <w:tcBorders>
              <w:top w:val="nil"/>
              <w:left w:val="nil"/>
              <w:bottom w:val="single" w:sz="8" w:space="0" w:color="000000"/>
              <w:right w:val="single" w:sz="8" w:space="0" w:color="000000"/>
            </w:tcBorders>
            <w:shd w:val="clear" w:color="auto" w:fill="auto"/>
            <w:vAlign w:val="center"/>
            <w:hideMark/>
          </w:tcPr>
          <w:p w14:paraId="53E15090" w14:textId="77777777" w:rsidR="006D7C13" w:rsidRPr="00567260" w:rsidRDefault="006D7C13" w:rsidP="006D7C13">
            <w:pPr>
              <w:pStyle w:val="NoSpacing"/>
              <w:rPr>
                <w:ins w:id="365" w:author="Win7" w:date="2025-04-30T17:38:00Z"/>
                <w:rFonts w:ascii="Times New Roman" w:hAnsi="Times New Roman" w:cs="Times New Roman"/>
                <w:sz w:val="20"/>
                <w:szCs w:val="20"/>
                <w:lang w:eastAsia="en-IN"/>
              </w:rPr>
            </w:pPr>
            <w:ins w:id="366" w:author="Win7" w:date="2025-04-30T17:38:00Z">
              <w:r w:rsidRPr="00567260">
                <w:rPr>
                  <w:rFonts w:ascii="Times New Roman" w:hAnsi="Times New Roman" w:cs="Times New Roman"/>
                  <w:sz w:val="20"/>
                  <w:szCs w:val="20"/>
                  <w:lang w:eastAsia="en-IN"/>
                </w:rPr>
                <w:t>3.36</w:t>
              </w:r>
            </w:ins>
          </w:p>
        </w:tc>
      </w:tr>
      <w:tr w:rsidR="006D7C13" w:rsidRPr="00567260" w14:paraId="525BB3C9" w14:textId="77777777" w:rsidTr="006D7C13">
        <w:trPr>
          <w:trHeight w:val="664"/>
          <w:ins w:id="367"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AF9A0A2" w14:textId="77777777" w:rsidR="006D7C13" w:rsidRPr="00567260" w:rsidRDefault="006D7C13" w:rsidP="006D7C13">
            <w:pPr>
              <w:pStyle w:val="NoSpacing"/>
              <w:rPr>
                <w:ins w:id="368" w:author="Win7" w:date="2025-04-30T17:38:00Z"/>
                <w:rFonts w:ascii="Times New Roman" w:hAnsi="Times New Roman" w:cs="Times New Roman"/>
                <w:sz w:val="20"/>
                <w:szCs w:val="20"/>
                <w:lang w:eastAsia="en-IN"/>
              </w:rPr>
            </w:pPr>
            <w:ins w:id="369" w:author="Win7" w:date="2025-04-30T17:38:00Z">
              <w:r w:rsidRPr="00567260">
                <w:rPr>
                  <w:rFonts w:ascii="Times New Roman" w:hAnsi="Times New Roman" w:cs="Times New Roman"/>
                  <w:sz w:val="20"/>
                  <w:szCs w:val="20"/>
                  <w:lang w:eastAsia="en-IN"/>
                </w:rPr>
                <w:t>T-12</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55945E96" w14:textId="77777777" w:rsidR="006D7C13" w:rsidRPr="00567260" w:rsidRDefault="006D7C13" w:rsidP="006D7C13">
            <w:pPr>
              <w:pStyle w:val="NoSpacing"/>
              <w:rPr>
                <w:ins w:id="370" w:author="Win7" w:date="2025-04-30T17:38:00Z"/>
                <w:rFonts w:ascii="Times New Roman" w:hAnsi="Times New Roman" w:cs="Times New Roman"/>
                <w:sz w:val="20"/>
                <w:szCs w:val="20"/>
                <w:lang w:eastAsia="en-IN"/>
              </w:rPr>
            </w:pPr>
            <w:ins w:id="371" w:author="Win7" w:date="2025-04-30T17:38:00Z">
              <w:r w:rsidRPr="00567260">
                <w:rPr>
                  <w:rFonts w:ascii="Times New Roman" w:hAnsi="Times New Roman" w:cs="Times New Roman"/>
                  <w:sz w:val="20"/>
                  <w:szCs w:val="20"/>
                  <w:lang w:eastAsia="en-IN"/>
                </w:rPr>
                <w:t>36776</w:t>
              </w:r>
            </w:ins>
          </w:p>
        </w:tc>
        <w:tc>
          <w:tcPr>
            <w:tcW w:w="850" w:type="dxa"/>
            <w:tcBorders>
              <w:top w:val="nil"/>
              <w:left w:val="nil"/>
              <w:bottom w:val="single" w:sz="8" w:space="0" w:color="000000"/>
              <w:right w:val="single" w:sz="8" w:space="0" w:color="000000"/>
            </w:tcBorders>
            <w:shd w:val="clear" w:color="auto" w:fill="auto"/>
            <w:vAlign w:val="center"/>
            <w:hideMark/>
          </w:tcPr>
          <w:p w14:paraId="37FD8486" w14:textId="77777777" w:rsidR="006D7C13" w:rsidRPr="00567260" w:rsidRDefault="006D7C13" w:rsidP="006D7C13">
            <w:pPr>
              <w:pStyle w:val="NoSpacing"/>
              <w:rPr>
                <w:ins w:id="372" w:author="Win7" w:date="2025-04-30T17:38:00Z"/>
                <w:rFonts w:ascii="Times New Roman" w:hAnsi="Times New Roman" w:cs="Times New Roman"/>
                <w:sz w:val="20"/>
                <w:szCs w:val="20"/>
                <w:lang w:eastAsia="en-IN"/>
              </w:rPr>
            </w:pPr>
            <w:ins w:id="373" w:author="Win7" w:date="2025-04-30T17:38:00Z">
              <w:r w:rsidRPr="00567260">
                <w:rPr>
                  <w:rFonts w:ascii="Times New Roman" w:hAnsi="Times New Roman" w:cs="Times New Roman"/>
                  <w:sz w:val="20"/>
                  <w:szCs w:val="20"/>
                  <w:lang w:eastAsia="en-IN"/>
                </w:rPr>
                <w:t>36776</w:t>
              </w:r>
            </w:ins>
          </w:p>
        </w:tc>
        <w:tc>
          <w:tcPr>
            <w:tcW w:w="992" w:type="dxa"/>
            <w:tcBorders>
              <w:top w:val="nil"/>
              <w:left w:val="nil"/>
              <w:bottom w:val="single" w:sz="8" w:space="0" w:color="000000"/>
              <w:right w:val="single" w:sz="8" w:space="0" w:color="000000"/>
            </w:tcBorders>
            <w:shd w:val="clear" w:color="auto" w:fill="auto"/>
            <w:vAlign w:val="center"/>
            <w:hideMark/>
          </w:tcPr>
          <w:p w14:paraId="13D1CEF7" w14:textId="77777777" w:rsidR="006D7C13" w:rsidRPr="00567260" w:rsidRDefault="006D7C13" w:rsidP="006D7C13">
            <w:pPr>
              <w:pStyle w:val="NoSpacing"/>
              <w:rPr>
                <w:ins w:id="374" w:author="Win7" w:date="2025-04-30T17:38:00Z"/>
                <w:rFonts w:ascii="Times New Roman" w:hAnsi="Times New Roman" w:cs="Times New Roman"/>
                <w:sz w:val="20"/>
                <w:szCs w:val="20"/>
                <w:lang w:eastAsia="en-IN"/>
              </w:rPr>
            </w:pPr>
            <w:ins w:id="375" w:author="Win7" w:date="2025-04-30T17:38:00Z">
              <w:r w:rsidRPr="00567260">
                <w:rPr>
                  <w:rFonts w:ascii="Times New Roman" w:hAnsi="Times New Roman" w:cs="Times New Roman"/>
                  <w:sz w:val="20"/>
                  <w:szCs w:val="20"/>
                  <w:lang w:eastAsia="en-IN"/>
                </w:rPr>
                <w:t>36776</w:t>
              </w:r>
            </w:ins>
          </w:p>
        </w:tc>
        <w:tc>
          <w:tcPr>
            <w:tcW w:w="816" w:type="dxa"/>
            <w:tcBorders>
              <w:top w:val="nil"/>
              <w:left w:val="nil"/>
              <w:bottom w:val="single" w:sz="8" w:space="0" w:color="000000"/>
              <w:right w:val="single" w:sz="8" w:space="0" w:color="000000"/>
            </w:tcBorders>
            <w:shd w:val="clear" w:color="auto" w:fill="auto"/>
            <w:vAlign w:val="center"/>
            <w:hideMark/>
          </w:tcPr>
          <w:p w14:paraId="72FD9BBD" w14:textId="77777777" w:rsidR="006D7C13" w:rsidRPr="00567260" w:rsidRDefault="006D7C13" w:rsidP="006D7C13">
            <w:pPr>
              <w:pStyle w:val="NoSpacing"/>
              <w:rPr>
                <w:ins w:id="376" w:author="Win7" w:date="2025-04-30T17:38:00Z"/>
                <w:rFonts w:ascii="Times New Roman" w:hAnsi="Times New Roman" w:cs="Times New Roman"/>
                <w:sz w:val="20"/>
                <w:szCs w:val="20"/>
                <w:lang w:eastAsia="en-IN"/>
              </w:rPr>
            </w:pPr>
            <w:ins w:id="377" w:author="Win7" w:date="2025-04-30T17:38:00Z">
              <w:r w:rsidRPr="00567260">
                <w:rPr>
                  <w:rFonts w:ascii="Times New Roman" w:hAnsi="Times New Roman" w:cs="Times New Roman"/>
                  <w:sz w:val="20"/>
                  <w:szCs w:val="20"/>
                  <w:lang w:eastAsia="en-IN"/>
                </w:rPr>
                <w:t>129627</w:t>
              </w:r>
            </w:ins>
          </w:p>
        </w:tc>
        <w:tc>
          <w:tcPr>
            <w:tcW w:w="816" w:type="dxa"/>
            <w:tcBorders>
              <w:top w:val="nil"/>
              <w:left w:val="nil"/>
              <w:bottom w:val="single" w:sz="8" w:space="0" w:color="000000"/>
              <w:right w:val="single" w:sz="8" w:space="0" w:color="000000"/>
            </w:tcBorders>
            <w:shd w:val="clear" w:color="auto" w:fill="auto"/>
            <w:vAlign w:val="center"/>
            <w:hideMark/>
          </w:tcPr>
          <w:p w14:paraId="064CA2D7" w14:textId="77777777" w:rsidR="006D7C13" w:rsidRPr="00567260" w:rsidRDefault="006D7C13" w:rsidP="006D7C13">
            <w:pPr>
              <w:pStyle w:val="NoSpacing"/>
              <w:rPr>
                <w:ins w:id="378" w:author="Win7" w:date="2025-04-30T17:38:00Z"/>
                <w:rFonts w:ascii="Times New Roman" w:hAnsi="Times New Roman" w:cs="Times New Roman"/>
                <w:sz w:val="20"/>
                <w:szCs w:val="20"/>
                <w:lang w:eastAsia="en-IN"/>
              </w:rPr>
            </w:pPr>
            <w:ins w:id="379" w:author="Win7" w:date="2025-04-30T17:38:00Z">
              <w:r w:rsidRPr="00567260">
                <w:rPr>
                  <w:rFonts w:ascii="Times New Roman" w:hAnsi="Times New Roman" w:cs="Times New Roman"/>
                  <w:sz w:val="20"/>
                  <w:szCs w:val="20"/>
                  <w:lang w:eastAsia="en-IN"/>
                </w:rPr>
                <w:t>143670</w:t>
              </w:r>
            </w:ins>
          </w:p>
        </w:tc>
        <w:tc>
          <w:tcPr>
            <w:tcW w:w="816" w:type="dxa"/>
            <w:tcBorders>
              <w:top w:val="nil"/>
              <w:left w:val="nil"/>
              <w:bottom w:val="single" w:sz="8" w:space="0" w:color="000000"/>
              <w:right w:val="single" w:sz="8" w:space="0" w:color="000000"/>
            </w:tcBorders>
            <w:shd w:val="clear" w:color="auto" w:fill="auto"/>
            <w:vAlign w:val="center"/>
            <w:hideMark/>
          </w:tcPr>
          <w:p w14:paraId="450FCB47" w14:textId="77777777" w:rsidR="006D7C13" w:rsidRPr="00567260" w:rsidRDefault="006D7C13" w:rsidP="006D7C13">
            <w:pPr>
              <w:pStyle w:val="NoSpacing"/>
              <w:rPr>
                <w:ins w:id="380" w:author="Win7" w:date="2025-04-30T17:38:00Z"/>
                <w:rFonts w:ascii="Times New Roman" w:hAnsi="Times New Roman" w:cs="Times New Roman"/>
                <w:sz w:val="20"/>
                <w:szCs w:val="20"/>
                <w:lang w:eastAsia="en-IN"/>
              </w:rPr>
            </w:pPr>
            <w:ins w:id="381" w:author="Win7" w:date="2025-04-30T17:38:00Z">
              <w:r w:rsidRPr="00567260">
                <w:rPr>
                  <w:rFonts w:ascii="Times New Roman" w:hAnsi="Times New Roman" w:cs="Times New Roman"/>
                  <w:sz w:val="20"/>
                  <w:szCs w:val="20"/>
                  <w:lang w:eastAsia="en-IN"/>
                </w:rPr>
                <w:t>136649</w:t>
              </w:r>
            </w:ins>
          </w:p>
        </w:tc>
        <w:tc>
          <w:tcPr>
            <w:tcW w:w="816" w:type="dxa"/>
            <w:tcBorders>
              <w:top w:val="nil"/>
              <w:left w:val="nil"/>
              <w:bottom w:val="single" w:sz="8" w:space="0" w:color="000000"/>
              <w:right w:val="single" w:sz="8" w:space="0" w:color="000000"/>
            </w:tcBorders>
            <w:shd w:val="clear" w:color="auto" w:fill="auto"/>
            <w:vAlign w:val="center"/>
            <w:hideMark/>
          </w:tcPr>
          <w:p w14:paraId="09F62CFA" w14:textId="77777777" w:rsidR="006D7C13" w:rsidRPr="00567260" w:rsidRDefault="006D7C13" w:rsidP="006D7C13">
            <w:pPr>
              <w:pStyle w:val="NoSpacing"/>
              <w:rPr>
                <w:ins w:id="382" w:author="Win7" w:date="2025-04-30T17:38:00Z"/>
                <w:rFonts w:ascii="Times New Roman" w:hAnsi="Times New Roman" w:cs="Times New Roman"/>
                <w:sz w:val="20"/>
                <w:szCs w:val="20"/>
                <w:lang w:eastAsia="en-IN"/>
              </w:rPr>
            </w:pPr>
            <w:ins w:id="383" w:author="Win7" w:date="2025-04-30T17:38:00Z">
              <w:r w:rsidRPr="00567260">
                <w:rPr>
                  <w:rFonts w:ascii="Times New Roman" w:hAnsi="Times New Roman" w:cs="Times New Roman"/>
                  <w:sz w:val="20"/>
                  <w:szCs w:val="20"/>
                  <w:lang w:eastAsia="en-IN"/>
                </w:rPr>
                <w:t>92851</w:t>
              </w:r>
            </w:ins>
          </w:p>
        </w:tc>
        <w:tc>
          <w:tcPr>
            <w:tcW w:w="816" w:type="dxa"/>
            <w:tcBorders>
              <w:top w:val="nil"/>
              <w:left w:val="nil"/>
              <w:bottom w:val="single" w:sz="8" w:space="0" w:color="000000"/>
              <w:right w:val="single" w:sz="8" w:space="0" w:color="000000"/>
            </w:tcBorders>
            <w:shd w:val="clear" w:color="auto" w:fill="auto"/>
            <w:vAlign w:val="center"/>
            <w:hideMark/>
          </w:tcPr>
          <w:p w14:paraId="44281F8D" w14:textId="77777777" w:rsidR="006D7C13" w:rsidRPr="00567260" w:rsidRDefault="006D7C13" w:rsidP="006D7C13">
            <w:pPr>
              <w:pStyle w:val="NoSpacing"/>
              <w:rPr>
                <w:ins w:id="384" w:author="Win7" w:date="2025-04-30T17:38:00Z"/>
                <w:rFonts w:ascii="Times New Roman" w:hAnsi="Times New Roman" w:cs="Times New Roman"/>
                <w:sz w:val="20"/>
                <w:szCs w:val="20"/>
                <w:lang w:eastAsia="en-IN"/>
              </w:rPr>
            </w:pPr>
            <w:ins w:id="385" w:author="Win7" w:date="2025-04-30T17:38:00Z">
              <w:r w:rsidRPr="00567260">
                <w:rPr>
                  <w:rFonts w:ascii="Times New Roman" w:hAnsi="Times New Roman" w:cs="Times New Roman"/>
                  <w:sz w:val="20"/>
                  <w:szCs w:val="20"/>
                  <w:lang w:eastAsia="en-IN"/>
                </w:rPr>
                <w:t>106894</w:t>
              </w:r>
            </w:ins>
          </w:p>
        </w:tc>
        <w:tc>
          <w:tcPr>
            <w:tcW w:w="816" w:type="dxa"/>
            <w:tcBorders>
              <w:top w:val="nil"/>
              <w:left w:val="nil"/>
              <w:bottom w:val="single" w:sz="8" w:space="0" w:color="000000"/>
              <w:right w:val="single" w:sz="8" w:space="0" w:color="000000"/>
            </w:tcBorders>
            <w:shd w:val="clear" w:color="auto" w:fill="auto"/>
            <w:vAlign w:val="center"/>
            <w:hideMark/>
          </w:tcPr>
          <w:p w14:paraId="524F4EEB" w14:textId="77777777" w:rsidR="006D7C13" w:rsidRPr="00567260" w:rsidRDefault="006D7C13" w:rsidP="006D7C13">
            <w:pPr>
              <w:pStyle w:val="NoSpacing"/>
              <w:rPr>
                <w:ins w:id="386" w:author="Win7" w:date="2025-04-30T17:38:00Z"/>
                <w:rFonts w:ascii="Times New Roman" w:hAnsi="Times New Roman" w:cs="Times New Roman"/>
                <w:sz w:val="20"/>
                <w:szCs w:val="20"/>
                <w:lang w:eastAsia="en-IN"/>
              </w:rPr>
            </w:pPr>
            <w:ins w:id="387" w:author="Win7" w:date="2025-04-30T17:38:00Z">
              <w:r w:rsidRPr="00567260">
                <w:rPr>
                  <w:rFonts w:ascii="Times New Roman" w:hAnsi="Times New Roman" w:cs="Times New Roman"/>
                  <w:sz w:val="20"/>
                  <w:szCs w:val="20"/>
                  <w:lang w:eastAsia="en-IN"/>
                </w:rPr>
                <w:t>99873</w:t>
              </w:r>
            </w:ins>
          </w:p>
        </w:tc>
        <w:tc>
          <w:tcPr>
            <w:tcW w:w="616" w:type="dxa"/>
            <w:tcBorders>
              <w:top w:val="nil"/>
              <w:left w:val="nil"/>
              <w:bottom w:val="single" w:sz="8" w:space="0" w:color="000000"/>
              <w:right w:val="single" w:sz="8" w:space="0" w:color="000000"/>
            </w:tcBorders>
            <w:shd w:val="clear" w:color="auto" w:fill="auto"/>
            <w:vAlign w:val="center"/>
            <w:hideMark/>
          </w:tcPr>
          <w:p w14:paraId="47938063" w14:textId="77777777" w:rsidR="006D7C13" w:rsidRPr="00567260" w:rsidRDefault="006D7C13" w:rsidP="006D7C13">
            <w:pPr>
              <w:pStyle w:val="NoSpacing"/>
              <w:rPr>
                <w:ins w:id="388" w:author="Win7" w:date="2025-04-30T17:38:00Z"/>
                <w:rFonts w:ascii="Times New Roman" w:hAnsi="Times New Roman" w:cs="Times New Roman"/>
                <w:sz w:val="20"/>
                <w:szCs w:val="20"/>
                <w:lang w:eastAsia="en-IN"/>
              </w:rPr>
            </w:pPr>
            <w:ins w:id="389" w:author="Win7" w:date="2025-04-30T17:38:00Z">
              <w:r w:rsidRPr="00567260">
                <w:rPr>
                  <w:rFonts w:ascii="Times New Roman" w:hAnsi="Times New Roman" w:cs="Times New Roman"/>
                  <w:sz w:val="20"/>
                  <w:szCs w:val="20"/>
                  <w:lang w:eastAsia="en-IN"/>
                </w:rPr>
                <w:t>3.52</w:t>
              </w:r>
            </w:ins>
          </w:p>
        </w:tc>
        <w:tc>
          <w:tcPr>
            <w:tcW w:w="616" w:type="dxa"/>
            <w:tcBorders>
              <w:top w:val="nil"/>
              <w:left w:val="nil"/>
              <w:bottom w:val="single" w:sz="8" w:space="0" w:color="000000"/>
              <w:right w:val="single" w:sz="8" w:space="0" w:color="000000"/>
            </w:tcBorders>
            <w:shd w:val="clear" w:color="auto" w:fill="auto"/>
            <w:vAlign w:val="center"/>
            <w:hideMark/>
          </w:tcPr>
          <w:p w14:paraId="00B128D7" w14:textId="77777777" w:rsidR="006D7C13" w:rsidRPr="00567260" w:rsidRDefault="006D7C13" w:rsidP="006D7C13">
            <w:pPr>
              <w:pStyle w:val="NoSpacing"/>
              <w:rPr>
                <w:ins w:id="390" w:author="Win7" w:date="2025-04-30T17:38:00Z"/>
                <w:rFonts w:ascii="Times New Roman" w:hAnsi="Times New Roman" w:cs="Times New Roman"/>
                <w:sz w:val="20"/>
                <w:szCs w:val="20"/>
                <w:lang w:eastAsia="en-IN"/>
              </w:rPr>
            </w:pPr>
            <w:ins w:id="391" w:author="Win7" w:date="2025-04-30T17:38:00Z">
              <w:r w:rsidRPr="00567260">
                <w:rPr>
                  <w:rFonts w:ascii="Times New Roman" w:hAnsi="Times New Roman" w:cs="Times New Roman"/>
                  <w:sz w:val="20"/>
                  <w:szCs w:val="20"/>
                  <w:lang w:eastAsia="en-IN"/>
                </w:rPr>
                <w:t>3.91</w:t>
              </w:r>
            </w:ins>
          </w:p>
        </w:tc>
        <w:tc>
          <w:tcPr>
            <w:tcW w:w="794" w:type="dxa"/>
            <w:tcBorders>
              <w:top w:val="nil"/>
              <w:left w:val="nil"/>
              <w:bottom w:val="single" w:sz="8" w:space="0" w:color="000000"/>
              <w:right w:val="single" w:sz="8" w:space="0" w:color="000000"/>
            </w:tcBorders>
            <w:shd w:val="clear" w:color="auto" w:fill="auto"/>
            <w:vAlign w:val="center"/>
            <w:hideMark/>
          </w:tcPr>
          <w:p w14:paraId="27786F89" w14:textId="77777777" w:rsidR="006D7C13" w:rsidRPr="00567260" w:rsidRDefault="006D7C13" w:rsidP="006D7C13">
            <w:pPr>
              <w:pStyle w:val="NoSpacing"/>
              <w:rPr>
                <w:ins w:id="392" w:author="Win7" w:date="2025-04-30T17:38:00Z"/>
                <w:rFonts w:ascii="Times New Roman" w:hAnsi="Times New Roman" w:cs="Times New Roman"/>
                <w:sz w:val="20"/>
                <w:szCs w:val="20"/>
                <w:lang w:eastAsia="en-IN"/>
              </w:rPr>
            </w:pPr>
            <w:ins w:id="393" w:author="Win7" w:date="2025-04-30T17:38:00Z">
              <w:r w:rsidRPr="00567260">
                <w:rPr>
                  <w:rFonts w:ascii="Times New Roman" w:hAnsi="Times New Roman" w:cs="Times New Roman"/>
                  <w:sz w:val="20"/>
                  <w:szCs w:val="20"/>
                  <w:lang w:eastAsia="en-IN"/>
                </w:rPr>
                <w:t>3.72</w:t>
              </w:r>
            </w:ins>
          </w:p>
        </w:tc>
      </w:tr>
      <w:tr w:rsidR="006D7C13" w:rsidRPr="00567260" w14:paraId="4B6C0D3B" w14:textId="77777777" w:rsidTr="006D7C13">
        <w:trPr>
          <w:trHeight w:val="664"/>
          <w:ins w:id="394" w:author="Win7" w:date="2025-04-30T17:38:00Z"/>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30D0345" w14:textId="77777777" w:rsidR="006D7C13" w:rsidRPr="00567260" w:rsidRDefault="006D7C13" w:rsidP="006D7C13">
            <w:pPr>
              <w:pStyle w:val="NoSpacing"/>
              <w:rPr>
                <w:ins w:id="395" w:author="Win7" w:date="2025-04-30T17:38:00Z"/>
                <w:rFonts w:ascii="Times New Roman" w:hAnsi="Times New Roman" w:cs="Times New Roman"/>
                <w:sz w:val="20"/>
                <w:szCs w:val="20"/>
                <w:lang w:eastAsia="en-IN"/>
              </w:rPr>
            </w:pPr>
            <w:ins w:id="396" w:author="Win7" w:date="2025-04-30T17:38:00Z">
              <w:r w:rsidRPr="00567260">
                <w:rPr>
                  <w:rFonts w:ascii="Times New Roman" w:hAnsi="Times New Roman" w:cs="Times New Roman"/>
                  <w:sz w:val="20"/>
                  <w:szCs w:val="20"/>
                  <w:lang w:eastAsia="en-IN"/>
                </w:rPr>
                <w:t>T-13</w:t>
              </w:r>
            </w:ins>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54336BF" w14:textId="77777777" w:rsidR="006D7C13" w:rsidRPr="00567260" w:rsidRDefault="006D7C13" w:rsidP="006D7C13">
            <w:pPr>
              <w:pStyle w:val="NoSpacing"/>
              <w:rPr>
                <w:ins w:id="397" w:author="Win7" w:date="2025-04-30T17:38:00Z"/>
                <w:rFonts w:ascii="Times New Roman" w:hAnsi="Times New Roman" w:cs="Times New Roman"/>
                <w:sz w:val="20"/>
                <w:szCs w:val="20"/>
                <w:lang w:eastAsia="en-IN"/>
              </w:rPr>
            </w:pPr>
            <w:ins w:id="398" w:author="Win7" w:date="2025-04-30T17:38:00Z">
              <w:r w:rsidRPr="00567260">
                <w:rPr>
                  <w:rFonts w:ascii="Times New Roman" w:hAnsi="Times New Roman" w:cs="Times New Roman"/>
                  <w:sz w:val="20"/>
                  <w:szCs w:val="20"/>
                  <w:lang w:eastAsia="en-IN"/>
                </w:rPr>
                <w:t>37396</w:t>
              </w:r>
            </w:ins>
          </w:p>
        </w:tc>
        <w:tc>
          <w:tcPr>
            <w:tcW w:w="850" w:type="dxa"/>
            <w:tcBorders>
              <w:top w:val="nil"/>
              <w:left w:val="nil"/>
              <w:bottom w:val="single" w:sz="8" w:space="0" w:color="000000"/>
              <w:right w:val="single" w:sz="8" w:space="0" w:color="000000"/>
            </w:tcBorders>
            <w:shd w:val="clear" w:color="auto" w:fill="auto"/>
            <w:vAlign w:val="center"/>
            <w:hideMark/>
          </w:tcPr>
          <w:p w14:paraId="3E981E92" w14:textId="77777777" w:rsidR="006D7C13" w:rsidRPr="00567260" w:rsidRDefault="006D7C13" w:rsidP="006D7C13">
            <w:pPr>
              <w:pStyle w:val="NoSpacing"/>
              <w:rPr>
                <w:ins w:id="399" w:author="Win7" w:date="2025-04-30T17:38:00Z"/>
                <w:rFonts w:ascii="Times New Roman" w:hAnsi="Times New Roman" w:cs="Times New Roman"/>
                <w:sz w:val="20"/>
                <w:szCs w:val="20"/>
                <w:lang w:eastAsia="en-IN"/>
              </w:rPr>
            </w:pPr>
            <w:ins w:id="400" w:author="Win7" w:date="2025-04-30T17:38:00Z">
              <w:r w:rsidRPr="00567260">
                <w:rPr>
                  <w:rFonts w:ascii="Times New Roman" w:hAnsi="Times New Roman" w:cs="Times New Roman"/>
                  <w:sz w:val="20"/>
                  <w:szCs w:val="20"/>
                  <w:lang w:eastAsia="en-IN"/>
                </w:rPr>
                <w:t>37396</w:t>
              </w:r>
            </w:ins>
          </w:p>
        </w:tc>
        <w:tc>
          <w:tcPr>
            <w:tcW w:w="992" w:type="dxa"/>
            <w:tcBorders>
              <w:top w:val="nil"/>
              <w:left w:val="nil"/>
              <w:bottom w:val="single" w:sz="8" w:space="0" w:color="000000"/>
              <w:right w:val="single" w:sz="8" w:space="0" w:color="000000"/>
            </w:tcBorders>
            <w:shd w:val="clear" w:color="auto" w:fill="auto"/>
            <w:vAlign w:val="center"/>
            <w:hideMark/>
          </w:tcPr>
          <w:p w14:paraId="6CD99111" w14:textId="77777777" w:rsidR="006D7C13" w:rsidRPr="00567260" w:rsidRDefault="006D7C13" w:rsidP="006D7C13">
            <w:pPr>
              <w:pStyle w:val="NoSpacing"/>
              <w:rPr>
                <w:ins w:id="401" w:author="Win7" w:date="2025-04-30T17:38:00Z"/>
                <w:rFonts w:ascii="Times New Roman" w:hAnsi="Times New Roman" w:cs="Times New Roman"/>
                <w:sz w:val="20"/>
                <w:szCs w:val="20"/>
                <w:lang w:eastAsia="en-IN"/>
              </w:rPr>
            </w:pPr>
            <w:ins w:id="402" w:author="Win7" w:date="2025-04-30T17:38:00Z">
              <w:r w:rsidRPr="00567260">
                <w:rPr>
                  <w:rFonts w:ascii="Times New Roman" w:hAnsi="Times New Roman" w:cs="Times New Roman"/>
                  <w:sz w:val="20"/>
                  <w:szCs w:val="20"/>
                  <w:lang w:eastAsia="en-IN"/>
                </w:rPr>
                <w:t>37396</w:t>
              </w:r>
            </w:ins>
          </w:p>
        </w:tc>
        <w:tc>
          <w:tcPr>
            <w:tcW w:w="816" w:type="dxa"/>
            <w:tcBorders>
              <w:top w:val="nil"/>
              <w:left w:val="nil"/>
              <w:bottom w:val="single" w:sz="8" w:space="0" w:color="000000"/>
              <w:right w:val="single" w:sz="8" w:space="0" w:color="000000"/>
            </w:tcBorders>
            <w:shd w:val="clear" w:color="auto" w:fill="auto"/>
            <w:vAlign w:val="center"/>
            <w:hideMark/>
          </w:tcPr>
          <w:p w14:paraId="719F24B2" w14:textId="77777777" w:rsidR="006D7C13" w:rsidRPr="00567260" w:rsidRDefault="006D7C13" w:rsidP="006D7C13">
            <w:pPr>
              <w:pStyle w:val="NoSpacing"/>
              <w:rPr>
                <w:ins w:id="403" w:author="Win7" w:date="2025-04-30T17:38:00Z"/>
                <w:rFonts w:ascii="Times New Roman" w:hAnsi="Times New Roman" w:cs="Times New Roman"/>
                <w:sz w:val="20"/>
                <w:szCs w:val="20"/>
                <w:lang w:eastAsia="en-IN"/>
              </w:rPr>
            </w:pPr>
            <w:ins w:id="404" w:author="Win7" w:date="2025-04-30T17:38:00Z">
              <w:r w:rsidRPr="00567260">
                <w:rPr>
                  <w:rFonts w:ascii="Times New Roman" w:hAnsi="Times New Roman" w:cs="Times New Roman"/>
                  <w:sz w:val="20"/>
                  <w:szCs w:val="20"/>
                  <w:lang w:eastAsia="en-IN"/>
                </w:rPr>
                <w:t>132179</w:t>
              </w:r>
            </w:ins>
          </w:p>
        </w:tc>
        <w:tc>
          <w:tcPr>
            <w:tcW w:w="816" w:type="dxa"/>
            <w:tcBorders>
              <w:top w:val="nil"/>
              <w:left w:val="nil"/>
              <w:bottom w:val="single" w:sz="8" w:space="0" w:color="000000"/>
              <w:right w:val="single" w:sz="8" w:space="0" w:color="000000"/>
            </w:tcBorders>
            <w:shd w:val="clear" w:color="auto" w:fill="auto"/>
            <w:vAlign w:val="center"/>
            <w:hideMark/>
          </w:tcPr>
          <w:p w14:paraId="014FB3AF" w14:textId="77777777" w:rsidR="006D7C13" w:rsidRPr="00567260" w:rsidRDefault="006D7C13" w:rsidP="006D7C13">
            <w:pPr>
              <w:pStyle w:val="NoSpacing"/>
              <w:rPr>
                <w:ins w:id="405" w:author="Win7" w:date="2025-04-30T17:38:00Z"/>
                <w:rFonts w:ascii="Times New Roman" w:hAnsi="Times New Roman" w:cs="Times New Roman"/>
                <w:sz w:val="20"/>
                <w:szCs w:val="20"/>
                <w:lang w:eastAsia="en-IN"/>
              </w:rPr>
            </w:pPr>
            <w:ins w:id="406" w:author="Win7" w:date="2025-04-30T17:38:00Z">
              <w:r w:rsidRPr="00567260">
                <w:rPr>
                  <w:rFonts w:ascii="Times New Roman" w:hAnsi="Times New Roman" w:cs="Times New Roman"/>
                  <w:sz w:val="20"/>
                  <w:szCs w:val="20"/>
                  <w:lang w:eastAsia="en-IN"/>
                </w:rPr>
                <w:t>147822</w:t>
              </w:r>
            </w:ins>
          </w:p>
        </w:tc>
        <w:tc>
          <w:tcPr>
            <w:tcW w:w="816" w:type="dxa"/>
            <w:tcBorders>
              <w:top w:val="nil"/>
              <w:left w:val="nil"/>
              <w:bottom w:val="single" w:sz="8" w:space="0" w:color="000000"/>
              <w:right w:val="single" w:sz="8" w:space="0" w:color="000000"/>
            </w:tcBorders>
            <w:shd w:val="clear" w:color="auto" w:fill="auto"/>
            <w:vAlign w:val="center"/>
            <w:hideMark/>
          </w:tcPr>
          <w:p w14:paraId="69ACED28" w14:textId="77777777" w:rsidR="006D7C13" w:rsidRPr="00567260" w:rsidRDefault="006D7C13" w:rsidP="006D7C13">
            <w:pPr>
              <w:pStyle w:val="NoSpacing"/>
              <w:rPr>
                <w:ins w:id="407" w:author="Win7" w:date="2025-04-30T17:38:00Z"/>
                <w:rFonts w:ascii="Times New Roman" w:hAnsi="Times New Roman" w:cs="Times New Roman"/>
                <w:sz w:val="20"/>
                <w:szCs w:val="20"/>
                <w:lang w:eastAsia="en-IN"/>
              </w:rPr>
            </w:pPr>
            <w:ins w:id="408" w:author="Win7" w:date="2025-04-30T17:38:00Z">
              <w:r w:rsidRPr="00567260">
                <w:rPr>
                  <w:rFonts w:ascii="Times New Roman" w:hAnsi="Times New Roman" w:cs="Times New Roman"/>
                  <w:sz w:val="20"/>
                  <w:szCs w:val="20"/>
                  <w:lang w:eastAsia="en-IN"/>
                </w:rPr>
                <w:t>140001</w:t>
              </w:r>
            </w:ins>
          </w:p>
        </w:tc>
        <w:tc>
          <w:tcPr>
            <w:tcW w:w="816" w:type="dxa"/>
            <w:tcBorders>
              <w:top w:val="nil"/>
              <w:left w:val="nil"/>
              <w:bottom w:val="single" w:sz="8" w:space="0" w:color="000000"/>
              <w:right w:val="single" w:sz="8" w:space="0" w:color="000000"/>
            </w:tcBorders>
            <w:shd w:val="clear" w:color="auto" w:fill="auto"/>
            <w:vAlign w:val="center"/>
            <w:hideMark/>
          </w:tcPr>
          <w:p w14:paraId="2A12F44C" w14:textId="77777777" w:rsidR="006D7C13" w:rsidRPr="00567260" w:rsidRDefault="006D7C13" w:rsidP="006D7C13">
            <w:pPr>
              <w:pStyle w:val="NoSpacing"/>
              <w:rPr>
                <w:ins w:id="409" w:author="Win7" w:date="2025-04-30T17:38:00Z"/>
                <w:rFonts w:ascii="Times New Roman" w:hAnsi="Times New Roman" w:cs="Times New Roman"/>
                <w:sz w:val="20"/>
                <w:szCs w:val="20"/>
                <w:lang w:eastAsia="en-IN"/>
              </w:rPr>
            </w:pPr>
            <w:ins w:id="410" w:author="Win7" w:date="2025-04-30T17:38:00Z">
              <w:r w:rsidRPr="00567260">
                <w:rPr>
                  <w:rFonts w:ascii="Times New Roman" w:hAnsi="Times New Roman" w:cs="Times New Roman"/>
                  <w:sz w:val="20"/>
                  <w:szCs w:val="20"/>
                  <w:lang w:eastAsia="en-IN"/>
                </w:rPr>
                <w:t>94783</w:t>
              </w:r>
            </w:ins>
          </w:p>
        </w:tc>
        <w:tc>
          <w:tcPr>
            <w:tcW w:w="816" w:type="dxa"/>
            <w:tcBorders>
              <w:top w:val="nil"/>
              <w:left w:val="nil"/>
              <w:bottom w:val="single" w:sz="8" w:space="0" w:color="000000"/>
              <w:right w:val="single" w:sz="8" w:space="0" w:color="000000"/>
            </w:tcBorders>
            <w:shd w:val="clear" w:color="auto" w:fill="auto"/>
            <w:vAlign w:val="center"/>
            <w:hideMark/>
          </w:tcPr>
          <w:p w14:paraId="3432C19B" w14:textId="77777777" w:rsidR="006D7C13" w:rsidRPr="00567260" w:rsidRDefault="006D7C13" w:rsidP="006D7C13">
            <w:pPr>
              <w:pStyle w:val="NoSpacing"/>
              <w:rPr>
                <w:ins w:id="411" w:author="Win7" w:date="2025-04-30T17:38:00Z"/>
                <w:rFonts w:ascii="Times New Roman" w:hAnsi="Times New Roman" w:cs="Times New Roman"/>
                <w:sz w:val="20"/>
                <w:szCs w:val="20"/>
                <w:lang w:eastAsia="en-IN"/>
              </w:rPr>
            </w:pPr>
            <w:ins w:id="412" w:author="Win7" w:date="2025-04-30T17:38:00Z">
              <w:r w:rsidRPr="00567260">
                <w:rPr>
                  <w:rFonts w:ascii="Times New Roman" w:hAnsi="Times New Roman" w:cs="Times New Roman"/>
                  <w:sz w:val="20"/>
                  <w:szCs w:val="20"/>
                  <w:lang w:eastAsia="en-IN"/>
                </w:rPr>
                <w:t>110426</w:t>
              </w:r>
            </w:ins>
          </w:p>
        </w:tc>
        <w:tc>
          <w:tcPr>
            <w:tcW w:w="816" w:type="dxa"/>
            <w:tcBorders>
              <w:top w:val="nil"/>
              <w:left w:val="nil"/>
              <w:bottom w:val="single" w:sz="8" w:space="0" w:color="000000"/>
              <w:right w:val="single" w:sz="8" w:space="0" w:color="000000"/>
            </w:tcBorders>
            <w:shd w:val="clear" w:color="auto" w:fill="auto"/>
            <w:vAlign w:val="center"/>
            <w:hideMark/>
          </w:tcPr>
          <w:p w14:paraId="1A3A216A" w14:textId="77777777" w:rsidR="006D7C13" w:rsidRPr="00567260" w:rsidRDefault="006D7C13" w:rsidP="006D7C13">
            <w:pPr>
              <w:pStyle w:val="NoSpacing"/>
              <w:rPr>
                <w:ins w:id="413" w:author="Win7" w:date="2025-04-30T17:38:00Z"/>
                <w:rFonts w:ascii="Times New Roman" w:hAnsi="Times New Roman" w:cs="Times New Roman"/>
                <w:sz w:val="20"/>
                <w:szCs w:val="20"/>
                <w:lang w:eastAsia="en-IN"/>
              </w:rPr>
            </w:pPr>
            <w:ins w:id="414" w:author="Win7" w:date="2025-04-30T17:38:00Z">
              <w:r w:rsidRPr="00567260">
                <w:rPr>
                  <w:rFonts w:ascii="Times New Roman" w:hAnsi="Times New Roman" w:cs="Times New Roman"/>
                  <w:sz w:val="20"/>
                  <w:szCs w:val="20"/>
                  <w:lang w:eastAsia="en-IN"/>
                </w:rPr>
                <w:t>102605</w:t>
              </w:r>
            </w:ins>
          </w:p>
        </w:tc>
        <w:tc>
          <w:tcPr>
            <w:tcW w:w="616" w:type="dxa"/>
            <w:tcBorders>
              <w:top w:val="nil"/>
              <w:left w:val="nil"/>
              <w:bottom w:val="single" w:sz="8" w:space="0" w:color="000000"/>
              <w:right w:val="single" w:sz="8" w:space="0" w:color="000000"/>
            </w:tcBorders>
            <w:shd w:val="clear" w:color="auto" w:fill="auto"/>
            <w:vAlign w:val="center"/>
            <w:hideMark/>
          </w:tcPr>
          <w:p w14:paraId="4320ABA3" w14:textId="77777777" w:rsidR="006D7C13" w:rsidRPr="00567260" w:rsidRDefault="006D7C13" w:rsidP="006D7C13">
            <w:pPr>
              <w:pStyle w:val="NoSpacing"/>
              <w:rPr>
                <w:ins w:id="415" w:author="Win7" w:date="2025-04-30T17:38:00Z"/>
                <w:rFonts w:ascii="Times New Roman" w:hAnsi="Times New Roman" w:cs="Times New Roman"/>
                <w:sz w:val="20"/>
                <w:szCs w:val="20"/>
                <w:lang w:eastAsia="en-IN"/>
              </w:rPr>
            </w:pPr>
            <w:ins w:id="416" w:author="Win7" w:date="2025-04-30T17:38:00Z">
              <w:r w:rsidRPr="00567260">
                <w:rPr>
                  <w:rFonts w:ascii="Times New Roman" w:hAnsi="Times New Roman" w:cs="Times New Roman"/>
                  <w:sz w:val="20"/>
                  <w:szCs w:val="20"/>
                  <w:lang w:eastAsia="en-IN"/>
                </w:rPr>
                <w:t>3.53</w:t>
              </w:r>
            </w:ins>
          </w:p>
        </w:tc>
        <w:tc>
          <w:tcPr>
            <w:tcW w:w="616" w:type="dxa"/>
            <w:tcBorders>
              <w:top w:val="nil"/>
              <w:left w:val="nil"/>
              <w:bottom w:val="single" w:sz="8" w:space="0" w:color="000000"/>
              <w:right w:val="single" w:sz="8" w:space="0" w:color="000000"/>
            </w:tcBorders>
            <w:shd w:val="clear" w:color="auto" w:fill="auto"/>
            <w:vAlign w:val="center"/>
            <w:hideMark/>
          </w:tcPr>
          <w:p w14:paraId="576554AB" w14:textId="77777777" w:rsidR="006D7C13" w:rsidRPr="00567260" w:rsidRDefault="006D7C13" w:rsidP="006D7C13">
            <w:pPr>
              <w:pStyle w:val="NoSpacing"/>
              <w:rPr>
                <w:ins w:id="417" w:author="Win7" w:date="2025-04-30T17:38:00Z"/>
                <w:rFonts w:ascii="Times New Roman" w:hAnsi="Times New Roman" w:cs="Times New Roman"/>
                <w:sz w:val="20"/>
                <w:szCs w:val="20"/>
                <w:lang w:eastAsia="en-IN"/>
              </w:rPr>
            </w:pPr>
            <w:ins w:id="418" w:author="Win7" w:date="2025-04-30T17:38:00Z">
              <w:r w:rsidRPr="00567260">
                <w:rPr>
                  <w:rFonts w:ascii="Times New Roman" w:hAnsi="Times New Roman" w:cs="Times New Roman"/>
                  <w:sz w:val="20"/>
                  <w:szCs w:val="20"/>
                  <w:lang w:eastAsia="en-IN"/>
                </w:rPr>
                <w:t>3.95</w:t>
              </w:r>
            </w:ins>
          </w:p>
        </w:tc>
        <w:tc>
          <w:tcPr>
            <w:tcW w:w="794" w:type="dxa"/>
            <w:tcBorders>
              <w:top w:val="nil"/>
              <w:left w:val="nil"/>
              <w:bottom w:val="single" w:sz="8" w:space="0" w:color="000000"/>
              <w:right w:val="single" w:sz="8" w:space="0" w:color="000000"/>
            </w:tcBorders>
            <w:shd w:val="clear" w:color="auto" w:fill="auto"/>
            <w:vAlign w:val="center"/>
            <w:hideMark/>
          </w:tcPr>
          <w:p w14:paraId="656E16C2" w14:textId="77777777" w:rsidR="006D7C13" w:rsidRPr="00567260" w:rsidRDefault="006D7C13" w:rsidP="006D7C13">
            <w:pPr>
              <w:pStyle w:val="NoSpacing"/>
              <w:rPr>
                <w:ins w:id="419" w:author="Win7" w:date="2025-04-30T17:38:00Z"/>
                <w:rFonts w:ascii="Times New Roman" w:hAnsi="Times New Roman" w:cs="Times New Roman"/>
                <w:sz w:val="20"/>
                <w:szCs w:val="20"/>
                <w:lang w:eastAsia="en-IN"/>
              </w:rPr>
            </w:pPr>
            <w:ins w:id="420" w:author="Win7" w:date="2025-04-30T17:38:00Z">
              <w:r w:rsidRPr="00567260">
                <w:rPr>
                  <w:rFonts w:ascii="Times New Roman" w:hAnsi="Times New Roman" w:cs="Times New Roman"/>
                  <w:sz w:val="20"/>
                  <w:szCs w:val="20"/>
                  <w:lang w:eastAsia="en-IN"/>
                </w:rPr>
                <w:t>3.74</w:t>
              </w:r>
            </w:ins>
          </w:p>
        </w:tc>
      </w:tr>
    </w:tbl>
    <w:p w14:paraId="481D0BCD" w14:textId="462E7103" w:rsidR="00D07218" w:rsidRDefault="00C7210E" w:rsidP="00D07218">
      <w:pPr>
        <w:jc w:val="both"/>
        <w:rPr>
          <w:rFonts w:ascii="Times New Roman" w:hAnsi="Times New Roman" w:cs="Times New Roman"/>
          <w:sz w:val="24"/>
          <w:szCs w:val="24"/>
          <w:lang w:val="en-US"/>
        </w:rPr>
      </w:pPr>
      <w:r>
        <w:rPr>
          <w:rFonts w:ascii="Times New Roman" w:hAnsi="Times New Roman" w:cs="Times New Roman"/>
          <w:sz w:val="24"/>
          <w:szCs w:val="24"/>
        </w:rPr>
        <w:tab/>
      </w:r>
      <w:r w:rsidR="00D07218">
        <w:rPr>
          <w:rFonts w:ascii="Times New Roman" w:hAnsi="Times New Roman" w:cs="Times New Roman"/>
          <w:sz w:val="24"/>
          <w:szCs w:val="24"/>
          <w:lang w:val="en-US"/>
        </w:rPr>
        <w:t xml:space="preserve">The economies of the applied treatments </w:t>
      </w:r>
      <w:r w:rsidR="00402A44">
        <w:rPr>
          <w:rFonts w:ascii="Times New Roman" w:hAnsi="Times New Roman" w:cs="Times New Roman"/>
          <w:sz w:val="24"/>
          <w:szCs w:val="24"/>
          <w:lang w:val="en-US"/>
        </w:rPr>
        <w:t>were</w:t>
      </w:r>
      <w:r w:rsidR="00D07218">
        <w:rPr>
          <w:rFonts w:ascii="Times New Roman" w:hAnsi="Times New Roman" w:cs="Times New Roman"/>
          <w:sz w:val="24"/>
          <w:szCs w:val="24"/>
          <w:lang w:val="en-US"/>
        </w:rPr>
        <w:t xml:space="preserve"> worked out based on the differences between </w:t>
      </w:r>
      <w:del w:id="421" w:author="Win7" w:date="2025-04-30T17:38:00Z">
        <w:r w:rsidR="00D07218" w:rsidDel="006D7C13">
          <w:rPr>
            <w:rFonts w:ascii="Times New Roman" w:hAnsi="Times New Roman" w:cs="Times New Roman"/>
            <w:sz w:val="24"/>
            <w:szCs w:val="24"/>
            <w:lang w:val="en-US"/>
          </w:rPr>
          <w:delText>cost</w:delText>
        </w:r>
      </w:del>
      <w:ins w:id="422" w:author="Win7" w:date="2025-04-30T17:38:00Z">
        <w:r w:rsidR="006D7C13">
          <w:rPr>
            <w:rFonts w:ascii="Times New Roman" w:hAnsi="Times New Roman" w:cs="Times New Roman"/>
            <w:sz w:val="24"/>
            <w:szCs w:val="24"/>
            <w:lang w:val="en-US"/>
          </w:rPr>
          <w:t>costs</w:t>
        </w:r>
      </w:ins>
      <w:r w:rsidR="00D07218">
        <w:rPr>
          <w:rFonts w:ascii="Times New Roman" w:hAnsi="Times New Roman" w:cs="Times New Roman"/>
          <w:sz w:val="24"/>
          <w:szCs w:val="24"/>
          <w:lang w:val="en-US"/>
        </w:rPr>
        <w:t xml:space="preserve"> of output ha</w:t>
      </w:r>
      <w:r w:rsidR="00D07218" w:rsidRPr="00F0391F">
        <w:rPr>
          <w:rFonts w:ascii="Times New Roman" w:hAnsi="Times New Roman" w:cs="Times New Roman"/>
          <w:sz w:val="24"/>
          <w:szCs w:val="24"/>
          <w:vertAlign w:val="superscript"/>
          <w:lang w:val="en-US"/>
        </w:rPr>
        <w:t>-</w:t>
      </w:r>
      <w:r w:rsidR="00D07218" w:rsidRPr="006D7C13">
        <w:rPr>
          <w:rFonts w:ascii="Times New Roman" w:hAnsi="Times New Roman" w:cs="Times New Roman"/>
          <w:sz w:val="24"/>
          <w:szCs w:val="24"/>
          <w:lang w:val="en-US"/>
          <w:rPrChange w:id="423" w:author="Win7" w:date="2025-04-30T17:38:00Z">
            <w:rPr>
              <w:rFonts w:ascii="Times New Roman" w:hAnsi="Times New Roman" w:cs="Times New Roman"/>
              <w:sz w:val="24"/>
              <w:szCs w:val="24"/>
              <w:vertAlign w:val="superscript"/>
              <w:lang w:val="en-US"/>
            </w:rPr>
          </w:rPrChange>
        </w:rPr>
        <w:t>1</w:t>
      </w:r>
      <w:ins w:id="424" w:author="Win7" w:date="2025-04-30T17:38:00Z">
        <w:r w:rsidR="006D7C13">
          <w:rPr>
            <w:rFonts w:ascii="Times New Roman" w:hAnsi="Times New Roman" w:cs="Times New Roman"/>
            <w:sz w:val="24"/>
            <w:szCs w:val="24"/>
            <w:lang w:val="en-US"/>
          </w:rPr>
          <w:t xml:space="preserve"> </w:t>
        </w:r>
      </w:ins>
      <w:r w:rsidR="00D07218" w:rsidRPr="006D7C13">
        <w:rPr>
          <w:rFonts w:ascii="Times New Roman" w:hAnsi="Times New Roman" w:cs="Times New Roman"/>
          <w:sz w:val="24"/>
          <w:szCs w:val="24"/>
          <w:lang w:val="en-US"/>
        </w:rPr>
        <w:t>in</w:t>
      </w:r>
      <w:r w:rsidR="00D07218">
        <w:rPr>
          <w:rFonts w:ascii="Times New Roman" w:hAnsi="Times New Roman" w:cs="Times New Roman"/>
          <w:sz w:val="24"/>
          <w:szCs w:val="24"/>
          <w:lang w:val="en-US"/>
        </w:rPr>
        <w:t xml:space="preserve"> both the years (Table </w:t>
      </w:r>
      <w:r w:rsidR="0019182C">
        <w:rPr>
          <w:rFonts w:ascii="Times New Roman" w:hAnsi="Times New Roman" w:cs="Times New Roman"/>
          <w:sz w:val="24"/>
          <w:szCs w:val="24"/>
          <w:lang w:val="en-US"/>
        </w:rPr>
        <w:t>1</w:t>
      </w:r>
      <w:r w:rsidR="00D07218">
        <w:rPr>
          <w:rFonts w:ascii="Times New Roman" w:hAnsi="Times New Roman" w:cs="Times New Roman"/>
          <w:sz w:val="24"/>
          <w:szCs w:val="24"/>
          <w:lang w:val="en-US"/>
        </w:rPr>
        <w:t xml:space="preserve"> &amp; Fig. </w:t>
      </w:r>
      <w:r w:rsidR="0019182C">
        <w:rPr>
          <w:rFonts w:ascii="Times New Roman" w:hAnsi="Times New Roman" w:cs="Times New Roman"/>
          <w:sz w:val="24"/>
          <w:szCs w:val="24"/>
          <w:lang w:val="en-US"/>
        </w:rPr>
        <w:t>1</w:t>
      </w:r>
      <w:r w:rsidR="00D07218">
        <w:rPr>
          <w:rFonts w:ascii="Times New Roman" w:hAnsi="Times New Roman" w:cs="Times New Roman"/>
          <w:sz w:val="24"/>
          <w:szCs w:val="24"/>
          <w:lang w:val="en-US"/>
        </w:rPr>
        <w:t>). The pooled data indicated that the best treatment T</w:t>
      </w:r>
      <w:r w:rsidR="00D07218" w:rsidRPr="00760B31">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w:t>
      </w:r>
      <w:r w:rsidR="00D07218">
        <w:rPr>
          <w:rFonts w:ascii="Times New Roman" w:eastAsia="Times New Roman" w:hAnsi="Times New Roman" w:cs="Times New Roman"/>
          <w:color w:val="000000"/>
          <w:kern w:val="0"/>
          <w:sz w:val="24"/>
          <w:szCs w:val="24"/>
          <w:lang w:eastAsia="en-IN" w:bidi="hi-IN"/>
          <w14:ligatures w14:val="none"/>
        </w:rPr>
        <w:t>(75% RDF + 25% FYM +</w:t>
      </w:r>
      <w:r w:rsidR="00D07218" w:rsidRPr="00F25E35">
        <w:rPr>
          <w:rFonts w:ascii="Times New Roman" w:eastAsia="Times New Roman" w:hAnsi="Times New Roman" w:cs="Times New Roman"/>
          <w:i/>
          <w:iCs/>
          <w:color w:val="000000"/>
          <w:kern w:val="0"/>
          <w:sz w:val="24"/>
          <w:szCs w:val="24"/>
          <w:lang w:eastAsia="en-IN" w:bidi="hi-IN"/>
          <w14:ligatures w14:val="none"/>
        </w:rPr>
        <w:t>Azotobacter</w:t>
      </w:r>
      <w:r w:rsidR="00D07218">
        <w:rPr>
          <w:rFonts w:ascii="Times New Roman" w:eastAsia="Times New Roman" w:hAnsi="Times New Roman" w:cs="Times New Roman"/>
          <w:color w:val="000000"/>
          <w:kern w:val="0"/>
          <w:sz w:val="24"/>
          <w:szCs w:val="24"/>
          <w:lang w:eastAsia="en-IN" w:bidi="hi-IN"/>
          <w14:ligatures w14:val="none"/>
        </w:rPr>
        <w:t xml:space="preserve"> + PSB) gave the maximum GMR (Rs. 159651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but attained the second position in NMR (Rs. 110839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xml:space="preserve">) </w:t>
      </w:r>
      <w:r w:rsidR="00D07218">
        <w:rPr>
          <w:rFonts w:ascii="Times New Roman" w:eastAsia="Times New Roman" w:hAnsi="Times New Roman" w:cs="Times New Roman"/>
          <w:color w:val="000000"/>
          <w:kern w:val="0"/>
          <w:sz w:val="24"/>
          <w:szCs w:val="24"/>
          <w:lang w:eastAsia="en-IN" w:bidi="hi-IN"/>
          <w14:ligatures w14:val="none"/>
        </w:rPr>
        <w:lastRenderedPageBreak/>
        <w:t>and fifth position in case of B:C ratio (3.27). Whereas T</w:t>
      </w:r>
      <w:r w:rsidR="00D07218" w:rsidRPr="00760B31">
        <w:rPr>
          <w:rFonts w:ascii="Times New Roman" w:eastAsia="Times New Roman" w:hAnsi="Times New Roman" w:cs="Times New Roman"/>
          <w:color w:val="000000"/>
          <w:kern w:val="0"/>
          <w:sz w:val="24"/>
          <w:szCs w:val="24"/>
          <w:vertAlign w:val="subscript"/>
          <w:lang w:eastAsia="en-IN" w:bidi="hi-IN"/>
          <w14:ligatures w14:val="none"/>
        </w:rPr>
        <w:t>8</w:t>
      </w:r>
      <w:r w:rsidR="00D07218">
        <w:rPr>
          <w:rFonts w:ascii="Times New Roman" w:eastAsia="Times New Roman" w:hAnsi="Times New Roman" w:cs="Times New Roman"/>
          <w:color w:val="000000"/>
          <w:kern w:val="0"/>
          <w:sz w:val="24"/>
          <w:szCs w:val="24"/>
          <w:lang w:eastAsia="en-IN" w:bidi="hi-IN"/>
          <w14:ligatures w14:val="none"/>
        </w:rPr>
        <w:t xml:space="preserve"> </w:t>
      </w:r>
      <w:r w:rsidR="00D07218">
        <w:rPr>
          <w:rFonts w:ascii="Times New Roman" w:hAnsi="Times New Roman" w:cs="Times New Roman"/>
          <w:sz w:val="24"/>
          <w:szCs w:val="24"/>
          <w:lang w:val="en-US"/>
        </w:rPr>
        <w:t xml:space="preserve">(100 RDF + </w:t>
      </w:r>
      <w:r w:rsidR="00D07218" w:rsidRPr="00F25E35">
        <w:rPr>
          <w:rFonts w:ascii="Times New Roman" w:hAnsi="Times New Roman" w:cs="Times New Roman"/>
          <w:i/>
          <w:iCs/>
          <w:sz w:val="24"/>
          <w:szCs w:val="24"/>
          <w:lang w:val="en-US"/>
        </w:rPr>
        <w:t>Azotobacter</w:t>
      </w:r>
      <w:r w:rsidR="00D07218">
        <w:rPr>
          <w:rFonts w:ascii="Times New Roman" w:hAnsi="Times New Roman" w:cs="Times New Roman"/>
          <w:sz w:val="24"/>
          <w:szCs w:val="24"/>
          <w:lang w:val="en-US"/>
        </w:rPr>
        <w:t xml:space="preserve"> + PSB) although attained the third position in case of GMR (Rs. 150096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found the </w:t>
      </w:r>
      <w:del w:id="425" w:author="Win7" w:date="2025-04-30T17:39:00Z">
        <w:r w:rsidR="00D07218" w:rsidDel="006D7C13">
          <w:rPr>
            <w:rFonts w:ascii="Times New Roman" w:hAnsi="Times New Roman" w:cs="Times New Roman"/>
            <w:sz w:val="24"/>
            <w:szCs w:val="24"/>
            <w:lang w:val="en-US"/>
          </w:rPr>
          <w:delText xml:space="preserve">best </w:delText>
        </w:r>
      </w:del>
      <w:r w:rsidR="00D07218">
        <w:rPr>
          <w:rFonts w:ascii="Times New Roman" w:hAnsi="Times New Roman" w:cs="Times New Roman"/>
          <w:sz w:val="24"/>
          <w:szCs w:val="24"/>
          <w:lang w:val="en-US"/>
        </w:rPr>
        <w:t xml:space="preserve">first position in case of NMR (Rs. 113283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as well as in B:C ratio (4.08). The treatment T</w:t>
      </w:r>
      <w:r w:rsidR="00D07218" w:rsidRPr="00760B31">
        <w:rPr>
          <w:rFonts w:ascii="Times New Roman" w:hAnsi="Times New Roman" w:cs="Times New Roman"/>
          <w:sz w:val="24"/>
          <w:szCs w:val="24"/>
          <w:vertAlign w:val="subscript"/>
          <w:lang w:val="en-US"/>
        </w:rPr>
        <w:t>10</w:t>
      </w:r>
      <w:r w:rsidR="00D07218">
        <w:rPr>
          <w:rFonts w:ascii="Times New Roman" w:hAnsi="Times New Roman" w:cs="Times New Roman"/>
          <w:sz w:val="24"/>
          <w:szCs w:val="24"/>
          <w:lang w:val="en-US"/>
        </w:rPr>
        <w:t xml:space="preserve"> </w:t>
      </w:r>
      <w:r w:rsidR="00D07218" w:rsidRPr="00194342">
        <w:rPr>
          <w:rFonts w:ascii="Times New Roman" w:hAnsi="Times New Roman" w:cs="Times New Roman"/>
          <w:sz w:val="24"/>
          <w:szCs w:val="24"/>
          <w:lang w:val="en-US"/>
        </w:rPr>
        <w:t>(50% RDF + 50% FYM + biofertilizers)</w:t>
      </w:r>
      <w:r w:rsidR="00D07218">
        <w:rPr>
          <w:rFonts w:ascii="Times New Roman" w:hAnsi="Times New Roman" w:cs="Times New Roman"/>
          <w:sz w:val="24"/>
          <w:szCs w:val="24"/>
          <w:lang w:val="en-US"/>
        </w:rPr>
        <w:t xml:space="preserve"> proved the second best in GMR (Rs. 152234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NMR and B:C ratio were quite lower (Rs. 94999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and 2.66, respectively). Similar in case of T</w:t>
      </w:r>
      <w:r w:rsidR="00D07218" w:rsidRPr="00760B31">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(125% RDF), the GMR was up to Rs. 140001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w:t>
      </w:r>
      <w:r w:rsidR="00D07218" w:rsidRPr="006D7C13">
        <w:rPr>
          <w:rFonts w:ascii="Times New Roman" w:eastAsia="Times New Roman" w:hAnsi="Times New Roman" w:cs="Times New Roman"/>
          <w:color w:val="000000"/>
          <w:kern w:val="0"/>
          <w:sz w:val="24"/>
          <w:szCs w:val="24"/>
          <w:lang w:eastAsia="en-IN" w:bidi="hi-IN"/>
          <w14:ligatures w14:val="none"/>
          <w:rPrChange w:id="426" w:author="Win7" w:date="2025-04-30T17:40:00Z">
            <w:rPr>
              <w:rFonts w:ascii="Times New Roman" w:eastAsia="Times New Roman" w:hAnsi="Times New Roman" w:cs="Times New Roman"/>
              <w:color w:val="000000"/>
              <w:kern w:val="0"/>
              <w:sz w:val="24"/>
              <w:szCs w:val="24"/>
              <w:vertAlign w:val="superscript"/>
              <w:lang w:eastAsia="en-IN" w:bidi="hi-IN"/>
              <w14:ligatures w14:val="none"/>
            </w:rPr>
          </w:rPrChange>
        </w:rPr>
        <w:t>1</w:t>
      </w:r>
      <w:ins w:id="427" w:author="Win7" w:date="2025-04-30T17:40:00Z">
        <w:r w:rsidR="006D7C13">
          <w:rPr>
            <w:rFonts w:ascii="Times New Roman" w:eastAsia="Times New Roman" w:hAnsi="Times New Roman" w:cs="Times New Roman"/>
            <w:color w:val="000000"/>
            <w:kern w:val="0"/>
            <w:sz w:val="24"/>
            <w:szCs w:val="24"/>
            <w:lang w:eastAsia="en-IN" w:bidi="hi-IN"/>
            <w14:ligatures w14:val="none"/>
          </w:rPr>
          <w:t xml:space="preserve"> </w:t>
        </w:r>
      </w:ins>
      <w:r w:rsidR="00D07218" w:rsidRPr="006D7C13">
        <w:rPr>
          <w:rFonts w:ascii="Times New Roman" w:hAnsi="Times New Roman" w:cs="Times New Roman"/>
          <w:sz w:val="24"/>
          <w:szCs w:val="24"/>
          <w:lang w:val="en-US"/>
        </w:rPr>
        <w:t>with</w:t>
      </w:r>
      <w:r w:rsidR="00D07218">
        <w:rPr>
          <w:rFonts w:ascii="Times New Roman" w:hAnsi="Times New Roman" w:cs="Times New Roman"/>
          <w:sz w:val="24"/>
          <w:szCs w:val="24"/>
          <w:lang w:val="en-US"/>
        </w:rPr>
        <w:t xml:space="preserve"> fourth position, but its NMR (</w:t>
      </w:r>
      <w:proofErr w:type="spellStart"/>
      <w:r w:rsidR="00D07218">
        <w:rPr>
          <w:rFonts w:ascii="Times New Roman" w:hAnsi="Times New Roman" w:cs="Times New Roman"/>
          <w:sz w:val="24"/>
          <w:szCs w:val="24"/>
          <w:lang w:val="en-US"/>
        </w:rPr>
        <w:t>Rs</w:t>
      </w:r>
      <w:proofErr w:type="spellEnd"/>
      <w:r w:rsidR="00D07218">
        <w:rPr>
          <w:rFonts w:ascii="Times New Roman" w:hAnsi="Times New Roman" w:cs="Times New Roman"/>
          <w:sz w:val="24"/>
          <w:szCs w:val="24"/>
          <w:lang w:val="en-US"/>
        </w:rPr>
        <w:t xml:space="preserve">. 102605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B:C ratio (3.74) </w:t>
      </w:r>
      <w:del w:id="428" w:author="Win7" w:date="2025-04-30T17:40:00Z">
        <w:r w:rsidR="00402A44" w:rsidDel="006D7C13">
          <w:rPr>
            <w:rFonts w:ascii="Times New Roman" w:hAnsi="Times New Roman" w:cs="Times New Roman"/>
            <w:sz w:val="24"/>
            <w:szCs w:val="24"/>
            <w:lang w:val="en-US"/>
          </w:rPr>
          <w:delText>was</w:delText>
        </w:r>
        <w:r w:rsidR="00D07218" w:rsidDel="006D7C13">
          <w:rPr>
            <w:rFonts w:ascii="Times New Roman" w:hAnsi="Times New Roman" w:cs="Times New Roman"/>
            <w:sz w:val="24"/>
            <w:szCs w:val="24"/>
            <w:lang w:val="en-US"/>
          </w:rPr>
          <w:delText xml:space="preserve"> </w:delText>
        </w:r>
      </w:del>
      <w:ins w:id="429" w:author="Win7" w:date="2025-04-30T17:40:00Z">
        <w:r w:rsidR="006D7C13">
          <w:rPr>
            <w:rFonts w:ascii="Times New Roman" w:hAnsi="Times New Roman" w:cs="Times New Roman"/>
            <w:sz w:val="24"/>
            <w:szCs w:val="24"/>
            <w:lang w:val="en-US"/>
          </w:rPr>
          <w:t xml:space="preserve">were </w:t>
        </w:r>
      </w:ins>
      <w:r w:rsidR="00D07218">
        <w:rPr>
          <w:rFonts w:ascii="Times New Roman" w:hAnsi="Times New Roman" w:cs="Times New Roman"/>
          <w:sz w:val="24"/>
          <w:szCs w:val="24"/>
          <w:lang w:val="en-US"/>
        </w:rPr>
        <w:t>in the third and second position, respectively. In this way, in other applied treatments also, GMR, NMR and B:C ratio were quite different with each other. Ultimately in T</w:t>
      </w:r>
      <w:r w:rsidR="00D07218" w:rsidRPr="00760B31">
        <w:rPr>
          <w:rFonts w:ascii="Times New Roman" w:hAnsi="Times New Roman" w:cs="Times New Roman"/>
          <w:sz w:val="24"/>
          <w:szCs w:val="24"/>
          <w:vertAlign w:val="subscript"/>
          <w:lang w:val="en-US"/>
        </w:rPr>
        <w:t>1</w:t>
      </w:r>
      <w:r w:rsidR="00D07218">
        <w:rPr>
          <w:rFonts w:ascii="Times New Roman" w:hAnsi="Times New Roman" w:cs="Times New Roman"/>
          <w:sz w:val="24"/>
          <w:szCs w:val="24"/>
          <w:lang w:val="en-US"/>
        </w:rPr>
        <w:t xml:space="preserve"> (control) treatment the GMR was found lower (Rs. 81783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the NMR was also lowest (Rs. 54503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with 3.00 B:C ratio (not lowest). The B:C ratios were found in the lowest range (1.74 to 1.83) in case of T</w:t>
      </w:r>
      <w:r w:rsidR="00D07218" w:rsidRPr="00760B31">
        <w:rPr>
          <w:rFonts w:ascii="Times New Roman" w:hAnsi="Times New Roman" w:cs="Times New Roman"/>
          <w:sz w:val="24"/>
          <w:szCs w:val="24"/>
          <w:vertAlign w:val="subscript"/>
          <w:lang w:val="en-US"/>
        </w:rPr>
        <w:t>6</w:t>
      </w:r>
      <w:r w:rsidR="00D07218">
        <w:rPr>
          <w:rFonts w:ascii="Times New Roman" w:hAnsi="Times New Roman" w:cs="Times New Roman"/>
          <w:sz w:val="24"/>
          <w:szCs w:val="24"/>
          <w:lang w:val="en-US"/>
        </w:rPr>
        <w:t xml:space="preserve"> [</w:t>
      </w:r>
      <w:r w:rsidR="00D07218" w:rsidRPr="00E5599D">
        <w:rPr>
          <w:rFonts w:ascii="Times New Roman" w:eastAsia="Times New Roman" w:hAnsi="Times New Roman" w:cs="Times New Roman"/>
          <w:lang w:bidi="hi-IN"/>
        </w:rPr>
        <w:t>Vermicompost</w:t>
      </w:r>
      <w:r w:rsidR="00D07218">
        <w:rPr>
          <w:rFonts w:ascii="Times New Roman" w:eastAsia="Times New Roman" w:hAnsi="Times New Roman" w:cs="Times New Roman"/>
          <w:lang w:bidi="hi-IN"/>
        </w:rPr>
        <w:t xml:space="preserve"> </w:t>
      </w:r>
      <w:r w:rsidR="00D07218" w:rsidRPr="00E5599D">
        <w:rPr>
          <w:rFonts w:ascii="Times New Roman" w:eastAsia="Times New Roman" w:hAnsi="Times New Roman" w:cs="Times New Roman"/>
          <w:lang w:bidi="hi-IN"/>
        </w:rPr>
        <w:t>(Based on RDN equivalent of recommended</w:t>
      </w:r>
      <w:r w:rsidR="00D07218">
        <w:rPr>
          <w:rFonts w:ascii="Times New Roman" w:eastAsia="Times New Roman" w:hAnsi="Times New Roman" w:cs="Times New Roman"/>
          <w:lang w:bidi="hi-IN"/>
        </w:rPr>
        <w:t>)</w:t>
      </w:r>
      <w:r w:rsidR="00D07218">
        <w:rPr>
          <w:rFonts w:ascii="Times New Roman" w:hAnsi="Times New Roman" w:cs="Times New Roman"/>
          <w:sz w:val="24"/>
          <w:szCs w:val="24"/>
          <w:lang w:val="en-US"/>
        </w:rPr>
        <w:t>] and T</w:t>
      </w:r>
      <w:r w:rsidR="00D07218" w:rsidRPr="00760B31">
        <w:rPr>
          <w:rFonts w:ascii="Times New Roman" w:hAnsi="Times New Roman" w:cs="Times New Roman"/>
          <w:sz w:val="24"/>
          <w:szCs w:val="24"/>
          <w:vertAlign w:val="subscript"/>
          <w:lang w:val="en-US"/>
        </w:rPr>
        <w:t>7</w:t>
      </w:r>
      <w:r w:rsidR="00D07218">
        <w:rPr>
          <w:rFonts w:ascii="Times New Roman" w:hAnsi="Times New Roman" w:cs="Times New Roman"/>
          <w:sz w:val="24"/>
          <w:szCs w:val="24"/>
          <w:lang w:val="en-US"/>
        </w:rPr>
        <w:t xml:space="preserve"> [</w:t>
      </w:r>
      <w:r w:rsidR="00D07218" w:rsidRPr="00577910">
        <w:rPr>
          <w:rFonts w:ascii="Times New Roman" w:eastAsia="Times New Roman" w:hAnsi="Times New Roman" w:cs="Times New Roman"/>
          <w:lang w:bidi="hi-IN"/>
        </w:rPr>
        <w:t>Poultry Manure (Based on RDN equivalent of recommended)]</w:t>
      </w:r>
      <w:r w:rsidR="00D07218">
        <w:rPr>
          <w:rFonts w:ascii="Times New Roman" w:hAnsi="Times New Roman" w:cs="Times New Roman"/>
          <w:sz w:val="24"/>
          <w:szCs w:val="24"/>
          <w:lang w:val="en-US"/>
        </w:rPr>
        <w:t xml:space="preserve"> treatments along with lower NMR (Ra. 54919 to 56939 ha</w:t>
      </w:r>
      <w:r w:rsidR="00D07218" w:rsidRPr="007C39FA">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Thus, from the economical view point, the treatments T</w:t>
      </w:r>
      <w:r w:rsidR="00D07218" w:rsidRPr="007C39FA">
        <w:rPr>
          <w:rFonts w:ascii="Times New Roman" w:hAnsi="Times New Roman" w:cs="Times New Roman"/>
          <w:sz w:val="24"/>
          <w:szCs w:val="24"/>
          <w:vertAlign w:val="subscript"/>
          <w:lang w:val="en-US"/>
        </w:rPr>
        <w:t>8</w:t>
      </w:r>
      <w:r w:rsidR="00D07218">
        <w:rPr>
          <w:rFonts w:ascii="Times New Roman" w:hAnsi="Times New Roman" w:cs="Times New Roman"/>
          <w:sz w:val="24"/>
          <w:szCs w:val="24"/>
          <w:lang w:val="en-US"/>
        </w:rPr>
        <w:t>, T</w:t>
      </w:r>
      <w:r w:rsidR="00D07218" w:rsidRPr="007C39FA">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and T</w:t>
      </w:r>
      <w:r w:rsidR="00D07218" w:rsidRPr="007C39FA">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proved the first, second and third best treatments, </w:t>
      </w:r>
      <w:commentRangeStart w:id="430"/>
      <w:r w:rsidR="00D07218">
        <w:rPr>
          <w:rFonts w:ascii="Times New Roman" w:hAnsi="Times New Roman" w:cs="Times New Roman"/>
          <w:sz w:val="24"/>
          <w:szCs w:val="24"/>
          <w:lang w:val="en-US"/>
        </w:rPr>
        <w:t>respectively</w:t>
      </w:r>
      <w:commentRangeEnd w:id="430"/>
      <w:r w:rsidR="004E56B5">
        <w:rPr>
          <w:rStyle w:val="CommentReference"/>
        </w:rPr>
        <w:commentReference w:id="430"/>
      </w:r>
      <w:r w:rsidR="00D07218">
        <w:rPr>
          <w:rFonts w:ascii="Times New Roman" w:hAnsi="Times New Roman" w:cs="Times New Roman"/>
          <w:sz w:val="24"/>
          <w:szCs w:val="24"/>
          <w:lang w:val="en-US"/>
        </w:rPr>
        <w:t xml:space="preserve">. </w:t>
      </w:r>
    </w:p>
    <w:p w14:paraId="510CB3B2" w14:textId="77777777" w:rsidR="00D07218" w:rsidRPr="0049307E" w:rsidRDefault="00D07218"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DISCUSSION</w:t>
      </w:r>
    </w:p>
    <w:p w14:paraId="341F2BD8" w14:textId="35E0694A" w:rsidR="00D07218" w:rsidRPr="00D07218" w:rsidRDefault="00D07218" w:rsidP="00D07218">
      <w:pPr>
        <w:pStyle w:val="NoSpacing"/>
        <w:jc w:val="both"/>
        <w:rPr>
          <w:rFonts w:ascii="Times New Roman" w:eastAsia="Times New Roman" w:hAnsi="Times New Roman" w:cs="Times New Roman"/>
          <w:sz w:val="24"/>
          <w:szCs w:val="24"/>
          <w:lang w:bidi="hi-IN"/>
        </w:rPr>
      </w:pPr>
      <w:r w:rsidRPr="00D07218">
        <w:rPr>
          <w:rFonts w:ascii="Times New Roman" w:eastAsia="Times New Roman" w:hAnsi="Times New Roman" w:cs="Times New Roman"/>
          <w:sz w:val="24"/>
          <w:szCs w:val="24"/>
          <w:lang w:bidi="hi-IN"/>
        </w:rPr>
        <w:t>The net monetary return (NMR)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w:t>
      </w:r>
      <w:del w:id="431" w:author="Ankita Mallick" w:date="2025-05-02T21:00:00Z">
        <w:r w:rsidRPr="00D07218" w:rsidDel="00E61156">
          <w:rPr>
            <w:rFonts w:ascii="Times New Roman" w:eastAsia="Times New Roman" w:hAnsi="Times New Roman" w:cs="Times New Roman"/>
            <w:sz w:val="24"/>
            <w:szCs w:val="24"/>
            <w:lang w:bidi="hi-IN"/>
          </w:rPr>
          <w:delText xml:space="preserve">from </w:delText>
        </w:r>
      </w:del>
      <w:ins w:id="432" w:author="Ankita Mallick" w:date="2025-05-02T21:00:00Z">
        <w:r w:rsidR="00E61156">
          <w:rPr>
            <w:rFonts w:ascii="Times New Roman" w:eastAsia="Times New Roman" w:hAnsi="Times New Roman" w:cs="Times New Roman"/>
            <w:sz w:val="24"/>
            <w:szCs w:val="24"/>
            <w:lang w:bidi="hi-IN"/>
          </w:rPr>
          <w:t>is</w:t>
        </w:r>
        <w:r w:rsidR="00E61156" w:rsidRPr="00D07218">
          <w:rPr>
            <w:rFonts w:ascii="Times New Roman" w:eastAsia="Times New Roman" w:hAnsi="Times New Roman" w:cs="Times New Roman"/>
            <w:sz w:val="24"/>
            <w:szCs w:val="24"/>
            <w:lang w:bidi="hi-IN"/>
          </w:rPr>
          <w:t xml:space="preserve"> </w:t>
        </w:r>
      </w:ins>
      <w:r w:rsidRPr="00D07218">
        <w:rPr>
          <w:rFonts w:ascii="Times New Roman" w:eastAsia="Times New Roman" w:hAnsi="Times New Roman" w:cs="Times New Roman"/>
          <w:sz w:val="24"/>
          <w:szCs w:val="24"/>
          <w:lang w:bidi="hi-IN"/>
        </w:rPr>
        <w:t>the deduction of expenditure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gross monetary return (GMR) is the ultimate goal of any farmer. The occurrence of </w:t>
      </w:r>
      <w:commentRangeStart w:id="433"/>
      <w:r w:rsidRPr="00D07218">
        <w:rPr>
          <w:rFonts w:ascii="Times New Roman" w:eastAsia="Times New Roman" w:hAnsi="Times New Roman" w:cs="Times New Roman"/>
          <w:sz w:val="24"/>
          <w:szCs w:val="24"/>
          <w:lang w:bidi="hi-IN"/>
        </w:rPr>
        <w:t>variation</w:t>
      </w:r>
      <w:commentRangeEnd w:id="433"/>
      <w:r w:rsidR="004E56B5">
        <w:rPr>
          <w:rStyle w:val="CommentReference"/>
        </w:rPr>
        <w:commentReference w:id="433"/>
      </w:r>
      <w:r w:rsidRPr="00D07218">
        <w:rPr>
          <w:rFonts w:ascii="Times New Roman" w:eastAsia="Times New Roman" w:hAnsi="Times New Roman" w:cs="Times New Roman"/>
          <w:sz w:val="24"/>
          <w:szCs w:val="24"/>
          <w:lang w:bidi="hi-IN"/>
        </w:rPr>
        <w:t xml:space="preserve"> in NMR is due to vast differences in the cost of inputs and in GMR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applied treatments. In the present research, the treatment T</w:t>
      </w:r>
      <w:r w:rsidRPr="00D07218">
        <w:rPr>
          <w:rFonts w:ascii="Times New Roman" w:eastAsia="Times New Roman" w:hAnsi="Times New Roman" w:cs="Times New Roman"/>
          <w:sz w:val="24"/>
          <w:szCs w:val="24"/>
          <w:vertAlign w:val="subscript"/>
          <w:lang w:bidi="hi-IN"/>
        </w:rPr>
        <w:t>9</w:t>
      </w:r>
      <w:r w:rsidRPr="00D07218">
        <w:rPr>
          <w:rFonts w:ascii="Times New Roman" w:eastAsia="Times New Roman" w:hAnsi="Times New Roman" w:cs="Times New Roman"/>
          <w:sz w:val="24"/>
          <w:szCs w:val="24"/>
          <w:lang w:bidi="hi-IN"/>
        </w:rPr>
        <w:t xml:space="preserve"> (75 % RDF + 25 % FYM + </w:t>
      </w:r>
      <w:r w:rsidRPr="00D07218">
        <w:rPr>
          <w:rFonts w:ascii="Times New Roman" w:eastAsia="Times New Roman" w:hAnsi="Times New Roman" w:cs="Times New Roman"/>
          <w:i/>
          <w:iCs/>
          <w:sz w:val="24"/>
          <w:szCs w:val="24"/>
          <w:lang w:bidi="hi-IN"/>
        </w:rPr>
        <w:t>Azotobacter</w:t>
      </w:r>
      <w:r w:rsidRPr="00D07218">
        <w:rPr>
          <w:rFonts w:ascii="Times New Roman" w:eastAsia="Times New Roman" w:hAnsi="Times New Roman" w:cs="Times New Roman"/>
          <w:sz w:val="24"/>
          <w:szCs w:val="24"/>
          <w:lang w:bidi="hi-IN"/>
        </w:rPr>
        <w:t xml:space="preserve"> + PSB) which is proved the best in productivity resulted in maximum GMR (Rs. 159651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but attained the second position in NMR (Rs. 110839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and fifth position in B:C ratio (3.27). </w:t>
      </w:r>
      <w:r w:rsidRPr="00D07218">
        <w:rPr>
          <w:rFonts w:ascii="Times New Roman" w:eastAsia="Times New Roman" w:hAnsi="Times New Roman" w:cs="Times New Roman"/>
          <w:color w:val="000000"/>
          <w:sz w:val="24"/>
          <w:szCs w:val="24"/>
          <w:lang w:bidi="hi-IN"/>
        </w:rPr>
        <w:t>Whereas T</w:t>
      </w:r>
      <w:r w:rsidRPr="00D07218">
        <w:rPr>
          <w:rFonts w:ascii="Times New Roman" w:eastAsia="Times New Roman" w:hAnsi="Times New Roman" w:cs="Times New Roman"/>
          <w:color w:val="000000"/>
          <w:sz w:val="24"/>
          <w:szCs w:val="24"/>
          <w:vertAlign w:val="subscript"/>
          <w:lang w:bidi="hi-IN"/>
        </w:rPr>
        <w:t>8</w:t>
      </w:r>
      <w:r w:rsidRPr="00D07218">
        <w:rPr>
          <w:rFonts w:ascii="Times New Roman" w:eastAsia="Times New Roman" w:hAnsi="Times New Roman" w:cs="Times New Roman"/>
          <w:color w:val="000000"/>
          <w:sz w:val="24"/>
          <w:szCs w:val="24"/>
          <w:lang w:bidi="hi-IN"/>
        </w:rPr>
        <w:t xml:space="preserve"> </w:t>
      </w:r>
      <w:r w:rsidRPr="00D07218">
        <w:rPr>
          <w:rFonts w:ascii="Times New Roman" w:hAnsi="Times New Roman" w:cs="Times New Roman"/>
          <w:sz w:val="24"/>
          <w:szCs w:val="24"/>
          <w:lang w:val="en-US"/>
        </w:rPr>
        <w:t xml:space="preserve">(100 RDF + </w:t>
      </w:r>
      <w:r w:rsidRPr="00D07218">
        <w:rPr>
          <w:rFonts w:ascii="Times New Roman" w:hAnsi="Times New Roman" w:cs="Times New Roman"/>
          <w:i/>
          <w:iCs/>
          <w:sz w:val="24"/>
          <w:szCs w:val="24"/>
          <w:lang w:val="en-US"/>
        </w:rPr>
        <w:t>Azotobacter</w:t>
      </w:r>
      <w:r w:rsidRPr="00D07218">
        <w:rPr>
          <w:rFonts w:ascii="Times New Roman" w:hAnsi="Times New Roman" w:cs="Times New Roman"/>
          <w:sz w:val="24"/>
          <w:szCs w:val="24"/>
          <w:lang w:val="en-US"/>
        </w:rPr>
        <w:t xml:space="preserve"> + PSB) although attained the third position in case of GMR (Rs. 150096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found the best first position in case of NMR (Rs. 113283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as well as in B:C ratio (4.08). The treatment T</w:t>
      </w:r>
      <w:r w:rsidRPr="00D07218">
        <w:rPr>
          <w:rFonts w:ascii="Times New Roman" w:hAnsi="Times New Roman" w:cs="Times New Roman"/>
          <w:sz w:val="24"/>
          <w:szCs w:val="24"/>
          <w:vertAlign w:val="subscript"/>
          <w:lang w:val="en-US"/>
        </w:rPr>
        <w:t>10</w:t>
      </w:r>
      <w:r w:rsidRPr="00D07218">
        <w:rPr>
          <w:rFonts w:ascii="Times New Roman" w:hAnsi="Times New Roman" w:cs="Times New Roman"/>
          <w:sz w:val="24"/>
          <w:szCs w:val="24"/>
          <w:lang w:val="en-US"/>
        </w:rPr>
        <w:t xml:space="preserve"> (50% RDF + 50% FYM + biofertilizers) proved the second best in GMR (Rs. 152234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NMR and B:C ratio were quite lower (Rs. 94999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and 2.66, respectively). The treatment-wise differences in total expenditure </w:t>
      </w:r>
      <w:del w:id="434" w:author="Win7" w:date="2025-04-30T17:43:00Z">
        <w:r w:rsidRPr="00D07218" w:rsidDel="00634787">
          <w:rPr>
            <w:rFonts w:ascii="Times New Roman" w:hAnsi="Times New Roman" w:cs="Times New Roman"/>
            <w:sz w:val="24"/>
            <w:szCs w:val="24"/>
            <w:lang w:val="en-US"/>
          </w:rPr>
          <w:delText xml:space="preserve">occurred </w:delText>
        </w:r>
      </w:del>
      <w:ins w:id="435" w:author="Win7" w:date="2025-04-30T17:43:00Z">
        <w:r w:rsidR="00634787">
          <w:rPr>
            <w:rFonts w:ascii="Times New Roman" w:hAnsi="Times New Roman" w:cs="Times New Roman"/>
            <w:sz w:val="24"/>
            <w:szCs w:val="24"/>
            <w:lang w:val="en-US"/>
          </w:rPr>
          <w:t>incurred</w:t>
        </w:r>
        <w:r w:rsidR="00634787" w:rsidRPr="00D07218">
          <w:rPr>
            <w:rFonts w:ascii="Times New Roman" w:hAnsi="Times New Roman" w:cs="Times New Roman"/>
            <w:sz w:val="24"/>
            <w:szCs w:val="24"/>
            <w:lang w:val="en-US"/>
          </w:rPr>
          <w:t xml:space="preserve"> </w:t>
        </w:r>
      </w:ins>
      <w:r w:rsidRPr="00D07218">
        <w:rPr>
          <w:rFonts w:ascii="Times New Roman" w:hAnsi="Times New Roman" w:cs="Times New Roman"/>
          <w:sz w:val="24"/>
          <w:szCs w:val="24"/>
          <w:lang w:val="en-US"/>
        </w:rPr>
        <w:t>and the produce ha</w:t>
      </w:r>
      <w:r w:rsidRPr="00D07218">
        <w:rPr>
          <w:rFonts w:ascii="Times New Roman" w:hAnsi="Times New Roman" w:cs="Times New Roman"/>
          <w:sz w:val="24"/>
          <w:szCs w:val="24"/>
          <w:vertAlign w:val="superscript"/>
          <w:lang w:val="en-US"/>
        </w:rPr>
        <w:t>-1</w:t>
      </w:r>
      <w:r w:rsidRPr="00D07218">
        <w:rPr>
          <w:rFonts w:ascii="Times New Roman" w:hAnsi="Times New Roman" w:cs="Times New Roman"/>
          <w:sz w:val="24"/>
          <w:szCs w:val="24"/>
          <w:lang w:val="en-US"/>
        </w:rPr>
        <w:t xml:space="preserve"> obtained is but natural on account of the market value of inputs and outputs. The present results corroborate with those of many researchers (Joshi Ekta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xml:space="preserve">. 2013; Deepak </w:t>
      </w:r>
      <w:r w:rsidRPr="00D07218">
        <w:rPr>
          <w:rFonts w:ascii="Times New Roman" w:hAnsi="Times New Roman" w:cs="Times New Roman"/>
          <w:i/>
          <w:iCs/>
          <w:sz w:val="24"/>
          <w:szCs w:val="24"/>
          <w:lang w:val="en-US"/>
        </w:rPr>
        <w:t xml:space="preserve">et al., </w:t>
      </w:r>
      <w:r w:rsidRPr="00D07218">
        <w:rPr>
          <w:rFonts w:ascii="Times New Roman" w:hAnsi="Times New Roman" w:cs="Times New Roman"/>
          <w:sz w:val="24"/>
          <w:szCs w:val="24"/>
          <w:lang w:val="en-US"/>
        </w:rPr>
        <w:t xml:space="preserve">2022 and Makwana,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2023).</w:t>
      </w:r>
    </w:p>
    <w:p w14:paraId="22EBC4A8" w14:textId="503A3ACD" w:rsidR="00D07218" w:rsidRPr="00D07218" w:rsidRDefault="00D07218" w:rsidP="00D07218">
      <w:pPr>
        <w:rPr>
          <w:rFonts w:ascii="Times New Roman" w:hAnsi="Times New Roman" w:cs="Times New Roman"/>
          <w:b/>
          <w:bCs/>
        </w:rPr>
      </w:pPr>
    </w:p>
    <w:p w14:paraId="1D5A9416" w14:textId="3C4386FC" w:rsidR="00D07218" w:rsidRPr="004A2C17" w:rsidRDefault="00D07218" w:rsidP="00D07218">
      <w:pPr>
        <w:jc w:val="both"/>
        <w:rPr>
          <w:rFonts w:ascii="Times New Roman" w:hAnsi="Times New Roman" w:cs="Times New Roman"/>
          <w:sz w:val="24"/>
          <w:szCs w:val="24"/>
          <w:lang w:val="en-US"/>
        </w:rPr>
      </w:pPr>
      <w:r w:rsidRPr="00923C4F">
        <w:rPr>
          <w:rFonts w:ascii="Times New Roman" w:hAnsi="Times New Roman" w:cs="Times New Roman"/>
          <w:b/>
          <w:bCs/>
        </w:rPr>
        <w:t xml:space="preserve">Table 1. </w:t>
      </w:r>
      <w:r>
        <w:rPr>
          <w:rFonts w:ascii="Times New Roman" w:hAnsi="Times New Roman" w:cs="Times New Roman"/>
          <w:b/>
          <w:bCs/>
        </w:rPr>
        <w:t xml:space="preserve">Economics </w:t>
      </w:r>
      <w:r w:rsidRPr="00923C4F">
        <w:rPr>
          <w:rFonts w:ascii="Times New Roman" w:hAnsi="Times New Roman" w:cs="Times New Roman"/>
          <w:b/>
          <w:bCs/>
        </w:rPr>
        <w:t>of maize as influenced by different systems of nutrients management</w:t>
      </w:r>
    </w:p>
    <w:p w14:paraId="3FFB6070" w14:textId="36EFD6F3" w:rsidR="008A2C02" w:rsidRPr="008A2C02" w:rsidRDefault="008A2C02">
      <w:pPr>
        <w:rPr>
          <w:rFonts w:ascii="Times New Roman" w:hAnsi="Times New Roman" w:cs="Times New Roman"/>
        </w:rPr>
      </w:pPr>
    </w:p>
    <w:p w14:paraId="7A709B60" w14:textId="77777777" w:rsidR="00D07218" w:rsidRPr="0049307E" w:rsidRDefault="00D07218" w:rsidP="0049307E">
      <w:pPr>
        <w:rPr>
          <w:rFonts w:ascii="Times New Roman" w:hAnsi="Times New Roman" w:cs="Times New Roman"/>
          <w:sz w:val="28"/>
          <w:szCs w:val="28"/>
        </w:rPr>
      </w:pPr>
    </w:p>
    <w:p w14:paraId="48319593" w14:textId="77777777" w:rsidR="00121F9E" w:rsidRDefault="00121F9E" w:rsidP="0049307E">
      <w:pPr>
        <w:jc w:val="center"/>
        <w:rPr>
          <w:rFonts w:ascii="Times New Roman" w:hAnsi="Times New Roman" w:cs="Times New Roman"/>
          <w:b/>
          <w:bCs/>
          <w:sz w:val="28"/>
          <w:szCs w:val="28"/>
        </w:rPr>
      </w:pPr>
    </w:p>
    <w:p w14:paraId="18228131" w14:textId="77777777" w:rsidR="00121F9E" w:rsidRDefault="00121F9E" w:rsidP="0049307E">
      <w:pPr>
        <w:jc w:val="center"/>
        <w:rPr>
          <w:rFonts w:ascii="Times New Roman" w:hAnsi="Times New Roman" w:cs="Times New Roman"/>
          <w:b/>
          <w:bCs/>
          <w:sz w:val="28"/>
          <w:szCs w:val="28"/>
        </w:rPr>
      </w:pPr>
    </w:p>
    <w:p w14:paraId="17051594" w14:textId="77777777" w:rsidR="00121F9E" w:rsidRDefault="00121F9E" w:rsidP="0049307E">
      <w:pPr>
        <w:jc w:val="center"/>
        <w:rPr>
          <w:rFonts w:ascii="Times New Roman" w:hAnsi="Times New Roman" w:cs="Times New Roman"/>
          <w:b/>
          <w:bCs/>
          <w:sz w:val="28"/>
          <w:szCs w:val="28"/>
        </w:rPr>
      </w:pPr>
    </w:p>
    <w:p w14:paraId="4DD5BE4E" w14:textId="77777777" w:rsidR="0019182C" w:rsidRDefault="0019182C" w:rsidP="0049307E">
      <w:pPr>
        <w:jc w:val="center"/>
        <w:rPr>
          <w:rFonts w:ascii="Times New Roman" w:hAnsi="Times New Roman" w:cs="Times New Roman"/>
          <w:b/>
          <w:bCs/>
          <w:sz w:val="28"/>
          <w:szCs w:val="28"/>
        </w:rPr>
      </w:pPr>
    </w:p>
    <w:p w14:paraId="440D7A75" w14:textId="77777777" w:rsidR="0019182C" w:rsidRDefault="0019182C" w:rsidP="0049307E">
      <w:pPr>
        <w:jc w:val="center"/>
        <w:rPr>
          <w:rFonts w:ascii="Times New Roman" w:hAnsi="Times New Roman" w:cs="Times New Roman"/>
          <w:b/>
          <w:bCs/>
          <w:sz w:val="28"/>
          <w:szCs w:val="28"/>
        </w:rPr>
      </w:pPr>
    </w:p>
    <w:p w14:paraId="417ACAD2" w14:textId="329AE19C" w:rsidR="0049767A" w:rsidRPr="00006F59" w:rsidRDefault="009821EF" w:rsidP="00C70733">
      <w:pPr>
        <w:jc w:val="center"/>
        <w:rPr>
          <w:rFonts w:ascii="Times New Roman" w:hAnsi="Times New Roman" w:cs="Times New Roman"/>
        </w:rPr>
      </w:pPr>
      <w:r w:rsidRPr="0049307E">
        <w:rPr>
          <w:rFonts w:ascii="Times New Roman" w:hAnsi="Times New Roman" w:cs="Times New Roman"/>
          <w:b/>
          <w:bCs/>
          <w:sz w:val="28"/>
          <w:szCs w:val="28"/>
        </w:rPr>
        <w:t>CONCLUSION</w:t>
      </w:r>
    </w:p>
    <w:p w14:paraId="04D8BB5A" w14:textId="741A4A59" w:rsidR="00006F59" w:rsidRPr="00006F59" w:rsidRDefault="00006F59" w:rsidP="00006F59">
      <w:pPr>
        <w:jc w:val="both"/>
        <w:rPr>
          <w:rFonts w:ascii="Times New Roman" w:hAnsi="Times New Roman" w:cs="Times New Roman"/>
        </w:rPr>
      </w:pPr>
      <w:r w:rsidRPr="00006F59">
        <w:rPr>
          <w:rFonts w:ascii="Times New Roman" w:hAnsi="Times New Roman" w:cs="Times New Roman"/>
        </w:rPr>
        <w:lastRenderedPageBreak/>
        <w:t xml:space="preserve">The analysis of different nutrient management practices reveals that the treatment T9 (75% RDF + 25% FYM + Azotobacter + PSB) resulted in the highest net return (Rs. 110839 </w:t>
      </w:r>
      <w:ins w:id="436" w:author="Win7" w:date="2025-04-30T17:44:00Z">
        <w:r w:rsidR="00634787" w:rsidRPr="00D07218">
          <w:rPr>
            <w:rFonts w:ascii="Times New Roman" w:eastAsia="Times New Roman" w:hAnsi="Times New Roman" w:cs="Times New Roman"/>
            <w:color w:val="000000"/>
            <w:sz w:val="24"/>
            <w:szCs w:val="24"/>
            <w:lang w:bidi="hi-IN"/>
          </w:rPr>
          <w:t>ha</w:t>
        </w:r>
        <w:r w:rsidR="00634787" w:rsidRPr="00D07218">
          <w:rPr>
            <w:rFonts w:ascii="Times New Roman" w:eastAsia="Times New Roman" w:hAnsi="Times New Roman" w:cs="Times New Roman"/>
            <w:color w:val="000000"/>
            <w:sz w:val="24"/>
            <w:szCs w:val="24"/>
            <w:vertAlign w:val="superscript"/>
            <w:lang w:bidi="hi-IN"/>
          </w:rPr>
          <w:t>-1</w:t>
        </w:r>
      </w:ins>
      <w:del w:id="437" w:author="Win7" w:date="2025-04-30T17:44:00Z">
        <w:r w:rsidRPr="00006F59" w:rsidDel="00634787">
          <w:rPr>
            <w:rFonts w:ascii="Times New Roman" w:hAnsi="Times New Roman" w:cs="Times New Roman"/>
          </w:rPr>
          <w:delText xml:space="preserve">ha⁻¹ </w:delText>
        </w:r>
      </w:del>
      <w:r w:rsidRPr="00006F59">
        <w:rPr>
          <w:rFonts w:ascii="Times New Roman" w:hAnsi="Times New Roman" w:cs="Times New Roman"/>
        </w:rPr>
        <w:t xml:space="preserve">pooled) among all treatments, with a benefit-cost (B:C) ratio of 3.3, indicating its economic superiority and sustainability. This is closely followed by T8 (100% RDF + Azotobacter + PSB), which had the highest B:C ratio of 4.1, showcasing excellent profitability and input efficiency. However, its net return (Rs. 113283 </w:t>
      </w:r>
      <w:ins w:id="438" w:author="Win7" w:date="2025-04-30T17:45:00Z">
        <w:r w:rsidR="00634787" w:rsidRPr="00D07218">
          <w:rPr>
            <w:rFonts w:ascii="Times New Roman" w:eastAsia="Times New Roman" w:hAnsi="Times New Roman" w:cs="Times New Roman"/>
            <w:color w:val="000000"/>
            <w:sz w:val="24"/>
            <w:szCs w:val="24"/>
            <w:lang w:bidi="hi-IN"/>
          </w:rPr>
          <w:t>ha</w:t>
        </w:r>
        <w:r w:rsidR="00634787" w:rsidRPr="00D07218">
          <w:rPr>
            <w:rFonts w:ascii="Times New Roman" w:eastAsia="Times New Roman" w:hAnsi="Times New Roman" w:cs="Times New Roman"/>
            <w:color w:val="000000"/>
            <w:sz w:val="24"/>
            <w:szCs w:val="24"/>
            <w:vertAlign w:val="superscript"/>
            <w:lang w:bidi="hi-IN"/>
          </w:rPr>
          <w:t>-1</w:t>
        </w:r>
      </w:ins>
      <w:del w:id="439" w:author="Win7" w:date="2025-04-30T17:45:00Z">
        <w:r w:rsidRPr="00006F59" w:rsidDel="00634787">
          <w:rPr>
            <w:rFonts w:ascii="Times New Roman" w:hAnsi="Times New Roman" w:cs="Times New Roman"/>
          </w:rPr>
          <w:delText xml:space="preserve">ha⁻¹ </w:delText>
        </w:r>
      </w:del>
      <w:r w:rsidRPr="00006F59">
        <w:rPr>
          <w:rFonts w:ascii="Times New Roman" w:hAnsi="Times New Roman" w:cs="Times New Roman"/>
        </w:rPr>
        <w:t xml:space="preserve">pooled) was slightly lower than T9, possibly due to lower input costs in T9. Organic-based treatments such as T4 and T3, involving Beejamrit, Jeevamrit, and mulching, showed promising returns (Rs. 75245 </w:t>
      </w:r>
      <w:ins w:id="440" w:author="Win7" w:date="2025-04-30T17:45:00Z">
        <w:r w:rsidR="00634787" w:rsidRPr="00D07218">
          <w:rPr>
            <w:rFonts w:ascii="Times New Roman" w:eastAsia="Times New Roman" w:hAnsi="Times New Roman" w:cs="Times New Roman"/>
            <w:color w:val="000000"/>
            <w:sz w:val="24"/>
            <w:szCs w:val="24"/>
            <w:lang w:bidi="hi-IN"/>
          </w:rPr>
          <w:t>ha</w:t>
        </w:r>
        <w:r w:rsidR="00634787" w:rsidRPr="00D07218">
          <w:rPr>
            <w:rFonts w:ascii="Times New Roman" w:eastAsia="Times New Roman" w:hAnsi="Times New Roman" w:cs="Times New Roman"/>
            <w:color w:val="000000"/>
            <w:sz w:val="24"/>
            <w:szCs w:val="24"/>
            <w:vertAlign w:val="superscript"/>
            <w:lang w:bidi="hi-IN"/>
          </w:rPr>
          <w:t>-1</w:t>
        </w:r>
        <w:r w:rsidR="00634787">
          <w:rPr>
            <w:rFonts w:ascii="Times New Roman" w:eastAsia="Times New Roman" w:hAnsi="Times New Roman" w:cs="Times New Roman"/>
            <w:color w:val="000000"/>
            <w:sz w:val="24"/>
            <w:szCs w:val="24"/>
            <w:vertAlign w:val="superscript"/>
            <w:lang w:bidi="hi-IN"/>
          </w:rPr>
          <w:t xml:space="preserve"> </w:t>
        </w:r>
      </w:ins>
      <w:r w:rsidRPr="00006F59">
        <w:rPr>
          <w:rFonts w:ascii="Times New Roman" w:hAnsi="Times New Roman" w:cs="Times New Roman"/>
        </w:rPr>
        <w:t xml:space="preserve">and </w:t>
      </w:r>
      <w:proofErr w:type="spellStart"/>
      <w:r w:rsidRPr="00006F59">
        <w:rPr>
          <w:rFonts w:ascii="Times New Roman" w:hAnsi="Times New Roman" w:cs="Times New Roman"/>
        </w:rPr>
        <w:t>Rs</w:t>
      </w:r>
      <w:proofErr w:type="spellEnd"/>
      <w:r w:rsidRPr="00006F59">
        <w:rPr>
          <w:rFonts w:ascii="Times New Roman" w:hAnsi="Times New Roman" w:cs="Times New Roman"/>
        </w:rPr>
        <w:t xml:space="preserve">. 65177 </w:t>
      </w:r>
      <w:ins w:id="441" w:author="Win7" w:date="2025-04-30T17:45:00Z">
        <w:r w:rsidR="00634787" w:rsidRPr="00D07218">
          <w:rPr>
            <w:rFonts w:ascii="Times New Roman" w:eastAsia="Times New Roman" w:hAnsi="Times New Roman" w:cs="Times New Roman"/>
            <w:color w:val="000000"/>
            <w:sz w:val="24"/>
            <w:szCs w:val="24"/>
            <w:lang w:bidi="hi-IN"/>
          </w:rPr>
          <w:t>ha</w:t>
        </w:r>
        <w:r w:rsidR="00634787" w:rsidRPr="00D07218">
          <w:rPr>
            <w:rFonts w:ascii="Times New Roman" w:eastAsia="Times New Roman" w:hAnsi="Times New Roman" w:cs="Times New Roman"/>
            <w:color w:val="000000"/>
            <w:sz w:val="24"/>
            <w:szCs w:val="24"/>
            <w:vertAlign w:val="superscript"/>
            <w:lang w:bidi="hi-IN"/>
          </w:rPr>
          <w:t>-1</w:t>
        </w:r>
      </w:ins>
      <w:del w:id="442" w:author="Win7" w:date="2025-04-30T17:45:00Z">
        <w:r w:rsidRPr="00006F59" w:rsidDel="00634787">
          <w:rPr>
            <w:rFonts w:ascii="Times New Roman" w:hAnsi="Times New Roman" w:cs="Times New Roman"/>
          </w:rPr>
          <w:delText>ha⁻¹</w:delText>
        </w:r>
      </w:del>
      <w:r w:rsidRPr="00006F59">
        <w:rPr>
          <w:rFonts w:ascii="Times New Roman" w:hAnsi="Times New Roman" w:cs="Times New Roman"/>
        </w:rPr>
        <w:t xml:space="preserve"> respectively), with decent B:C ratios (2.7 and 2.5), suggesting their potential in integrated nutrient management, especially for sustainable and eco-friendly farming. On the other hand, treatments with vermicompost (T6) and poultry manure (T7), though organic, resulted in lower net returns and B:C ratios, indicating that their high input costs may reduce profitability under current </w:t>
      </w:r>
      <w:commentRangeStart w:id="443"/>
      <w:r w:rsidRPr="00006F59">
        <w:rPr>
          <w:rFonts w:ascii="Times New Roman" w:hAnsi="Times New Roman" w:cs="Times New Roman"/>
        </w:rPr>
        <w:t>conditions</w:t>
      </w:r>
      <w:commentRangeEnd w:id="443"/>
      <w:r w:rsidR="000123C7">
        <w:rPr>
          <w:rStyle w:val="CommentReference"/>
        </w:rPr>
        <w:commentReference w:id="443"/>
      </w:r>
      <w:r w:rsidRPr="00006F59">
        <w:rPr>
          <w:rFonts w:ascii="Times New Roman" w:hAnsi="Times New Roman" w:cs="Times New Roman"/>
        </w:rPr>
        <w:t>.</w:t>
      </w:r>
    </w:p>
    <w:p w14:paraId="2086F592" w14:textId="77777777" w:rsidR="00FC7CB1" w:rsidRDefault="00FC7CB1" w:rsidP="00FC7CB1"/>
    <w:p w14:paraId="3C636E09" w14:textId="7487AE3D" w:rsidR="00506514" w:rsidRPr="00FC7CB1" w:rsidRDefault="00D50000" w:rsidP="00FC7CB1">
      <w:pPr>
        <w:jc w:val="center"/>
        <w:rPr>
          <w:rFonts w:ascii="Times New Roman" w:hAnsi="Times New Roman" w:cs="Times New Roman"/>
          <w:b/>
          <w:bCs/>
          <w:sz w:val="28"/>
          <w:szCs w:val="28"/>
        </w:rPr>
      </w:pPr>
      <w:r w:rsidRPr="00D50000">
        <w:rPr>
          <w:rFonts w:ascii="Times New Roman" w:hAnsi="Times New Roman" w:cs="Times New Roman"/>
          <w:b/>
          <w:bCs/>
          <w:sz w:val="28"/>
          <w:szCs w:val="28"/>
        </w:rPr>
        <w:t>Reference</w:t>
      </w:r>
    </w:p>
    <w:p w14:paraId="4D813087" w14:textId="0A20EFF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proofErr w:type="spellStart"/>
      <w:r w:rsidRPr="00506514">
        <w:rPr>
          <w:rFonts w:ascii="Times New Roman" w:hAnsi="Times New Roman" w:cs="Times New Roman"/>
          <w:sz w:val="24"/>
          <w:szCs w:val="24"/>
        </w:rPr>
        <w:t>Businessline</w:t>
      </w:r>
      <w:proofErr w:type="spellEnd"/>
      <w:r w:rsidRPr="00506514">
        <w:rPr>
          <w:rFonts w:ascii="Times New Roman" w:hAnsi="Times New Roman" w:cs="Times New Roman"/>
          <w:sz w:val="24"/>
          <w:szCs w:val="24"/>
        </w:rPr>
        <w:t>. Input prices have pulled down farm income. [Online] Available: https://www.thehindubusinessline.com/economy/agri.business/input-prices-have-pulled-down-farm-income/article9828657.ece [Accessed 31 Jul. 2019]</w:t>
      </w:r>
    </w:p>
    <w:p w14:paraId="702F7C0A" w14:textId="3CCC5DCB"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Deepak, </w:t>
      </w:r>
      <w:proofErr w:type="spellStart"/>
      <w:r w:rsidRPr="00506514">
        <w:rPr>
          <w:rFonts w:ascii="Times New Roman" w:hAnsi="Times New Roman" w:cs="Times New Roman"/>
          <w:sz w:val="24"/>
          <w:szCs w:val="24"/>
        </w:rPr>
        <w:t>Louraa</w:t>
      </w:r>
      <w:proofErr w:type="spellEnd"/>
      <w:r w:rsidRPr="00506514">
        <w:rPr>
          <w:rFonts w:ascii="Times New Roman" w:hAnsi="Times New Roman" w:cs="Times New Roman"/>
          <w:sz w:val="24"/>
          <w:szCs w:val="24"/>
        </w:rPr>
        <w:t xml:space="preserve">, Suresh Kumara, </w:t>
      </w:r>
      <w:proofErr w:type="spellStart"/>
      <w:r w:rsidRPr="00506514">
        <w:rPr>
          <w:rFonts w:ascii="Times New Roman" w:hAnsi="Times New Roman" w:cs="Times New Roman"/>
          <w:sz w:val="24"/>
          <w:szCs w:val="24"/>
        </w:rPr>
        <w:t>Pawan</w:t>
      </w:r>
      <w:proofErr w:type="spellEnd"/>
      <w:r w:rsidRPr="00506514">
        <w:rPr>
          <w:rFonts w:ascii="Times New Roman" w:hAnsi="Times New Roman" w:cs="Times New Roman"/>
          <w:sz w:val="24"/>
          <w:szCs w:val="24"/>
        </w:rPr>
        <w:t xml:space="preserve"> Kumara, </w:t>
      </w:r>
      <w:proofErr w:type="spellStart"/>
      <w:r w:rsidRPr="00506514">
        <w:rPr>
          <w:rFonts w:ascii="Times New Roman" w:hAnsi="Times New Roman" w:cs="Times New Roman"/>
          <w:sz w:val="24"/>
          <w:szCs w:val="24"/>
        </w:rPr>
        <w:t>Sunila</w:t>
      </w:r>
      <w:proofErr w:type="spellEnd"/>
      <w:r w:rsidRPr="00506514">
        <w:rPr>
          <w:rFonts w:ascii="Times New Roman" w:hAnsi="Times New Roman" w:cs="Times New Roman"/>
          <w:sz w:val="24"/>
          <w:szCs w:val="24"/>
        </w:rPr>
        <w:t xml:space="preserve">, Amit </w:t>
      </w:r>
      <w:proofErr w:type="spellStart"/>
      <w:r w:rsidRPr="00506514">
        <w:rPr>
          <w:rFonts w:ascii="Times New Roman" w:hAnsi="Times New Roman" w:cs="Times New Roman"/>
          <w:sz w:val="24"/>
          <w:szCs w:val="24"/>
        </w:rPr>
        <w:t>Dhankara</w:t>
      </w:r>
      <w:proofErr w:type="spellEnd"/>
      <w:r w:rsidRPr="00506514">
        <w:rPr>
          <w:rFonts w:ascii="Times New Roman" w:hAnsi="Times New Roman" w:cs="Times New Roman"/>
          <w:sz w:val="24"/>
          <w:szCs w:val="24"/>
        </w:rPr>
        <w:t xml:space="preserve">, </w:t>
      </w:r>
      <w:proofErr w:type="spellStart"/>
      <w:r w:rsidRPr="00506514">
        <w:rPr>
          <w:rFonts w:ascii="Times New Roman" w:hAnsi="Times New Roman" w:cs="Times New Roman"/>
          <w:sz w:val="24"/>
          <w:szCs w:val="24"/>
        </w:rPr>
        <w:t>Isha</w:t>
      </w:r>
      <w:proofErr w:type="spellEnd"/>
      <w:r w:rsidRPr="00506514">
        <w:rPr>
          <w:rFonts w:ascii="Times New Roman" w:hAnsi="Times New Roman" w:cs="Times New Roman"/>
          <w:sz w:val="24"/>
          <w:szCs w:val="24"/>
        </w:rPr>
        <w:t xml:space="preserve"> </w:t>
      </w:r>
      <w:proofErr w:type="spellStart"/>
      <w:r w:rsidRPr="00506514">
        <w:rPr>
          <w:rFonts w:ascii="Times New Roman" w:hAnsi="Times New Roman" w:cs="Times New Roman"/>
          <w:sz w:val="24"/>
          <w:szCs w:val="24"/>
        </w:rPr>
        <w:t>Ahlawata</w:t>
      </w:r>
      <w:proofErr w:type="spellEnd"/>
      <w:r w:rsidRPr="00506514">
        <w:rPr>
          <w:rFonts w:ascii="Times New Roman" w:hAnsi="Times New Roman" w:cs="Times New Roman"/>
          <w:sz w:val="24"/>
          <w:szCs w:val="24"/>
        </w:rPr>
        <w:t xml:space="preserve">, Sandeep </w:t>
      </w:r>
      <w:proofErr w:type="spellStart"/>
      <w:r w:rsidRPr="00506514">
        <w:rPr>
          <w:rFonts w:ascii="Times New Roman" w:hAnsi="Times New Roman" w:cs="Times New Roman"/>
          <w:sz w:val="24"/>
          <w:szCs w:val="24"/>
        </w:rPr>
        <w:t>Bedwalb</w:t>
      </w:r>
      <w:proofErr w:type="spellEnd"/>
      <w:r w:rsidRPr="00506514">
        <w:rPr>
          <w:rFonts w:ascii="Times New Roman" w:hAnsi="Times New Roman" w:cs="Times New Roman"/>
          <w:sz w:val="24"/>
          <w:szCs w:val="24"/>
        </w:rPr>
        <w:t xml:space="preserve"> &amp; </w:t>
      </w:r>
      <w:proofErr w:type="spellStart"/>
      <w:r w:rsidRPr="00506514">
        <w:rPr>
          <w:rFonts w:ascii="Times New Roman" w:hAnsi="Times New Roman" w:cs="Times New Roman"/>
          <w:sz w:val="24"/>
          <w:szCs w:val="24"/>
        </w:rPr>
        <w:t>Ankush</w:t>
      </w:r>
      <w:proofErr w:type="spellEnd"/>
      <w:r w:rsidR="00CF1862">
        <w:rPr>
          <w:rFonts w:ascii="Times New Roman" w:hAnsi="Times New Roman" w:cs="Times New Roman"/>
          <w:sz w:val="24"/>
          <w:szCs w:val="24"/>
        </w:rPr>
        <w:t>.</w:t>
      </w:r>
      <w:r w:rsidRPr="00506514">
        <w:rPr>
          <w:rFonts w:ascii="Times New Roman" w:hAnsi="Times New Roman" w:cs="Times New Roman"/>
          <w:sz w:val="24"/>
          <w:szCs w:val="24"/>
        </w:rPr>
        <w:t xml:space="preserve"> Comparative effect of organic and inorganic sources of nutrients on yield, soil properties, and economics of wheat under rice-wheat cropping system. </w:t>
      </w:r>
      <w:r w:rsidRPr="00506514">
        <w:rPr>
          <w:rFonts w:ascii="Times New Roman" w:hAnsi="Times New Roman" w:cs="Times New Roman"/>
          <w:i/>
          <w:iCs/>
          <w:sz w:val="24"/>
          <w:szCs w:val="24"/>
        </w:rPr>
        <w:t>Indian Journal of Traditional Knowledge</w:t>
      </w:r>
      <w:r w:rsidR="00CF1862">
        <w:rPr>
          <w:rFonts w:ascii="Times New Roman" w:hAnsi="Times New Roman" w:cs="Times New Roman"/>
          <w:i/>
          <w:iCs/>
          <w:sz w:val="24"/>
          <w:szCs w:val="24"/>
        </w:rPr>
        <w:t>. 2</w:t>
      </w:r>
      <w:r w:rsidR="00CF1862">
        <w:rPr>
          <w:rFonts w:ascii="Times New Roman" w:hAnsi="Times New Roman" w:cs="Times New Roman"/>
          <w:sz w:val="24"/>
          <w:szCs w:val="24"/>
        </w:rPr>
        <w:t>022;</w:t>
      </w:r>
      <w:r w:rsidRPr="00506514">
        <w:rPr>
          <w:rFonts w:ascii="Times New Roman" w:hAnsi="Times New Roman" w:cs="Times New Roman"/>
          <w:sz w:val="24"/>
          <w:szCs w:val="24"/>
        </w:rPr>
        <w:t xml:space="preserve"> </w:t>
      </w:r>
      <w:r w:rsidRPr="00506514">
        <w:rPr>
          <w:rFonts w:ascii="Times New Roman" w:hAnsi="Times New Roman" w:cs="Times New Roman"/>
          <w:b/>
          <w:bCs/>
          <w:sz w:val="24"/>
          <w:szCs w:val="24"/>
        </w:rPr>
        <w:t>21</w:t>
      </w:r>
      <w:r w:rsidRPr="00506514">
        <w:rPr>
          <w:rFonts w:ascii="Times New Roman" w:hAnsi="Times New Roman" w:cs="Times New Roman"/>
          <w:sz w:val="24"/>
          <w:szCs w:val="24"/>
        </w:rPr>
        <w:t>(3): 685-694.</w:t>
      </w:r>
    </w:p>
    <w:p w14:paraId="68B67308" w14:textId="6388B96E"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Gupta, N., </w:t>
      </w:r>
      <w:proofErr w:type="spellStart"/>
      <w:r w:rsidRPr="00506514">
        <w:rPr>
          <w:rFonts w:ascii="Times New Roman" w:hAnsi="Times New Roman" w:cs="Times New Roman"/>
          <w:sz w:val="24"/>
          <w:szCs w:val="24"/>
        </w:rPr>
        <w:t>Tripati</w:t>
      </w:r>
      <w:proofErr w:type="spellEnd"/>
      <w:r w:rsidRPr="00506514">
        <w:rPr>
          <w:rFonts w:ascii="Times New Roman" w:hAnsi="Times New Roman" w:cs="Times New Roman"/>
          <w:sz w:val="24"/>
          <w:szCs w:val="24"/>
        </w:rPr>
        <w:t xml:space="preserve">, S., Dholakia, H. H.  Can zero budget natural farming save input costs and fertiliser subsidies? Report. </w:t>
      </w:r>
      <w:r w:rsidRPr="00506514">
        <w:rPr>
          <w:rFonts w:ascii="Times New Roman" w:hAnsi="Times New Roman" w:cs="Times New Roman"/>
          <w:i/>
          <w:iCs/>
          <w:sz w:val="24"/>
          <w:szCs w:val="24"/>
        </w:rPr>
        <w:t>The Council on Energy, Environment and Water</w:t>
      </w:r>
      <w:r w:rsidR="00CF1862">
        <w:rPr>
          <w:rFonts w:ascii="Times New Roman" w:hAnsi="Times New Roman" w:cs="Times New Roman"/>
          <w:sz w:val="24"/>
          <w:szCs w:val="24"/>
        </w:rPr>
        <w:t>. 2020;</w:t>
      </w:r>
      <w:r w:rsidRPr="00506514">
        <w:rPr>
          <w:rFonts w:ascii="Times New Roman" w:hAnsi="Times New Roman" w:cs="Times New Roman"/>
          <w:sz w:val="24"/>
          <w:szCs w:val="24"/>
        </w:rPr>
        <w:t xml:space="preserve"> 1-30.</w:t>
      </w:r>
    </w:p>
    <w:p w14:paraId="3A67ED39" w14:textId="1FFCB4AF"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shd w:val="clear" w:color="auto" w:fill="FFFFFF"/>
        </w:rPr>
        <w:t xml:space="preserve">Joshi, E., </w:t>
      </w:r>
      <w:proofErr w:type="spellStart"/>
      <w:r w:rsidRPr="00506514">
        <w:rPr>
          <w:rFonts w:ascii="Times New Roman" w:hAnsi="Times New Roman" w:cs="Times New Roman"/>
          <w:sz w:val="24"/>
          <w:szCs w:val="24"/>
          <w:shd w:val="clear" w:color="auto" w:fill="FFFFFF"/>
        </w:rPr>
        <w:t>Nepaliya</w:t>
      </w:r>
      <w:proofErr w:type="spellEnd"/>
      <w:r w:rsidRPr="00506514">
        <w:rPr>
          <w:rFonts w:ascii="Times New Roman" w:hAnsi="Times New Roman" w:cs="Times New Roman"/>
          <w:sz w:val="24"/>
          <w:szCs w:val="24"/>
          <w:shd w:val="clear" w:color="auto" w:fill="FFFFFF"/>
        </w:rPr>
        <w:t xml:space="preserve"> V., Varma A. and Singh D. Effect of integrated nutrient</w:t>
      </w:r>
      <w:r w:rsidR="00CF1862">
        <w:rPr>
          <w:rFonts w:ascii="Times New Roman" w:hAnsi="Times New Roman" w:cs="Times New Roman"/>
          <w:sz w:val="24"/>
          <w:szCs w:val="24"/>
          <w:shd w:val="clear" w:color="auto" w:fill="FFFFFF"/>
        </w:rPr>
        <w:t xml:space="preserve"> </w:t>
      </w:r>
      <w:r w:rsidRPr="00506514">
        <w:rPr>
          <w:rFonts w:ascii="Times New Roman" w:hAnsi="Times New Roman" w:cs="Times New Roman"/>
          <w:sz w:val="24"/>
          <w:szCs w:val="24"/>
          <w:shd w:val="clear" w:color="auto" w:fill="FFFFFF"/>
        </w:rPr>
        <w:t xml:space="preserve">management on growth, productivity and </w:t>
      </w:r>
      <w:proofErr w:type="spellStart"/>
      <w:r w:rsidRPr="00506514">
        <w:rPr>
          <w:rFonts w:ascii="Times New Roman" w:hAnsi="Times New Roman" w:cs="Times New Roman"/>
          <w:sz w:val="24"/>
          <w:szCs w:val="24"/>
          <w:shd w:val="clear" w:color="auto" w:fill="FFFFFF"/>
        </w:rPr>
        <w:t>economicsof</w:t>
      </w:r>
      <w:proofErr w:type="spellEnd"/>
      <w:r w:rsidRPr="00506514">
        <w:rPr>
          <w:rFonts w:ascii="Times New Roman" w:hAnsi="Times New Roman" w:cs="Times New Roman"/>
          <w:sz w:val="24"/>
          <w:szCs w:val="24"/>
          <w:shd w:val="clear" w:color="auto" w:fill="FFFFFF"/>
        </w:rPr>
        <w:t xml:space="preserve"> maize (</w:t>
      </w:r>
      <w:proofErr w:type="spellStart"/>
      <w:r w:rsidRPr="00506514">
        <w:rPr>
          <w:rFonts w:ascii="Times New Roman" w:hAnsi="Times New Roman" w:cs="Times New Roman"/>
          <w:i/>
          <w:iCs/>
          <w:sz w:val="24"/>
          <w:szCs w:val="24"/>
          <w:shd w:val="clear" w:color="auto" w:fill="FFFFFF"/>
        </w:rPr>
        <w:t>Zea</w:t>
      </w:r>
      <w:proofErr w:type="spellEnd"/>
      <w:r w:rsidRPr="00506514">
        <w:rPr>
          <w:rFonts w:ascii="Times New Roman" w:hAnsi="Times New Roman" w:cs="Times New Roman"/>
          <w:i/>
          <w:iCs/>
          <w:sz w:val="24"/>
          <w:szCs w:val="24"/>
          <w:shd w:val="clear" w:color="auto" w:fill="FFFFFF"/>
        </w:rPr>
        <w:t xml:space="preserve"> mays</w:t>
      </w:r>
      <w:r w:rsidRPr="00506514">
        <w:rPr>
          <w:rFonts w:ascii="Times New Roman" w:hAnsi="Times New Roman" w:cs="Times New Roman"/>
          <w:sz w:val="24"/>
          <w:szCs w:val="24"/>
          <w:shd w:val="clear" w:color="auto" w:fill="FFFFFF"/>
        </w:rPr>
        <w:t xml:space="preserve"> L.). </w:t>
      </w:r>
      <w:r w:rsidRPr="00506514">
        <w:rPr>
          <w:rFonts w:ascii="Times New Roman" w:hAnsi="Times New Roman" w:cs="Times New Roman"/>
          <w:i/>
          <w:iCs/>
          <w:sz w:val="24"/>
          <w:szCs w:val="24"/>
          <w:shd w:val="clear" w:color="auto" w:fill="FFFFFF"/>
        </w:rPr>
        <w:t>Indian Journal of Agronom</w:t>
      </w:r>
      <w:r w:rsidR="00CF1862">
        <w:rPr>
          <w:rFonts w:ascii="Times New Roman" w:hAnsi="Times New Roman" w:cs="Times New Roman"/>
          <w:i/>
          <w:iCs/>
          <w:sz w:val="24"/>
          <w:szCs w:val="24"/>
          <w:shd w:val="clear" w:color="auto" w:fill="FFFFFF"/>
        </w:rPr>
        <w:t>y. 2013;</w:t>
      </w:r>
      <w:r w:rsidRPr="00506514">
        <w:rPr>
          <w:rFonts w:ascii="Times New Roman" w:hAnsi="Times New Roman" w:cs="Times New Roman"/>
          <w:sz w:val="24"/>
          <w:szCs w:val="24"/>
          <w:shd w:val="clear" w:color="auto" w:fill="FFFFFF"/>
        </w:rPr>
        <w:t xml:space="preserve"> </w:t>
      </w:r>
      <w:r w:rsidRPr="00506514">
        <w:rPr>
          <w:rFonts w:ascii="Times New Roman" w:hAnsi="Times New Roman" w:cs="Times New Roman"/>
          <w:b/>
          <w:bCs/>
          <w:sz w:val="24"/>
          <w:szCs w:val="24"/>
          <w:shd w:val="clear" w:color="auto" w:fill="FFFFFF"/>
        </w:rPr>
        <w:t>58</w:t>
      </w:r>
      <w:r w:rsidRPr="00506514">
        <w:rPr>
          <w:rFonts w:ascii="Times New Roman" w:hAnsi="Times New Roman" w:cs="Times New Roman"/>
          <w:sz w:val="24"/>
          <w:szCs w:val="24"/>
          <w:shd w:val="clear" w:color="auto" w:fill="FFFFFF"/>
        </w:rPr>
        <w:t>(3): 434-436.</w:t>
      </w:r>
    </w:p>
    <w:p w14:paraId="40046C17" w14:textId="4C9974BA"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Khadse, A., Rosset, P. M., Morales, H., Ferguson, B. G. (2018). Taking agro-ecology to scale: The zero budget natural farming peasant movement in Karnataka, India. </w:t>
      </w:r>
      <w:r w:rsidRPr="00506514">
        <w:rPr>
          <w:rFonts w:ascii="Times New Roman" w:hAnsi="Times New Roman" w:cs="Times New Roman"/>
          <w:i/>
          <w:iCs/>
          <w:sz w:val="24"/>
          <w:szCs w:val="24"/>
        </w:rPr>
        <w:t>The Journal of Peasant Studies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2018;</w:t>
      </w:r>
      <w:r w:rsidRPr="00506514">
        <w:rPr>
          <w:rFonts w:ascii="Times New Roman" w:hAnsi="Times New Roman" w:cs="Times New Roman"/>
          <w:b/>
          <w:bCs/>
          <w:sz w:val="24"/>
          <w:szCs w:val="24"/>
        </w:rPr>
        <w:t>45</w:t>
      </w:r>
      <w:r w:rsidRPr="00506514">
        <w:rPr>
          <w:rFonts w:ascii="Times New Roman" w:hAnsi="Times New Roman" w:cs="Times New Roman"/>
          <w:sz w:val="24"/>
          <w:szCs w:val="24"/>
        </w:rPr>
        <w:t>(1):192-219.</w:t>
      </w:r>
    </w:p>
    <w:p w14:paraId="04B373AB" w14:textId="14C8A73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 R. Soil degradation as a reason for inadequate human nutrition. Food Security.</w:t>
      </w:r>
      <w:r w:rsidR="00CF1862">
        <w:rPr>
          <w:rFonts w:ascii="Times New Roman" w:hAnsi="Times New Roman" w:cs="Times New Roman"/>
          <w:sz w:val="24"/>
          <w:szCs w:val="24"/>
        </w:rPr>
        <w:t xml:space="preserve"> </w:t>
      </w:r>
      <w:proofErr w:type="gramStart"/>
      <w:r w:rsidR="00CF1862">
        <w:rPr>
          <w:rFonts w:ascii="Times New Roman" w:hAnsi="Times New Roman" w:cs="Times New Roman"/>
          <w:sz w:val="24"/>
          <w:szCs w:val="24"/>
        </w:rPr>
        <w:t>2009;</w:t>
      </w:r>
      <w:r w:rsidRPr="00506514">
        <w:rPr>
          <w:rFonts w:ascii="Times New Roman" w:hAnsi="Times New Roman" w:cs="Times New Roman"/>
          <w:b/>
          <w:bCs/>
          <w:sz w:val="24"/>
          <w:szCs w:val="24"/>
        </w:rPr>
        <w:t>1</w:t>
      </w:r>
      <w:r w:rsidRPr="00506514">
        <w:rPr>
          <w:rFonts w:ascii="Times New Roman" w:hAnsi="Times New Roman" w:cs="Times New Roman"/>
          <w:sz w:val="24"/>
          <w:szCs w:val="24"/>
        </w:rPr>
        <w:t>:45</w:t>
      </w:r>
      <w:proofErr w:type="gramEnd"/>
      <w:r w:rsidRPr="00506514">
        <w:rPr>
          <w:rFonts w:ascii="Times New Roman" w:hAnsi="Times New Roman" w:cs="Times New Roman"/>
          <w:sz w:val="24"/>
          <w:szCs w:val="24"/>
        </w:rPr>
        <w:t>-47.</w:t>
      </w:r>
    </w:p>
    <w:p w14:paraId="73691B45" w14:textId="76FCC4A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Lalith, K. R., Dhivya, M., Abinaya, D., Lakshmi Krishna R., Krishnakumar S. (2013). Effect of integrated nutrient management on soil fertility and productivity in maize. Bulletin of Environment, Pharmacology and Life Sciences</w:t>
      </w:r>
      <w:r w:rsidR="00CF1862">
        <w:rPr>
          <w:rFonts w:ascii="Times New Roman" w:hAnsi="Times New Roman" w:cs="Times New Roman"/>
          <w:sz w:val="24"/>
          <w:szCs w:val="24"/>
        </w:rPr>
        <w:t>. 2013</w:t>
      </w:r>
      <w:r w:rsidRPr="00506514">
        <w:rPr>
          <w:rFonts w:ascii="Times New Roman" w:hAnsi="Times New Roman" w:cs="Times New Roman"/>
          <w:sz w:val="24"/>
          <w:szCs w:val="24"/>
        </w:rPr>
        <w:t>.;</w:t>
      </w:r>
      <w:r w:rsidRPr="00506514">
        <w:rPr>
          <w:rFonts w:ascii="Times New Roman" w:hAnsi="Times New Roman" w:cs="Times New Roman"/>
          <w:b/>
          <w:bCs/>
          <w:sz w:val="24"/>
          <w:szCs w:val="24"/>
        </w:rPr>
        <w:t>2</w:t>
      </w:r>
      <w:r w:rsidRPr="00506514">
        <w:rPr>
          <w:rFonts w:ascii="Times New Roman" w:hAnsi="Times New Roman" w:cs="Times New Roman"/>
          <w:sz w:val="24"/>
          <w:szCs w:val="24"/>
        </w:rPr>
        <w:t>(8):61-67.</w:t>
      </w:r>
    </w:p>
    <w:p w14:paraId="22481018" w14:textId="66AF1AE9" w:rsidR="00506514" w:rsidRPr="00506514" w:rsidRDefault="00506514" w:rsidP="00655B9E">
      <w:pPr>
        <w:spacing w:before="100" w:beforeAutospacing="1" w:after="0" w:line="240" w:lineRule="auto"/>
        <w:ind w:left="833" w:hanging="720"/>
        <w:jc w:val="both"/>
        <w:rPr>
          <w:rFonts w:ascii="Times New Roman" w:hAnsi="Times New Roman" w:cs="Times New Roman"/>
          <w:sz w:val="24"/>
          <w:szCs w:val="24"/>
          <w:shd w:val="clear" w:color="auto" w:fill="FFFFFF"/>
        </w:rPr>
      </w:pPr>
      <w:r w:rsidRPr="00506514">
        <w:rPr>
          <w:rFonts w:ascii="Times New Roman" w:hAnsi="Times New Roman" w:cs="Times New Roman"/>
          <w:sz w:val="24"/>
          <w:szCs w:val="24"/>
          <w:shd w:val="clear" w:color="auto" w:fill="FFFFFF"/>
        </w:rPr>
        <w:t xml:space="preserve">Makwana, N. D., </w:t>
      </w:r>
      <w:proofErr w:type="spellStart"/>
      <w:r w:rsidRPr="00506514">
        <w:rPr>
          <w:rFonts w:ascii="Times New Roman" w:hAnsi="Times New Roman" w:cs="Times New Roman"/>
          <w:sz w:val="24"/>
          <w:szCs w:val="24"/>
          <w:shd w:val="clear" w:color="auto" w:fill="FFFFFF"/>
        </w:rPr>
        <w:t>Bhanvadia</w:t>
      </w:r>
      <w:proofErr w:type="spellEnd"/>
      <w:r w:rsidRPr="00506514">
        <w:rPr>
          <w:rFonts w:ascii="Times New Roman" w:hAnsi="Times New Roman" w:cs="Times New Roman"/>
          <w:sz w:val="24"/>
          <w:szCs w:val="24"/>
          <w:shd w:val="clear" w:color="auto" w:fill="FFFFFF"/>
        </w:rPr>
        <w:t xml:space="preserve">, A. S. and </w:t>
      </w:r>
      <w:proofErr w:type="spellStart"/>
      <w:r w:rsidRPr="00506514">
        <w:rPr>
          <w:rFonts w:ascii="Times New Roman" w:hAnsi="Times New Roman" w:cs="Times New Roman"/>
          <w:sz w:val="24"/>
          <w:szCs w:val="24"/>
          <w:shd w:val="clear" w:color="auto" w:fill="FFFFFF"/>
        </w:rPr>
        <w:t>Gediya</w:t>
      </w:r>
      <w:proofErr w:type="spellEnd"/>
      <w:r w:rsidRPr="00506514">
        <w:rPr>
          <w:rFonts w:ascii="Times New Roman" w:hAnsi="Times New Roman" w:cs="Times New Roman"/>
          <w:sz w:val="24"/>
          <w:szCs w:val="24"/>
          <w:shd w:val="clear" w:color="auto" w:fill="FFFFFF"/>
        </w:rPr>
        <w:t xml:space="preserve">, K. M. Effect of integrated nutrient management in maize. </w:t>
      </w:r>
      <w:r w:rsidRPr="00506514">
        <w:rPr>
          <w:rFonts w:ascii="Times New Roman" w:hAnsi="Times New Roman" w:cs="Times New Roman"/>
          <w:i/>
          <w:iCs/>
          <w:sz w:val="24"/>
          <w:szCs w:val="24"/>
          <w:shd w:val="clear" w:color="auto" w:fill="FFFFFF"/>
        </w:rPr>
        <w:t>The Pharma Innovation Journal</w:t>
      </w:r>
      <w:r w:rsidR="00CF1862">
        <w:rPr>
          <w:rFonts w:ascii="Times New Roman" w:hAnsi="Times New Roman" w:cs="Times New Roman"/>
          <w:sz w:val="24"/>
          <w:szCs w:val="24"/>
          <w:shd w:val="clear" w:color="auto" w:fill="FFFFFF"/>
        </w:rPr>
        <w:t>. 2023;</w:t>
      </w:r>
      <w:r w:rsidRPr="00506514">
        <w:rPr>
          <w:rFonts w:ascii="Times New Roman" w:hAnsi="Times New Roman" w:cs="Times New Roman"/>
          <w:b/>
          <w:bCs/>
          <w:sz w:val="24"/>
          <w:szCs w:val="24"/>
          <w:shd w:val="clear" w:color="auto" w:fill="FFFFFF"/>
        </w:rPr>
        <w:t>12</w:t>
      </w:r>
      <w:r w:rsidRPr="00506514">
        <w:rPr>
          <w:rFonts w:ascii="Times New Roman" w:hAnsi="Times New Roman" w:cs="Times New Roman"/>
          <w:sz w:val="24"/>
          <w:szCs w:val="24"/>
          <w:shd w:val="clear" w:color="auto" w:fill="FFFFFF"/>
        </w:rPr>
        <w:t>(11):887-890.</w:t>
      </w:r>
    </w:p>
    <w:p w14:paraId="419E1D18" w14:textId="52C8E22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Mishra, S.  Risks, farmers suicides and Agrarian crisis in India: Is there a way out? </w:t>
      </w:r>
      <w:r w:rsidRPr="00506514">
        <w:rPr>
          <w:rFonts w:ascii="Times New Roman" w:hAnsi="Times New Roman" w:cs="Times New Roman"/>
          <w:i/>
          <w:iCs/>
          <w:sz w:val="24"/>
          <w:szCs w:val="24"/>
        </w:rPr>
        <w:t>Indian Journal of Agricultural Economics</w:t>
      </w:r>
      <w:r w:rsidRPr="00506514">
        <w:rPr>
          <w:rFonts w:ascii="Times New Roman" w:hAnsi="Times New Roman" w:cs="Times New Roman"/>
          <w:sz w:val="24"/>
          <w:szCs w:val="24"/>
        </w:rPr>
        <w:t>.</w:t>
      </w:r>
      <w:r w:rsidR="00CF1862">
        <w:rPr>
          <w:rFonts w:ascii="Times New Roman" w:hAnsi="Times New Roman" w:cs="Times New Roman"/>
          <w:sz w:val="24"/>
          <w:szCs w:val="24"/>
        </w:rPr>
        <w:t>2008;</w:t>
      </w:r>
      <w:r w:rsidRPr="00506514">
        <w:rPr>
          <w:rFonts w:ascii="Times New Roman" w:hAnsi="Times New Roman" w:cs="Times New Roman"/>
          <w:b/>
          <w:bCs/>
          <w:sz w:val="24"/>
          <w:szCs w:val="24"/>
        </w:rPr>
        <w:t>63</w:t>
      </w:r>
      <w:r w:rsidRPr="00506514">
        <w:rPr>
          <w:rFonts w:ascii="Times New Roman" w:hAnsi="Times New Roman" w:cs="Times New Roman"/>
          <w:sz w:val="24"/>
          <w:szCs w:val="24"/>
        </w:rPr>
        <w:t>(1):38-54.</w:t>
      </w:r>
    </w:p>
    <w:p w14:paraId="69CEFA48" w14:textId="127609C2"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lastRenderedPageBreak/>
        <w:t xml:space="preserve">Rahman S.  Green revolution in India: Environmental degradation and impact on livestock. </w:t>
      </w:r>
      <w:r w:rsidRPr="00506514">
        <w:rPr>
          <w:rFonts w:ascii="Times New Roman" w:hAnsi="Times New Roman" w:cs="Times New Roman"/>
          <w:i/>
          <w:iCs/>
          <w:sz w:val="24"/>
          <w:szCs w:val="24"/>
        </w:rPr>
        <w:t>Asian Journal of Water, Environment and Pollution</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2015;</w:t>
      </w:r>
      <w:r w:rsidRPr="00506514">
        <w:rPr>
          <w:rFonts w:ascii="Times New Roman" w:hAnsi="Times New Roman" w:cs="Times New Roman"/>
          <w:b/>
          <w:bCs/>
          <w:sz w:val="24"/>
          <w:szCs w:val="24"/>
        </w:rPr>
        <w:t>12</w:t>
      </w:r>
      <w:r w:rsidRPr="00506514">
        <w:rPr>
          <w:rFonts w:ascii="Times New Roman" w:hAnsi="Times New Roman" w:cs="Times New Roman"/>
          <w:sz w:val="24"/>
          <w:szCs w:val="24"/>
        </w:rPr>
        <w:t>(1):75-80.</w:t>
      </w:r>
    </w:p>
    <w:p w14:paraId="446490D2" w14:textId="31971126"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The Hindu. Why a price increase alone won't help farmers. [Online] </w:t>
      </w:r>
      <w:proofErr w:type="spellStart"/>
      <w:r w:rsidRPr="00506514">
        <w:rPr>
          <w:rFonts w:ascii="Times New Roman" w:hAnsi="Times New Roman" w:cs="Times New Roman"/>
          <w:sz w:val="24"/>
          <w:szCs w:val="24"/>
        </w:rPr>
        <w:t>Available:https</w:t>
      </w:r>
      <w:proofErr w:type="spellEnd"/>
      <w:r w:rsidRPr="00506514">
        <w:rPr>
          <w:rFonts w:ascii="Times New Roman" w:hAnsi="Times New Roman" w:cs="Times New Roman"/>
          <w:sz w:val="24"/>
          <w:szCs w:val="24"/>
        </w:rPr>
        <w:t>://www.thehindu.com/opinio n/op-ed/more-to-it-than-</w:t>
      </w:r>
      <w:proofErr w:type="spellStart"/>
      <w:r w:rsidRPr="00506514">
        <w:rPr>
          <w:rFonts w:ascii="Times New Roman" w:hAnsi="Times New Roman" w:cs="Times New Roman"/>
          <w:sz w:val="24"/>
          <w:szCs w:val="24"/>
        </w:rPr>
        <w:t>msp</w:t>
      </w:r>
      <w:proofErr w:type="spellEnd"/>
      <w:r w:rsidRPr="00506514">
        <w:rPr>
          <w:rFonts w:ascii="Times New Roman" w:hAnsi="Times New Roman" w:cs="Times New Roman"/>
          <w:sz w:val="24"/>
          <w:szCs w:val="24"/>
        </w:rPr>
        <w:t>/articlel8966926.ece [Accessed 31 Jul. 2019]</w:t>
      </w:r>
    </w:p>
    <w:p w14:paraId="61149B02" w14:textId="5B7BDE74"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Tripathi, S., Shahidi, T., Shruti, N., Gupta, N. Zero budget natural farming for the sustainable development goals. Report. </w:t>
      </w:r>
      <w:r w:rsidRPr="00506514">
        <w:rPr>
          <w:rFonts w:ascii="Times New Roman" w:hAnsi="Times New Roman" w:cs="Times New Roman"/>
          <w:i/>
          <w:iCs/>
          <w:sz w:val="24"/>
          <w:szCs w:val="24"/>
        </w:rPr>
        <w:t>The Council on Energy, Environment and Water</w:t>
      </w:r>
      <w:r w:rsidRPr="00506514">
        <w:rPr>
          <w:rFonts w:ascii="Times New Roman" w:hAnsi="Times New Roman" w:cs="Times New Roman"/>
          <w:sz w:val="24"/>
          <w:szCs w:val="24"/>
        </w:rPr>
        <w:t>.</w:t>
      </w:r>
      <w:r w:rsidR="00CF1862">
        <w:rPr>
          <w:rFonts w:ascii="Times New Roman" w:hAnsi="Times New Roman" w:cs="Times New Roman"/>
          <w:sz w:val="24"/>
          <w:szCs w:val="24"/>
        </w:rPr>
        <w:t xml:space="preserve"> 2018;</w:t>
      </w:r>
      <w:r w:rsidRPr="00506514">
        <w:rPr>
          <w:rFonts w:ascii="Times New Roman" w:hAnsi="Times New Roman" w:cs="Times New Roman"/>
          <w:sz w:val="24"/>
          <w:szCs w:val="24"/>
        </w:rPr>
        <w:t>134-158.</w:t>
      </w:r>
    </w:p>
    <w:p w14:paraId="6E8B89F2" w14:textId="42765768"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Zafar, I. A., Hussain, A., Latil, M. R., Asi, Chaudhary J. A. Impact of pesticide applications in cotton agro ecosystem and soil bioactivity studies. </w:t>
      </w:r>
      <w:r w:rsidRPr="00506514">
        <w:rPr>
          <w:rFonts w:ascii="Times New Roman" w:hAnsi="Times New Roman" w:cs="Times New Roman"/>
          <w:i/>
          <w:iCs/>
          <w:sz w:val="24"/>
          <w:szCs w:val="24"/>
        </w:rPr>
        <w:t>Journal Microbial Populations Biology Sciences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2001;</w:t>
      </w:r>
      <w:r w:rsidRPr="00506514">
        <w:rPr>
          <w:rFonts w:ascii="Times New Roman" w:hAnsi="Times New Roman" w:cs="Times New Roman"/>
          <w:b/>
          <w:bCs/>
          <w:sz w:val="24"/>
          <w:szCs w:val="24"/>
        </w:rPr>
        <w:t>1</w:t>
      </w:r>
      <w:r w:rsidRPr="00506514">
        <w:rPr>
          <w:rFonts w:ascii="Times New Roman" w:hAnsi="Times New Roman" w:cs="Times New Roman"/>
          <w:sz w:val="24"/>
          <w:szCs w:val="24"/>
        </w:rPr>
        <w:t>(7):640-</w:t>
      </w:r>
      <w:commentRangeStart w:id="445"/>
      <w:r w:rsidRPr="00506514">
        <w:rPr>
          <w:rFonts w:ascii="Times New Roman" w:hAnsi="Times New Roman" w:cs="Times New Roman"/>
          <w:sz w:val="24"/>
          <w:szCs w:val="24"/>
        </w:rPr>
        <w:t>644</w:t>
      </w:r>
      <w:commentRangeEnd w:id="445"/>
      <w:r w:rsidR="002249EA">
        <w:rPr>
          <w:rStyle w:val="CommentReference"/>
        </w:rPr>
        <w:commentReference w:id="445"/>
      </w:r>
      <w:r w:rsidRPr="00506514">
        <w:rPr>
          <w:rFonts w:ascii="Times New Roman" w:hAnsi="Times New Roman" w:cs="Times New Roman"/>
          <w:sz w:val="24"/>
          <w:szCs w:val="24"/>
        </w:rPr>
        <w:t>.</w:t>
      </w:r>
    </w:p>
    <w:p w14:paraId="5BD314BF" w14:textId="77777777" w:rsidR="00655B9E" w:rsidRPr="00506514" w:rsidRDefault="00655B9E">
      <w:pPr>
        <w:rPr>
          <w:rFonts w:ascii="Times New Roman" w:hAnsi="Times New Roman" w:cs="Times New Roman"/>
          <w:sz w:val="24"/>
          <w:szCs w:val="24"/>
        </w:rPr>
      </w:pPr>
    </w:p>
    <w:p w14:paraId="2FAC45B5" w14:textId="77777777" w:rsidR="0049767A" w:rsidRPr="00506514" w:rsidRDefault="0049767A">
      <w:pPr>
        <w:rPr>
          <w:rFonts w:ascii="Times New Roman" w:hAnsi="Times New Roman" w:cs="Times New Roman"/>
          <w:sz w:val="24"/>
          <w:szCs w:val="24"/>
        </w:rPr>
      </w:pPr>
    </w:p>
    <w:p w14:paraId="0050B534" w14:textId="77777777" w:rsidR="0049767A" w:rsidRDefault="0049767A"/>
    <w:p w14:paraId="5DC6B93B" w14:textId="77777777" w:rsidR="0049767A" w:rsidRDefault="0049767A"/>
    <w:sectPr w:rsidR="0049767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7" w:date="2025-04-30T17:49:00Z" w:initials="W">
    <w:p w14:paraId="13CFFA16" w14:textId="52AB5E4B" w:rsidR="00D85976" w:rsidRDefault="00D85976">
      <w:pPr>
        <w:pStyle w:val="CommentText"/>
      </w:pPr>
      <w:r>
        <w:rPr>
          <w:rStyle w:val="CommentReference"/>
        </w:rPr>
        <w:annotationRef/>
      </w:r>
      <w:r>
        <w:t xml:space="preserve">The title is informative and region-specific, which is good. However, consider simplifying it for clarity (e.g., </w:t>
      </w:r>
      <w:r>
        <w:rPr>
          <w:rStyle w:val="Emphasis"/>
        </w:rPr>
        <w:t xml:space="preserve">"Economic Comparison of ZBNF and Nutrient Management in </w:t>
      </w:r>
      <w:proofErr w:type="spellStart"/>
      <w:r>
        <w:rPr>
          <w:rStyle w:val="Emphasis"/>
        </w:rPr>
        <w:t>Kharif</w:t>
      </w:r>
      <w:proofErr w:type="spellEnd"/>
      <w:r>
        <w:rPr>
          <w:rStyle w:val="Emphasis"/>
        </w:rPr>
        <w:t xml:space="preserve"> Maize: A Case Study from </w:t>
      </w:r>
      <w:proofErr w:type="spellStart"/>
      <w:r>
        <w:rPr>
          <w:rStyle w:val="Emphasis"/>
        </w:rPr>
        <w:t>Chitrakoot</w:t>
      </w:r>
      <w:proofErr w:type="spellEnd"/>
      <w:r>
        <w:rPr>
          <w:rStyle w:val="Emphasis"/>
        </w:rPr>
        <w:t>"</w:t>
      </w:r>
      <w:r>
        <w:t>).</w:t>
      </w:r>
    </w:p>
  </w:comment>
  <w:comment w:id="10" w:author="Ankita Mallick" w:date="2025-05-02T20:46:00Z" w:initials="AM">
    <w:p w14:paraId="76C75F18" w14:textId="6CF59F68" w:rsidR="00053100" w:rsidRDefault="00053100">
      <w:pPr>
        <w:pStyle w:val="CommentText"/>
      </w:pPr>
      <w:r>
        <w:rPr>
          <w:rStyle w:val="CommentReference"/>
        </w:rPr>
        <w:annotationRef/>
      </w:r>
      <w:r w:rsidRPr="00053100">
        <w:t>The introducti</w:t>
      </w:r>
      <w:r>
        <w:t xml:space="preserve">on </w:t>
      </w:r>
      <w:r w:rsidR="008E4BF2">
        <w:t>should provide</w:t>
      </w:r>
      <w:r>
        <w:t xml:space="preserve"> adequate background </w:t>
      </w:r>
      <w:r w:rsidR="008E4BF2">
        <w:t xml:space="preserve">to </w:t>
      </w:r>
      <w:r>
        <w:t>articulate the research gap.</w:t>
      </w:r>
    </w:p>
  </w:comment>
  <w:comment w:id="11" w:author="Ankita Mallick" w:date="2025-05-02T20:42:00Z" w:initials="AM">
    <w:p w14:paraId="0966C9B8" w14:textId="7C9838C9" w:rsidR="00135444" w:rsidRDefault="00135444">
      <w:pPr>
        <w:pStyle w:val="CommentText"/>
      </w:pPr>
      <w:r>
        <w:rPr>
          <w:rStyle w:val="CommentReference"/>
        </w:rPr>
        <w:annotationRef/>
      </w:r>
      <w:r w:rsidR="00053100">
        <w:t>M</w:t>
      </w:r>
      <w:r w:rsidRPr="00135444">
        <w:t>ore references to recent peer-reviewed studies on ZBNF, especially in semi-arid regions, would enhance its relevance.</w:t>
      </w:r>
    </w:p>
  </w:comment>
  <w:comment w:id="19" w:author="Ankita Mallick" w:date="2025-05-02T20:49:00Z" w:initials="AM">
    <w:p w14:paraId="1D7AF1F4" w14:textId="58E313D0" w:rsidR="008D5F6B" w:rsidRDefault="008D5F6B">
      <w:pPr>
        <w:pStyle w:val="CommentText"/>
      </w:pPr>
      <w:r>
        <w:rPr>
          <w:rStyle w:val="CommentReference"/>
        </w:rPr>
        <w:annotationRef/>
      </w:r>
      <w:r w:rsidRPr="008D5F6B">
        <w:t>Additional details on how farmers were selected (e.g., criteria for ZBNF vs. NMP practitioners) would improve transparency.</w:t>
      </w:r>
    </w:p>
  </w:comment>
  <w:comment w:id="21" w:author="Ankita Mallick" w:date="2025-05-02T20:48:00Z" w:initials="AM">
    <w:p w14:paraId="4D3682A5" w14:textId="53AFE1EC" w:rsidR="008D5F6B" w:rsidRDefault="00515D89">
      <w:pPr>
        <w:pStyle w:val="CommentText"/>
      </w:pPr>
      <w:r>
        <w:rPr>
          <w:rStyle w:val="CommentReference"/>
        </w:rPr>
        <w:annotationRef/>
      </w:r>
      <w:r w:rsidR="008D5F6B" w:rsidRPr="008D5F6B">
        <w:t>It would be useful to mention if statistical tests were applied to compare treatment means or economic indicators.</w:t>
      </w:r>
    </w:p>
  </w:comment>
  <w:comment w:id="430" w:author="Ankita Mallick" w:date="2025-05-02T20:52:00Z" w:initials="AM">
    <w:p w14:paraId="28380E20" w14:textId="2DFA230E" w:rsidR="004E56B5" w:rsidRDefault="004E56B5">
      <w:pPr>
        <w:pStyle w:val="CommentText"/>
      </w:pPr>
      <w:r>
        <w:rPr>
          <w:rStyle w:val="CommentReference"/>
        </w:rPr>
        <w:annotationRef/>
      </w:r>
      <w:r w:rsidRPr="004E56B5">
        <w:t>The economic indicators are well-analyzed. Including a table comparing cost components (inputs, labour, irrigation, etc.) would be valuable.</w:t>
      </w:r>
    </w:p>
  </w:comment>
  <w:comment w:id="433" w:author="Ankita Mallick" w:date="2025-05-02T20:57:00Z" w:initials="AM">
    <w:p w14:paraId="701F88A7" w14:textId="2350BC2A" w:rsidR="004E56B5" w:rsidRDefault="004E56B5">
      <w:pPr>
        <w:pStyle w:val="CommentText"/>
      </w:pPr>
      <w:r>
        <w:rPr>
          <w:rStyle w:val="CommentReference"/>
        </w:rPr>
        <w:annotationRef/>
      </w:r>
      <w:r w:rsidRPr="004E56B5">
        <w:t>The yield gap between ZBNF and NMP is noted but not critically analyzed. Consider discussing the agronomic reasons behind yield differences.</w:t>
      </w:r>
    </w:p>
  </w:comment>
  <w:comment w:id="443" w:author="Ankita Mallick" w:date="2025-05-02T20:59:00Z" w:initials="AM">
    <w:p w14:paraId="539760EB" w14:textId="29FE60CB" w:rsidR="000123C7" w:rsidRDefault="000123C7">
      <w:pPr>
        <w:pStyle w:val="CommentText"/>
      </w:pPr>
      <w:r>
        <w:rPr>
          <w:rStyle w:val="CommentReference"/>
        </w:rPr>
        <w:annotationRef/>
      </w:r>
      <w:bookmarkStart w:id="444" w:name="_GoBack"/>
      <w:bookmarkEnd w:id="444"/>
      <w:r w:rsidRPr="000123C7">
        <w:t>The conclusion is aligned with the findings, though it might be improved by adding specific policy recommendations or extension implications.</w:t>
      </w:r>
    </w:p>
  </w:comment>
  <w:comment w:id="445" w:author="Ankita Mallick" w:date="2025-05-02T21:00:00Z" w:initials="AM">
    <w:p w14:paraId="5DE3A021" w14:textId="76E8A4F8" w:rsidR="002249EA" w:rsidRDefault="002249EA">
      <w:pPr>
        <w:pStyle w:val="CommentText"/>
      </w:pPr>
      <w:r>
        <w:rPr>
          <w:rStyle w:val="CommentReference"/>
        </w:rPr>
        <w:annotationRef/>
      </w:r>
      <w:r w:rsidRPr="002249EA">
        <w:t>The reference list is relevant but limited. Please incorporate more peer-reviewed journal articles, especially recent ones (within the last 5 years).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CFFA16" w15:done="0"/>
  <w15:commentEx w15:paraId="76C75F18" w15:done="0"/>
  <w15:commentEx w15:paraId="0966C9B8" w15:done="0"/>
  <w15:commentEx w15:paraId="1D7AF1F4" w15:done="0"/>
  <w15:commentEx w15:paraId="4D3682A5" w15:done="0"/>
  <w15:commentEx w15:paraId="28380E20" w15:done="0"/>
  <w15:commentEx w15:paraId="701F88A7" w15:done="0"/>
  <w15:commentEx w15:paraId="539760EB" w15:done="0"/>
  <w15:commentEx w15:paraId="5DE3A02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F4AA1" w14:textId="77777777" w:rsidR="00080270" w:rsidRDefault="00080270" w:rsidP="00532DCA">
      <w:pPr>
        <w:spacing w:after="0" w:line="240" w:lineRule="auto"/>
      </w:pPr>
      <w:r>
        <w:separator/>
      </w:r>
    </w:p>
  </w:endnote>
  <w:endnote w:type="continuationSeparator" w:id="0">
    <w:p w14:paraId="60965FAE" w14:textId="77777777" w:rsidR="00080270" w:rsidRDefault="00080270" w:rsidP="0053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AB5C" w14:textId="77777777" w:rsidR="00532DCA" w:rsidRDefault="00532D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2891" w14:textId="77777777" w:rsidR="00532DCA" w:rsidRDefault="00532DC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9B758" w14:textId="77777777" w:rsidR="00532DCA" w:rsidRDefault="00532D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2D143" w14:textId="77777777" w:rsidR="00080270" w:rsidRDefault="00080270" w:rsidP="00532DCA">
      <w:pPr>
        <w:spacing w:after="0" w:line="240" w:lineRule="auto"/>
      </w:pPr>
      <w:r>
        <w:separator/>
      </w:r>
    </w:p>
  </w:footnote>
  <w:footnote w:type="continuationSeparator" w:id="0">
    <w:p w14:paraId="2B349C54" w14:textId="77777777" w:rsidR="00080270" w:rsidRDefault="00080270" w:rsidP="0053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3001" w14:textId="68D7BCCB" w:rsidR="00532DCA" w:rsidRDefault="00080270">
    <w:pPr>
      <w:pStyle w:val="Header"/>
    </w:pPr>
    <w:r>
      <w:rPr>
        <w:noProof/>
      </w:rPr>
      <w:pict w14:anchorId="5D2ED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AE1C5" w14:textId="2EAF3832" w:rsidR="00532DCA" w:rsidRDefault="00080270">
    <w:pPr>
      <w:pStyle w:val="Header"/>
    </w:pPr>
    <w:r>
      <w:rPr>
        <w:noProof/>
      </w:rPr>
      <w:pict w14:anchorId="5F508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102D" w14:textId="181BF155" w:rsidR="00532DCA" w:rsidRDefault="00080270">
    <w:pPr>
      <w:pStyle w:val="Header"/>
    </w:pPr>
    <w:r>
      <w:rPr>
        <w:noProof/>
      </w:rPr>
      <w:pict w14:anchorId="6C126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988"/>
    <w:multiLevelType w:val="hybridMultilevel"/>
    <w:tmpl w:val="CDFAAE18"/>
    <w:lvl w:ilvl="0" w:tplc="4009000B">
      <w:start w:val="1"/>
      <w:numFmt w:val="bullet"/>
      <w:lvlText w:val=""/>
      <w:lvlJc w:val="left"/>
      <w:pPr>
        <w:ind w:left="791" w:hanging="360"/>
      </w:pPr>
      <w:rPr>
        <w:rFonts w:ascii="Wingdings" w:hAnsi="Wingdings"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kita Mallick">
    <w15:presenceInfo w15:providerId="None" w15:userId="Ankita Mall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4"/>
    <w:rsid w:val="00006F59"/>
    <w:rsid w:val="00011ADD"/>
    <w:rsid w:val="000123C7"/>
    <w:rsid w:val="00017114"/>
    <w:rsid w:val="00034BCC"/>
    <w:rsid w:val="00052522"/>
    <w:rsid w:val="00053100"/>
    <w:rsid w:val="00080270"/>
    <w:rsid w:val="000A66C0"/>
    <w:rsid w:val="000D0417"/>
    <w:rsid w:val="000D1484"/>
    <w:rsid w:val="001000E1"/>
    <w:rsid w:val="00121F9E"/>
    <w:rsid w:val="00135444"/>
    <w:rsid w:val="001426E6"/>
    <w:rsid w:val="00177554"/>
    <w:rsid w:val="001802B7"/>
    <w:rsid w:val="0019182C"/>
    <w:rsid w:val="001A2F97"/>
    <w:rsid w:val="001D1DB4"/>
    <w:rsid w:val="001F6322"/>
    <w:rsid w:val="00221664"/>
    <w:rsid w:val="002249EA"/>
    <w:rsid w:val="00275AB9"/>
    <w:rsid w:val="00284054"/>
    <w:rsid w:val="002C7F75"/>
    <w:rsid w:val="003164A5"/>
    <w:rsid w:val="003834A5"/>
    <w:rsid w:val="00384795"/>
    <w:rsid w:val="00393E37"/>
    <w:rsid w:val="0039747F"/>
    <w:rsid w:val="003D1D06"/>
    <w:rsid w:val="003E5513"/>
    <w:rsid w:val="00402A44"/>
    <w:rsid w:val="00485BCA"/>
    <w:rsid w:val="0049307E"/>
    <w:rsid w:val="0049767A"/>
    <w:rsid w:val="004D0284"/>
    <w:rsid w:val="004E56B5"/>
    <w:rsid w:val="00506514"/>
    <w:rsid w:val="00515D89"/>
    <w:rsid w:val="00522104"/>
    <w:rsid w:val="00532DCA"/>
    <w:rsid w:val="00567260"/>
    <w:rsid w:val="005A59EA"/>
    <w:rsid w:val="0061343B"/>
    <w:rsid w:val="00622518"/>
    <w:rsid w:val="00634787"/>
    <w:rsid w:val="00655B9E"/>
    <w:rsid w:val="006637E5"/>
    <w:rsid w:val="00677C1A"/>
    <w:rsid w:val="006A4289"/>
    <w:rsid w:val="006D7C13"/>
    <w:rsid w:val="006E3D0B"/>
    <w:rsid w:val="00716373"/>
    <w:rsid w:val="00770D74"/>
    <w:rsid w:val="007742C1"/>
    <w:rsid w:val="007E1765"/>
    <w:rsid w:val="0086195B"/>
    <w:rsid w:val="00877677"/>
    <w:rsid w:val="008A2C02"/>
    <w:rsid w:val="008D5F6B"/>
    <w:rsid w:val="008E4BF2"/>
    <w:rsid w:val="008F21C8"/>
    <w:rsid w:val="009576E4"/>
    <w:rsid w:val="0097033B"/>
    <w:rsid w:val="009821EF"/>
    <w:rsid w:val="009941AD"/>
    <w:rsid w:val="009A695E"/>
    <w:rsid w:val="009B7311"/>
    <w:rsid w:val="009D5B01"/>
    <w:rsid w:val="009F4BAC"/>
    <w:rsid w:val="00A2214A"/>
    <w:rsid w:val="00A43A4E"/>
    <w:rsid w:val="00AF199F"/>
    <w:rsid w:val="00AF2DF4"/>
    <w:rsid w:val="00AF466D"/>
    <w:rsid w:val="00B357B7"/>
    <w:rsid w:val="00B4067C"/>
    <w:rsid w:val="00B854B2"/>
    <w:rsid w:val="00BD2B3E"/>
    <w:rsid w:val="00C011E0"/>
    <w:rsid w:val="00C13C41"/>
    <w:rsid w:val="00C64B86"/>
    <w:rsid w:val="00C70733"/>
    <w:rsid w:val="00C7210E"/>
    <w:rsid w:val="00C7710D"/>
    <w:rsid w:val="00CB3E96"/>
    <w:rsid w:val="00CD640E"/>
    <w:rsid w:val="00CF1862"/>
    <w:rsid w:val="00D07218"/>
    <w:rsid w:val="00D10CCD"/>
    <w:rsid w:val="00D32F66"/>
    <w:rsid w:val="00D41813"/>
    <w:rsid w:val="00D50000"/>
    <w:rsid w:val="00D50CDF"/>
    <w:rsid w:val="00D766C0"/>
    <w:rsid w:val="00D811AC"/>
    <w:rsid w:val="00D85976"/>
    <w:rsid w:val="00DA144C"/>
    <w:rsid w:val="00DA3200"/>
    <w:rsid w:val="00DC5DCF"/>
    <w:rsid w:val="00DD102F"/>
    <w:rsid w:val="00DE7255"/>
    <w:rsid w:val="00E33DB9"/>
    <w:rsid w:val="00E61156"/>
    <w:rsid w:val="00E62257"/>
    <w:rsid w:val="00E64C61"/>
    <w:rsid w:val="00E64E3F"/>
    <w:rsid w:val="00E8416B"/>
    <w:rsid w:val="00E90184"/>
    <w:rsid w:val="00EB58AE"/>
    <w:rsid w:val="00EF341B"/>
    <w:rsid w:val="00F04E1F"/>
    <w:rsid w:val="00F41AD4"/>
    <w:rsid w:val="00F612BE"/>
    <w:rsid w:val="00F77CC8"/>
    <w:rsid w:val="00FC7CB1"/>
    <w:rsid w:val="00FE59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9E4F4F"/>
  <w15:docId w15:val="{9F289D54-A853-4C61-9BD7-82D6521A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1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84"/>
    <w:rPr>
      <w:rFonts w:eastAsiaTheme="majorEastAsia" w:cstheme="majorBidi"/>
      <w:color w:val="272727" w:themeColor="text1" w:themeTint="D8"/>
    </w:rPr>
  </w:style>
  <w:style w:type="paragraph" w:styleId="Title">
    <w:name w:val="Title"/>
    <w:basedOn w:val="Normal"/>
    <w:next w:val="Normal"/>
    <w:link w:val="TitleChar"/>
    <w:uiPriority w:val="10"/>
    <w:qFormat/>
    <w:rsid w:val="000D1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84"/>
    <w:pPr>
      <w:spacing w:before="160"/>
      <w:jc w:val="center"/>
    </w:pPr>
    <w:rPr>
      <w:i/>
      <w:iCs/>
      <w:color w:val="404040" w:themeColor="text1" w:themeTint="BF"/>
    </w:rPr>
  </w:style>
  <w:style w:type="character" w:customStyle="1" w:styleId="QuoteChar">
    <w:name w:val="Quote Char"/>
    <w:basedOn w:val="DefaultParagraphFont"/>
    <w:link w:val="Quote"/>
    <w:uiPriority w:val="29"/>
    <w:rsid w:val="000D1484"/>
    <w:rPr>
      <w:i/>
      <w:iCs/>
      <w:color w:val="404040" w:themeColor="text1" w:themeTint="BF"/>
    </w:rPr>
  </w:style>
  <w:style w:type="paragraph" w:styleId="ListParagraph">
    <w:name w:val="List Paragraph"/>
    <w:basedOn w:val="Normal"/>
    <w:uiPriority w:val="34"/>
    <w:qFormat/>
    <w:rsid w:val="000D1484"/>
    <w:pPr>
      <w:ind w:left="720"/>
      <w:contextualSpacing/>
    </w:pPr>
  </w:style>
  <w:style w:type="character" w:styleId="IntenseEmphasis">
    <w:name w:val="Intense Emphasis"/>
    <w:basedOn w:val="DefaultParagraphFont"/>
    <w:uiPriority w:val="21"/>
    <w:qFormat/>
    <w:rsid w:val="000D1484"/>
    <w:rPr>
      <w:i/>
      <w:iCs/>
      <w:color w:val="2F5496" w:themeColor="accent1" w:themeShade="BF"/>
    </w:rPr>
  </w:style>
  <w:style w:type="paragraph" w:styleId="IntenseQuote">
    <w:name w:val="Intense Quote"/>
    <w:basedOn w:val="Normal"/>
    <w:next w:val="Normal"/>
    <w:link w:val="IntenseQuoteChar"/>
    <w:uiPriority w:val="30"/>
    <w:qFormat/>
    <w:rsid w:val="000D1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484"/>
    <w:rPr>
      <w:i/>
      <w:iCs/>
      <w:color w:val="2F5496" w:themeColor="accent1" w:themeShade="BF"/>
    </w:rPr>
  </w:style>
  <w:style w:type="character" w:styleId="IntenseReference">
    <w:name w:val="Intense Reference"/>
    <w:basedOn w:val="DefaultParagraphFont"/>
    <w:uiPriority w:val="32"/>
    <w:qFormat/>
    <w:rsid w:val="000D1484"/>
    <w:rPr>
      <w:b/>
      <w:bCs/>
      <w:smallCaps/>
      <w:color w:val="2F5496" w:themeColor="accent1" w:themeShade="BF"/>
      <w:spacing w:val="5"/>
    </w:rPr>
  </w:style>
  <w:style w:type="paragraph" w:styleId="BodyText">
    <w:name w:val="Body Text"/>
    <w:basedOn w:val="Normal"/>
    <w:link w:val="BodyTextChar"/>
    <w:uiPriority w:val="1"/>
    <w:qFormat/>
    <w:rsid w:val="0001711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17114"/>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02B7"/>
    <w:pPr>
      <w:spacing w:after="0" w:line="240" w:lineRule="auto"/>
    </w:pPr>
  </w:style>
  <w:style w:type="character" w:customStyle="1" w:styleId="NoSpacingChar">
    <w:name w:val="No Spacing Char"/>
    <w:basedOn w:val="DefaultParagraphFont"/>
    <w:link w:val="NoSpacing"/>
    <w:uiPriority w:val="1"/>
    <w:rsid w:val="00D07218"/>
  </w:style>
  <w:style w:type="paragraph" w:styleId="NormalWeb">
    <w:name w:val="Normal (Web)"/>
    <w:basedOn w:val="Normal"/>
    <w:uiPriority w:val="99"/>
    <w:semiHidden/>
    <w:unhideWhenUsed/>
    <w:rsid w:val="00DA3200"/>
    <w:rPr>
      <w:rFonts w:ascii="Times New Roman" w:hAnsi="Times New Roman" w:cs="Times New Roman"/>
      <w:sz w:val="24"/>
      <w:szCs w:val="24"/>
    </w:rPr>
  </w:style>
  <w:style w:type="character" w:styleId="Hyperlink">
    <w:name w:val="Hyperlink"/>
    <w:basedOn w:val="DefaultParagraphFont"/>
    <w:uiPriority w:val="99"/>
    <w:unhideWhenUsed/>
    <w:rsid w:val="00877677"/>
    <w:rPr>
      <w:color w:val="0563C1" w:themeColor="hyperlink"/>
      <w:u w:val="single"/>
    </w:rPr>
  </w:style>
  <w:style w:type="character" w:customStyle="1" w:styleId="UnresolvedMention">
    <w:name w:val="Unresolved Mention"/>
    <w:basedOn w:val="DefaultParagraphFont"/>
    <w:uiPriority w:val="99"/>
    <w:semiHidden/>
    <w:unhideWhenUsed/>
    <w:rsid w:val="00877677"/>
    <w:rPr>
      <w:color w:val="605E5C"/>
      <w:shd w:val="clear" w:color="auto" w:fill="E1DFDD"/>
    </w:rPr>
  </w:style>
  <w:style w:type="paragraph" w:styleId="Header">
    <w:name w:val="header"/>
    <w:basedOn w:val="Normal"/>
    <w:link w:val="HeaderChar"/>
    <w:uiPriority w:val="99"/>
    <w:unhideWhenUsed/>
    <w:rsid w:val="00532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CA"/>
  </w:style>
  <w:style w:type="paragraph" w:styleId="Footer">
    <w:name w:val="footer"/>
    <w:basedOn w:val="Normal"/>
    <w:link w:val="FooterChar"/>
    <w:uiPriority w:val="99"/>
    <w:unhideWhenUsed/>
    <w:rsid w:val="00532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CA"/>
  </w:style>
  <w:style w:type="paragraph" w:styleId="BalloonText">
    <w:name w:val="Balloon Text"/>
    <w:basedOn w:val="Normal"/>
    <w:link w:val="BalloonTextChar"/>
    <w:uiPriority w:val="99"/>
    <w:semiHidden/>
    <w:unhideWhenUsed/>
    <w:rsid w:val="0077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2C1"/>
    <w:rPr>
      <w:rFonts w:ascii="Tahoma" w:hAnsi="Tahoma" w:cs="Tahoma"/>
      <w:sz w:val="16"/>
      <w:szCs w:val="16"/>
    </w:rPr>
  </w:style>
  <w:style w:type="character" w:styleId="CommentReference">
    <w:name w:val="annotation reference"/>
    <w:basedOn w:val="DefaultParagraphFont"/>
    <w:uiPriority w:val="99"/>
    <w:semiHidden/>
    <w:unhideWhenUsed/>
    <w:rsid w:val="00D85976"/>
    <w:rPr>
      <w:sz w:val="16"/>
      <w:szCs w:val="16"/>
    </w:rPr>
  </w:style>
  <w:style w:type="paragraph" w:styleId="CommentText">
    <w:name w:val="annotation text"/>
    <w:basedOn w:val="Normal"/>
    <w:link w:val="CommentTextChar"/>
    <w:uiPriority w:val="99"/>
    <w:semiHidden/>
    <w:unhideWhenUsed/>
    <w:rsid w:val="00D85976"/>
    <w:pPr>
      <w:spacing w:line="240" w:lineRule="auto"/>
    </w:pPr>
    <w:rPr>
      <w:sz w:val="20"/>
      <w:szCs w:val="20"/>
    </w:rPr>
  </w:style>
  <w:style w:type="character" w:customStyle="1" w:styleId="CommentTextChar">
    <w:name w:val="Comment Text Char"/>
    <w:basedOn w:val="DefaultParagraphFont"/>
    <w:link w:val="CommentText"/>
    <w:uiPriority w:val="99"/>
    <w:semiHidden/>
    <w:rsid w:val="00D85976"/>
    <w:rPr>
      <w:sz w:val="20"/>
      <w:szCs w:val="20"/>
    </w:rPr>
  </w:style>
  <w:style w:type="paragraph" w:styleId="CommentSubject">
    <w:name w:val="annotation subject"/>
    <w:basedOn w:val="CommentText"/>
    <w:next w:val="CommentText"/>
    <w:link w:val="CommentSubjectChar"/>
    <w:uiPriority w:val="99"/>
    <w:semiHidden/>
    <w:unhideWhenUsed/>
    <w:rsid w:val="00D85976"/>
    <w:rPr>
      <w:b/>
      <w:bCs/>
    </w:rPr>
  </w:style>
  <w:style w:type="character" w:customStyle="1" w:styleId="CommentSubjectChar">
    <w:name w:val="Comment Subject Char"/>
    <w:basedOn w:val="CommentTextChar"/>
    <w:link w:val="CommentSubject"/>
    <w:uiPriority w:val="99"/>
    <w:semiHidden/>
    <w:rsid w:val="00D85976"/>
    <w:rPr>
      <w:b/>
      <w:bCs/>
      <w:sz w:val="20"/>
      <w:szCs w:val="20"/>
    </w:rPr>
  </w:style>
  <w:style w:type="character" w:styleId="Emphasis">
    <w:name w:val="Emphasis"/>
    <w:basedOn w:val="DefaultParagraphFont"/>
    <w:uiPriority w:val="20"/>
    <w:qFormat/>
    <w:rsid w:val="00D85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3297">
      <w:bodyDiv w:val="1"/>
      <w:marLeft w:val="0"/>
      <w:marRight w:val="0"/>
      <w:marTop w:val="0"/>
      <w:marBottom w:val="0"/>
      <w:divBdr>
        <w:top w:val="none" w:sz="0" w:space="0" w:color="auto"/>
        <w:left w:val="none" w:sz="0" w:space="0" w:color="auto"/>
        <w:bottom w:val="none" w:sz="0" w:space="0" w:color="auto"/>
        <w:right w:val="none" w:sz="0" w:space="0" w:color="auto"/>
      </w:divBdr>
    </w:div>
    <w:div w:id="506790715">
      <w:bodyDiv w:val="1"/>
      <w:marLeft w:val="0"/>
      <w:marRight w:val="0"/>
      <w:marTop w:val="0"/>
      <w:marBottom w:val="0"/>
      <w:divBdr>
        <w:top w:val="none" w:sz="0" w:space="0" w:color="auto"/>
        <w:left w:val="none" w:sz="0" w:space="0" w:color="auto"/>
        <w:bottom w:val="none" w:sz="0" w:space="0" w:color="auto"/>
        <w:right w:val="none" w:sz="0" w:space="0" w:color="auto"/>
      </w:divBdr>
    </w:div>
    <w:div w:id="770006365">
      <w:bodyDiv w:val="1"/>
      <w:marLeft w:val="0"/>
      <w:marRight w:val="0"/>
      <w:marTop w:val="0"/>
      <w:marBottom w:val="0"/>
      <w:divBdr>
        <w:top w:val="none" w:sz="0" w:space="0" w:color="auto"/>
        <w:left w:val="none" w:sz="0" w:space="0" w:color="auto"/>
        <w:bottom w:val="none" w:sz="0" w:space="0" w:color="auto"/>
        <w:right w:val="none" w:sz="0" w:space="0" w:color="auto"/>
      </w:divBdr>
    </w:div>
    <w:div w:id="832138766">
      <w:bodyDiv w:val="1"/>
      <w:marLeft w:val="0"/>
      <w:marRight w:val="0"/>
      <w:marTop w:val="0"/>
      <w:marBottom w:val="0"/>
      <w:divBdr>
        <w:top w:val="none" w:sz="0" w:space="0" w:color="auto"/>
        <w:left w:val="none" w:sz="0" w:space="0" w:color="auto"/>
        <w:bottom w:val="none" w:sz="0" w:space="0" w:color="auto"/>
        <w:right w:val="none" w:sz="0" w:space="0" w:color="auto"/>
      </w:divBdr>
    </w:div>
    <w:div w:id="885408045">
      <w:bodyDiv w:val="1"/>
      <w:marLeft w:val="0"/>
      <w:marRight w:val="0"/>
      <w:marTop w:val="0"/>
      <w:marBottom w:val="0"/>
      <w:divBdr>
        <w:top w:val="none" w:sz="0" w:space="0" w:color="auto"/>
        <w:left w:val="none" w:sz="0" w:space="0" w:color="auto"/>
        <w:bottom w:val="none" w:sz="0" w:space="0" w:color="auto"/>
        <w:right w:val="none" w:sz="0" w:space="0" w:color="auto"/>
      </w:divBdr>
    </w:div>
    <w:div w:id="1227037395">
      <w:bodyDiv w:val="1"/>
      <w:marLeft w:val="0"/>
      <w:marRight w:val="0"/>
      <w:marTop w:val="0"/>
      <w:marBottom w:val="0"/>
      <w:divBdr>
        <w:top w:val="none" w:sz="0" w:space="0" w:color="auto"/>
        <w:left w:val="none" w:sz="0" w:space="0" w:color="auto"/>
        <w:bottom w:val="none" w:sz="0" w:space="0" w:color="auto"/>
        <w:right w:val="none" w:sz="0" w:space="0" w:color="auto"/>
      </w:divBdr>
    </w:div>
    <w:div w:id="13053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2328</Words>
  <Characters>14464</Characters>
  <Application>Microsoft Office Word</Application>
  <DocSecurity>0</DocSecurity>
  <Lines>602</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Ankita Mallick</cp:lastModifiedBy>
  <cp:revision>2</cp:revision>
  <dcterms:created xsi:type="dcterms:W3CDTF">2025-05-02T16:18:00Z</dcterms:created>
  <dcterms:modified xsi:type="dcterms:W3CDTF">2025-05-02T16:18:00Z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9cd68f00-44e9-44a7-94ef-3e51ac24c2c0</vt:lpwstr>
  </property>
</Properties>
</file>