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EC548" w14:textId="77777777" w:rsidR="000D31BD" w:rsidRDefault="00997E64" w:rsidP="0010076F">
      <w:pPr>
        <w:spacing w:line="360" w:lineRule="auto"/>
        <w:jc w:val="center"/>
        <w:rPr>
          <w:rFonts w:ascii="Arial" w:hAnsi="Arial" w:cs="Arial"/>
          <w:b/>
          <w:color w:val="000000" w:themeColor="text1"/>
          <w:sz w:val="32"/>
          <w:szCs w:val="32"/>
          <w:lang w:val="en-US"/>
        </w:rPr>
      </w:pPr>
      <w:commentRangeStart w:id="0"/>
      <w:r w:rsidRPr="00222540">
        <w:rPr>
          <w:rFonts w:ascii="Arial" w:hAnsi="Arial" w:cs="Arial"/>
          <w:b/>
          <w:bCs/>
          <w:color w:val="000000" w:themeColor="text1"/>
          <w:sz w:val="32"/>
          <w:szCs w:val="32"/>
        </w:rPr>
        <w:t>Effect of halo-tolerant phosphate solubilizing microbes on wheat (</w:t>
      </w:r>
      <w:proofErr w:type="spellStart"/>
      <w:r w:rsidRPr="00222540">
        <w:rPr>
          <w:rFonts w:ascii="Arial" w:hAnsi="Arial" w:cs="Arial"/>
          <w:b/>
          <w:bCs/>
          <w:i/>
          <w:iCs/>
          <w:color w:val="000000" w:themeColor="text1"/>
          <w:sz w:val="32"/>
          <w:szCs w:val="32"/>
        </w:rPr>
        <w:t>Triticum</w:t>
      </w:r>
      <w:proofErr w:type="spellEnd"/>
      <w:r w:rsidRPr="00222540">
        <w:rPr>
          <w:rFonts w:ascii="Arial" w:hAnsi="Arial" w:cs="Arial"/>
          <w:b/>
          <w:bCs/>
          <w:i/>
          <w:iCs/>
          <w:color w:val="000000" w:themeColor="text1"/>
          <w:sz w:val="32"/>
          <w:szCs w:val="32"/>
        </w:rPr>
        <w:t xml:space="preserve"> </w:t>
      </w:r>
      <w:proofErr w:type="spellStart"/>
      <w:r w:rsidRPr="00222540">
        <w:rPr>
          <w:rFonts w:ascii="Arial" w:hAnsi="Arial" w:cs="Arial"/>
          <w:b/>
          <w:bCs/>
          <w:i/>
          <w:iCs/>
          <w:color w:val="000000" w:themeColor="text1"/>
          <w:sz w:val="32"/>
          <w:szCs w:val="32"/>
        </w:rPr>
        <w:t>aestivum</w:t>
      </w:r>
      <w:proofErr w:type="spellEnd"/>
      <w:r w:rsidR="007C735D" w:rsidRPr="00222540">
        <w:rPr>
          <w:rFonts w:ascii="Arial" w:hAnsi="Arial" w:cs="Arial"/>
          <w:b/>
          <w:bCs/>
          <w:i/>
          <w:iCs/>
          <w:color w:val="000000" w:themeColor="text1"/>
          <w:sz w:val="32"/>
          <w:szCs w:val="32"/>
        </w:rPr>
        <w:t xml:space="preserve"> </w:t>
      </w:r>
      <w:r w:rsidR="007C735D" w:rsidRPr="00222540">
        <w:rPr>
          <w:rFonts w:ascii="Arial" w:hAnsi="Arial" w:cs="Arial"/>
          <w:b/>
          <w:bCs/>
          <w:color w:val="000000" w:themeColor="text1"/>
          <w:sz w:val="32"/>
          <w:szCs w:val="32"/>
        </w:rPr>
        <w:t>L.</w:t>
      </w:r>
      <w:r w:rsidRPr="00222540">
        <w:rPr>
          <w:rFonts w:ascii="Arial" w:hAnsi="Arial" w:cs="Arial"/>
          <w:b/>
          <w:bCs/>
          <w:color w:val="000000" w:themeColor="text1"/>
          <w:sz w:val="32"/>
          <w:szCs w:val="32"/>
        </w:rPr>
        <w:t>) under saline conditions</w:t>
      </w:r>
      <w:r w:rsidR="002461DD" w:rsidRPr="00222540">
        <w:rPr>
          <w:rFonts w:ascii="Arial" w:hAnsi="Arial" w:cs="Arial"/>
          <w:b/>
          <w:color w:val="000000" w:themeColor="text1"/>
          <w:sz w:val="32"/>
          <w:szCs w:val="32"/>
          <w:lang w:val="en-US"/>
        </w:rPr>
        <w:t xml:space="preserve"> </w:t>
      </w:r>
      <w:commentRangeEnd w:id="0"/>
      <w:r w:rsidR="00ED694D">
        <w:rPr>
          <w:rStyle w:val="CommentReference"/>
        </w:rPr>
        <w:commentReference w:id="0"/>
      </w:r>
    </w:p>
    <w:p w14:paraId="0CB7B41D" w14:textId="77777777" w:rsidR="00222540" w:rsidRPr="00222540" w:rsidRDefault="00222540" w:rsidP="0010076F">
      <w:pPr>
        <w:spacing w:line="360" w:lineRule="auto"/>
        <w:jc w:val="center"/>
        <w:rPr>
          <w:rFonts w:ascii="Arial" w:hAnsi="Arial" w:cs="Arial"/>
          <w:b/>
          <w:color w:val="000000" w:themeColor="text1"/>
          <w:sz w:val="32"/>
          <w:szCs w:val="32"/>
          <w:lang w:val="en-US"/>
        </w:rPr>
      </w:pPr>
    </w:p>
    <w:p w14:paraId="2B160F6B" w14:textId="77777777" w:rsidR="00484FA2" w:rsidRPr="007724F8" w:rsidRDefault="006E6002" w:rsidP="0010076F">
      <w:pPr>
        <w:spacing w:line="360" w:lineRule="auto"/>
        <w:rPr>
          <w:rFonts w:ascii="Arial" w:hAnsi="Arial" w:cs="Arial"/>
          <w:b/>
          <w:color w:val="000000" w:themeColor="text1"/>
          <w:lang w:val="en-US" w:bidi="gu-IN"/>
        </w:rPr>
      </w:pPr>
      <w:commentRangeStart w:id="1"/>
      <w:r w:rsidRPr="007724F8">
        <w:rPr>
          <w:rFonts w:ascii="Arial" w:hAnsi="Arial" w:cs="Arial"/>
          <w:b/>
          <w:color w:val="000000" w:themeColor="text1"/>
          <w:lang w:val="en-US"/>
        </w:rPr>
        <w:t>ABSTRACT</w:t>
      </w:r>
      <w:commentRangeEnd w:id="1"/>
      <w:r w:rsidR="00A10634">
        <w:rPr>
          <w:rStyle w:val="CommentReference"/>
        </w:rPr>
        <w:commentReference w:id="1"/>
      </w:r>
    </w:p>
    <w:p w14:paraId="085A46E1" w14:textId="701F0967" w:rsidR="00B14DDC" w:rsidRPr="006B0C24" w:rsidRDefault="00C300A0" w:rsidP="00B14DDC">
      <w:pPr>
        <w:spacing w:line="360" w:lineRule="auto"/>
        <w:jc w:val="both"/>
        <w:rPr>
          <w:rFonts w:ascii="Arial" w:hAnsi="Arial" w:cs="Arial"/>
          <w:b/>
          <w:color w:val="000000" w:themeColor="text1"/>
          <w:sz w:val="20"/>
          <w:szCs w:val="20"/>
          <w:lang w:val="en-US"/>
        </w:rPr>
      </w:pPr>
      <w:r w:rsidRPr="002D58BA">
        <w:rPr>
          <w:rFonts w:ascii="Arial" w:hAnsi="Arial" w:cs="Arial"/>
          <w:b/>
          <w:color w:val="000000" w:themeColor="text1"/>
          <w:sz w:val="24"/>
          <w:szCs w:val="24"/>
          <w:cs/>
          <w:lang w:val="en-US" w:bidi="gu-IN"/>
        </w:rPr>
        <w:tab/>
      </w:r>
      <w:r w:rsidRPr="006B0C24">
        <w:rPr>
          <w:rFonts w:ascii="Arial" w:hAnsi="Arial" w:cs="Arial"/>
          <w:bCs/>
          <w:color w:val="000000" w:themeColor="text1"/>
          <w:sz w:val="20"/>
          <w:szCs w:val="20"/>
          <w:lang w:bidi="gu-IN"/>
        </w:rPr>
        <w:t xml:space="preserve">Phosphorus deficiency is </w:t>
      </w:r>
      <w:r w:rsidR="00895460" w:rsidRPr="006B0C24">
        <w:rPr>
          <w:rFonts w:ascii="Arial" w:hAnsi="Arial" w:cs="Arial"/>
          <w:bCs/>
          <w:color w:val="000000" w:themeColor="text1"/>
          <w:sz w:val="20"/>
          <w:szCs w:val="20"/>
          <w:lang w:bidi="gu-IN"/>
        </w:rPr>
        <w:t>the most</w:t>
      </w:r>
      <w:r w:rsidRPr="006B0C24">
        <w:rPr>
          <w:rFonts w:ascii="Arial" w:hAnsi="Arial" w:cs="Arial"/>
          <w:bCs/>
          <w:color w:val="000000" w:themeColor="text1"/>
          <w:sz w:val="20"/>
          <w:szCs w:val="20"/>
          <w:lang w:bidi="gu-IN"/>
        </w:rPr>
        <w:t xml:space="preserve"> common problem in the salinity affected area</w:t>
      </w:r>
      <w:r w:rsidR="00895460" w:rsidRPr="006B0C24">
        <w:rPr>
          <w:rFonts w:ascii="Arial" w:hAnsi="Arial" w:cs="Arial"/>
          <w:bCs/>
          <w:color w:val="000000" w:themeColor="text1"/>
          <w:sz w:val="20"/>
          <w:szCs w:val="20"/>
          <w:lang w:bidi="gu-IN"/>
        </w:rPr>
        <w:t>s</w:t>
      </w:r>
      <w:r w:rsidRPr="006B0C24">
        <w:rPr>
          <w:rFonts w:ascii="Arial" w:hAnsi="Arial" w:cs="Arial"/>
          <w:bCs/>
          <w:color w:val="000000" w:themeColor="text1"/>
          <w:sz w:val="20"/>
          <w:szCs w:val="20"/>
          <w:lang w:bidi="gu-IN"/>
        </w:rPr>
        <w:t xml:space="preserve"> as the water soluble phosphate rapidly converts into insoluble and plant un-utilizable form. Among different remediation strategies of </w:t>
      </w:r>
      <w:r w:rsidR="00495B33" w:rsidRPr="006B0C24">
        <w:rPr>
          <w:rFonts w:ascii="Arial" w:hAnsi="Arial" w:cs="Arial"/>
          <w:bCs/>
          <w:color w:val="000000" w:themeColor="text1"/>
          <w:sz w:val="20"/>
          <w:szCs w:val="20"/>
          <w:lang w:bidi="gu-IN"/>
        </w:rPr>
        <w:t>this problem</w:t>
      </w:r>
      <w:r w:rsidRPr="006B0C24">
        <w:rPr>
          <w:rFonts w:ascii="Arial" w:hAnsi="Arial" w:cs="Arial"/>
          <w:bCs/>
          <w:color w:val="000000" w:themeColor="text1"/>
          <w:sz w:val="20"/>
          <w:szCs w:val="20"/>
          <w:lang w:bidi="gu-IN"/>
        </w:rPr>
        <w:t>, use of plant beneficial phosphate solubilizing microbes (PSMs) is cost effect</w:t>
      </w:r>
      <w:ins w:id="2" w:author="HP" w:date="2025-04-21T17:12:00Z">
        <w:r w:rsidR="00ED694D">
          <w:rPr>
            <w:rFonts w:ascii="Arial" w:hAnsi="Arial" w:cs="Arial"/>
            <w:bCs/>
            <w:color w:val="000000" w:themeColor="text1"/>
            <w:sz w:val="20"/>
            <w:szCs w:val="20"/>
            <w:lang w:bidi="gu-IN"/>
          </w:rPr>
          <w:t>ive</w:t>
        </w:r>
      </w:ins>
      <w:r w:rsidRPr="006B0C24">
        <w:rPr>
          <w:rFonts w:ascii="Arial" w:hAnsi="Arial" w:cs="Arial"/>
          <w:bCs/>
          <w:color w:val="000000" w:themeColor="text1"/>
          <w:sz w:val="20"/>
          <w:szCs w:val="20"/>
          <w:lang w:bidi="gu-IN"/>
        </w:rPr>
        <w:t xml:space="preserve"> and eco-friendly measure. Two most potent halo-tolerant PSMs i.e. one phosphate solubilizing bacteria (PSB) and one phosphate solubilizing fungi (PSF) were screened on </w:t>
      </w:r>
      <w:proofErr w:type="spellStart"/>
      <w:r w:rsidRPr="006B0C24">
        <w:rPr>
          <w:rFonts w:ascii="Arial" w:hAnsi="Arial" w:cs="Arial"/>
          <w:bCs/>
          <w:color w:val="000000" w:themeColor="text1"/>
          <w:sz w:val="20"/>
          <w:szCs w:val="20"/>
          <w:lang w:val="en-US"/>
        </w:rPr>
        <w:t>Pikovskaya</w:t>
      </w:r>
      <w:r w:rsidR="00895460" w:rsidRPr="006B0C24">
        <w:rPr>
          <w:rFonts w:ascii="Arial" w:hAnsi="Arial" w:cs="Arial"/>
          <w:bCs/>
          <w:color w:val="000000" w:themeColor="text1"/>
          <w:sz w:val="20"/>
          <w:szCs w:val="20"/>
          <w:lang w:val="en-US"/>
        </w:rPr>
        <w:t>’s</w:t>
      </w:r>
      <w:proofErr w:type="spellEnd"/>
      <w:r w:rsidRPr="006B0C24">
        <w:rPr>
          <w:rFonts w:ascii="Arial" w:hAnsi="Arial" w:cs="Arial"/>
          <w:bCs/>
          <w:color w:val="000000" w:themeColor="text1"/>
          <w:sz w:val="20"/>
          <w:szCs w:val="20"/>
          <w:lang w:val="en-US"/>
        </w:rPr>
        <w:t xml:space="preserve"> agar amended with 5% NaCl. Bacterial isolate </w:t>
      </w:r>
      <w:r w:rsidRPr="006B0C24">
        <w:rPr>
          <w:rFonts w:ascii="Arial" w:hAnsi="Arial" w:cs="Arial"/>
          <w:bCs/>
          <w:i/>
          <w:iCs/>
          <w:color w:val="000000" w:themeColor="text1"/>
          <w:sz w:val="20"/>
          <w:szCs w:val="20"/>
          <w:lang w:val="en-US"/>
        </w:rPr>
        <w:t>Bacillus subtilis</w:t>
      </w:r>
      <w:r w:rsidRPr="006B0C24">
        <w:rPr>
          <w:rFonts w:ascii="Arial" w:hAnsi="Arial" w:cs="Arial"/>
          <w:bCs/>
          <w:color w:val="000000" w:themeColor="text1"/>
          <w:sz w:val="20"/>
          <w:szCs w:val="20"/>
          <w:lang w:val="en-US"/>
        </w:rPr>
        <w:t xml:space="preserve"> PSB-S showed positive ACC </w:t>
      </w:r>
      <w:proofErr w:type="spellStart"/>
      <w:r w:rsidRPr="006B0C24">
        <w:rPr>
          <w:rFonts w:ascii="Arial" w:hAnsi="Arial" w:cs="Arial"/>
          <w:bCs/>
          <w:color w:val="000000" w:themeColor="text1"/>
          <w:sz w:val="20"/>
          <w:szCs w:val="20"/>
          <w:lang w:val="en-US"/>
        </w:rPr>
        <w:t>deaminase</w:t>
      </w:r>
      <w:proofErr w:type="spellEnd"/>
      <w:r w:rsidRPr="006B0C24">
        <w:rPr>
          <w:rFonts w:ascii="Arial" w:hAnsi="Arial" w:cs="Arial"/>
          <w:bCs/>
          <w:color w:val="000000" w:themeColor="text1"/>
          <w:sz w:val="20"/>
          <w:szCs w:val="20"/>
          <w:lang w:val="en-US"/>
        </w:rPr>
        <w:t xml:space="preserve"> </w:t>
      </w:r>
      <w:del w:id="3" w:author="HP" w:date="2025-04-21T17:15:00Z">
        <w:r w:rsidRPr="006B0C24" w:rsidDel="00ED694D">
          <w:rPr>
            <w:rFonts w:ascii="Arial" w:hAnsi="Arial" w:cs="Arial"/>
            <w:bCs/>
            <w:color w:val="000000" w:themeColor="text1"/>
            <w:sz w:val="20"/>
            <w:szCs w:val="20"/>
            <w:lang w:val="en-US"/>
          </w:rPr>
          <w:delText>acitivity</w:delText>
        </w:r>
      </w:del>
      <w:ins w:id="4" w:author="HP" w:date="2025-04-21T17:15:00Z">
        <w:r w:rsidR="00ED694D" w:rsidRPr="006B0C24">
          <w:rPr>
            <w:rFonts w:ascii="Arial" w:hAnsi="Arial" w:cs="Arial"/>
            <w:bCs/>
            <w:color w:val="000000" w:themeColor="text1"/>
            <w:sz w:val="20"/>
            <w:szCs w:val="20"/>
            <w:lang w:val="en-US"/>
          </w:rPr>
          <w:t>activity</w:t>
        </w:r>
      </w:ins>
      <w:r w:rsidRPr="006B0C24">
        <w:rPr>
          <w:rFonts w:ascii="Arial" w:hAnsi="Arial" w:cs="Arial"/>
          <w:bCs/>
          <w:color w:val="000000" w:themeColor="text1"/>
          <w:sz w:val="20"/>
          <w:szCs w:val="20"/>
          <w:lang w:val="en-US"/>
        </w:rPr>
        <w:t xml:space="preserve">, potash </w:t>
      </w:r>
      <w:r w:rsidR="00895460" w:rsidRPr="006B0C24">
        <w:rPr>
          <w:rFonts w:ascii="Arial" w:hAnsi="Arial" w:cs="Arial"/>
          <w:bCs/>
          <w:color w:val="000000" w:themeColor="text1"/>
          <w:sz w:val="20"/>
          <w:szCs w:val="20"/>
          <w:lang w:val="en-US"/>
        </w:rPr>
        <w:t>mobilization, IAA production,</w:t>
      </w:r>
      <w:r w:rsidRPr="006B0C24">
        <w:rPr>
          <w:rFonts w:ascii="Arial" w:hAnsi="Arial" w:cs="Arial"/>
          <w:bCs/>
          <w:color w:val="000000" w:themeColor="text1"/>
          <w:sz w:val="20"/>
          <w:szCs w:val="20"/>
          <w:lang w:val="en-US"/>
        </w:rPr>
        <w:t xml:space="preserve"> siderophore activity and</w:t>
      </w:r>
      <w:r w:rsidRPr="006B0C24">
        <w:rPr>
          <w:rFonts w:ascii="Arial" w:hAnsi="Arial" w:cs="Arial"/>
          <w:bCs/>
          <w:i/>
          <w:iCs/>
          <w:color w:val="000000" w:themeColor="text1"/>
          <w:sz w:val="20"/>
          <w:szCs w:val="20"/>
          <w:lang w:val="en-US"/>
        </w:rPr>
        <w:t xml:space="preserve"> </w:t>
      </w:r>
      <w:proofErr w:type="spellStart"/>
      <w:r w:rsidRPr="006B0C24">
        <w:rPr>
          <w:rFonts w:ascii="Arial" w:hAnsi="Arial" w:cs="Arial"/>
          <w:bCs/>
          <w:i/>
          <w:iCs/>
          <w:color w:val="000000" w:themeColor="text1"/>
          <w:sz w:val="20"/>
          <w:szCs w:val="20"/>
          <w:lang w:val="en-US"/>
        </w:rPr>
        <w:t>Cladosporium</w:t>
      </w:r>
      <w:proofErr w:type="spellEnd"/>
      <w:r w:rsidRPr="006B0C24">
        <w:rPr>
          <w:rFonts w:ascii="Arial" w:hAnsi="Arial" w:cs="Arial"/>
          <w:bCs/>
          <w:i/>
          <w:iCs/>
          <w:color w:val="000000" w:themeColor="text1"/>
          <w:sz w:val="20"/>
          <w:szCs w:val="20"/>
          <w:lang w:val="en-US"/>
        </w:rPr>
        <w:t xml:space="preserve"> </w:t>
      </w:r>
      <w:proofErr w:type="spellStart"/>
      <w:r w:rsidRPr="006B0C24">
        <w:rPr>
          <w:rFonts w:ascii="Arial" w:hAnsi="Arial" w:cs="Arial"/>
          <w:bCs/>
          <w:i/>
          <w:iCs/>
          <w:color w:val="000000" w:themeColor="text1"/>
          <w:sz w:val="20"/>
          <w:szCs w:val="20"/>
          <w:lang w:val="en-US"/>
        </w:rPr>
        <w:t>herbarum</w:t>
      </w:r>
      <w:proofErr w:type="spellEnd"/>
      <w:r w:rsidRPr="006B0C24">
        <w:rPr>
          <w:rFonts w:ascii="Arial" w:hAnsi="Arial" w:cs="Arial"/>
          <w:bCs/>
          <w:color w:val="000000" w:themeColor="text1"/>
          <w:sz w:val="20"/>
          <w:szCs w:val="20"/>
          <w:lang w:val="en-US"/>
        </w:rPr>
        <w:t xml:space="preserve"> PSF-S found positive for potash mobilization and antagonistic potential against plant pathogenic </w:t>
      </w:r>
      <w:proofErr w:type="spellStart"/>
      <w:r w:rsidRPr="006B0C24">
        <w:rPr>
          <w:rFonts w:ascii="Arial" w:hAnsi="Arial" w:cs="Arial"/>
          <w:bCs/>
          <w:i/>
          <w:iCs/>
          <w:color w:val="000000" w:themeColor="text1"/>
          <w:sz w:val="20"/>
          <w:szCs w:val="20"/>
          <w:lang w:val="en-US"/>
        </w:rPr>
        <w:t>Fusarium</w:t>
      </w:r>
      <w:proofErr w:type="spellEnd"/>
      <w:r w:rsidRPr="006B0C24">
        <w:rPr>
          <w:rFonts w:ascii="Arial" w:hAnsi="Arial" w:cs="Arial"/>
          <w:bCs/>
          <w:i/>
          <w:iCs/>
          <w:color w:val="000000" w:themeColor="text1"/>
          <w:sz w:val="20"/>
          <w:szCs w:val="20"/>
          <w:lang w:val="en-US"/>
        </w:rPr>
        <w:t xml:space="preserve"> </w:t>
      </w:r>
      <w:proofErr w:type="spellStart"/>
      <w:r w:rsidRPr="006B0C24">
        <w:rPr>
          <w:rFonts w:ascii="Arial" w:hAnsi="Arial" w:cs="Arial"/>
          <w:bCs/>
          <w:i/>
          <w:iCs/>
          <w:color w:val="000000" w:themeColor="text1"/>
          <w:sz w:val="20"/>
          <w:szCs w:val="20"/>
          <w:lang w:val="en-US"/>
        </w:rPr>
        <w:t>oxysporum</w:t>
      </w:r>
      <w:proofErr w:type="spellEnd"/>
      <w:r w:rsidRPr="006B0C24">
        <w:rPr>
          <w:rFonts w:ascii="Arial" w:hAnsi="Arial" w:cs="Arial"/>
          <w:bCs/>
          <w:i/>
          <w:iCs/>
          <w:color w:val="000000" w:themeColor="text1"/>
          <w:sz w:val="20"/>
          <w:szCs w:val="20"/>
          <w:lang w:val="en-US"/>
        </w:rPr>
        <w:t xml:space="preserve"> </w:t>
      </w:r>
      <w:r w:rsidRPr="006B0C24">
        <w:rPr>
          <w:rFonts w:ascii="Arial" w:hAnsi="Arial" w:cs="Arial"/>
          <w:bCs/>
          <w:color w:val="000000" w:themeColor="text1"/>
          <w:sz w:val="20"/>
          <w:szCs w:val="20"/>
          <w:lang w:val="en-US"/>
        </w:rPr>
        <w:t xml:space="preserve">on the basis of different </w:t>
      </w:r>
      <w:r w:rsidR="00553212" w:rsidRPr="006B0C24">
        <w:rPr>
          <w:rFonts w:ascii="Arial" w:hAnsi="Arial" w:cs="Arial"/>
          <w:bCs/>
          <w:i/>
          <w:iCs/>
          <w:color w:val="000000" w:themeColor="text1"/>
          <w:sz w:val="20"/>
          <w:szCs w:val="20"/>
          <w:lang w:val="en-US"/>
        </w:rPr>
        <w:t xml:space="preserve">in vitro </w:t>
      </w:r>
      <w:r w:rsidR="00553212" w:rsidRPr="006B0C24">
        <w:rPr>
          <w:rFonts w:ascii="Arial" w:hAnsi="Arial" w:cs="Arial"/>
          <w:bCs/>
          <w:color w:val="000000" w:themeColor="text1"/>
          <w:sz w:val="20"/>
          <w:szCs w:val="20"/>
          <w:lang w:val="en-US"/>
        </w:rPr>
        <w:t>plant growth promoting traits. Field experimental data suggested that application of either PSB and PSF alone or both in combination, along with 100% r</w:t>
      </w:r>
      <w:r w:rsidR="00895460" w:rsidRPr="006B0C24">
        <w:rPr>
          <w:rFonts w:ascii="Arial" w:hAnsi="Arial" w:cs="Arial"/>
          <w:bCs/>
          <w:color w:val="000000" w:themeColor="text1"/>
          <w:sz w:val="20"/>
          <w:szCs w:val="20"/>
          <w:lang w:val="en-US"/>
        </w:rPr>
        <w:t>ecommended dose of chemical phos</w:t>
      </w:r>
      <w:r w:rsidR="00553212" w:rsidRPr="006B0C24">
        <w:rPr>
          <w:rFonts w:ascii="Arial" w:hAnsi="Arial" w:cs="Arial"/>
          <w:bCs/>
          <w:color w:val="000000" w:themeColor="text1"/>
          <w:sz w:val="20"/>
          <w:szCs w:val="20"/>
          <w:lang w:val="en-US"/>
        </w:rPr>
        <w:t>phatic fertilizer (RDP) showed highest root length, shoot length, no. of tillers/plant, no. of sp</w:t>
      </w:r>
      <w:r w:rsidR="00895460" w:rsidRPr="006B0C24">
        <w:rPr>
          <w:rFonts w:ascii="Arial" w:hAnsi="Arial" w:cs="Arial"/>
          <w:bCs/>
          <w:color w:val="000000" w:themeColor="text1"/>
          <w:sz w:val="20"/>
          <w:szCs w:val="20"/>
          <w:lang w:val="en-US"/>
        </w:rPr>
        <w:t>i</w:t>
      </w:r>
      <w:r w:rsidR="00553212" w:rsidRPr="006B0C24">
        <w:rPr>
          <w:rFonts w:ascii="Arial" w:hAnsi="Arial" w:cs="Arial"/>
          <w:bCs/>
          <w:color w:val="000000" w:themeColor="text1"/>
          <w:sz w:val="20"/>
          <w:szCs w:val="20"/>
          <w:lang w:val="en-US"/>
        </w:rPr>
        <w:t>kes/plant, available phosphorus, phosphorus uptake, seed weight/plant, seed and straw yield of wheat under saline stress conditions. Additionally, application of PSB/PSF alone and in</w:t>
      </w:r>
      <w:r w:rsidR="00895460" w:rsidRPr="006B0C24">
        <w:rPr>
          <w:rFonts w:ascii="Arial" w:hAnsi="Arial" w:cs="Arial"/>
          <w:bCs/>
          <w:color w:val="000000" w:themeColor="text1"/>
          <w:sz w:val="20"/>
          <w:szCs w:val="20"/>
          <w:lang w:val="en-US"/>
        </w:rPr>
        <w:t>-</w:t>
      </w:r>
      <w:r w:rsidR="00553212" w:rsidRPr="006B0C24">
        <w:rPr>
          <w:rFonts w:ascii="Arial" w:hAnsi="Arial" w:cs="Arial"/>
          <w:bCs/>
          <w:color w:val="000000" w:themeColor="text1"/>
          <w:sz w:val="20"/>
          <w:szCs w:val="20"/>
          <w:lang w:val="en-US"/>
        </w:rPr>
        <w:t xml:space="preserve">combination with half RDP showed at par values of all above parameters to that of full dose of RDP (without any culture application). Therefore, it </w:t>
      </w:r>
      <w:r w:rsidR="00B14DDC" w:rsidRPr="006B0C24">
        <w:rPr>
          <w:rFonts w:ascii="Arial" w:hAnsi="Arial" w:cs="Arial"/>
          <w:bCs/>
          <w:color w:val="000000" w:themeColor="text1"/>
          <w:sz w:val="20"/>
          <w:szCs w:val="20"/>
          <w:lang w:val="en-US"/>
        </w:rPr>
        <w:t xml:space="preserve">is evident from field experimental data that application these halo-tolerant PSMs under salinity conditions significantly improved phosphorus </w:t>
      </w:r>
      <w:proofErr w:type="spellStart"/>
      <w:r w:rsidR="00B14DDC" w:rsidRPr="006B0C24">
        <w:rPr>
          <w:rFonts w:ascii="Arial" w:hAnsi="Arial" w:cs="Arial"/>
          <w:bCs/>
          <w:color w:val="000000" w:themeColor="text1"/>
          <w:sz w:val="20"/>
          <w:szCs w:val="20"/>
          <w:lang w:val="en-US"/>
        </w:rPr>
        <w:t>bioavailabilty</w:t>
      </w:r>
      <w:proofErr w:type="spellEnd"/>
      <w:r w:rsidR="00B14DDC" w:rsidRPr="006B0C24">
        <w:rPr>
          <w:rFonts w:ascii="Arial" w:hAnsi="Arial" w:cs="Arial"/>
          <w:bCs/>
          <w:color w:val="000000" w:themeColor="text1"/>
          <w:sz w:val="20"/>
          <w:szCs w:val="20"/>
          <w:lang w:val="en-US"/>
        </w:rPr>
        <w:t xml:space="preserve"> and could save 50% of chemical phosphatic chemical fertilizers without compromising yield.</w:t>
      </w:r>
    </w:p>
    <w:p w14:paraId="0A5DD266" w14:textId="77777777" w:rsidR="00B14DDC" w:rsidRPr="006B0C24" w:rsidRDefault="00B14DDC" w:rsidP="00B14DDC">
      <w:pPr>
        <w:spacing w:line="360" w:lineRule="auto"/>
        <w:jc w:val="center"/>
        <w:rPr>
          <w:rFonts w:ascii="Arial" w:hAnsi="Arial" w:cs="Arial"/>
          <w:color w:val="000000" w:themeColor="text1"/>
          <w:sz w:val="20"/>
          <w:szCs w:val="20"/>
        </w:rPr>
      </w:pPr>
      <w:r w:rsidRPr="006B0C24">
        <w:rPr>
          <w:rFonts w:ascii="Arial" w:hAnsi="Arial" w:cs="Arial"/>
          <w:b/>
          <w:bCs/>
          <w:color w:val="000000" w:themeColor="text1"/>
          <w:sz w:val="20"/>
          <w:szCs w:val="20"/>
        </w:rPr>
        <w:t>Keywords:</w:t>
      </w:r>
      <w:r w:rsidRPr="006B0C24">
        <w:rPr>
          <w:rFonts w:ascii="Arial" w:hAnsi="Arial" w:cs="Arial"/>
          <w:color w:val="000000" w:themeColor="text1"/>
          <w:sz w:val="20"/>
          <w:szCs w:val="20"/>
        </w:rPr>
        <w:t xml:space="preserve"> Soil salinity, Phosphorus availability, Saline stress, Phosphate solubilizing microbes</w:t>
      </w:r>
    </w:p>
    <w:p w14:paraId="4C5D506C" w14:textId="77777777" w:rsidR="00474E28" w:rsidRPr="006B0C24" w:rsidRDefault="00474E28" w:rsidP="00C300A0">
      <w:pPr>
        <w:spacing w:line="360" w:lineRule="auto"/>
        <w:jc w:val="both"/>
        <w:rPr>
          <w:rFonts w:ascii="Arial" w:hAnsi="Arial" w:cs="Arial"/>
          <w:bCs/>
          <w:color w:val="000000" w:themeColor="text1"/>
          <w:sz w:val="20"/>
          <w:szCs w:val="20"/>
          <w:lang w:val="en-US"/>
        </w:rPr>
        <w:sectPr w:rsidR="00474E28" w:rsidRPr="006B0C24" w:rsidSect="00661F9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6" w:footer="706" w:gutter="0"/>
          <w:cols w:space="708"/>
          <w:titlePg/>
          <w:docGrid w:linePitch="360"/>
        </w:sectPr>
      </w:pPr>
    </w:p>
    <w:p w14:paraId="32E31002" w14:textId="77777777" w:rsidR="00523F7B" w:rsidRPr="007724F8" w:rsidRDefault="006E6002" w:rsidP="0010076F">
      <w:pPr>
        <w:spacing w:line="360" w:lineRule="auto"/>
        <w:jc w:val="both"/>
        <w:rPr>
          <w:rFonts w:ascii="Arial" w:hAnsi="Arial" w:cs="Arial"/>
          <w:b/>
          <w:color w:val="000000" w:themeColor="text1"/>
          <w:lang w:val="en-US"/>
        </w:rPr>
      </w:pPr>
      <w:commentRangeStart w:id="5"/>
      <w:r w:rsidRPr="007724F8">
        <w:rPr>
          <w:rFonts w:ascii="Arial" w:hAnsi="Arial" w:cs="Arial"/>
          <w:b/>
          <w:color w:val="000000" w:themeColor="text1"/>
          <w:lang w:val="en-US"/>
        </w:rPr>
        <w:lastRenderedPageBreak/>
        <w:t>INTRODUCTION</w:t>
      </w:r>
      <w:commentRangeEnd w:id="5"/>
      <w:r w:rsidR="002246AB">
        <w:rPr>
          <w:rStyle w:val="CommentReference"/>
        </w:rPr>
        <w:commentReference w:id="5"/>
      </w:r>
    </w:p>
    <w:p w14:paraId="4BE9EF39" w14:textId="208D45B7" w:rsidR="00DE7CFB" w:rsidRPr="00D87F00" w:rsidRDefault="00DE7CFB" w:rsidP="00DE7CFB">
      <w:pPr>
        <w:spacing w:line="360" w:lineRule="auto"/>
        <w:jc w:val="both"/>
        <w:rPr>
          <w:rFonts w:ascii="Arial" w:hAnsi="Arial" w:cs="Arial"/>
          <w:bCs/>
          <w:color w:val="000000" w:themeColor="text1"/>
          <w:sz w:val="20"/>
          <w:szCs w:val="20"/>
          <w:lang w:val="en-US"/>
        </w:rPr>
      </w:pPr>
      <w:r w:rsidRPr="002D58BA">
        <w:rPr>
          <w:rFonts w:ascii="Arial" w:hAnsi="Arial" w:cs="Arial"/>
          <w:bCs/>
          <w:color w:val="000000" w:themeColor="text1"/>
          <w:sz w:val="24"/>
          <w:szCs w:val="24"/>
          <w:lang w:val="en-US"/>
        </w:rPr>
        <w:tab/>
      </w:r>
      <w:r w:rsidRPr="00D87F00">
        <w:rPr>
          <w:rFonts w:ascii="Arial" w:hAnsi="Arial" w:cs="Arial"/>
          <w:bCs/>
          <w:color w:val="000000" w:themeColor="text1"/>
          <w:sz w:val="20"/>
          <w:szCs w:val="20"/>
          <w:lang w:val="en-US"/>
        </w:rPr>
        <w:t>Soil salinity is one of the most detrimental abiotic factors affecting crop plants as majority of agriculturally important plants are salt sensitive. A saline soil is characterized on the basis of electrical conductivity (EC) of the saturation extract (</w:t>
      </w:r>
      <w:proofErr w:type="spellStart"/>
      <w:r w:rsidRPr="00D87F00">
        <w:rPr>
          <w:rFonts w:ascii="Arial" w:hAnsi="Arial" w:cs="Arial"/>
          <w:bCs/>
          <w:color w:val="000000" w:themeColor="text1"/>
          <w:sz w:val="20"/>
          <w:szCs w:val="20"/>
          <w:lang w:val="en-US"/>
        </w:rPr>
        <w:t>ECe</w:t>
      </w:r>
      <w:proofErr w:type="spellEnd"/>
      <w:r w:rsidRPr="00D87F00">
        <w:rPr>
          <w:rFonts w:ascii="Arial" w:hAnsi="Arial" w:cs="Arial"/>
          <w:bCs/>
          <w:color w:val="000000" w:themeColor="text1"/>
          <w:sz w:val="20"/>
          <w:szCs w:val="20"/>
          <w:lang w:val="en-US"/>
        </w:rPr>
        <w:t xml:space="preserve">) in the soil exceed 4 </w:t>
      </w:r>
      <w:proofErr w:type="spellStart"/>
      <w:r w:rsidRPr="00D87F00">
        <w:rPr>
          <w:rFonts w:ascii="Arial" w:hAnsi="Arial" w:cs="Arial"/>
          <w:bCs/>
          <w:color w:val="000000" w:themeColor="text1"/>
          <w:sz w:val="20"/>
          <w:szCs w:val="20"/>
          <w:lang w:val="en-US"/>
        </w:rPr>
        <w:t>dS</w:t>
      </w:r>
      <w:proofErr w:type="spellEnd"/>
      <w:r w:rsidRPr="00D87F00">
        <w:rPr>
          <w:rFonts w:ascii="Arial" w:hAnsi="Arial" w:cs="Arial"/>
          <w:bCs/>
          <w:color w:val="000000" w:themeColor="text1"/>
          <w:sz w:val="20"/>
          <w:szCs w:val="20"/>
          <w:lang w:val="en-US"/>
        </w:rPr>
        <w:t>/m at 25̊ C and possess 15% exchangeable sodiu</w:t>
      </w:r>
      <w:r w:rsidR="0014081C">
        <w:rPr>
          <w:rFonts w:ascii="Arial" w:hAnsi="Arial" w:cs="Arial"/>
          <w:bCs/>
          <w:color w:val="000000" w:themeColor="text1"/>
          <w:sz w:val="20"/>
          <w:szCs w:val="20"/>
          <w:lang w:val="en-US"/>
        </w:rPr>
        <w:t>m (</w:t>
      </w:r>
      <w:r w:rsidR="0014081C" w:rsidRPr="00D87F00">
        <w:rPr>
          <w:rFonts w:ascii="Arial" w:hAnsi="Arial" w:cs="Arial"/>
          <w:color w:val="000000" w:themeColor="text1"/>
          <w:sz w:val="20"/>
          <w:szCs w:val="20"/>
          <w:shd w:val="clear" w:color="auto" w:fill="FFFFFF"/>
        </w:rPr>
        <w:t>Shrivastava</w:t>
      </w:r>
      <w:r w:rsidR="00D52021">
        <w:rPr>
          <w:rFonts w:ascii="Arial" w:hAnsi="Arial" w:cs="Arial"/>
          <w:color w:val="000000" w:themeColor="text1"/>
          <w:sz w:val="20"/>
          <w:szCs w:val="20"/>
          <w:shd w:val="clear" w:color="auto" w:fill="FFFFFF"/>
        </w:rPr>
        <w:t xml:space="preserve"> and Kumar</w:t>
      </w:r>
      <w:r w:rsidR="0014081C">
        <w:rPr>
          <w:rFonts w:ascii="Arial" w:hAnsi="Arial" w:cs="Arial"/>
          <w:i/>
          <w:iCs/>
          <w:color w:val="000000" w:themeColor="text1"/>
          <w:sz w:val="20"/>
          <w:szCs w:val="20"/>
          <w:shd w:val="clear" w:color="auto" w:fill="FFFFFF"/>
        </w:rPr>
        <w:t xml:space="preserve">, </w:t>
      </w:r>
      <w:r w:rsidR="0014081C">
        <w:rPr>
          <w:rFonts w:ascii="Arial" w:hAnsi="Arial" w:cs="Arial"/>
          <w:color w:val="000000" w:themeColor="text1"/>
          <w:sz w:val="20"/>
          <w:szCs w:val="20"/>
          <w:shd w:val="clear" w:color="auto" w:fill="FFFFFF"/>
        </w:rPr>
        <w:t>2015</w:t>
      </w:r>
      <w:r w:rsidR="0014081C">
        <w:rPr>
          <w:rFonts w:ascii="Arial" w:hAnsi="Arial" w:cs="Arial"/>
          <w:bCs/>
          <w:color w:val="000000" w:themeColor="text1"/>
          <w:sz w:val="20"/>
          <w:szCs w:val="20"/>
          <w:lang w:val="en-US"/>
        </w:rPr>
        <w:t>)</w:t>
      </w:r>
      <w:r w:rsidRPr="00D87F00">
        <w:rPr>
          <w:rFonts w:ascii="Arial" w:hAnsi="Arial" w:cs="Arial"/>
          <w:bCs/>
          <w:color w:val="000000" w:themeColor="text1"/>
          <w:sz w:val="20"/>
          <w:szCs w:val="20"/>
          <w:lang w:val="en-US"/>
        </w:rPr>
        <w:t>. On the global scale, 20% of the cultivated and 33% of the irrig</w:t>
      </w:r>
      <w:r w:rsidR="00A4093D" w:rsidRPr="00D87F00">
        <w:rPr>
          <w:rFonts w:ascii="Arial" w:hAnsi="Arial" w:cs="Arial"/>
          <w:bCs/>
          <w:color w:val="000000" w:themeColor="text1"/>
          <w:sz w:val="20"/>
          <w:szCs w:val="20"/>
          <w:lang w:val="en-US"/>
        </w:rPr>
        <w:t>ated agriculturally useful land</w:t>
      </w:r>
      <w:r w:rsidRPr="00D87F00">
        <w:rPr>
          <w:rFonts w:ascii="Arial" w:hAnsi="Arial" w:cs="Arial"/>
          <w:bCs/>
          <w:color w:val="000000" w:themeColor="text1"/>
          <w:sz w:val="20"/>
          <w:szCs w:val="20"/>
          <w:lang w:val="en-US"/>
        </w:rPr>
        <w:t xml:space="preserve"> </w:t>
      </w:r>
      <w:r w:rsidR="00A4093D" w:rsidRPr="00D87F00">
        <w:rPr>
          <w:rFonts w:ascii="Arial" w:hAnsi="Arial" w:cs="Arial"/>
          <w:bCs/>
          <w:color w:val="000000" w:themeColor="text1"/>
          <w:sz w:val="20"/>
          <w:szCs w:val="20"/>
          <w:lang w:val="en-US"/>
        </w:rPr>
        <w:t>is</w:t>
      </w:r>
      <w:r w:rsidRPr="00D87F00">
        <w:rPr>
          <w:rFonts w:ascii="Arial" w:hAnsi="Arial" w:cs="Arial"/>
          <w:bCs/>
          <w:color w:val="000000" w:themeColor="text1"/>
          <w:sz w:val="20"/>
          <w:szCs w:val="20"/>
          <w:lang w:val="en-US"/>
        </w:rPr>
        <w:t xml:space="preserve"> affected by the salinit</w:t>
      </w:r>
      <w:r w:rsidR="006547B0">
        <w:rPr>
          <w:rFonts w:ascii="Arial" w:hAnsi="Arial" w:cs="Arial"/>
          <w:bCs/>
          <w:color w:val="000000" w:themeColor="text1"/>
          <w:sz w:val="20"/>
          <w:szCs w:val="20"/>
          <w:lang w:val="en-US"/>
        </w:rPr>
        <w:t>y (Wan</w:t>
      </w:r>
      <w:r w:rsidR="0014081C">
        <w:rPr>
          <w:rFonts w:ascii="Arial" w:hAnsi="Arial" w:cs="Arial"/>
          <w:bCs/>
          <w:color w:val="000000" w:themeColor="text1"/>
          <w:sz w:val="20"/>
          <w:szCs w:val="20"/>
          <w:lang w:val="en-US"/>
        </w:rPr>
        <w:t xml:space="preserve">g </w:t>
      </w:r>
      <w:r w:rsidR="0014081C">
        <w:rPr>
          <w:rFonts w:ascii="Arial" w:hAnsi="Arial" w:cs="Arial"/>
          <w:bCs/>
          <w:i/>
          <w:iCs/>
          <w:color w:val="000000" w:themeColor="text1"/>
          <w:sz w:val="20"/>
          <w:szCs w:val="20"/>
          <w:lang w:val="en-US"/>
        </w:rPr>
        <w:t xml:space="preserve">et al., </w:t>
      </w:r>
      <w:r w:rsidR="0014081C">
        <w:rPr>
          <w:rFonts w:ascii="Arial" w:hAnsi="Arial" w:cs="Arial"/>
          <w:bCs/>
          <w:color w:val="000000" w:themeColor="text1"/>
          <w:sz w:val="20"/>
          <w:szCs w:val="20"/>
          <w:lang w:val="en-US"/>
        </w:rPr>
        <w:t>2012)</w:t>
      </w:r>
      <w:r w:rsidRPr="00D87F00">
        <w:rPr>
          <w:rFonts w:ascii="Arial" w:hAnsi="Arial" w:cs="Arial"/>
          <w:bCs/>
          <w:color w:val="000000" w:themeColor="text1"/>
          <w:sz w:val="20"/>
          <w:szCs w:val="20"/>
          <w:lang w:val="en-US"/>
        </w:rPr>
        <w:t>.</w:t>
      </w:r>
      <w:r w:rsidR="00EF4844" w:rsidRPr="00D87F00">
        <w:rPr>
          <w:rFonts w:ascii="Arial" w:hAnsi="Arial" w:cs="Arial"/>
          <w:bCs/>
          <w:color w:val="000000" w:themeColor="text1"/>
          <w:sz w:val="20"/>
          <w:szCs w:val="20"/>
          <w:lang w:val="en-US"/>
        </w:rPr>
        <w:t xml:space="preserve"> The salinity </w:t>
      </w:r>
      <w:r w:rsidR="00A63E08" w:rsidRPr="00D87F00">
        <w:rPr>
          <w:rFonts w:ascii="Arial" w:hAnsi="Arial" w:cs="Arial"/>
          <w:bCs/>
          <w:color w:val="000000" w:themeColor="text1"/>
          <w:sz w:val="20"/>
          <w:szCs w:val="20"/>
          <w:lang w:val="en-US"/>
        </w:rPr>
        <w:t xml:space="preserve">affected area in the </w:t>
      </w:r>
      <w:del w:id="6" w:author="HP" w:date="2025-04-21T17:51:00Z">
        <w:r w:rsidR="00A63E08" w:rsidRPr="00D87F00" w:rsidDel="00BB268B">
          <w:rPr>
            <w:rFonts w:ascii="Arial" w:hAnsi="Arial" w:cs="Arial"/>
            <w:bCs/>
            <w:color w:val="000000" w:themeColor="text1"/>
            <w:sz w:val="20"/>
            <w:szCs w:val="20"/>
            <w:lang w:val="en-US"/>
          </w:rPr>
          <w:delText>aerable</w:delText>
        </w:r>
      </w:del>
      <w:ins w:id="7" w:author="HP" w:date="2025-04-21T17:51:00Z">
        <w:r w:rsidR="00BB268B" w:rsidRPr="00D87F00">
          <w:rPr>
            <w:rFonts w:ascii="Arial" w:hAnsi="Arial" w:cs="Arial"/>
            <w:bCs/>
            <w:color w:val="000000" w:themeColor="text1"/>
            <w:sz w:val="20"/>
            <w:szCs w:val="20"/>
            <w:lang w:val="en-US"/>
          </w:rPr>
          <w:t>arable</w:t>
        </w:r>
      </w:ins>
      <w:r w:rsidR="00A63E08" w:rsidRPr="00D87F00">
        <w:rPr>
          <w:rFonts w:ascii="Arial" w:hAnsi="Arial" w:cs="Arial"/>
          <w:bCs/>
          <w:color w:val="000000" w:themeColor="text1"/>
          <w:sz w:val="20"/>
          <w:szCs w:val="20"/>
          <w:lang w:val="en-US"/>
        </w:rPr>
        <w:t xml:space="preserve"> </w:t>
      </w:r>
      <w:r w:rsidR="00EA574E" w:rsidRPr="00D87F00">
        <w:rPr>
          <w:rFonts w:ascii="Arial" w:hAnsi="Arial" w:cs="Arial"/>
          <w:bCs/>
          <w:color w:val="000000" w:themeColor="text1"/>
          <w:sz w:val="20"/>
          <w:szCs w:val="20"/>
          <w:lang w:val="en-US"/>
        </w:rPr>
        <w:t>land</w:t>
      </w:r>
      <w:r w:rsidR="00A63E08" w:rsidRPr="00D87F00">
        <w:rPr>
          <w:rFonts w:ascii="Arial" w:hAnsi="Arial" w:cs="Arial"/>
          <w:bCs/>
          <w:color w:val="000000" w:themeColor="text1"/>
          <w:sz w:val="20"/>
          <w:szCs w:val="20"/>
          <w:lang w:val="en-US"/>
        </w:rPr>
        <w:t xml:space="preserve"> is expected to rise owing to the climate change, mak</w:t>
      </w:r>
      <w:r w:rsidR="00A57D8F" w:rsidRPr="00D87F00">
        <w:rPr>
          <w:rFonts w:ascii="Arial" w:hAnsi="Arial" w:cs="Arial"/>
          <w:bCs/>
          <w:color w:val="000000" w:themeColor="text1"/>
          <w:sz w:val="20"/>
          <w:szCs w:val="20"/>
          <w:lang w:val="en-US"/>
        </w:rPr>
        <w:t>ing a threat to food security for the ever increasing populatio</w:t>
      </w:r>
      <w:r w:rsidR="00031ED0">
        <w:rPr>
          <w:rFonts w:ascii="Arial" w:hAnsi="Arial" w:cs="Arial"/>
          <w:bCs/>
          <w:color w:val="000000" w:themeColor="text1"/>
          <w:sz w:val="20"/>
          <w:szCs w:val="20"/>
          <w:lang w:val="en-US"/>
        </w:rPr>
        <w:t>n (</w:t>
      </w:r>
      <w:proofErr w:type="spellStart"/>
      <w:r w:rsidR="00031ED0" w:rsidRPr="00D87F00">
        <w:rPr>
          <w:rFonts w:ascii="Arial" w:hAnsi="Arial" w:cs="Arial"/>
          <w:color w:val="000000" w:themeColor="text1"/>
          <w:sz w:val="20"/>
          <w:szCs w:val="20"/>
          <w:shd w:val="clear" w:color="auto" w:fill="FFFFFF"/>
        </w:rPr>
        <w:t>Chele</w:t>
      </w:r>
      <w:proofErr w:type="spellEnd"/>
      <w:r w:rsidR="00031ED0">
        <w:rPr>
          <w:rFonts w:ascii="Arial" w:hAnsi="Arial" w:cs="Arial"/>
          <w:color w:val="000000" w:themeColor="text1"/>
          <w:sz w:val="20"/>
          <w:szCs w:val="20"/>
          <w:shd w:val="clear" w:color="auto" w:fill="FFFFFF"/>
        </w:rPr>
        <w:t xml:space="preserve"> </w:t>
      </w:r>
      <w:r w:rsidR="00031ED0">
        <w:rPr>
          <w:rFonts w:ascii="Arial" w:hAnsi="Arial" w:cs="Arial"/>
          <w:i/>
          <w:iCs/>
          <w:color w:val="000000" w:themeColor="text1"/>
          <w:sz w:val="20"/>
          <w:szCs w:val="20"/>
          <w:shd w:val="clear" w:color="auto" w:fill="FFFFFF"/>
        </w:rPr>
        <w:t xml:space="preserve">et al., </w:t>
      </w:r>
      <w:r w:rsidR="00031ED0">
        <w:rPr>
          <w:rFonts w:ascii="Arial" w:hAnsi="Arial" w:cs="Arial"/>
          <w:color w:val="000000" w:themeColor="text1"/>
          <w:sz w:val="20"/>
          <w:szCs w:val="20"/>
          <w:shd w:val="clear" w:color="auto" w:fill="FFFFFF"/>
        </w:rPr>
        <w:t>2021</w:t>
      </w:r>
      <w:r w:rsidR="00031ED0">
        <w:rPr>
          <w:rFonts w:ascii="Arial" w:hAnsi="Arial" w:cs="Arial"/>
          <w:bCs/>
          <w:color w:val="000000" w:themeColor="text1"/>
          <w:sz w:val="20"/>
          <w:szCs w:val="20"/>
          <w:lang w:val="en-US"/>
        </w:rPr>
        <w:t>)</w:t>
      </w:r>
      <w:r w:rsidR="00A57D8F" w:rsidRPr="00D87F00">
        <w:rPr>
          <w:rFonts w:ascii="Arial" w:hAnsi="Arial" w:cs="Arial"/>
          <w:bCs/>
          <w:color w:val="000000" w:themeColor="text1"/>
          <w:sz w:val="20"/>
          <w:szCs w:val="20"/>
          <w:lang w:val="en-US"/>
        </w:rPr>
        <w:t xml:space="preserve">. </w:t>
      </w:r>
      <w:r w:rsidR="00A63E08" w:rsidRPr="00D87F00">
        <w:rPr>
          <w:rFonts w:ascii="Arial" w:hAnsi="Arial" w:cs="Arial"/>
          <w:bCs/>
          <w:color w:val="000000" w:themeColor="text1"/>
          <w:sz w:val="20"/>
          <w:szCs w:val="20"/>
          <w:lang w:val="en-US"/>
        </w:rPr>
        <w:t xml:space="preserve"> </w:t>
      </w:r>
    </w:p>
    <w:p w14:paraId="688B3705" w14:textId="2089892A" w:rsidR="008573B4" w:rsidRPr="00D87F00" w:rsidRDefault="00020215" w:rsidP="008573B4">
      <w:pPr>
        <w:spacing w:line="360" w:lineRule="auto"/>
        <w:ind w:firstLine="720"/>
        <w:jc w:val="both"/>
        <w:rPr>
          <w:rFonts w:ascii="Arial" w:hAnsi="Arial" w:cs="Arial"/>
          <w:bCs/>
          <w:color w:val="000000" w:themeColor="text1"/>
          <w:sz w:val="20"/>
          <w:szCs w:val="20"/>
          <w:lang w:val="en-US"/>
        </w:rPr>
      </w:pPr>
      <w:r w:rsidRPr="00D87F00">
        <w:rPr>
          <w:rFonts w:ascii="Arial" w:hAnsi="Arial" w:cs="Arial"/>
          <w:bCs/>
          <w:color w:val="000000" w:themeColor="text1"/>
          <w:sz w:val="20"/>
          <w:szCs w:val="20"/>
          <w:lang w:val="en-US"/>
        </w:rPr>
        <w:t>Wheat, rice and maize encompass the major staple crops globally with a significance of carbohydrate and protein intake. Among these, wheat (</w:t>
      </w:r>
      <w:proofErr w:type="spellStart"/>
      <w:r w:rsidRPr="00D87F00">
        <w:rPr>
          <w:rFonts w:ascii="Arial" w:hAnsi="Arial" w:cs="Arial"/>
          <w:i/>
          <w:iCs/>
          <w:color w:val="000000" w:themeColor="text1"/>
          <w:sz w:val="20"/>
          <w:szCs w:val="20"/>
        </w:rPr>
        <w:t>Triticum</w:t>
      </w:r>
      <w:proofErr w:type="spellEnd"/>
      <w:r w:rsidRPr="00D87F00">
        <w:rPr>
          <w:rFonts w:ascii="Arial" w:hAnsi="Arial" w:cs="Arial"/>
          <w:i/>
          <w:iCs/>
          <w:color w:val="000000" w:themeColor="text1"/>
          <w:sz w:val="20"/>
          <w:szCs w:val="20"/>
        </w:rPr>
        <w:t xml:space="preserve"> </w:t>
      </w:r>
      <w:proofErr w:type="spellStart"/>
      <w:r w:rsidRPr="00D87F00">
        <w:rPr>
          <w:rFonts w:ascii="Arial" w:hAnsi="Arial" w:cs="Arial"/>
          <w:i/>
          <w:iCs/>
          <w:color w:val="000000" w:themeColor="text1"/>
          <w:sz w:val="20"/>
          <w:szCs w:val="20"/>
        </w:rPr>
        <w:t>aestivum</w:t>
      </w:r>
      <w:proofErr w:type="spellEnd"/>
      <w:r w:rsidRPr="00D87F00">
        <w:rPr>
          <w:rFonts w:ascii="Arial" w:hAnsi="Arial" w:cs="Arial"/>
          <w:i/>
          <w:iCs/>
          <w:color w:val="000000" w:themeColor="text1"/>
          <w:sz w:val="20"/>
          <w:szCs w:val="20"/>
        </w:rPr>
        <w:t xml:space="preserve"> </w:t>
      </w:r>
      <w:r w:rsidRPr="00D87F00">
        <w:rPr>
          <w:rFonts w:ascii="Arial" w:hAnsi="Arial" w:cs="Arial"/>
          <w:color w:val="000000" w:themeColor="text1"/>
          <w:sz w:val="20"/>
          <w:szCs w:val="20"/>
        </w:rPr>
        <w:t>L.</w:t>
      </w:r>
      <w:r w:rsidRPr="00D87F00">
        <w:rPr>
          <w:rFonts w:ascii="Arial" w:hAnsi="Arial" w:cs="Arial"/>
          <w:bCs/>
          <w:color w:val="000000" w:themeColor="text1"/>
          <w:sz w:val="20"/>
          <w:szCs w:val="20"/>
          <w:lang w:val="en-US"/>
        </w:rPr>
        <w:t>) ranked on the first position due to ease of domestication and prime contributor as primary staple food on global leve</w:t>
      </w:r>
      <w:r w:rsidR="00031ED0">
        <w:rPr>
          <w:rFonts w:ascii="Arial" w:hAnsi="Arial" w:cs="Arial"/>
          <w:bCs/>
          <w:color w:val="000000" w:themeColor="text1"/>
          <w:sz w:val="20"/>
          <w:szCs w:val="20"/>
          <w:lang w:val="en-US"/>
        </w:rPr>
        <w:t>l (</w:t>
      </w:r>
      <w:r w:rsidR="00031ED0" w:rsidRPr="00D87F00">
        <w:rPr>
          <w:rFonts w:ascii="Arial" w:hAnsi="Arial" w:cs="Arial"/>
          <w:color w:val="000000" w:themeColor="text1"/>
          <w:sz w:val="20"/>
          <w:szCs w:val="20"/>
          <w:shd w:val="clear" w:color="auto" w:fill="FFFFFF"/>
        </w:rPr>
        <w:t>Iqbal</w:t>
      </w:r>
      <w:r w:rsidR="00031ED0">
        <w:rPr>
          <w:rFonts w:ascii="Arial" w:hAnsi="Arial" w:cs="Arial"/>
          <w:color w:val="000000" w:themeColor="text1"/>
          <w:sz w:val="20"/>
          <w:szCs w:val="20"/>
          <w:shd w:val="clear" w:color="auto" w:fill="FFFFFF"/>
        </w:rPr>
        <w:t xml:space="preserve"> </w:t>
      </w:r>
      <w:r w:rsidR="00031ED0">
        <w:rPr>
          <w:rFonts w:ascii="Arial" w:hAnsi="Arial" w:cs="Arial"/>
          <w:i/>
          <w:iCs/>
          <w:color w:val="000000" w:themeColor="text1"/>
          <w:sz w:val="20"/>
          <w:szCs w:val="20"/>
          <w:shd w:val="clear" w:color="auto" w:fill="FFFFFF"/>
        </w:rPr>
        <w:t xml:space="preserve">et al., </w:t>
      </w:r>
      <w:r w:rsidR="00031ED0">
        <w:rPr>
          <w:rFonts w:ascii="Arial" w:hAnsi="Arial" w:cs="Arial"/>
          <w:color w:val="000000" w:themeColor="text1"/>
          <w:sz w:val="20"/>
          <w:szCs w:val="20"/>
          <w:shd w:val="clear" w:color="auto" w:fill="FFFFFF"/>
        </w:rPr>
        <w:t>2021</w:t>
      </w:r>
      <w:r w:rsidR="00031ED0">
        <w:rPr>
          <w:rFonts w:ascii="Arial" w:hAnsi="Arial" w:cs="Arial"/>
          <w:bCs/>
          <w:color w:val="000000" w:themeColor="text1"/>
          <w:sz w:val="20"/>
          <w:szCs w:val="20"/>
          <w:lang w:val="en-US"/>
        </w:rPr>
        <w:t>)</w:t>
      </w:r>
      <w:r w:rsidRPr="00D87F00">
        <w:rPr>
          <w:rFonts w:ascii="Arial" w:hAnsi="Arial" w:cs="Arial"/>
          <w:bCs/>
          <w:color w:val="000000" w:themeColor="text1"/>
          <w:sz w:val="20"/>
          <w:szCs w:val="20"/>
          <w:lang w:val="en-US"/>
        </w:rPr>
        <w:t xml:space="preserve">. Wheat plants are sensitive to the salinity stress </w:t>
      </w:r>
      <w:r w:rsidR="004B49E0" w:rsidRPr="00D87F00">
        <w:rPr>
          <w:rFonts w:ascii="Arial" w:hAnsi="Arial" w:cs="Arial"/>
          <w:bCs/>
          <w:color w:val="000000" w:themeColor="text1"/>
          <w:sz w:val="20"/>
          <w:szCs w:val="20"/>
          <w:lang w:val="en-US"/>
        </w:rPr>
        <w:t>and it</w:t>
      </w:r>
      <w:r w:rsidRPr="00D87F00">
        <w:rPr>
          <w:rFonts w:ascii="Arial" w:hAnsi="Arial" w:cs="Arial"/>
          <w:bCs/>
          <w:color w:val="000000" w:themeColor="text1"/>
          <w:sz w:val="20"/>
          <w:szCs w:val="20"/>
          <w:lang w:val="en-US"/>
        </w:rPr>
        <w:t xml:space="preserve"> negatively impacts the growth and development of the plant, with low productivity to complete crop failure under extreme saline stress conditions. Further, salinity stress imparts negative effect on seed germination, root activity, morphological traits, yield and yield attributing characters in whea</w:t>
      </w:r>
      <w:r w:rsidR="00031ED0">
        <w:rPr>
          <w:rFonts w:ascii="Arial" w:hAnsi="Arial" w:cs="Arial"/>
          <w:bCs/>
          <w:color w:val="000000" w:themeColor="text1"/>
          <w:sz w:val="20"/>
          <w:szCs w:val="20"/>
          <w:lang w:val="en-US"/>
        </w:rPr>
        <w:t>t (</w:t>
      </w:r>
      <w:r w:rsidR="00031ED0" w:rsidRPr="00D87F00">
        <w:rPr>
          <w:rFonts w:ascii="Arial" w:hAnsi="Arial" w:cs="Arial"/>
          <w:color w:val="000000" w:themeColor="text1"/>
          <w:sz w:val="20"/>
          <w:szCs w:val="20"/>
          <w:shd w:val="clear" w:color="auto" w:fill="FFFFFF"/>
        </w:rPr>
        <w:t xml:space="preserve">EL </w:t>
      </w:r>
      <w:proofErr w:type="spellStart"/>
      <w:r w:rsidR="00031ED0" w:rsidRPr="00D87F00">
        <w:rPr>
          <w:rFonts w:ascii="Arial" w:hAnsi="Arial" w:cs="Arial"/>
          <w:color w:val="000000" w:themeColor="text1"/>
          <w:sz w:val="20"/>
          <w:szCs w:val="20"/>
          <w:shd w:val="clear" w:color="auto" w:fill="FFFFFF"/>
        </w:rPr>
        <w:t>Sabagh</w:t>
      </w:r>
      <w:proofErr w:type="spellEnd"/>
      <w:r w:rsidR="00031ED0">
        <w:rPr>
          <w:rFonts w:ascii="Arial" w:hAnsi="Arial" w:cs="Arial"/>
          <w:color w:val="000000" w:themeColor="text1"/>
          <w:sz w:val="20"/>
          <w:szCs w:val="20"/>
          <w:shd w:val="clear" w:color="auto" w:fill="FFFFFF"/>
        </w:rPr>
        <w:t xml:space="preserve"> </w:t>
      </w:r>
      <w:r w:rsidR="00031ED0">
        <w:rPr>
          <w:rFonts w:ascii="Arial" w:hAnsi="Arial" w:cs="Arial"/>
          <w:i/>
          <w:iCs/>
          <w:color w:val="000000" w:themeColor="text1"/>
          <w:sz w:val="20"/>
          <w:szCs w:val="20"/>
          <w:shd w:val="clear" w:color="auto" w:fill="FFFFFF"/>
        </w:rPr>
        <w:t xml:space="preserve">et al., </w:t>
      </w:r>
      <w:r w:rsidR="00031ED0">
        <w:rPr>
          <w:rFonts w:ascii="Arial" w:hAnsi="Arial" w:cs="Arial"/>
          <w:color w:val="000000" w:themeColor="text1"/>
          <w:sz w:val="20"/>
          <w:szCs w:val="20"/>
          <w:shd w:val="clear" w:color="auto" w:fill="FFFFFF"/>
        </w:rPr>
        <w:t>2021</w:t>
      </w:r>
      <w:r w:rsidR="00031ED0">
        <w:rPr>
          <w:rFonts w:ascii="Arial" w:hAnsi="Arial" w:cs="Arial"/>
          <w:bCs/>
          <w:color w:val="000000" w:themeColor="text1"/>
          <w:sz w:val="20"/>
          <w:szCs w:val="20"/>
          <w:lang w:val="en-US"/>
        </w:rPr>
        <w:t>)</w:t>
      </w:r>
      <w:r w:rsidRPr="00D87F00">
        <w:rPr>
          <w:rFonts w:ascii="Arial" w:hAnsi="Arial" w:cs="Arial"/>
          <w:bCs/>
          <w:color w:val="000000" w:themeColor="text1"/>
          <w:sz w:val="20"/>
          <w:szCs w:val="20"/>
          <w:lang w:val="en-US"/>
        </w:rPr>
        <w:t xml:space="preserve">. </w:t>
      </w:r>
      <w:r w:rsidR="008573B4" w:rsidRPr="00D87F00">
        <w:rPr>
          <w:rFonts w:ascii="Arial" w:hAnsi="Arial" w:cs="Arial"/>
          <w:bCs/>
          <w:color w:val="000000" w:themeColor="text1"/>
          <w:sz w:val="20"/>
          <w:szCs w:val="20"/>
          <w:lang w:val="en-US"/>
        </w:rPr>
        <w:t>Soil salinity imparts osmotic imbalances, ion toxicity and oxidative stress damage with severe nutrients deficiency. High level of soil salinity results into nutrient imbalances and interfere with uptake of some essential plant nutrients through roo</w:t>
      </w:r>
      <w:r w:rsidR="00031ED0">
        <w:rPr>
          <w:rFonts w:ascii="Arial" w:hAnsi="Arial" w:cs="Arial"/>
          <w:bCs/>
          <w:color w:val="000000" w:themeColor="text1"/>
          <w:sz w:val="20"/>
          <w:szCs w:val="20"/>
          <w:lang w:val="en-US"/>
        </w:rPr>
        <w:t>t (</w:t>
      </w:r>
      <w:r w:rsidR="00031ED0" w:rsidRPr="00D87F00">
        <w:rPr>
          <w:rFonts w:ascii="Arial" w:hAnsi="Arial" w:cs="Arial"/>
          <w:color w:val="000000" w:themeColor="text1"/>
          <w:sz w:val="20"/>
          <w:szCs w:val="20"/>
          <w:shd w:val="clear" w:color="auto" w:fill="FFFFFF"/>
        </w:rPr>
        <w:t>Othman</w:t>
      </w:r>
      <w:r w:rsidR="00031ED0">
        <w:rPr>
          <w:rFonts w:ascii="Arial" w:hAnsi="Arial" w:cs="Arial"/>
          <w:color w:val="000000" w:themeColor="text1"/>
          <w:sz w:val="20"/>
          <w:szCs w:val="20"/>
          <w:shd w:val="clear" w:color="auto" w:fill="FFFFFF"/>
        </w:rPr>
        <w:t xml:space="preserve"> </w:t>
      </w:r>
      <w:r w:rsidR="00031ED0">
        <w:rPr>
          <w:rFonts w:ascii="Arial" w:hAnsi="Arial" w:cs="Arial"/>
          <w:i/>
          <w:iCs/>
          <w:color w:val="000000" w:themeColor="text1"/>
          <w:sz w:val="20"/>
          <w:szCs w:val="20"/>
          <w:shd w:val="clear" w:color="auto" w:fill="FFFFFF"/>
        </w:rPr>
        <w:t xml:space="preserve">et al., </w:t>
      </w:r>
      <w:r w:rsidR="00031ED0">
        <w:rPr>
          <w:rFonts w:ascii="Arial" w:hAnsi="Arial" w:cs="Arial"/>
          <w:color w:val="000000" w:themeColor="text1"/>
          <w:sz w:val="20"/>
          <w:szCs w:val="20"/>
          <w:shd w:val="clear" w:color="auto" w:fill="FFFFFF"/>
        </w:rPr>
        <w:t>2023</w:t>
      </w:r>
      <w:r w:rsidR="00031ED0">
        <w:rPr>
          <w:rFonts w:ascii="Arial" w:hAnsi="Arial" w:cs="Arial"/>
          <w:bCs/>
          <w:color w:val="000000" w:themeColor="text1"/>
          <w:sz w:val="20"/>
          <w:szCs w:val="20"/>
          <w:lang w:val="en-US"/>
        </w:rPr>
        <w:t>)</w:t>
      </w:r>
      <w:r w:rsidR="008573B4" w:rsidRPr="00D87F00">
        <w:rPr>
          <w:rFonts w:ascii="Arial" w:hAnsi="Arial" w:cs="Arial"/>
          <w:bCs/>
          <w:color w:val="000000" w:themeColor="text1"/>
          <w:sz w:val="20"/>
          <w:szCs w:val="20"/>
          <w:lang w:val="en-US"/>
        </w:rPr>
        <w:t xml:space="preserve">. </w:t>
      </w:r>
    </w:p>
    <w:p w14:paraId="3FCAA870" w14:textId="77777777" w:rsidR="002463C6" w:rsidRPr="00D87F00" w:rsidRDefault="008573B4" w:rsidP="002463C6">
      <w:pPr>
        <w:spacing w:line="360" w:lineRule="auto"/>
        <w:ind w:firstLine="720"/>
        <w:jc w:val="both"/>
        <w:rPr>
          <w:rFonts w:ascii="Arial" w:hAnsi="Arial" w:cs="Arial"/>
          <w:bCs/>
          <w:color w:val="000000" w:themeColor="text1"/>
          <w:sz w:val="20"/>
          <w:szCs w:val="20"/>
          <w:lang w:val="en-US"/>
        </w:rPr>
      </w:pPr>
      <w:r w:rsidRPr="00D87F00">
        <w:rPr>
          <w:rFonts w:ascii="Arial" w:hAnsi="Arial" w:cs="Arial"/>
          <w:bCs/>
          <w:color w:val="000000" w:themeColor="text1"/>
          <w:sz w:val="20"/>
          <w:szCs w:val="20"/>
          <w:lang w:val="en-US"/>
        </w:rPr>
        <w:t xml:space="preserve">Soil salinity reduces phosphorus </w:t>
      </w:r>
      <w:r w:rsidR="00F84B80" w:rsidRPr="00D87F00">
        <w:rPr>
          <w:rFonts w:ascii="Arial" w:hAnsi="Arial" w:cs="Arial"/>
          <w:bCs/>
          <w:color w:val="000000" w:themeColor="text1"/>
          <w:sz w:val="20"/>
          <w:szCs w:val="20"/>
          <w:lang w:val="en-US"/>
        </w:rPr>
        <w:t>bio</w:t>
      </w:r>
      <w:r w:rsidRPr="00D87F00">
        <w:rPr>
          <w:rFonts w:ascii="Arial" w:hAnsi="Arial" w:cs="Arial"/>
          <w:bCs/>
          <w:color w:val="000000" w:themeColor="text1"/>
          <w:sz w:val="20"/>
          <w:szCs w:val="20"/>
          <w:lang w:val="en-US"/>
        </w:rPr>
        <w:t xml:space="preserve">availability </w:t>
      </w:r>
      <w:r w:rsidR="00F84B80" w:rsidRPr="00D87F00">
        <w:rPr>
          <w:rFonts w:ascii="Arial" w:hAnsi="Arial" w:cs="Arial"/>
          <w:bCs/>
          <w:color w:val="000000" w:themeColor="text1"/>
          <w:sz w:val="20"/>
          <w:szCs w:val="20"/>
          <w:lang w:val="en-US"/>
        </w:rPr>
        <w:t>through</w:t>
      </w:r>
      <w:r w:rsidRPr="00D87F00">
        <w:rPr>
          <w:rFonts w:ascii="Arial" w:hAnsi="Arial" w:cs="Arial"/>
          <w:bCs/>
          <w:color w:val="000000" w:themeColor="text1"/>
          <w:sz w:val="20"/>
          <w:szCs w:val="20"/>
          <w:lang w:val="en-US"/>
        </w:rPr>
        <w:t xml:space="preserve"> plant </w:t>
      </w:r>
      <w:r w:rsidR="00F84B80" w:rsidRPr="00D87F00">
        <w:rPr>
          <w:rFonts w:ascii="Arial" w:hAnsi="Arial" w:cs="Arial"/>
          <w:bCs/>
          <w:color w:val="000000" w:themeColor="text1"/>
          <w:sz w:val="20"/>
          <w:szCs w:val="20"/>
          <w:lang w:val="en-US"/>
        </w:rPr>
        <w:t xml:space="preserve">root </w:t>
      </w:r>
      <w:r w:rsidRPr="00D87F00">
        <w:rPr>
          <w:rFonts w:ascii="Arial" w:hAnsi="Arial" w:cs="Arial"/>
          <w:bCs/>
          <w:color w:val="000000" w:themeColor="text1"/>
          <w:sz w:val="20"/>
          <w:szCs w:val="20"/>
          <w:lang w:val="en-US"/>
        </w:rPr>
        <w:t>uptake due to P ion precipitation with calcium ions</w:t>
      </w:r>
      <w:r w:rsidR="00031ED0">
        <w:rPr>
          <w:rFonts w:ascii="Arial" w:hAnsi="Arial" w:cs="Arial"/>
          <w:bCs/>
          <w:color w:val="000000" w:themeColor="text1"/>
          <w:sz w:val="20"/>
          <w:szCs w:val="20"/>
          <w:lang w:val="en-US"/>
        </w:rPr>
        <w:t xml:space="preserve"> (</w:t>
      </w:r>
      <w:proofErr w:type="spellStart"/>
      <w:r w:rsidR="00031ED0" w:rsidRPr="00D87F00">
        <w:rPr>
          <w:rFonts w:ascii="Arial" w:hAnsi="Arial" w:cs="Arial"/>
          <w:color w:val="000000" w:themeColor="text1"/>
          <w:sz w:val="20"/>
          <w:szCs w:val="20"/>
          <w:shd w:val="clear" w:color="auto" w:fill="FFFFFF"/>
        </w:rPr>
        <w:t>Bano</w:t>
      </w:r>
      <w:proofErr w:type="spellEnd"/>
      <w:r w:rsidR="00031ED0" w:rsidRPr="00D87F00">
        <w:rPr>
          <w:rFonts w:ascii="Arial" w:hAnsi="Arial" w:cs="Arial"/>
          <w:color w:val="000000" w:themeColor="text1"/>
          <w:sz w:val="20"/>
          <w:szCs w:val="20"/>
          <w:shd w:val="clear" w:color="auto" w:fill="FFFFFF"/>
        </w:rPr>
        <w:t xml:space="preserve"> </w:t>
      </w:r>
      <w:r w:rsidR="00031ED0">
        <w:rPr>
          <w:rFonts w:ascii="Arial" w:hAnsi="Arial" w:cs="Arial"/>
          <w:color w:val="000000" w:themeColor="text1"/>
          <w:sz w:val="20"/>
          <w:szCs w:val="20"/>
          <w:shd w:val="clear" w:color="auto" w:fill="FFFFFF"/>
        </w:rPr>
        <w:t>and</w:t>
      </w:r>
      <w:r w:rsidR="00031ED0" w:rsidRPr="00D87F00">
        <w:rPr>
          <w:rFonts w:ascii="Arial" w:hAnsi="Arial" w:cs="Arial"/>
          <w:color w:val="000000" w:themeColor="text1"/>
          <w:sz w:val="20"/>
          <w:szCs w:val="20"/>
          <w:shd w:val="clear" w:color="auto" w:fill="FFFFFF"/>
        </w:rPr>
        <w:t xml:space="preserve"> Fatima</w:t>
      </w:r>
      <w:r w:rsidR="00031ED0">
        <w:rPr>
          <w:rFonts w:ascii="Arial" w:hAnsi="Arial" w:cs="Arial"/>
          <w:color w:val="000000" w:themeColor="text1"/>
          <w:sz w:val="20"/>
          <w:szCs w:val="20"/>
          <w:shd w:val="clear" w:color="auto" w:fill="FFFFFF"/>
        </w:rPr>
        <w:t>, 2009</w:t>
      </w:r>
      <w:r w:rsidR="00031ED0">
        <w:rPr>
          <w:rFonts w:ascii="Arial" w:hAnsi="Arial" w:cs="Arial"/>
          <w:bCs/>
          <w:color w:val="000000" w:themeColor="text1"/>
          <w:sz w:val="20"/>
          <w:szCs w:val="20"/>
          <w:lang w:val="en-US"/>
        </w:rPr>
        <w:t>)</w:t>
      </w:r>
      <w:r w:rsidRPr="00D87F00">
        <w:rPr>
          <w:rFonts w:ascii="Arial" w:hAnsi="Arial" w:cs="Arial"/>
          <w:bCs/>
          <w:color w:val="000000" w:themeColor="text1"/>
          <w:sz w:val="20"/>
          <w:szCs w:val="20"/>
          <w:lang w:val="en-US"/>
        </w:rPr>
        <w:t xml:space="preserve">. </w:t>
      </w:r>
      <w:r w:rsidR="002463C6" w:rsidRPr="00D87F00">
        <w:rPr>
          <w:rFonts w:ascii="Arial" w:hAnsi="Arial" w:cs="Arial"/>
          <w:bCs/>
          <w:color w:val="000000" w:themeColor="text1"/>
          <w:sz w:val="20"/>
          <w:szCs w:val="20"/>
          <w:lang w:val="en-US"/>
        </w:rPr>
        <w:t xml:space="preserve">Soil P management can be overcome by several strategies, like application of chemical phosphatic fertilizers and </w:t>
      </w:r>
      <w:r w:rsidR="00F84B80" w:rsidRPr="00D87F00">
        <w:rPr>
          <w:rFonts w:ascii="Arial" w:hAnsi="Arial" w:cs="Arial"/>
          <w:bCs/>
          <w:color w:val="000000" w:themeColor="text1"/>
          <w:sz w:val="20"/>
          <w:szCs w:val="20"/>
          <w:lang w:val="en-US"/>
        </w:rPr>
        <w:t xml:space="preserve">soil </w:t>
      </w:r>
      <w:r w:rsidR="002463C6" w:rsidRPr="00D87F00">
        <w:rPr>
          <w:rFonts w:ascii="Arial" w:hAnsi="Arial" w:cs="Arial"/>
          <w:bCs/>
          <w:color w:val="000000" w:themeColor="text1"/>
          <w:sz w:val="20"/>
          <w:szCs w:val="20"/>
          <w:lang w:val="en-US"/>
        </w:rPr>
        <w:t>organic amendments. However, these strategies may have negative impact on soil density with heavy metal accumulation in the soi</w:t>
      </w:r>
      <w:r w:rsidR="00031ED0">
        <w:rPr>
          <w:rFonts w:ascii="Arial" w:hAnsi="Arial" w:cs="Arial"/>
          <w:bCs/>
          <w:color w:val="000000" w:themeColor="text1"/>
          <w:sz w:val="20"/>
          <w:szCs w:val="20"/>
          <w:lang w:val="en-US"/>
        </w:rPr>
        <w:t>l (</w:t>
      </w:r>
      <w:r w:rsidR="00031ED0" w:rsidRPr="00D87F00">
        <w:rPr>
          <w:rFonts w:ascii="Arial" w:hAnsi="Arial" w:cs="Arial"/>
          <w:color w:val="000000" w:themeColor="text1"/>
          <w:sz w:val="20"/>
          <w:szCs w:val="20"/>
          <w:shd w:val="clear" w:color="auto" w:fill="FFFFFF"/>
        </w:rPr>
        <w:t>Ding</w:t>
      </w:r>
      <w:r w:rsidR="00031ED0">
        <w:rPr>
          <w:rFonts w:ascii="Arial" w:hAnsi="Arial" w:cs="Arial"/>
          <w:color w:val="000000" w:themeColor="text1"/>
          <w:sz w:val="20"/>
          <w:szCs w:val="20"/>
          <w:shd w:val="clear" w:color="auto" w:fill="FFFFFF"/>
        </w:rPr>
        <w:t xml:space="preserve"> </w:t>
      </w:r>
      <w:r w:rsidR="00031ED0">
        <w:rPr>
          <w:rFonts w:ascii="Arial" w:hAnsi="Arial" w:cs="Arial"/>
          <w:i/>
          <w:iCs/>
          <w:color w:val="000000" w:themeColor="text1"/>
          <w:sz w:val="20"/>
          <w:szCs w:val="20"/>
          <w:shd w:val="clear" w:color="auto" w:fill="FFFFFF"/>
        </w:rPr>
        <w:t xml:space="preserve">et al., </w:t>
      </w:r>
      <w:r w:rsidR="00031ED0">
        <w:rPr>
          <w:rFonts w:ascii="Arial" w:hAnsi="Arial" w:cs="Arial"/>
          <w:color w:val="000000" w:themeColor="text1"/>
          <w:sz w:val="20"/>
          <w:szCs w:val="20"/>
          <w:shd w:val="clear" w:color="auto" w:fill="FFFFFF"/>
        </w:rPr>
        <w:t>2020</w:t>
      </w:r>
      <w:r w:rsidR="00031ED0">
        <w:rPr>
          <w:rFonts w:ascii="Arial" w:hAnsi="Arial" w:cs="Arial"/>
          <w:bCs/>
          <w:color w:val="000000" w:themeColor="text1"/>
          <w:sz w:val="20"/>
          <w:szCs w:val="20"/>
          <w:lang w:val="en-US"/>
        </w:rPr>
        <w:t>)</w:t>
      </w:r>
      <w:r w:rsidR="002463C6" w:rsidRPr="00D87F00">
        <w:rPr>
          <w:rFonts w:ascii="Arial" w:hAnsi="Arial" w:cs="Arial"/>
          <w:bCs/>
          <w:color w:val="000000" w:themeColor="text1"/>
          <w:sz w:val="20"/>
          <w:szCs w:val="20"/>
          <w:lang w:val="en-US"/>
        </w:rPr>
        <w:t>. Application of plant friendly microbes is one of the methods that can be used to mitigate salinity stress in sustainable wa</w:t>
      </w:r>
      <w:r w:rsidR="00031ED0">
        <w:rPr>
          <w:rFonts w:ascii="Arial" w:hAnsi="Arial" w:cs="Arial"/>
          <w:bCs/>
          <w:color w:val="000000" w:themeColor="text1"/>
          <w:sz w:val="20"/>
          <w:szCs w:val="20"/>
          <w:lang w:val="en-US"/>
        </w:rPr>
        <w:t>y (Singh, 2015)</w:t>
      </w:r>
      <w:r w:rsidR="002463C6" w:rsidRPr="00D87F00">
        <w:rPr>
          <w:rFonts w:ascii="Arial" w:hAnsi="Arial" w:cs="Arial"/>
          <w:bCs/>
          <w:color w:val="000000" w:themeColor="text1"/>
          <w:sz w:val="20"/>
          <w:szCs w:val="20"/>
          <w:lang w:val="en-US"/>
        </w:rPr>
        <w:t>. Such microbes could colonize plant root and improve the</w:t>
      </w:r>
      <w:r w:rsidR="004031F1" w:rsidRPr="00D87F00">
        <w:rPr>
          <w:rFonts w:ascii="Arial" w:hAnsi="Arial" w:cs="Arial"/>
          <w:bCs/>
          <w:color w:val="000000" w:themeColor="text1"/>
          <w:sz w:val="20"/>
          <w:szCs w:val="20"/>
          <w:lang w:val="en-US"/>
        </w:rPr>
        <w:t xml:space="preserve"> bioavailability of soil P in eco-friendly manne</w:t>
      </w:r>
      <w:r w:rsidR="00031ED0">
        <w:rPr>
          <w:rFonts w:ascii="Arial" w:hAnsi="Arial" w:cs="Arial"/>
          <w:bCs/>
          <w:color w:val="000000" w:themeColor="text1"/>
          <w:sz w:val="20"/>
          <w:szCs w:val="20"/>
          <w:lang w:val="en-US"/>
        </w:rPr>
        <w:t>r (</w:t>
      </w:r>
      <w:r w:rsidR="00031ED0" w:rsidRPr="00D87F00">
        <w:rPr>
          <w:rFonts w:ascii="Arial" w:hAnsi="Arial" w:cs="Arial"/>
          <w:color w:val="000000" w:themeColor="text1"/>
          <w:sz w:val="20"/>
          <w:szCs w:val="20"/>
          <w:shd w:val="clear" w:color="auto" w:fill="FFFFFF"/>
        </w:rPr>
        <w:t>Dey</w:t>
      </w:r>
      <w:r w:rsidR="00031ED0">
        <w:rPr>
          <w:rFonts w:ascii="Arial" w:hAnsi="Arial" w:cs="Arial"/>
          <w:color w:val="000000" w:themeColor="text1"/>
          <w:sz w:val="20"/>
          <w:szCs w:val="20"/>
          <w:shd w:val="clear" w:color="auto" w:fill="FFFFFF"/>
        </w:rPr>
        <w:t xml:space="preserve"> </w:t>
      </w:r>
      <w:r w:rsidR="00031ED0">
        <w:rPr>
          <w:rFonts w:ascii="Arial" w:hAnsi="Arial" w:cs="Arial"/>
          <w:i/>
          <w:iCs/>
          <w:color w:val="000000" w:themeColor="text1"/>
          <w:sz w:val="20"/>
          <w:szCs w:val="20"/>
          <w:shd w:val="clear" w:color="auto" w:fill="FFFFFF"/>
        </w:rPr>
        <w:t xml:space="preserve">et al., </w:t>
      </w:r>
      <w:r w:rsidR="00031ED0">
        <w:rPr>
          <w:rFonts w:ascii="Arial" w:hAnsi="Arial" w:cs="Arial"/>
          <w:color w:val="000000" w:themeColor="text1"/>
          <w:sz w:val="20"/>
          <w:szCs w:val="20"/>
          <w:shd w:val="clear" w:color="auto" w:fill="FFFFFF"/>
        </w:rPr>
        <w:t>2021</w:t>
      </w:r>
      <w:r w:rsidR="00031ED0">
        <w:rPr>
          <w:rFonts w:ascii="Arial" w:hAnsi="Arial" w:cs="Arial"/>
          <w:bCs/>
          <w:color w:val="000000" w:themeColor="text1"/>
          <w:sz w:val="20"/>
          <w:szCs w:val="20"/>
          <w:lang w:val="en-US"/>
        </w:rPr>
        <w:t>)</w:t>
      </w:r>
      <w:r w:rsidR="002463C6" w:rsidRPr="00D87F00">
        <w:rPr>
          <w:rFonts w:ascii="Arial" w:hAnsi="Arial" w:cs="Arial"/>
          <w:bCs/>
          <w:color w:val="000000" w:themeColor="text1"/>
          <w:sz w:val="20"/>
          <w:szCs w:val="20"/>
          <w:lang w:val="en-US"/>
        </w:rPr>
        <w:t xml:space="preserve">. Application of single or consortium of root colonizing </w:t>
      </w:r>
      <w:r w:rsidR="00F84B80" w:rsidRPr="00D87F00">
        <w:rPr>
          <w:rFonts w:ascii="Arial" w:hAnsi="Arial" w:cs="Arial"/>
          <w:bCs/>
          <w:color w:val="000000" w:themeColor="text1"/>
          <w:sz w:val="20"/>
          <w:szCs w:val="20"/>
          <w:lang w:val="en-US"/>
        </w:rPr>
        <w:t>microbes</w:t>
      </w:r>
      <w:r w:rsidR="002463C6" w:rsidRPr="00D87F00">
        <w:rPr>
          <w:rFonts w:ascii="Arial" w:hAnsi="Arial" w:cs="Arial"/>
          <w:bCs/>
          <w:color w:val="000000" w:themeColor="text1"/>
          <w:sz w:val="20"/>
          <w:szCs w:val="20"/>
          <w:lang w:val="en-US"/>
        </w:rPr>
        <w:t xml:space="preserve"> could </w:t>
      </w:r>
      <w:r w:rsidR="00F84B80" w:rsidRPr="00D87F00">
        <w:rPr>
          <w:rFonts w:ascii="Arial" w:hAnsi="Arial" w:cs="Arial"/>
          <w:bCs/>
          <w:color w:val="000000" w:themeColor="text1"/>
          <w:sz w:val="20"/>
          <w:szCs w:val="20"/>
          <w:lang w:val="en-US"/>
        </w:rPr>
        <w:t xml:space="preserve">be </w:t>
      </w:r>
      <w:r w:rsidR="002463C6" w:rsidRPr="00D87F00">
        <w:rPr>
          <w:rFonts w:ascii="Arial" w:hAnsi="Arial" w:cs="Arial"/>
          <w:bCs/>
          <w:color w:val="000000" w:themeColor="text1"/>
          <w:sz w:val="20"/>
          <w:szCs w:val="20"/>
          <w:lang w:val="en-US"/>
        </w:rPr>
        <w:t>useful to confer salinity stress for cultivating wheat under salinity stress condition</w:t>
      </w:r>
      <w:r w:rsidR="00031ED0">
        <w:rPr>
          <w:rFonts w:ascii="Arial" w:hAnsi="Arial" w:cs="Arial"/>
          <w:bCs/>
          <w:color w:val="000000" w:themeColor="text1"/>
          <w:sz w:val="20"/>
          <w:szCs w:val="20"/>
          <w:lang w:val="en-US"/>
        </w:rPr>
        <w:t>s (</w:t>
      </w:r>
      <w:proofErr w:type="spellStart"/>
      <w:r w:rsidR="00031ED0" w:rsidRPr="00D87F00">
        <w:rPr>
          <w:rFonts w:ascii="Arial" w:hAnsi="Arial" w:cs="Arial"/>
          <w:color w:val="000000" w:themeColor="text1"/>
          <w:sz w:val="20"/>
          <w:szCs w:val="20"/>
          <w:shd w:val="clear" w:color="auto" w:fill="FFFFFF"/>
        </w:rPr>
        <w:t>Desoky</w:t>
      </w:r>
      <w:proofErr w:type="spellEnd"/>
      <w:r w:rsidR="00031ED0">
        <w:rPr>
          <w:rFonts w:ascii="Arial" w:hAnsi="Arial" w:cs="Arial"/>
          <w:color w:val="000000" w:themeColor="text1"/>
          <w:sz w:val="20"/>
          <w:szCs w:val="20"/>
          <w:shd w:val="clear" w:color="auto" w:fill="FFFFFF"/>
        </w:rPr>
        <w:t xml:space="preserve"> </w:t>
      </w:r>
      <w:r w:rsidR="00031ED0">
        <w:rPr>
          <w:rFonts w:ascii="Arial" w:hAnsi="Arial" w:cs="Arial"/>
          <w:i/>
          <w:iCs/>
          <w:color w:val="000000" w:themeColor="text1"/>
          <w:sz w:val="20"/>
          <w:szCs w:val="20"/>
          <w:shd w:val="clear" w:color="auto" w:fill="FFFFFF"/>
        </w:rPr>
        <w:t xml:space="preserve">et al., </w:t>
      </w:r>
      <w:r w:rsidR="00031ED0">
        <w:rPr>
          <w:rFonts w:ascii="Arial" w:hAnsi="Arial" w:cs="Arial"/>
          <w:color w:val="000000" w:themeColor="text1"/>
          <w:sz w:val="20"/>
          <w:szCs w:val="20"/>
          <w:shd w:val="clear" w:color="auto" w:fill="FFFFFF"/>
        </w:rPr>
        <w:t>2020</w:t>
      </w:r>
      <w:r w:rsidR="00031ED0">
        <w:rPr>
          <w:rFonts w:ascii="Arial" w:hAnsi="Arial" w:cs="Arial"/>
          <w:bCs/>
          <w:color w:val="000000" w:themeColor="text1"/>
          <w:sz w:val="20"/>
          <w:szCs w:val="20"/>
          <w:lang w:val="en-US"/>
        </w:rPr>
        <w:t>)</w:t>
      </w:r>
      <w:r w:rsidR="002463C6" w:rsidRPr="00D87F00">
        <w:rPr>
          <w:rFonts w:ascii="Arial" w:hAnsi="Arial" w:cs="Arial"/>
          <w:bCs/>
          <w:color w:val="000000" w:themeColor="text1"/>
          <w:sz w:val="20"/>
          <w:szCs w:val="20"/>
          <w:lang w:val="en-US"/>
        </w:rPr>
        <w:t xml:space="preserve">. </w:t>
      </w:r>
    </w:p>
    <w:p w14:paraId="5CACA08F" w14:textId="77777777" w:rsidR="00484FA2" w:rsidRPr="007724F8" w:rsidRDefault="006E6002" w:rsidP="0010076F">
      <w:pPr>
        <w:spacing w:line="360" w:lineRule="auto"/>
        <w:rPr>
          <w:rFonts w:ascii="Arial" w:hAnsi="Arial" w:cs="Arial"/>
          <w:b/>
          <w:color w:val="000000" w:themeColor="text1"/>
          <w:lang w:val="en-US"/>
        </w:rPr>
      </w:pPr>
      <w:commentRangeStart w:id="8"/>
      <w:r w:rsidRPr="007724F8">
        <w:rPr>
          <w:rFonts w:ascii="Arial" w:hAnsi="Arial" w:cs="Arial"/>
          <w:b/>
          <w:color w:val="000000" w:themeColor="text1"/>
          <w:lang w:val="en-US"/>
        </w:rPr>
        <w:t>MATERIALS AND METHODS</w:t>
      </w:r>
      <w:commentRangeEnd w:id="8"/>
      <w:r w:rsidR="00467A04">
        <w:rPr>
          <w:rStyle w:val="CommentReference"/>
        </w:rPr>
        <w:commentReference w:id="8"/>
      </w:r>
    </w:p>
    <w:p w14:paraId="65987FEA" w14:textId="77777777" w:rsidR="00263FEF" w:rsidRPr="00D87F00" w:rsidRDefault="00263FEF" w:rsidP="0010076F">
      <w:pPr>
        <w:spacing w:line="360" w:lineRule="auto"/>
        <w:rPr>
          <w:rFonts w:ascii="Arial" w:hAnsi="Arial" w:cs="Arial"/>
          <w:b/>
          <w:color w:val="000000" w:themeColor="text1"/>
          <w:lang w:val="en-US"/>
        </w:rPr>
      </w:pPr>
      <w:r w:rsidRPr="00D87F00">
        <w:rPr>
          <w:rFonts w:ascii="Arial" w:hAnsi="Arial" w:cs="Arial"/>
          <w:b/>
          <w:color w:val="000000" w:themeColor="text1"/>
          <w:lang w:val="en-US"/>
        </w:rPr>
        <w:t>Isolation</w:t>
      </w:r>
      <w:r w:rsidR="00CA5611" w:rsidRPr="00D87F00">
        <w:rPr>
          <w:rFonts w:ascii="Arial" w:hAnsi="Arial" w:cs="Arial"/>
          <w:b/>
          <w:color w:val="000000" w:themeColor="text1"/>
          <w:lang w:val="en-US"/>
        </w:rPr>
        <w:t xml:space="preserve"> and </w:t>
      </w:r>
      <w:r w:rsidR="009161D9" w:rsidRPr="00D87F00">
        <w:rPr>
          <w:rFonts w:ascii="Arial" w:hAnsi="Arial" w:cs="Arial"/>
          <w:b/>
          <w:color w:val="000000" w:themeColor="text1"/>
          <w:lang w:val="en-US"/>
        </w:rPr>
        <w:t>identification</w:t>
      </w:r>
      <w:r w:rsidRPr="00D87F00">
        <w:rPr>
          <w:rFonts w:ascii="Arial" w:hAnsi="Arial" w:cs="Arial"/>
          <w:b/>
          <w:color w:val="000000" w:themeColor="text1"/>
          <w:lang w:val="en-US"/>
        </w:rPr>
        <w:t xml:space="preserve"> of halotolerant </w:t>
      </w:r>
      <w:r w:rsidR="001A502A" w:rsidRPr="00D87F00">
        <w:rPr>
          <w:rFonts w:ascii="Arial" w:hAnsi="Arial" w:cs="Arial"/>
          <w:b/>
          <w:color w:val="000000" w:themeColor="text1"/>
          <w:lang w:val="en-US"/>
        </w:rPr>
        <w:t>Phosphate</w:t>
      </w:r>
      <w:r w:rsidRPr="00D87F00">
        <w:rPr>
          <w:rFonts w:ascii="Arial" w:hAnsi="Arial" w:cs="Arial"/>
          <w:b/>
          <w:color w:val="000000" w:themeColor="text1"/>
          <w:lang w:val="en-US"/>
        </w:rPr>
        <w:t xml:space="preserve"> Solubilizing Microbes (PSM</w:t>
      </w:r>
      <w:r w:rsidR="00603E00" w:rsidRPr="00D87F00">
        <w:rPr>
          <w:rFonts w:ascii="Arial" w:hAnsi="Arial" w:cs="Arial"/>
          <w:b/>
          <w:color w:val="000000" w:themeColor="text1"/>
          <w:lang w:val="en-US"/>
        </w:rPr>
        <w:t>s</w:t>
      </w:r>
      <w:r w:rsidRPr="00D87F00">
        <w:rPr>
          <w:rFonts w:ascii="Arial" w:hAnsi="Arial" w:cs="Arial"/>
          <w:b/>
          <w:color w:val="000000" w:themeColor="text1"/>
          <w:lang w:val="en-US"/>
        </w:rPr>
        <w:t>)</w:t>
      </w:r>
    </w:p>
    <w:p w14:paraId="2670186A" w14:textId="77777777" w:rsidR="009161D9" w:rsidRPr="00D87F00" w:rsidRDefault="00CA5611" w:rsidP="00295192">
      <w:pPr>
        <w:spacing w:line="360" w:lineRule="auto"/>
        <w:ind w:firstLine="720"/>
        <w:jc w:val="both"/>
        <w:rPr>
          <w:rFonts w:ascii="Arial" w:hAnsi="Arial" w:cs="Arial"/>
          <w:bCs/>
          <w:color w:val="000000" w:themeColor="text1"/>
          <w:sz w:val="20"/>
          <w:szCs w:val="20"/>
          <w:lang w:val="en-US"/>
        </w:rPr>
      </w:pPr>
      <w:r w:rsidRPr="00D87F00">
        <w:rPr>
          <w:rFonts w:ascii="Arial" w:hAnsi="Arial" w:cs="Arial"/>
          <w:bCs/>
          <w:color w:val="000000" w:themeColor="text1"/>
          <w:sz w:val="20"/>
          <w:szCs w:val="20"/>
          <w:lang w:val="en-US"/>
        </w:rPr>
        <w:t xml:space="preserve">Soil samples </w:t>
      </w:r>
      <w:r w:rsidR="006E6002" w:rsidRPr="00D87F00">
        <w:rPr>
          <w:rFonts w:ascii="Arial" w:hAnsi="Arial" w:cs="Arial"/>
          <w:bCs/>
          <w:color w:val="000000" w:themeColor="text1"/>
          <w:sz w:val="20"/>
          <w:szCs w:val="20"/>
          <w:lang w:val="en-US"/>
        </w:rPr>
        <w:t>from</w:t>
      </w:r>
      <w:r w:rsidRPr="00D87F00">
        <w:rPr>
          <w:rFonts w:ascii="Arial" w:hAnsi="Arial" w:cs="Arial"/>
          <w:bCs/>
          <w:color w:val="000000" w:themeColor="text1"/>
          <w:sz w:val="20"/>
          <w:szCs w:val="20"/>
          <w:lang w:val="en-US"/>
        </w:rPr>
        <w:t xml:space="preserve"> the salinity affected rhizosphere of wheat were collected from coastal </w:t>
      </w:r>
      <w:r w:rsidR="006E6002" w:rsidRPr="00D87F00">
        <w:rPr>
          <w:rFonts w:ascii="Arial" w:hAnsi="Arial" w:cs="Arial"/>
          <w:bCs/>
          <w:color w:val="000000" w:themeColor="text1"/>
          <w:sz w:val="20"/>
          <w:szCs w:val="20"/>
          <w:lang w:val="en-US"/>
        </w:rPr>
        <w:t>region</w:t>
      </w:r>
      <w:r w:rsidRPr="00D87F00">
        <w:rPr>
          <w:rFonts w:ascii="Arial" w:hAnsi="Arial" w:cs="Arial"/>
          <w:bCs/>
          <w:color w:val="000000" w:themeColor="text1"/>
          <w:sz w:val="20"/>
          <w:szCs w:val="20"/>
          <w:lang w:val="en-US"/>
        </w:rPr>
        <w:t xml:space="preserve"> of South Gujarat. Soil samples were serially diluted to 10</w:t>
      </w:r>
      <w:r w:rsidRPr="00D87F00">
        <w:rPr>
          <w:rFonts w:ascii="Arial" w:hAnsi="Arial" w:cs="Arial"/>
          <w:bCs/>
          <w:color w:val="000000" w:themeColor="text1"/>
          <w:sz w:val="20"/>
          <w:szCs w:val="20"/>
          <w:vertAlign w:val="superscript"/>
          <w:lang w:val="en-US"/>
        </w:rPr>
        <w:t>-5</w:t>
      </w:r>
      <w:r w:rsidRPr="00D87F00">
        <w:rPr>
          <w:rFonts w:ascii="Arial" w:hAnsi="Arial" w:cs="Arial"/>
          <w:bCs/>
          <w:color w:val="000000" w:themeColor="text1"/>
          <w:sz w:val="20"/>
          <w:szCs w:val="20"/>
          <w:lang w:val="en-US"/>
        </w:rPr>
        <w:t xml:space="preserve"> and </w:t>
      </w:r>
      <w:proofErr w:type="spellStart"/>
      <w:r w:rsidR="006E6002" w:rsidRPr="00D87F00">
        <w:rPr>
          <w:rFonts w:ascii="Arial" w:hAnsi="Arial" w:cs="Arial"/>
          <w:bCs/>
          <w:color w:val="000000" w:themeColor="text1"/>
          <w:sz w:val="20"/>
          <w:szCs w:val="20"/>
          <w:lang w:val="en-US"/>
        </w:rPr>
        <w:t>spreaded</w:t>
      </w:r>
      <w:proofErr w:type="spellEnd"/>
      <w:r w:rsidRPr="00D87F00">
        <w:rPr>
          <w:rFonts w:ascii="Arial" w:hAnsi="Arial" w:cs="Arial"/>
          <w:bCs/>
          <w:color w:val="000000" w:themeColor="text1"/>
          <w:sz w:val="20"/>
          <w:szCs w:val="20"/>
          <w:lang w:val="en-US"/>
        </w:rPr>
        <w:t xml:space="preserve"> on </w:t>
      </w:r>
      <w:proofErr w:type="spellStart"/>
      <w:r w:rsidRPr="00D87F00">
        <w:rPr>
          <w:rFonts w:ascii="Arial" w:hAnsi="Arial" w:cs="Arial"/>
          <w:bCs/>
          <w:color w:val="000000" w:themeColor="text1"/>
          <w:sz w:val="20"/>
          <w:szCs w:val="20"/>
          <w:lang w:val="en-US"/>
        </w:rPr>
        <w:t>Pikovskaya</w:t>
      </w:r>
      <w:proofErr w:type="spellEnd"/>
      <w:r w:rsidRPr="00D87F00">
        <w:rPr>
          <w:rFonts w:ascii="Arial" w:hAnsi="Arial" w:cs="Arial"/>
          <w:bCs/>
          <w:color w:val="000000" w:themeColor="text1"/>
          <w:sz w:val="20"/>
          <w:szCs w:val="20"/>
          <w:lang w:val="en-US"/>
        </w:rPr>
        <w:t xml:space="preserve"> agar amended with 5% NaCl. The plates were then incubated at 28±2̊ C temperature in the static condition for 7 days. Halo zone near colony </w:t>
      </w:r>
      <w:r w:rsidR="006E6002" w:rsidRPr="00D87F00">
        <w:rPr>
          <w:rFonts w:ascii="Arial" w:hAnsi="Arial" w:cs="Arial"/>
          <w:bCs/>
          <w:color w:val="000000" w:themeColor="text1"/>
          <w:sz w:val="20"/>
          <w:szCs w:val="20"/>
          <w:lang w:val="en-US"/>
        </w:rPr>
        <w:t xml:space="preserve">after incubation </w:t>
      </w:r>
      <w:r w:rsidRPr="00D87F00">
        <w:rPr>
          <w:rFonts w:ascii="Arial" w:hAnsi="Arial" w:cs="Arial"/>
          <w:bCs/>
          <w:color w:val="000000" w:themeColor="text1"/>
          <w:sz w:val="20"/>
          <w:szCs w:val="20"/>
          <w:lang w:val="en-US"/>
        </w:rPr>
        <w:t xml:space="preserve">was taken as evidence of phosphate </w:t>
      </w:r>
      <w:proofErr w:type="spellStart"/>
      <w:r w:rsidRPr="00D87F00">
        <w:rPr>
          <w:rFonts w:ascii="Arial" w:hAnsi="Arial" w:cs="Arial"/>
          <w:bCs/>
          <w:color w:val="000000" w:themeColor="text1"/>
          <w:sz w:val="20"/>
          <w:szCs w:val="20"/>
          <w:lang w:val="en-US"/>
        </w:rPr>
        <w:t>solubilization</w:t>
      </w:r>
      <w:proofErr w:type="spellEnd"/>
      <w:r w:rsidRPr="00D87F00">
        <w:rPr>
          <w:rFonts w:ascii="Arial" w:hAnsi="Arial" w:cs="Arial"/>
          <w:bCs/>
          <w:color w:val="000000" w:themeColor="text1"/>
          <w:sz w:val="20"/>
          <w:szCs w:val="20"/>
          <w:lang w:val="en-US"/>
        </w:rPr>
        <w:t xml:space="preserve"> and the </w:t>
      </w:r>
      <w:r w:rsidR="009B71C8" w:rsidRPr="00D87F00">
        <w:rPr>
          <w:rFonts w:ascii="Arial" w:hAnsi="Arial" w:cs="Arial"/>
          <w:bCs/>
          <w:color w:val="000000" w:themeColor="text1"/>
          <w:sz w:val="20"/>
          <w:szCs w:val="20"/>
          <w:lang w:val="en-US"/>
        </w:rPr>
        <w:t xml:space="preserve">phosphate </w:t>
      </w:r>
      <w:proofErr w:type="spellStart"/>
      <w:r w:rsidR="009B71C8" w:rsidRPr="00D87F00">
        <w:rPr>
          <w:rFonts w:ascii="Arial" w:hAnsi="Arial" w:cs="Arial"/>
          <w:bCs/>
          <w:color w:val="000000" w:themeColor="text1"/>
          <w:sz w:val="20"/>
          <w:szCs w:val="20"/>
          <w:lang w:val="en-US"/>
        </w:rPr>
        <w:t>solubilization</w:t>
      </w:r>
      <w:proofErr w:type="spellEnd"/>
      <w:r w:rsidR="009B71C8" w:rsidRPr="00D87F00">
        <w:rPr>
          <w:rFonts w:ascii="Arial" w:hAnsi="Arial" w:cs="Arial"/>
          <w:bCs/>
          <w:color w:val="000000" w:themeColor="text1"/>
          <w:sz w:val="20"/>
          <w:szCs w:val="20"/>
          <w:lang w:val="en-US"/>
        </w:rPr>
        <w:t xml:space="preserve"> index (PSI) was determined by the formula PSI=total diameter (</w:t>
      </w:r>
      <w:proofErr w:type="spellStart"/>
      <w:r w:rsidR="009B71C8" w:rsidRPr="00D87F00">
        <w:rPr>
          <w:rFonts w:ascii="Arial" w:hAnsi="Arial" w:cs="Arial"/>
          <w:bCs/>
          <w:color w:val="000000" w:themeColor="text1"/>
          <w:sz w:val="20"/>
          <w:szCs w:val="20"/>
          <w:lang w:val="en-US"/>
        </w:rPr>
        <w:t>colony+</w:t>
      </w:r>
      <w:r w:rsidR="002A3323" w:rsidRPr="00D87F00">
        <w:rPr>
          <w:rFonts w:ascii="Arial" w:hAnsi="Arial" w:cs="Arial"/>
          <w:bCs/>
          <w:color w:val="000000" w:themeColor="text1"/>
          <w:sz w:val="20"/>
          <w:szCs w:val="20"/>
          <w:lang w:val="en-US"/>
        </w:rPr>
        <w:t>c</w:t>
      </w:r>
      <w:r w:rsidR="009B71C8" w:rsidRPr="00D87F00">
        <w:rPr>
          <w:rFonts w:ascii="Arial" w:hAnsi="Arial" w:cs="Arial"/>
          <w:bCs/>
          <w:color w:val="000000" w:themeColor="text1"/>
          <w:sz w:val="20"/>
          <w:szCs w:val="20"/>
          <w:lang w:val="en-US"/>
        </w:rPr>
        <w:t>lear</w:t>
      </w:r>
      <w:proofErr w:type="spellEnd"/>
      <w:r w:rsidR="009B71C8" w:rsidRPr="00D87F00">
        <w:rPr>
          <w:rFonts w:ascii="Arial" w:hAnsi="Arial" w:cs="Arial"/>
          <w:bCs/>
          <w:color w:val="000000" w:themeColor="text1"/>
          <w:sz w:val="20"/>
          <w:szCs w:val="20"/>
          <w:lang w:val="en-US"/>
        </w:rPr>
        <w:t xml:space="preserve"> zone)/diameter of the colon</w:t>
      </w:r>
      <w:r w:rsidR="00031ED0">
        <w:rPr>
          <w:rFonts w:ascii="Arial" w:hAnsi="Arial" w:cs="Arial"/>
          <w:bCs/>
          <w:color w:val="000000" w:themeColor="text1"/>
          <w:sz w:val="20"/>
          <w:szCs w:val="20"/>
          <w:lang w:val="en-US"/>
        </w:rPr>
        <w:t>y (</w:t>
      </w:r>
      <w:r w:rsidR="00031ED0" w:rsidRPr="00D87F00">
        <w:rPr>
          <w:rFonts w:ascii="Arial" w:hAnsi="Arial" w:cs="Arial"/>
          <w:color w:val="000000" w:themeColor="text1"/>
          <w:sz w:val="20"/>
          <w:szCs w:val="20"/>
          <w:shd w:val="clear" w:color="auto" w:fill="FFFFFF"/>
        </w:rPr>
        <w:t>Edi-</w:t>
      </w:r>
      <w:proofErr w:type="spellStart"/>
      <w:r w:rsidR="00031ED0" w:rsidRPr="00D87F00">
        <w:rPr>
          <w:rFonts w:ascii="Arial" w:hAnsi="Arial" w:cs="Arial"/>
          <w:color w:val="000000" w:themeColor="text1"/>
          <w:sz w:val="20"/>
          <w:szCs w:val="20"/>
          <w:shd w:val="clear" w:color="auto" w:fill="FFFFFF"/>
        </w:rPr>
        <w:t>Premono</w:t>
      </w:r>
      <w:proofErr w:type="spellEnd"/>
      <w:r w:rsidR="00031ED0" w:rsidRPr="00D87F00">
        <w:rPr>
          <w:rFonts w:ascii="Arial" w:hAnsi="Arial" w:cs="Arial"/>
          <w:color w:val="000000" w:themeColor="text1"/>
          <w:sz w:val="20"/>
          <w:szCs w:val="20"/>
          <w:shd w:val="clear" w:color="auto" w:fill="FFFFFF"/>
        </w:rPr>
        <w:t> </w:t>
      </w:r>
      <w:r w:rsidR="00031ED0">
        <w:rPr>
          <w:rFonts w:ascii="Arial" w:hAnsi="Arial" w:cs="Arial"/>
          <w:i/>
          <w:iCs/>
          <w:color w:val="000000" w:themeColor="text1"/>
          <w:sz w:val="20"/>
          <w:szCs w:val="20"/>
          <w:shd w:val="clear" w:color="auto" w:fill="FFFFFF"/>
        </w:rPr>
        <w:t xml:space="preserve">et al., </w:t>
      </w:r>
      <w:r w:rsidR="00031ED0">
        <w:rPr>
          <w:rFonts w:ascii="Arial" w:hAnsi="Arial" w:cs="Arial"/>
          <w:color w:val="000000" w:themeColor="text1"/>
          <w:sz w:val="20"/>
          <w:szCs w:val="20"/>
          <w:shd w:val="clear" w:color="auto" w:fill="FFFFFF"/>
        </w:rPr>
        <w:t>1996</w:t>
      </w:r>
      <w:r w:rsidR="00031ED0">
        <w:rPr>
          <w:rFonts w:ascii="Arial" w:hAnsi="Arial" w:cs="Arial"/>
          <w:bCs/>
          <w:color w:val="000000" w:themeColor="text1"/>
          <w:sz w:val="20"/>
          <w:szCs w:val="20"/>
          <w:lang w:val="en-US"/>
        </w:rPr>
        <w:t>)</w:t>
      </w:r>
      <w:r w:rsidRPr="00D87F00">
        <w:rPr>
          <w:rFonts w:ascii="Arial" w:hAnsi="Arial" w:cs="Arial"/>
          <w:bCs/>
          <w:color w:val="000000" w:themeColor="text1"/>
          <w:sz w:val="20"/>
          <w:szCs w:val="20"/>
          <w:lang w:val="en-US"/>
        </w:rPr>
        <w:t xml:space="preserve">. The most potent </w:t>
      </w:r>
      <w:r w:rsidR="00133B9A" w:rsidRPr="00D87F00">
        <w:rPr>
          <w:rFonts w:ascii="Arial" w:hAnsi="Arial" w:cs="Arial"/>
          <w:bCs/>
          <w:color w:val="000000" w:themeColor="text1"/>
          <w:sz w:val="20"/>
          <w:szCs w:val="20"/>
          <w:lang w:val="en-US"/>
        </w:rPr>
        <w:t>phosphate solubilizing bacteria (PSB) and phosphate solubilizing fungi (PSF)</w:t>
      </w:r>
      <w:r w:rsidR="006E6002" w:rsidRPr="00D87F00">
        <w:rPr>
          <w:rFonts w:ascii="Arial" w:hAnsi="Arial" w:cs="Arial"/>
          <w:bCs/>
          <w:color w:val="000000" w:themeColor="text1"/>
          <w:sz w:val="20"/>
          <w:szCs w:val="20"/>
          <w:lang w:val="en-US"/>
        </w:rPr>
        <w:t xml:space="preserve"> </w:t>
      </w:r>
      <w:r w:rsidRPr="00D87F00">
        <w:rPr>
          <w:rFonts w:ascii="Arial" w:hAnsi="Arial" w:cs="Arial"/>
          <w:bCs/>
          <w:color w:val="000000" w:themeColor="text1"/>
          <w:sz w:val="20"/>
          <w:szCs w:val="20"/>
          <w:lang w:val="en-US"/>
        </w:rPr>
        <w:t>were identified on the basis of morphological/biochemical parameters.</w:t>
      </w:r>
      <w:r w:rsidR="007F2294" w:rsidRPr="00D87F00">
        <w:rPr>
          <w:rFonts w:ascii="Arial" w:hAnsi="Arial" w:cs="Arial"/>
          <w:bCs/>
          <w:color w:val="000000" w:themeColor="text1"/>
          <w:sz w:val="20"/>
          <w:szCs w:val="20"/>
          <w:lang w:val="en-US"/>
        </w:rPr>
        <w:t xml:space="preserve"> </w:t>
      </w:r>
    </w:p>
    <w:p w14:paraId="35655D45" w14:textId="77777777" w:rsidR="009161D9" w:rsidRPr="00D87F00" w:rsidRDefault="009161D9" w:rsidP="00CA5611">
      <w:pPr>
        <w:spacing w:line="360" w:lineRule="auto"/>
        <w:jc w:val="both"/>
        <w:rPr>
          <w:rFonts w:ascii="Arial" w:hAnsi="Arial" w:cs="Arial"/>
          <w:b/>
          <w:color w:val="000000" w:themeColor="text1"/>
          <w:lang w:val="en-US"/>
        </w:rPr>
      </w:pPr>
      <w:r w:rsidRPr="00D87F00">
        <w:rPr>
          <w:rFonts w:ascii="Arial" w:hAnsi="Arial" w:cs="Arial"/>
          <w:b/>
          <w:i/>
          <w:iCs/>
          <w:color w:val="000000" w:themeColor="text1"/>
          <w:lang w:val="en-US"/>
        </w:rPr>
        <w:lastRenderedPageBreak/>
        <w:t xml:space="preserve">In vitro </w:t>
      </w:r>
      <w:r w:rsidRPr="00D87F00">
        <w:rPr>
          <w:rFonts w:ascii="Arial" w:hAnsi="Arial" w:cs="Arial"/>
          <w:b/>
          <w:color w:val="000000" w:themeColor="text1"/>
          <w:lang w:val="en-US"/>
        </w:rPr>
        <w:t>characterization of potent isolates</w:t>
      </w:r>
    </w:p>
    <w:p w14:paraId="0CB7F3D7" w14:textId="77777777" w:rsidR="001A502A" w:rsidRPr="00D87F00" w:rsidRDefault="009161D9" w:rsidP="009161D9">
      <w:pPr>
        <w:spacing w:line="360" w:lineRule="auto"/>
        <w:ind w:firstLine="720"/>
        <w:jc w:val="both"/>
        <w:rPr>
          <w:rFonts w:ascii="Arial" w:hAnsi="Arial" w:cs="Arial"/>
          <w:bCs/>
          <w:color w:val="000000" w:themeColor="text1"/>
          <w:sz w:val="20"/>
          <w:szCs w:val="20"/>
          <w:lang w:val="en-US"/>
        </w:rPr>
      </w:pPr>
      <w:r w:rsidRPr="00D87F00">
        <w:rPr>
          <w:rFonts w:ascii="Arial" w:hAnsi="Arial" w:cs="Arial"/>
          <w:bCs/>
          <w:color w:val="000000" w:themeColor="text1"/>
          <w:sz w:val="20"/>
          <w:szCs w:val="20"/>
          <w:lang w:val="en-US"/>
        </w:rPr>
        <w:t>Two most potential i</w:t>
      </w:r>
      <w:r w:rsidR="007F2294" w:rsidRPr="00D87F00">
        <w:rPr>
          <w:rFonts w:ascii="Arial" w:hAnsi="Arial" w:cs="Arial"/>
          <w:bCs/>
          <w:color w:val="000000" w:themeColor="text1"/>
          <w:sz w:val="20"/>
          <w:szCs w:val="20"/>
          <w:lang w:val="en-US"/>
        </w:rPr>
        <w:t>solates</w:t>
      </w:r>
      <w:r w:rsidRPr="00D87F00">
        <w:rPr>
          <w:rFonts w:ascii="Arial" w:hAnsi="Arial" w:cs="Arial"/>
          <w:bCs/>
          <w:color w:val="000000" w:themeColor="text1"/>
          <w:sz w:val="20"/>
          <w:szCs w:val="20"/>
          <w:lang w:val="en-US"/>
        </w:rPr>
        <w:t xml:space="preserve"> of PSM</w:t>
      </w:r>
      <w:r w:rsidR="006E6002" w:rsidRPr="00D87F00">
        <w:rPr>
          <w:rFonts w:ascii="Arial" w:hAnsi="Arial" w:cs="Arial"/>
          <w:bCs/>
          <w:color w:val="000000" w:themeColor="text1"/>
          <w:sz w:val="20"/>
          <w:szCs w:val="20"/>
          <w:lang w:val="en-US"/>
        </w:rPr>
        <w:t>s</w:t>
      </w:r>
      <w:r w:rsidRPr="00D87F00">
        <w:rPr>
          <w:rFonts w:ascii="Arial" w:hAnsi="Arial" w:cs="Arial"/>
          <w:bCs/>
          <w:color w:val="000000" w:themeColor="text1"/>
          <w:sz w:val="20"/>
          <w:szCs w:val="20"/>
          <w:lang w:val="en-US"/>
        </w:rPr>
        <w:t xml:space="preserve"> (</w:t>
      </w:r>
      <w:r w:rsidR="006E6002" w:rsidRPr="00D87F00">
        <w:rPr>
          <w:rFonts w:ascii="Arial" w:hAnsi="Arial" w:cs="Arial"/>
          <w:bCs/>
          <w:color w:val="000000" w:themeColor="text1"/>
          <w:sz w:val="20"/>
          <w:szCs w:val="20"/>
          <w:lang w:val="en-US"/>
        </w:rPr>
        <w:t>o</w:t>
      </w:r>
      <w:r w:rsidRPr="00D87F00">
        <w:rPr>
          <w:rFonts w:ascii="Arial" w:hAnsi="Arial" w:cs="Arial"/>
          <w:bCs/>
          <w:color w:val="000000" w:themeColor="text1"/>
          <w:sz w:val="20"/>
          <w:szCs w:val="20"/>
          <w:lang w:val="en-US"/>
        </w:rPr>
        <w:t>ne bacteria and one fungi)</w:t>
      </w:r>
      <w:r w:rsidR="007F2294" w:rsidRPr="00D87F00">
        <w:rPr>
          <w:rFonts w:ascii="Arial" w:hAnsi="Arial" w:cs="Arial"/>
          <w:bCs/>
          <w:color w:val="000000" w:themeColor="text1"/>
          <w:sz w:val="20"/>
          <w:szCs w:val="20"/>
          <w:lang w:val="en-US"/>
        </w:rPr>
        <w:t xml:space="preserve"> were characterized for various </w:t>
      </w:r>
      <w:r w:rsidR="007F2294" w:rsidRPr="00D87F00">
        <w:rPr>
          <w:rFonts w:ascii="Arial" w:hAnsi="Arial" w:cs="Arial"/>
          <w:bCs/>
          <w:i/>
          <w:iCs/>
          <w:color w:val="000000" w:themeColor="text1"/>
          <w:sz w:val="20"/>
          <w:szCs w:val="20"/>
          <w:lang w:val="en-US"/>
        </w:rPr>
        <w:t xml:space="preserve">in vitro </w:t>
      </w:r>
      <w:r w:rsidRPr="00D87F00">
        <w:rPr>
          <w:rFonts w:ascii="Arial" w:hAnsi="Arial" w:cs="Arial"/>
          <w:bCs/>
          <w:color w:val="000000" w:themeColor="text1"/>
          <w:sz w:val="20"/>
          <w:szCs w:val="20"/>
          <w:lang w:val="en-US"/>
        </w:rPr>
        <w:t xml:space="preserve">plant growth promoting traits such as potash mobilization, zinc </w:t>
      </w:r>
      <w:proofErr w:type="spellStart"/>
      <w:r w:rsidRPr="00D87F00">
        <w:rPr>
          <w:rFonts w:ascii="Arial" w:hAnsi="Arial" w:cs="Arial"/>
          <w:bCs/>
          <w:color w:val="000000" w:themeColor="text1"/>
          <w:sz w:val="20"/>
          <w:szCs w:val="20"/>
          <w:lang w:val="en-US"/>
        </w:rPr>
        <w:t>solubilization</w:t>
      </w:r>
      <w:proofErr w:type="spellEnd"/>
      <w:r w:rsidRPr="00D87F00">
        <w:rPr>
          <w:rFonts w:ascii="Arial" w:hAnsi="Arial" w:cs="Arial"/>
          <w:bCs/>
          <w:color w:val="000000" w:themeColor="text1"/>
          <w:sz w:val="20"/>
          <w:szCs w:val="20"/>
          <w:lang w:val="en-US"/>
        </w:rPr>
        <w:t xml:space="preserve">, </w:t>
      </w:r>
      <w:proofErr w:type="spellStart"/>
      <w:r w:rsidRPr="00D87F00">
        <w:rPr>
          <w:rFonts w:ascii="Arial" w:hAnsi="Arial" w:cs="Arial"/>
          <w:bCs/>
          <w:color w:val="000000" w:themeColor="text1"/>
          <w:sz w:val="20"/>
          <w:szCs w:val="20"/>
          <w:lang w:val="en-US"/>
        </w:rPr>
        <w:t>siderophore</w:t>
      </w:r>
      <w:proofErr w:type="spellEnd"/>
      <w:r w:rsidRPr="00D87F00">
        <w:rPr>
          <w:rFonts w:ascii="Arial" w:hAnsi="Arial" w:cs="Arial"/>
          <w:bCs/>
          <w:color w:val="000000" w:themeColor="text1"/>
          <w:sz w:val="20"/>
          <w:szCs w:val="20"/>
          <w:lang w:val="en-US"/>
        </w:rPr>
        <w:t xml:space="preserve"> production, IAA production, ACC </w:t>
      </w:r>
      <w:proofErr w:type="spellStart"/>
      <w:r w:rsidRPr="00D87F00">
        <w:rPr>
          <w:rFonts w:ascii="Arial" w:hAnsi="Arial" w:cs="Arial"/>
          <w:bCs/>
          <w:color w:val="000000" w:themeColor="text1"/>
          <w:sz w:val="20"/>
          <w:szCs w:val="20"/>
          <w:lang w:val="en-US"/>
        </w:rPr>
        <w:t>deaminase</w:t>
      </w:r>
      <w:proofErr w:type="spellEnd"/>
      <w:r w:rsidRPr="00D87F00">
        <w:rPr>
          <w:rFonts w:ascii="Arial" w:hAnsi="Arial" w:cs="Arial"/>
          <w:bCs/>
          <w:color w:val="000000" w:themeColor="text1"/>
          <w:sz w:val="20"/>
          <w:szCs w:val="20"/>
          <w:lang w:val="en-US"/>
        </w:rPr>
        <w:t xml:space="preserve"> activity and antagonistic potential as per standard methodologie</w:t>
      </w:r>
      <w:r w:rsidR="00031ED0">
        <w:rPr>
          <w:rFonts w:ascii="Arial" w:hAnsi="Arial" w:cs="Arial"/>
          <w:bCs/>
          <w:color w:val="000000" w:themeColor="text1"/>
          <w:sz w:val="20"/>
          <w:szCs w:val="20"/>
          <w:lang w:val="en-US"/>
        </w:rPr>
        <w:t>s (</w:t>
      </w:r>
      <w:proofErr w:type="spellStart"/>
      <w:r w:rsidR="00031ED0" w:rsidRPr="00D87F00">
        <w:rPr>
          <w:rFonts w:ascii="Arial" w:hAnsi="Arial" w:cs="Arial"/>
          <w:color w:val="000000" w:themeColor="text1"/>
          <w:sz w:val="20"/>
          <w:szCs w:val="20"/>
          <w:shd w:val="clear" w:color="auto" w:fill="FFFFFF"/>
        </w:rPr>
        <w:t>Mendapara</w:t>
      </w:r>
      <w:proofErr w:type="spellEnd"/>
      <w:r w:rsidR="00031ED0">
        <w:rPr>
          <w:rFonts w:ascii="Arial" w:hAnsi="Arial" w:cs="Arial"/>
          <w:color w:val="000000" w:themeColor="text1"/>
          <w:sz w:val="20"/>
          <w:szCs w:val="20"/>
          <w:shd w:val="clear" w:color="auto" w:fill="FFFFFF"/>
        </w:rPr>
        <w:t xml:space="preserve"> </w:t>
      </w:r>
      <w:r w:rsidR="00031ED0">
        <w:rPr>
          <w:rFonts w:ascii="Arial" w:hAnsi="Arial" w:cs="Arial"/>
          <w:i/>
          <w:iCs/>
          <w:color w:val="000000" w:themeColor="text1"/>
          <w:sz w:val="20"/>
          <w:szCs w:val="20"/>
          <w:shd w:val="clear" w:color="auto" w:fill="FFFFFF"/>
        </w:rPr>
        <w:t xml:space="preserve">et al., </w:t>
      </w:r>
      <w:r w:rsidR="00031ED0">
        <w:rPr>
          <w:rFonts w:ascii="Arial" w:hAnsi="Arial" w:cs="Arial"/>
          <w:color w:val="000000" w:themeColor="text1"/>
          <w:sz w:val="20"/>
          <w:szCs w:val="20"/>
          <w:shd w:val="clear" w:color="auto" w:fill="FFFFFF"/>
        </w:rPr>
        <w:t>2020</w:t>
      </w:r>
      <w:r w:rsidR="00031ED0">
        <w:rPr>
          <w:rFonts w:ascii="Arial" w:hAnsi="Arial" w:cs="Arial"/>
          <w:bCs/>
          <w:color w:val="000000" w:themeColor="text1"/>
          <w:sz w:val="20"/>
          <w:szCs w:val="20"/>
          <w:lang w:val="en-US"/>
        </w:rPr>
        <w:t>)</w:t>
      </w:r>
      <w:r w:rsidRPr="00D87F00">
        <w:rPr>
          <w:rFonts w:ascii="Arial" w:hAnsi="Arial" w:cs="Arial"/>
          <w:bCs/>
          <w:color w:val="000000" w:themeColor="text1"/>
          <w:sz w:val="20"/>
          <w:szCs w:val="20"/>
          <w:lang w:val="en-US"/>
        </w:rPr>
        <w:t>.</w:t>
      </w:r>
    </w:p>
    <w:p w14:paraId="0812356F" w14:textId="77777777" w:rsidR="007F2294" w:rsidRPr="00D87F00" w:rsidRDefault="00A5339B" w:rsidP="00CA5611">
      <w:pPr>
        <w:spacing w:line="360" w:lineRule="auto"/>
        <w:jc w:val="both"/>
        <w:rPr>
          <w:rFonts w:ascii="Arial" w:hAnsi="Arial" w:cs="Arial"/>
          <w:b/>
          <w:color w:val="000000" w:themeColor="text1"/>
          <w:lang w:val="en-US"/>
        </w:rPr>
      </w:pPr>
      <w:r w:rsidRPr="00D87F00">
        <w:rPr>
          <w:rFonts w:ascii="Arial" w:hAnsi="Arial" w:cs="Arial"/>
          <w:b/>
          <w:color w:val="000000" w:themeColor="text1"/>
          <w:lang w:val="en-US"/>
        </w:rPr>
        <w:t>Field evaluation of PSM</w:t>
      </w:r>
      <w:r w:rsidR="006E6002" w:rsidRPr="00D87F00">
        <w:rPr>
          <w:rFonts w:ascii="Arial" w:hAnsi="Arial" w:cs="Arial"/>
          <w:b/>
          <w:color w:val="000000" w:themeColor="text1"/>
          <w:lang w:val="en-US"/>
        </w:rPr>
        <w:t>s</w:t>
      </w:r>
      <w:r w:rsidRPr="00D87F00">
        <w:rPr>
          <w:rFonts w:ascii="Arial" w:hAnsi="Arial" w:cs="Arial"/>
          <w:b/>
          <w:color w:val="000000" w:themeColor="text1"/>
          <w:lang w:val="en-US"/>
        </w:rPr>
        <w:t xml:space="preserve"> on wheat under saline conditions</w:t>
      </w:r>
    </w:p>
    <w:p w14:paraId="3D988AE3" w14:textId="77777777" w:rsidR="00A5339B" w:rsidRPr="00D87F00" w:rsidRDefault="00A5339B" w:rsidP="00CA5611">
      <w:pPr>
        <w:spacing w:line="360" w:lineRule="auto"/>
        <w:jc w:val="both"/>
        <w:rPr>
          <w:rFonts w:ascii="Arial" w:hAnsi="Arial" w:cs="Arial"/>
          <w:color w:val="000000" w:themeColor="text1"/>
          <w:sz w:val="20"/>
          <w:szCs w:val="20"/>
        </w:rPr>
      </w:pPr>
      <w:r w:rsidRPr="00D87F00">
        <w:rPr>
          <w:rFonts w:ascii="Arial" w:hAnsi="Arial" w:cs="Arial"/>
          <w:b/>
          <w:color w:val="000000" w:themeColor="text1"/>
          <w:sz w:val="20"/>
          <w:szCs w:val="20"/>
          <w:lang w:val="en-US"/>
        </w:rPr>
        <w:tab/>
      </w:r>
      <w:r w:rsidRPr="00D87F00">
        <w:rPr>
          <w:rFonts w:ascii="Arial" w:hAnsi="Arial" w:cs="Arial"/>
          <w:bCs/>
          <w:color w:val="000000" w:themeColor="text1"/>
          <w:sz w:val="20"/>
          <w:szCs w:val="20"/>
          <w:lang w:val="en-US"/>
        </w:rPr>
        <w:t>Two most potent PSM</w:t>
      </w:r>
      <w:r w:rsidR="006E6002" w:rsidRPr="00D87F00">
        <w:rPr>
          <w:rFonts w:ascii="Arial" w:hAnsi="Arial" w:cs="Arial"/>
          <w:bCs/>
          <w:color w:val="000000" w:themeColor="text1"/>
          <w:sz w:val="20"/>
          <w:szCs w:val="20"/>
          <w:lang w:val="en-US"/>
        </w:rPr>
        <w:t>s</w:t>
      </w:r>
      <w:r w:rsidRPr="00D87F00">
        <w:rPr>
          <w:rFonts w:ascii="Arial" w:hAnsi="Arial" w:cs="Arial"/>
          <w:bCs/>
          <w:color w:val="000000" w:themeColor="text1"/>
          <w:sz w:val="20"/>
          <w:szCs w:val="20"/>
          <w:lang w:val="en-US"/>
        </w:rPr>
        <w:t xml:space="preserve"> we</w:t>
      </w:r>
      <w:r w:rsidR="00B147ED" w:rsidRPr="00D87F00">
        <w:rPr>
          <w:rFonts w:ascii="Arial" w:hAnsi="Arial" w:cs="Arial"/>
          <w:bCs/>
          <w:color w:val="000000" w:themeColor="text1"/>
          <w:sz w:val="20"/>
          <w:szCs w:val="20"/>
          <w:lang w:val="en-US"/>
        </w:rPr>
        <w:t>re tested for three years (2017 to 20</w:t>
      </w:r>
      <w:r w:rsidRPr="00D87F00">
        <w:rPr>
          <w:rFonts w:ascii="Arial" w:hAnsi="Arial" w:cs="Arial"/>
          <w:bCs/>
          <w:color w:val="000000" w:themeColor="text1"/>
          <w:sz w:val="20"/>
          <w:szCs w:val="20"/>
          <w:lang w:val="en-US"/>
        </w:rPr>
        <w:t xml:space="preserve">19) on salinity affected </w:t>
      </w:r>
      <w:r w:rsidR="00016276" w:rsidRPr="00D87F00">
        <w:rPr>
          <w:rFonts w:ascii="Arial" w:hAnsi="Arial" w:cs="Arial"/>
          <w:bCs/>
          <w:color w:val="000000" w:themeColor="text1"/>
          <w:sz w:val="20"/>
          <w:szCs w:val="20"/>
          <w:lang w:val="en-US"/>
        </w:rPr>
        <w:t>field</w:t>
      </w:r>
      <w:r w:rsidRPr="00D87F00">
        <w:rPr>
          <w:rFonts w:ascii="Arial" w:hAnsi="Arial" w:cs="Arial"/>
          <w:bCs/>
          <w:color w:val="000000" w:themeColor="text1"/>
          <w:sz w:val="20"/>
          <w:szCs w:val="20"/>
          <w:lang w:val="en-US"/>
        </w:rPr>
        <w:t xml:space="preserve"> at Soil Salinity Research Station, </w:t>
      </w:r>
      <w:proofErr w:type="spellStart"/>
      <w:r w:rsidRPr="00D87F00">
        <w:rPr>
          <w:rFonts w:ascii="Arial" w:hAnsi="Arial" w:cs="Arial"/>
          <w:bCs/>
          <w:color w:val="000000" w:themeColor="text1"/>
          <w:sz w:val="20"/>
          <w:szCs w:val="20"/>
          <w:lang w:val="en-US"/>
        </w:rPr>
        <w:t>Navsari</w:t>
      </w:r>
      <w:proofErr w:type="spellEnd"/>
      <w:r w:rsidRPr="00D87F00">
        <w:rPr>
          <w:rFonts w:ascii="Arial" w:hAnsi="Arial" w:cs="Arial"/>
          <w:bCs/>
          <w:color w:val="000000" w:themeColor="text1"/>
          <w:sz w:val="20"/>
          <w:szCs w:val="20"/>
          <w:lang w:val="en-US"/>
        </w:rPr>
        <w:t xml:space="preserve"> Agricultural University, </w:t>
      </w:r>
      <w:proofErr w:type="spellStart"/>
      <w:r w:rsidRPr="00D87F00">
        <w:rPr>
          <w:rFonts w:ascii="Arial" w:hAnsi="Arial" w:cs="Arial"/>
          <w:bCs/>
          <w:color w:val="000000" w:themeColor="text1"/>
          <w:sz w:val="20"/>
          <w:szCs w:val="20"/>
          <w:lang w:val="en-US"/>
        </w:rPr>
        <w:t>Danti-Umbharat</w:t>
      </w:r>
      <w:proofErr w:type="spellEnd"/>
      <w:r w:rsidRPr="00D87F00">
        <w:rPr>
          <w:rFonts w:ascii="Arial" w:hAnsi="Arial" w:cs="Arial"/>
          <w:bCs/>
          <w:color w:val="000000" w:themeColor="text1"/>
          <w:sz w:val="20"/>
          <w:szCs w:val="20"/>
          <w:lang w:val="en-US"/>
        </w:rPr>
        <w:t xml:space="preserve">. </w:t>
      </w:r>
      <w:r w:rsidR="00016276" w:rsidRPr="00D87F00">
        <w:rPr>
          <w:rFonts w:ascii="Arial" w:hAnsi="Arial" w:cs="Arial"/>
          <w:bCs/>
          <w:color w:val="000000" w:themeColor="text1"/>
          <w:sz w:val="20"/>
          <w:szCs w:val="20"/>
          <w:lang w:val="en-US"/>
        </w:rPr>
        <w:t>The PSM</w:t>
      </w:r>
      <w:r w:rsidR="00D05434" w:rsidRPr="00D87F00">
        <w:rPr>
          <w:rFonts w:ascii="Arial" w:hAnsi="Arial" w:cs="Arial"/>
          <w:bCs/>
          <w:color w:val="000000" w:themeColor="text1"/>
          <w:sz w:val="20"/>
          <w:szCs w:val="20"/>
          <w:lang w:val="en-US"/>
        </w:rPr>
        <w:t>s</w:t>
      </w:r>
      <w:r w:rsidR="00016276" w:rsidRPr="00D87F00">
        <w:rPr>
          <w:rFonts w:ascii="Arial" w:hAnsi="Arial" w:cs="Arial"/>
          <w:bCs/>
          <w:color w:val="000000" w:themeColor="text1"/>
          <w:sz w:val="20"/>
          <w:szCs w:val="20"/>
          <w:lang w:val="en-US"/>
        </w:rPr>
        <w:t xml:space="preserve"> [</w:t>
      </w:r>
      <w:r w:rsidR="00133B9A" w:rsidRPr="00D87F00">
        <w:rPr>
          <w:rFonts w:ascii="Arial" w:hAnsi="Arial" w:cs="Arial"/>
          <w:bCs/>
          <w:color w:val="000000" w:themeColor="text1"/>
          <w:sz w:val="20"/>
          <w:szCs w:val="20"/>
          <w:lang w:val="en-US"/>
        </w:rPr>
        <w:t>PSB</w:t>
      </w:r>
      <w:r w:rsidR="00016276" w:rsidRPr="00D87F00">
        <w:rPr>
          <w:rFonts w:ascii="Arial" w:hAnsi="Arial" w:cs="Arial"/>
          <w:bCs/>
          <w:color w:val="000000" w:themeColor="text1"/>
          <w:sz w:val="20"/>
          <w:szCs w:val="20"/>
          <w:lang w:val="en-US"/>
        </w:rPr>
        <w:t xml:space="preserve"> (1×10</w:t>
      </w:r>
      <w:r w:rsidR="00016276" w:rsidRPr="00D87F00">
        <w:rPr>
          <w:rFonts w:ascii="Arial" w:hAnsi="Arial" w:cs="Arial"/>
          <w:bCs/>
          <w:color w:val="000000" w:themeColor="text1"/>
          <w:sz w:val="20"/>
          <w:szCs w:val="20"/>
          <w:vertAlign w:val="superscript"/>
          <w:lang w:val="en-US"/>
        </w:rPr>
        <w:t>8</w:t>
      </w:r>
      <w:r w:rsidR="00016276" w:rsidRPr="00D87F00">
        <w:rPr>
          <w:rFonts w:ascii="Arial" w:hAnsi="Arial" w:cs="Arial"/>
          <w:bCs/>
          <w:color w:val="000000" w:themeColor="text1"/>
          <w:sz w:val="20"/>
          <w:szCs w:val="20"/>
          <w:lang w:val="en-US"/>
        </w:rPr>
        <w:t xml:space="preserve"> </w:t>
      </w:r>
      <w:proofErr w:type="spellStart"/>
      <w:r w:rsidR="00016276" w:rsidRPr="00D87F00">
        <w:rPr>
          <w:rFonts w:ascii="Arial" w:hAnsi="Arial" w:cs="Arial"/>
          <w:bCs/>
          <w:color w:val="000000" w:themeColor="text1"/>
          <w:sz w:val="20"/>
          <w:szCs w:val="20"/>
          <w:lang w:val="en-US"/>
        </w:rPr>
        <w:t>cfu</w:t>
      </w:r>
      <w:proofErr w:type="spellEnd"/>
      <w:r w:rsidR="00016276" w:rsidRPr="00D87F00">
        <w:rPr>
          <w:rFonts w:ascii="Arial" w:hAnsi="Arial" w:cs="Arial"/>
          <w:bCs/>
          <w:color w:val="000000" w:themeColor="text1"/>
          <w:sz w:val="20"/>
          <w:szCs w:val="20"/>
          <w:lang w:val="en-US"/>
        </w:rPr>
        <w:t>/ml)</w:t>
      </w:r>
      <w:r w:rsidRPr="00D87F00">
        <w:rPr>
          <w:rFonts w:ascii="Arial" w:hAnsi="Arial" w:cs="Arial"/>
          <w:bCs/>
          <w:color w:val="000000" w:themeColor="text1"/>
          <w:sz w:val="20"/>
          <w:szCs w:val="20"/>
          <w:lang w:val="en-US"/>
        </w:rPr>
        <w:t>/</w:t>
      </w:r>
      <w:r w:rsidR="00133B9A" w:rsidRPr="00D87F00">
        <w:rPr>
          <w:rFonts w:ascii="Arial" w:hAnsi="Arial" w:cs="Arial"/>
          <w:bCs/>
          <w:color w:val="000000" w:themeColor="text1"/>
          <w:sz w:val="20"/>
          <w:szCs w:val="20"/>
          <w:lang w:val="en-US"/>
        </w:rPr>
        <w:t>PSF</w:t>
      </w:r>
      <w:r w:rsidR="00016276" w:rsidRPr="00D87F00">
        <w:rPr>
          <w:rFonts w:ascii="Arial" w:hAnsi="Arial" w:cs="Arial"/>
          <w:bCs/>
          <w:color w:val="000000" w:themeColor="text1"/>
          <w:sz w:val="20"/>
          <w:szCs w:val="20"/>
          <w:lang w:val="en-US"/>
        </w:rPr>
        <w:t xml:space="preserve"> (1×10</w:t>
      </w:r>
      <w:r w:rsidR="00016276" w:rsidRPr="00D87F00">
        <w:rPr>
          <w:rFonts w:ascii="Arial" w:hAnsi="Arial" w:cs="Arial"/>
          <w:bCs/>
          <w:color w:val="000000" w:themeColor="text1"/>
          <w:sz w:val="20"/>
          <w:szCs w:val="20"/>
          <w:vertAlign w:val="superscript"/>
          <w:lang w:val="en-US"/>
        </w:rPr>
        <w:t>7</w:t>
      </w:r>
      <w:r w:rsidR="00016276" w:rsidRPr="00D87F00">
        <w:rPr>
          <w:rFonts w:ascii="Arial" w:hAnsi="Arial" w:cs="Arial"/>
          <w:bCs/>
          <w:color w:val="000000" w:themeColor="text1"/>
          <w:sz w:val="20"/>
          <w:szCs w:val="20"/>
          <w:lang w:val="en-US"/>
        </w:rPr>
        <w:t xml:space="preserve"> </w:t>
      </w:r>
      <w:proofErr w:type="spellStart"/>
      <w:r w:rsidR="00016276" w:rsidRPr="00D87F00">
        <w:rPr>
          <w:rFonts w:ascii="Arial" w:hAnsi="Arial" w:cs="Arial"/>
          <w:bCs/>
          <w:color w:val="000000" w:themeColor="text1"/>
          <w:sz w:val="20"/>
          <w:szCs w:val="20"/>
          <w:lang w:val="en-US"/>
        </w:rPr>
        <w:t>cfu</w:t>
      </w:r>
      <w:proofErr w:type="spellEnd"/>
      <w:r w:rsidR="00016276" w:rsidRPr="00D87F00">
        <w:rPr>
          <w:rFonts w:ascii="Arial" w:hAnsi="Arial" w:cs="Arial"/>
          <w:bCs/>
          <w:color w:val="000000" w:themeColor="text1"/>
          <w:sz w:val="20"/>
          <w:szCs w:val="20"/>
          <w:lang w:val="en-US"/>
        </w:rPr>
        <w:t>/ml)]</w:t>
      </w:r>
      <w:r w:rsidRPr="00D87F00">
        <w:rPr>
          <w:rFonts w:ascii="Arial" w:hAnsi="Arial" w:cs="Arial"/>
          <w:bCs/>
          <w:color w:val="000000" w:themeColor="text1"/>
          <w:sz w:val="20"/>
          <w:szCs w:val="20"/>
          <w:lang w:val="en-US"/>
        </w:rPr>
        <w:t xml:space="preserve"> @ </w:t>
      </w:r>
      <w:r w:rsidRPr="00D87F00">
        <w:rPr>
          <w:rFonts w:ascii="Arial" w:hAnsi="Arial" w:cs="Arial"/>
          <w:color w:val="000000" w:themeColor="text1"/>
          <w:sz w:val="20"/>
          <w:szCs w:val="20"/>
        </w:rPr>
        <w:t xml:space="preserve">2.5 lit was mixed </w:t>
      </w:r>
      <w:r w:rsidR="006E6002" w:rsidRPr="00D87F00">
        <w:rPr>
          <w:rFonts w:ascii="Arial" w:hAnsi="Arial" w:cs="Arial"/>
          <w:color w:val="000000" w:themeColor="text1"/>
          <w:sz w:val="20"/>
          <w:szCs w:val="20"/>
        </w:rPr>
        <w:t>with</w:t>
      </w:r>
      <w:r w:rsidRPr="00D87F00">
        <w:rPr>
          <w:rFonts w:ascii="Arial" w:hAnsi="Arial" w:cs="Arial"/>
          <w:color w:val="000000" w:themeColor="text1"/>
          <w:sz w:val="20"/>
          <w:szCs w:val="20"/>
        </w:rPr>
        <w:t xml:space="preserve"> 200 kg well decomposed FYM and was applied in one ha area as a soil application in the furrow at the time of wheat sowing. Total 09 treatments were tested </w:t>
      </w:r>
      <w:r w:rsidR="007F64A5" w:rsidRPr="00D87F00">
        <w:rPr>
          <w:rFonts w:ascii="Arial" w:hAnsi="Arial" w:cs="Arial"/>
          <w:color w:val="000000" w:themeColor="text1"/>
          <w:sz w:val="20"/>
          <w:szCs w:val="20"/>
        </w:rPr>
        <w:t>on wheat variety GW496.</w:t>
      </w:r>
      <w:r w:rsidR="0050607D" w:rsidRPr="00D87F00">
        <w:rPr>
          <w:rFonts w:ascii="Arial" w:hAnsi="Arial" w:cs="Arial"/>
          <w:color w:val="000000" w:themeColor="text1"/>
          <w:sz w:val="20"/>
          <w:szCs w:val="20"/>
        </w:rPr>
        <w:t xml:space="preserve"> Nitrogen was applied @ 180 kg/ha as a blanket application.</w:t>
      </w:r>
    </w:p>
    <w:p w14:paraId="2014FCB6" w14:textId="77777777" w:rsidR="005F7FFA" w:rsidRPr="00D87F00" w:rsidRDefault="005F7FFA" w:rsidP="005F7FFA">
      <w:pPr>
        <w:spacing w:line="276" w:lineRule="auto"/>
        <w:jc w:val="both"/>
        <w:rPr>
          <w:rFonts w:ascii="Arial" w:hAnsi="Arial" w:cs="Arial"/>
          <w:b/>
          <w:bCs/>
          <w:color w:val="000000" w:themeColor="text1"/>
          <w:sz w:val="20"/>
          <w:szCs w:val="20"/>
        </w:rPr>
      </w:pPr>
      <w:r w:rsidRPr="00D87F00">
        <w:rPr>
          <w:rFonts w:ascii="Arial" w:hAnsi="Arial" w:cs="Arial"/>
          <w:b/>
          <w:bCs/>
          <w:color w:val="000000" w:themeColor="text1"/>
          <w:sz w:val="20"/>
          <w:szCs w:val="20"/>
        </w:rPr>
        <w:t>Treatments:</w:t>
      </w:r>
    </w:p>
    <w:p w14:paraId="602F8837" w14:textId="77777777" w:rsidR="005F7FFA" w:rsidRPr="00351493" w:rsidRDefault="005F7FFA" w:rsidP="005F7FFA">
      <w:pPr>
        <w:spacing w:line="276" w:lineRule="auto"/>
        <w:jc w:val="both"/>
        <w:rPr>
          <w:rFonts w:ascii="Arial" w:hAnsi="Arial" w:cs="Arial"/>
          <w:color w:val="000000" w:themeColor="text1"/>
          <w:sz w:val="20"/>
          <w:szCs w:val="20"/>
        </w:rPr>
      </w:pPr>
      <w:r w:rsidRPr="00351493">
        <w:rPr>
          <w:rFonts w:ascii="Arial" w:hAnsi="Arial" w:cs="Arial"/>
          <w:bCs/>
          <w:color w:val="000000" w:themeColor="text1"/>
          <w:sz w:val="20"/>
          <w:szCs w:val="20"/>
          <w:rPrChange w:id="9" w:author="HP" w:date="2025-04-21T21:03:00Z">
            <w:rPr>
              <w:rFonts w:ascii="Arial" w:hAnsi="Arial" w:cs="Arial"/>
              <w:b/>
              <w:bCs/>
              <w:color w:val="000000" w:themeColor="text1"/>
              <w:sz w:val="20"/>
              <w:szCs w:val="20"/>
            </w:rPr>
          </w:rPrChange>
        </w:rPr>
        <w:t>T1:</w:t>
      </w:r>
      <w:r w:rsidRPr="00351493">
        <w:rPr>
          <w:rFonts w:ascii="Arial" w:hAnsi="Arial" w:cs="Arial"/>
          <w:color w:val="000000" w:themeColor="text1"/>
          <w:sz w:val="20"/>
          <w:szCs w:val="20"/>
        </w:rPr>
        <w:t xml:space="preserve"> 100% Recommended Doses of Phosphorus (RDP) </w:t>
      </w:r>
    </w:p>
    <w:p w14:paraId="1A89855E" w14:textId="77777777" w:rsidR="005F7FFA" w:rsidRPr="00351493" w:rsidRDefault="005F7FFA" w:rsidP="005F7FFA">
      <w:pPr>
        <w:spacing w:line="276" w:lineRule="auto"/>
        <w:jc w:val="both"/>
        <w:rPr>
          <w:rFonts w:ascii="Arial" w:hAnsi="Arial" w:cs="Arial"/>
          <w:color w:val="000000" w:themeColor="text1"/>
          <w:sz w:val="20"/>
          <w:szCs w:val="20"/>
          <w:rPrChange w:id="10" w:author="HP" w:date="2025-04-21T21:03:00Z">
            <w:rPr>
              <w:rFonts w:ascii="Arial" w:hAnsi="Arial" w:cs="Arial"/>
              <w:color w:val="000000" w:themeColor="text1"/>
              <w:sz w:val="20"/>
              <w:szCs w:val="20"/>
            </w:rPr>
          </w:rPrChange>
        </w:rPr>
      </w:pPr>
      <w:r w:rsidRPr="00351493">
        <w:rPr>
          <w:rFonts w:ascii="Arial" w:hAnsi="Arial" w:cs="Arial"/>
          <w:bCs/>
          <w:color w:val="000000" w:themeColor="text1"/>
          <w:sz w:val="20"/>
          <w:szCs w:val="20"/>
          <w:rPrChange w:id="11" w:author="HP" w:date="2025-04-21T21:03:00Z">
            <w:rPr>
              <w:rFonts w:ascii="Arial" w:hAnsi="Arial" w:cs="Arial"/>
              <w:b/>
              <w:bCs/>
              <w:color w:val="000000" w:themeColor="text1"/>
              <w:sz w:val="20"/>
              <w:szCs w:val="20"/>
            </w:rPr>
          </w:rPrChange>
        </w:rPr>
        <w:t>T2:</w:t>
      </w:r>
      <w:r w:rsidRPr="00351493">
        <w:rPr>
          <w:rFonts w:ascii="Arial" w:hAnsi="Arial" w:cs="Arial"/>
          <w:color w:val="000000" w:themeColor="text1"/>
          <w:sz w:val="20"/>
          <w:szCs w:val="20"/>
        </w:rPr>
        <w:t xml:space="preserve"> 100% RDP + Soil application of PSB (1X10</w:t>
      </w:r>
      <w:r w:rsidRPr="00351493">
        <w:rPr>
          <w:rFonts w:ascii="Arial" w:hAnsi="Arial" w:cs="Arial"/>
          <w:color w:val="000000" w:themeColor="text1"/>
          <w:sz w:val="20"/>
          <w:szCs w:val="20"/>
          <w:vertAlign w:val="superscript"/>
        </w:rPr>
        <w:t>8</w:t>
      </w:r>
      <w:r w:rsidRPr="00351493">
        <w:rPr>
          <w:rFonts w:ascii="Arial" w:hAnsi="Arial" w:cs="Arial"/>
          <w:color w:val="000000" w:themeColor="text1"/>
          <w:sz w:val="20"/>
          <w:szCs w:val="20"/>
          <w:rPrChange w:id="12" w:author="HP" w:date="2025-04-21T21:03:00Z">
            <w:rPr>
              <w:rFonts w:ascii="Arial" w:hAnsi="Arial" w:cs="Arial"/>
              <w:color w:val="000000" w:themeColor="text1"/>
              <w:sz w:val="20"/>
              <w:szCs w:val="20"/>
            </w:rPr>
          </w:rPrChange>
        </w:rPr>
        <w:t xml:space="preserve"> </w:t>
      </w:r>
      <w:proofErr w:type="spellStart"/>
      <w:r w:rsidRPr="00351493">
        <w:rPr>
          <w:rFonts w:ascii="Arial" w:hAnsi="Arial" w:cs="Arial"/>
          <w:color w:val="000000" w:themeColor="text1"/>
          <w:sz w:val="20"/>
          <w:szCs w:val="20"/>
          <w:rPrChange w:id="13" w:author="HP" w:date="2025-04-21T21:03:00Z">
            <w:rPr>
              <w:rFonts w:ascii="Arial" w:hAnsi="Arial" w:cs="Arial"/>
              <w:color w:val="000000" w:themeColor="text1"/>
              <w:sz w:val="20"/>
              <w:szCs w:val="20"/>
            </w:rPr>
          </w:rPrChange>
        </w:rPr>
        <w:t>cfu</w:t>
      </w:r>
      <w:proofErr w:type="spellEnd"/>
      <w:r w:rsidRPr="00351493">
        <w:rPr>
          <w:rFonts w:ascii="Arial" w:hAnsi="Arial" w:cs="Arial"/>
          <w:color w:val="000000" w:themeColor="text1"/>
          <w:sz w:val="20"/>
          <w:szCs w:val="20"/>
          <w:rPrChange w:id="14" w:author="HP" w:date="2025-04-21T21:03:00Z">
            <w:rPr>
              <w:rFonts w:ascii="Arial" w:hAnsi="Arial" w:cs="Arial"/>
              <w:color w:val="000000" w:themeColor="text1"/>
              <w:sz w:val="20"/>
              <w:szCs w:val="20"/>
            </w:rPr>
          </w:rPrChange>
        </w:rPr>
        <w:t xml:space="preserve">/ml) 2.5 lit/ha at the time of sowing </w:t>
      </w:r>
    </w:p>
    <w:p w14:paraId="28CE2364" w14:textId="77777777" w:rsidR="005F7FFA" w:rsidRPr="00351493" w:rsidRDefault="005F7FFA" w:rsidP="005F7FFA">
      <w:pPr>
        <w:spacing w:line="276" w:lineRule="auto"/>
        <w:jc w:val="both"/>
        <w:rPr>
          <w:rFonts w:ascii="Arial" w:hAnsi="Arial" w:cs="Arial"/>
          <w:color w:val="000000" w:themeColor="text1"/>
          <w:sz w:val="20"/>
          <w:szCs w:val="20"/>
          <w:rPrChange w:id="15" w:author="HP" w:date="2025-04-21T21:03:00Z">
            <w:rPr>
              <w:rFonts w:ascii="Arial" w:hAnsi="Arial" w:cs="Arial"/>
              <w:color w:val="000000" w:themeColor="text1"/>
              <w:sz w:val="20"/>
              <w:szCs w:val="20"/>
            </w:rPr>
          </w:rPrChange>
        </w:rPr>
      </w:pPr>
      <w:r w:rsidRPr="00351493">
        <w:rPr>
          <w:rFonts w:ascii="Arial" w:hAnsi="Arial" w:cs="Arial"/>
          <w:bCs/>
          <w:color w:val="000000" w:themeColor="text1"/>
          <w:sz w:val="20"/>
          <w:szCs w:val="20"/>
          <w:rPrChange w:id="16" w:author="HP" w:date="2025-04-21T21:03:00Z">
            <w:rPr>
              <w:rFonts w:ascii="Arial" w:hAnsi="Arial" w:cs="Arial"/>
              <w:b/>
              <w:bCs/>
              <w:color w:val="000000" w:themeColor="text1"/>
              <w:sz w:val="20"/>
              <w:szCs w:val="20"/>
            </w:rPr>
          </w:rPrChange>
        </w:rPr>
        <w:t>T3:</w:t>
      </w:r>
      <w:r w:rsidRPr="00351493">
        <w:rPr>
          <w:rFonts w:ascii="Arial" w:hAnsi="Arial" w:cs="Arial"/>
          <w:color w:val="000000" w:themeColor="text1"/>
          <w:sz w:val="20"/>
          <w:szCs w:val="20"/>
        </w:rPr>
        <w:t xml:space="preserve"> 100% RDP + Soil application of PSF (1X10</w:t>
      </w:r>
      <w:r w:rsidRPr="00351493">
        <w:rPr>
          <w:rFonts w:ascii="Arial" w:hAnsi="Arial" w:cs="Arial"/>
          <w:color w:val="000000" w:themeColor="text1"/>
          <w:sz w:val="20"/>
          <w:szCs w:val="20"/>
          <w:vertAlign w:val="superscript"/>
        </w:rPr>
        <w:t>7</w:t>
      </w:r>
      <w:r w:rsidRPr="00351493">
        <w:rPr>
          <w:rFonts w:ascii="Arial" w:hAnsi="Arial" w:cs="Arial"/>
          <w:color w:val="000000" w:themeColor="text1"/>
          <w:sz w:val="20"/>
          <w:szCs w:val="20"/>
          <w:rPrChange w:id="17" w:author="HP" w:date="2025-04-21T21:03:00Z">
            <w:rPr>
              <w:rFonts w:ascii="Arial" w:hAnsi="Arial" w:cs="Arial"/>
              <w:color w:val="000000" w:themeColor="text1"/>
              <w:sz w:val="20"/>
              <w:szCs w:val="20"/>
            </w:rPr>
          </w:rPrChange>
        </w:rPr>
        <w:t xml:space="preserve"> </w:t>
      </w:r>
      <w:proofErr w:type="spellStart"/>
      <w:r w:rsidRPr="00351493">
        <w:rPr>
          <w:rFonts w:ascii="Arial" w:hAnsi="Arial" w:cs="Arial"/>
          <w:color w:val="000000" w:themeColor="text1"/>
          <w:sz w:val="20"/>
          <w:szCs w:val="20"/>
          <w:rPrChange w:id="18" w:author="HP" w:date="2025-04-21T21:03:00Z">
            <w:rPr>
              <w:rFonts w:ascii="Arial" w:hAnsi="Arial" w:cs="Arial"/>
              <w:color w:val="000000" w:themeColor="text1"/>
              <w:sz w:val="20"/>
              <w:szCs w:val="20"/>
            </w:rPr>
          </w:rPrChange>
        </w:rPr>
        <w:t>cfu</w:t>
      </w:r>
      <w:proofErr w:type="spellEnd"/>
      <w:r w:rsidRPr="00351493">
        <w:rPr>
          <w:rFonts w:ascii="Arial" w:hAnsi="Arial" w:cs="Arial"/>
          <w:color w:val="000000" w:themeColor="text1"/>
          <w:sz w:val="20"/>
          <w:szCs w:val="20"/>
          <w:rPrChange w:id="19" w:author="HP" w:date="2025-04-21T21:03:00Z">
            <w:rPr>
              <w:rFonts w:ascii="Arial" w:hAnsi="Arial" w:cs="Arial"/>
              <w:color w:val="000000" w:themeColor="text1"/>
              <w:sz w:val="20"/>
              <w:szCs w:val="20"/>
            </w:rPr>
          </w:rPrChange>
        </w:rPr>
        <w:t xml:space="preserve">/ml) 2.5 lit/ha at the time of sowing </w:t>
      </w:r>
    </w:p>
    <w:p w14:paraId="07308EAB" w14:textId="77777777" w:rsidR="005F7FFA" w:rsidRPr="00351493" w:rsidRDefault="005F7FFA" w:rsidP="005F7FFA">
      <w:pPr>
        <w:spacing w:line="276" w:lineRule="auto"/>
        <w:jc w:val="both"/>
        <w:rPr>
          <w:rFonts w:ascii="Arial" w:hAnsi="Arial" w:cs="Arial"/>
          <w:color w:val="000000" w:themeColor="text1"/>
          <w:sz w:val="20"/>
          <w:szCs w:val="20"/>
          <w:rPrChange w:id="20" w:author="HP" w:date="2025-04-21T21:03:00Z">
            <w:rPr>
              <w:rFonts w:ascii="Arial" w:hAnsi="Arial" w:cs="Arial"/>
              <w:color w:val="000000" w:themeColor="text1"/>
              <w:sz w:val="20"/>
              <w:szCs w:val="20"/>
            </w:rPr>
          </w:rPrChange>
        </w:rPr>
      </w:pPr>
      <w:r w:rsidRPr="00351493">
        <w:rPr>
          <w:rFonts w:ascii="Arial" w:hAnsi="Arial" w:cs="Arial"/>
          <w:bCs/>
          <w:color w:val="000000" w:themeColor="text1"/>
          <w:sz w:val="20"/>
          <w:szCs w:val="20"/>
          <w:rPrChange w:id="21" w:author="HP" w:date="2025-04-21T21:03:00Z">
            <w:rPr>
              <w:rFonts w:ascii="Arial" w:hAnsi="Arial" w:cs="Arial"/>
              <w:b/>
              <w:bCs/>
              <w:color w:val="000000" w:themeColor="text1"/>
              <w:sz w:val="20"/>
              <w:szCs w:val="20"/>
            </w:rPr>
          </w:rPrChange>
        </w:rPr>
        <w:t>T4:</w:t>
      </w:r>
      <w:r w:rsidRPr="00351493">
        <w:rPr>
          <w:rFonts w:ascii="Arial" w:hAnsi="Arial" w:cs="Arial"/>
          <w:color w:val="000000" w:themeColor="text1"/>
          <w:sz w:val="20"/>
          <w:szCs w:val="20"/>
        </w:rPr>
        <w:t xml:space="preserve"> 100% RDP + Soil application of PSB (1X10</w:t>
      </w:r>
      <w:r w:rsidRPr="00351493">
        <w:rPr>
          <w:rFonts w:ascii="Arial" w:hAnsi="Arial" w:cs="Arial"/>
          <w:color w:val="000000" w:themeColor="text1"/>
          <w:sz w:val="20"/>
          <w:szCs w:val="20"/>
          <w:vertAlign w:val="superscript"/>
        </w:rPr>
        <w:t>8</w:t>
      </w:r>
      <w:r w:rsidRPr="00351493">
        <w:rPr>
          <w:rFonts w:ascii="Arial" w:hAnsi="Arial" w:cs="Arial"/>
          <w:color w:val="000000" w:themeColor="text1"/>
          <w:sz w:val="20"/>
          <w:szCs w:val="20"/>
          <w:rPrChange w:id="22" w:author="HP" w:date="2025-04-21T21:03:00Z">
            <w:rPr>
              <w:rFonts w:ascii="Arial" w:hAnsi="Arial" w:cs="Arial"/>
              <w:color w:val="000000" w:themeColor="text1"/>
              <w:sz w:val="20"/>
              <w:szCs w:val="20"/>
            </w:rPr>
          </w:rPrChange>
        </w:rPr>
        <w:t xml:space="preserve"> </w:t>
      </w:r>
      <w:proofErr w:type="spellStart"/>
      <w:r w:rsidRPr="00351493">
        <w:rPr>
          <w:rFonts w:ascii="Arial" w:hAnsi="Arial" w:cs="Arial"/>
          <w:color w:val="000000" w:themeColor="text1"/>
          <w:sz w:val="20"/>
          <w:szCs w:val="20"/>
          <w:rPrChange w:id="23" w:author="HP" w:date="2025-04-21T21:03:00Z">
            <w:rPr>
              <w:rFonts w:ascii="Arial" w:hAnsi="Arial" w:cs="Arial"/>
              <w:color w:val="000000" w:themeColor="text1"/>
              <w:sz w:val="20"/>
              <w:szCs w:val="20"/>
            </w:rPr>
          </w:rPrChange>
        </w:rPr>
        <w:t>cfu</w:t>
      </w:r>
      <w:proofErr w:type="spellEnd"/>
      <w:r w:rsidRPr="00351493">
        <w:rPr>
          <w:rFonts w:ascii="Arial" w:hAnsi="Arial" w:cs="Arial"/>
          <w:color w:val="000000" w:themeColor="text1"/>
          <w:sz w:val="20"/>
          <w:szCs w:val="20"/>
          <w:rPrChange w:id="24" w:author="HP" w:date="2025-04-21T21:03:00Z">
            <w:rPr>
              <w:rFonts w:ascii="Arial" w:hAnsi="Arial" w:cs="Arial"/>
              <w:color w:val="000000" w:themeColor="text1"/>
              <w:sz w:val="20"/>
              <w:szCs w:val="20"/>
            </w:rPr>
          </w:rPrChange>
        </w:rPr>
        <w:t>/ml) 1.25 lit/ha + PSF (1X10</w:t>
      </w:r>
      <w:r w:rsidRPr="00351493">
        <w:rPr>
          <w:rFonts w:ascii="Arial" w:hAnsi="Arial" w:cs="Arial"/>
          <w:color w:val="000000" w:themeColor="text1"/>
          <w:sz w:val="20"/>
          <w:szCs w:val="20"/>
          <w:vertAlign w:val="superscript"/>
          <w:rPrChange w:id="25" w:author="HP" w:date="2025-04-21T21:03:00Z">
            <w:rPr>
              <w:rFonts w:ascii="Arial" w:hAnsi="Arial" w:cs="Arial"/>
              <w:color w:val="000000" w:themeColor="text1"/>
              <w:sz w:val="20"/>
              <w:szCs w:val="20"/>
              <w:vertAlign w:val="superscript"/>
            </w:rPr>
          </w:rPrChange>
        </w:rPr>
        <w:t>7</w:t>
      </w:r>
      <w:r w:rsidRPr="00351493">
        <w:rPr>
          <w:rFonts w:ascii="Arial" w:hAnsi="Arial" w:cs="Arial"/>
          <w:color w:val="000000" w:themeColor="text1"/>
          <w:sz w:val="20"/>
          <w:szCs w:val="20"/>
          <w:rPrChange w:id="26" w:author="HP" w:date="2025-04-21T21:03:00Z">
            <w:rPr>
              <w:rFonts w:ascii="Arial" w:hAnsi="Arial" w:cs="Arial"/>
              <w:color w:val="000000" w:themeColor="text1"/>
              <w:sz w:val="20"/>
              <w:szCs w:val="20"/>
            </w:rPr>
          </w:rPrChange>
        </w:rPr>
        <w:t xml:space="preserve"> </w:t>
      </w:r>
      <w:proofErr w:type="spellStart"/>
      <w:r w:rsidRPr="00351493">
        <w:rPr>
          <w:rFonts w:ascii="Arial" w:hAnsi="Arial" w:cs="Arial"/>
          <w:color w:val="000000" w:themeColor="text1"/>
          <w:sz w:val="20"/>
          <w:szCs w:val="20"/>
          <w:rPrChange w:id="27" w:author="HP" w:date="2025-04-21T21:03:00Z">
            <w:rPr>
              <w:rFonts w:ascii="Arial" w:hAnsi="Arial" w:cs="Arial"/>
              <w:color w:val="000000" w:themeColor="text1"/>
              <w:sz w:val="20"/>
              <w:szCs w:val="20"/>
            </w:rPr>
          </w:rPrChange>
        </w:rPr>
        <w:t>cfu</w:t>
      </w:r>
      <w:proofErr w:type="spellEnd"/>
      <w:r w:rsidRPr="00351493">
        <w:rPr>
          <w:rFonts w:ascii="Arial" w:hAnsi="Arial" w:cs="Arial"/>
          <w:color w:val="000000" w:themeColor="text1"/>
          <w:sz w:val="20"/>
          <w:szCs w:val="20"/>
          <w:rPrChange w:id="28" w:author="HP" w:date="2025-04-21T21:03:00Z">
            <w:rPr>
              <w:rFonts w:ascii="Arial" w:hAnsi="Arial" w:cs="Arial"/>
              <w:color w:val="000000" w:themeColor="text1"/>
              <w:sz w:val="20"/>
              <w:szCs w:val="20"/>
            </w:rPr>
          </w:rPrChange>
        </w:rPr>
        <w:t xml:space="preserve">/ml)  </w:t>
      </w:r>
    </w:p>
    <w:p w14:paraId="6CDDF9B4" w14:textId="77777777" w:rsidR="005F7FFA" w:rsidRPr="00351493" w:rsidRDefault="005F7FFA" w:rsidP="005F7FFA">
      <w:pPr>
        <w:spacing w:line="276" w:lineRule="auto"/>
        <w:jc w:val="both"/>
        <w:rPr>
          <w:rFonts w:ascii="Arial" w:hAnsi="Arial" w:cs="Arial"/>
          <w:color w:val="000000" w:themeColor="text1"/>
          <w:sz w:val="20"/>
          <w:szCs w:val="20"/>
          <w:rPrChange w:id="29" w:author="HP" w:date="2025-04-21T21:03:00Z">
            <w:rPr>
              <w:rFonts w:ascii="Arial" w:hAnsi="Arial" w:cs="Arial"/>
              <w:color w:val="000000" w:themeColor="text1"/>
              <w:sz w:val="20"/>
              <w:szCs w:val="20"/>
            </w:rPr>
          </w:rPrChange>
        </w:rPr>
      </w:pPr>
      <w:r w:rsidRPr="00351493">
        <w:rPr>
          <w:rFonts w:ascii="Arial" w:hAnsi="Arial" w:cs="Arial"/>
          <w:color w:val="000000" w:themeColor="text1"/>
          <w:sz w:val="20"/>
          <w:szCs w:val="20"/>
          <w:rPrChange w:id="30" w:author="HP" w:date="2025-04-21T21:03:00Z">
            <w:rPr>
              <w:rFonts w:ascii="Arial" w:hAnsi="Arial" w:cs="Arial"/>
              <w:color w:val="000000" w:themeColor="text1"/>
              <w:sz w:val="20"/>
              <w:szCs w:val="20"/>
            </w:rPr>
          </w:rPrChange>
        </w:rPr>
        <w:t xml:space="preserve">        1.25 lit/ha at the time of sowing </w:t>
      </w:r>
    </w:p>
    <w:p w14:paraId="1AC16874" w14:textId="77777777" w:rsidR="005F7FFA" w:rsidRPr="00351493" w:rsidRDefault="005F7FFA" w:rsidP="005F7FFA">
      <w:pPr>
        <w:spacing w:line="276" w:lineRule="auto"/>
        <w:jc w:val="both"/>
        <w:rPr>
          <w:rFonts w:ascii="Arial" w:hAnsi="Arial" w:cs="Arial"/>
          <w:color w:val="000000" w:themeColor="text1"/>
          <w:sz w:val="20"/>
          <w:szCs w:val="20"/>
        </w:rPr>
      </w:pPr>
      <w:r w:rsidRPr="00351493">
        <w:rPr>
          <w:rFonts w:ascii="Arial" w:hAnsi="Arial" w:cs="Arial"/>
          <w:bCs/>
          <w:color w:val="000000" w:themeColor="text1"/>
          <w:sz w:val="20"/>
          <w:szCs w:val="20"/>
          <w:rPrChange w:id="31" w:author="HP" w:date="2025-04-21T21:03:00Z">
            <w:rPr>
              <w:rFonts w:ascii="Arial" w:hAnsi="Arial" w:cs="Arial"/>
              <w:b/>
              <w:bCs/>
              <w:color w:val="000000" w:themeColor="text1"/>
              <w:sz w:val="20"/>
              <w:szCs w:val="20"/>
            </w:rPr>
          </w:rPrChange>
        </w:rPr>
        <w:t>T5:</w:t>
      </w:r>
      <w:r w:rsidRPr="00351493">
        <w:rPr>
          <w:rFonts w:ascii="Arial" w:hAnsi="Arial" w:cs="Arial"/>
          <w:color w:val="000000" w:themeColor="text1"/>
          <w:sz w:val="20"/>
          <w:szCs w:val="20"/>
        </w:rPr>
        <w:t xml:space="preserve"> 50% RDP </w:t>
      </w:r>
    </w:p>
    <w:p w14:paraId="08D0D993" w14:textId="77777777" w:rsidR="005F7FFA" w:rsidRPr="00351493" w:rsidRDefault="005F7FFA" w:rsidP="005F7FFA">
      <w:pPr>
        <w:spacing w:line="276" w:lineRule="auto"/>
        <w:jc w:val="both"/>
        <w:rPr>
          <w:rFonts w:ascii="Arial" w:hAnsi="Arial" w:cs="Arial"/>
          <w:color w:val="000000" w:themeColor="text1"/>
          <w:sz w:val="20"/>
          <w:szCs w:val="20"/>
          <w:rPrChange w:id="32" w:author="HP" w:date="2025-04-21T21:03:00Z">
            <w:rPr>
              <w:rFonts w:ascii="Arial" w:hAnsi="Arial" w:cs="Arial"/>
              <w:color w:val="000000" w:themeColor="text1"/>
              <w:sz w:val="20"/>
              <w:szCs w:val="20"/>
            </w:rPr>
          </w:rPrChange>
        </w:rPr>
      </w:pPr>
      <w:r w:rsidRPr="00351493">
        <w:rPr>
          <w:rFonts w:ascii="Arial" w:hAnsi="Arial" w:cs="Arial"/>
          <w:bCs/>
          <w:color w:val="000000" w:themeColor="text1"/>
          <w:sz w:val="20"/>
          <w:szCs w:val="20"/>
          <w:rPrChange w:id="33" w:author="HP" w:date="2025-04-21T21:03:00Z">
            <w:rPr>
              <w:rFonts w:ascii="Arial" w:hAnsi="Arial" w:cs="Arial"/>
              <w:b/>
              <w:bCs/>
              <w:color w:val="000000" w:themeColor="text1"/>
              <w:sz w:val="20"/>
              <w:szCs w:val="20"/>
            </w:rPr>
          </w:rPrChange>
        </w:rPr>
        <w:t>T6:</w:t>
      </w:r>
      <w:r w:rsidRPr="00351493">
        <w:rPr>
          <w:rFonts w:ascii="Arial" w:hAnsi="Arial" w:cs="Arial"/>
          <w:color w:val="000000" w:themeColor="text1"/>
          <w:sz w:val="20"/>
          <w:szCs w:val="20"/>
        </w:rPr>
        <w:t xml:space="preserve"> 50% RDP + Soil application of PSB (1X10</w:t>
      </w:r>
      <w:r w:rsidRPr="00351493">
        <w:rPr>
          <w:rFonts w:ascii="Arial" w:hAnsi="Arial" w:cs="Arial"/>
          <w:color w:val="000000" w:themeColor="text1"/>
          <w:sz w:val="20"/>
          <w:szCs w:val="20"/>
          <w:vertAlign w:val="superscript"/>
        </w:rPr>
        <w:t>8</w:t>
      </w:r>
      <w:r w:rsidRPr="00351493">
        <w:rPr>
          <w:rFonts w:ascii="Arial" w:hAnsi="Arial" w:cs="Arial"/>
          <w:color w:val="000000" w:themeColor="text1"/>
          <w:sz w:val="20"/>
          <w:szCs w:val="20"/>
          <w:rPrChange w:id="34" w:author="HP" w:date="2025-04-21T21:03:00Z">
            <w:rPr>
              <w:rFonts w:ascii="Arial" w:hAnsi="Arial" w:cs="Arial"/>
              <w:color w:val="000000" w:themeColor="text1"/>
              <w:sz w:val="20"/>
              <w:szCs w:val="20"/>
            </w:rPr>
          </w:rPrChange>
        </w:rPr>
        <w:t xml:space="preserve"> </w:t>
      </w:r>
      <w:proofErr w:type="spellStart"/>
      <w:r w:rsidRPr="00351493">
        <w:rPr>
          <w:rFonts w:ascii="Arial" w:hAnsi="Arial" w:cs="Arial"/>
          <w:color w:val="000000" w:themeColor="text1"/>
          <w:sz w:val="20"/>
          <w:szCs w:val="20"/>
          <w:rPrChange w:id="35" w:author="HP" w:date="2025-04-21T21:03:00Z">
            <w:rPr>
              <w:rFonts w:ascii="Arial" w:hAnsi="Arial" w:cs="Arial"/>
              <w:color w:val="000000" w:themeColor="text1"/>
              <w:sz w:val="20"/>
              <w:szCs w:val="20"/>
            </w:rPr>
          </w:rPrChange>
        </w:rPr>
        <w:t>cfu</w:t>
      </w:r>
      <w:proofErr w:type="spellEnd"/>
      <w:r w:rsidRPr="00351493">
        <w:rPr>
          <w:rFonts w:ascii="Arial" w:hAnsi="Arial" w:cs="Arial"/>
          <w:color w:val="000000" w:themeColor="text1"/>
          <w:sz w:val="20"/>
          <w:szCs w:val="20"/>
          <w:rPrChange w:id="36" w:author="HP" w:date="2025-04-21T21:03:00Z">
            <w:rPr>
              <w:rFonts w:ascii="Arial" w:hAnsi="Arial" w:cs="Arial"/>
              <w:color w:val="000000" w:themeColor="text1"/>
              <w:sz w:val="20"/>
              <w:szCs w:val="20"/>
            </w:rPr>
          </w:rPrChange>
        </w:rPr>
        <w:t xml:space="preserve">/ml) 2.5 lit/ha at the time of sowing </w:t>
      </w:r>
    </w:p>
    <w:p w14:paraId="4F378F0E" w14:textId="77777777" w:rsidR="005F7FFA" w:rsidRPr="00351493" w:rsidRDefault="005F7FFA" w:rsidP="005F7FFA">
      <w:pPr>
        <w:spacing w:line="276" w:lineRule="auto"/>
        <w:jc w:val="both"/>
        <w:rPr>
          <w:rFonts w:ascii="Arial" w:hAnsi="Arial" w:cs="Arial"/>
          <w:color w:val="000000" w:themeColor="text1"/>
          <w:sz w:val="20"/>
          <w:szCs w:val="20"/>
          <w:rPrChange w:id="37" w:author="HP" w:date="2025-04-21T21:03:00Z">
            <w:rPr>
              <w:rFonts w:ascii="Arial" w:hAnsi="Arial" w:cs="Arial"/>
              <w:color w:val="000000" w:themeColor="text1"/>
              <w:sz w:val="20"/>
              <w:szCs w:val="20"/>
            </w:rPr>
          </w:rPrChange>
        </w:rPr>
      </w:pPr>
      <w:r w:rsidRPr="00351493">
        <w:rPr>
          <w:rFonts w:ascii="Arial" w:hAnsi="Arial" w:cs="Arial"/>
          <w:bCs/>
          <w:color w:val="000000" w:themeColor="text1"/>
          <w:sz w:val="20"/>
          <w:szCs w:val="20"/>
          <w:rPrChange w:id="38" w:author="HP" w:date="2025-04-21T21:03:00Z">
            <w:rPr>
              <w:rFonts w:ascii="Arial" w:hAnsi="Arial" w:cs="Arial"/>
              <w:b/>
              <w:bCs/>
              <w:color w:val="000000" w:themeColor="text1"/>
              <w:sz w:val="20"/>
              <w:szCs w:val="20"/>
            </w:rPr>
          </w:rPrChange>
        </w:rPr>
        <w:t>T7:</w:t>
      </w:r>
      <w:r w:rsidRPr="00351493">
        <w:rPr>
          <w:rFonts w:ascii="Arial" w:hAnsi="Arial" w:cs="Arial"/>
          <w:color w:val="000000" w:themeColor="text1"/>
          <w:sz w:val="20"/>
          <w:szCs w:val="20"/>
        </w:rPr>
        <w:t xml:space="preserve"> 50% RDP + Soil application of PSF (1X10</w:t>
      </w:r>
      <w:r w:rsidRPr="00351493">
        <w:rPr>
          <w:rFonts w:ascii="Arial" w:hAnsi="Arial" w:cs="Arial"/>
          <w:color w:val="000000" w:themeColor="text1"/>
          <w:sz w:val="20"/>
          <w:szCs w:val="20"/>
          <w:vertAlign w:val="superscript"/>
        </w:rPr>
        <w:t>7</w:t>
      </w:r>
      <w:r w:rsidRPr="00351493">
        <w:rPr>
          <w:rFonts w:ascii="Arial" w:hAnsi="Arial" w:cs="Arial"/>
          <w:color w:val="000000" w:themeColor="text1"/>
          <w:sz w:val="20"/>
          <w:szCs w:val="20"/>
          <w:rPrChange w:id="39" w:author="HP" w:date="2025-04-21T21:03:00Z">
            <w:rPr>
              <w:rFonts w:ascii="Arial" w:hAnsi="Arial" w:cs="Arial"/>
              <w:color w:val="000000" w:themeColor="text1"/>
              <w:sz w:val="20"/>
              <w:szCs w:val="20"/>
            </w:rPr>
          </w:rPrChange>
        </w:rPr>
        <w:t xml:space="preserve"> </w:t>
      </w:r>
      <w:proofErr w:type="spellStart"/>
      <w:r w:rsidRPr="00351493">
        <w:rPr>
          <w:rFonts w:ascii="Arial" w:hAnsi="Arial" w:cs="Arial"/>
          <w:color w:val="000000" w:themeColor="text1"/>
          <w:sz w:val="20"/>
          <w:szCs w:val="20"/>
          <w:rPrChange w:id="40" w:author="HP" w:date="2025-04-21T21:03:00Z">
            <w:rPr>
              <w:rFonts w:ascii="Arial" w:hAnsi="Arial" w:cs="Arial"/>
              <w:color w:val="000000" w:themeColor="text1"/>
              <w:sz w:val="20"/>
              <w:szCs w:val="20"/>
            </w:rPr>
          </w:rPrChange>
        </w:rPr>
        <w:t>cfu</w:t>
      </w:r>
      <w:proofErr w:type="spellEnd"/>
      <w:r w:rsidRPr="00351493">
        <w:rPr>
          <w:rFonts w:ascii="Arial" w:hAnsi="Arial" w:cs="Arial"/>
          <w:color w:val="000000" w:themeColor="text1"/>
          <w:sz w:val="20"/>
          <w:szCs w:val="20"/>
          <w:rPrChange w:id="41" w:author="HP" w:date="2025-04-21T21:03:00Z">
            <w:rPr>
              <w:rFonts w:ascii="Arial" w:hAnsi="Arial" w:cs="Arial"/>
              <w:color w:val="000000" w:themeColor="text1"/>
              <w:sz w:val="20"/>
              <w:szCs w:val="20"/>
            </w:rPr>
          </w:rPrChange>
        </w:rPr>
        <w:t xml:space="preserve">/ml) 2.5 lit/ha at the time of sowing </w:t>
      </w:r>
    </w:p>
    <w:p w14:paraId="2177DDD6" w14:textId="77777777" w:rsidR="005F7FFA" w:rsidRPr="00351493" w:rsidRDefault="005F7FFA" w:rsidP="005F7FFA">
      <w:pPr>
        <w:spacing w:line="276" w:lineRule="auto"/>
        <w:jc w:val="both"/>
        <w:rPr>
          <w:rFonts w:ascii="Arial" w:hAnsi="Arial" w:cs="Arial"/>
          <w:color w:val="000000" w:themeColor="text1"/>
          <w:sz w:val="20"/>
          <w:szCs w:val="20"/>
          <w:rPrChange w:id="42" w:author="HP" w:date="2025-04-21T21:03:00Z">
            <w:rPr>
              <w:rFonts w:ascii="Arial" w:hAnsi="Arial" w:cs="Arial"/>
              <w:color w:val="000000" w:themeColor="text1"/>
              <w:sz w:val="20"/>
              <w:szCs w:val="20"/>
            </w:rPr>
          </w:rPrChange>
        </w:rPr>
      </w:pPr>
      <w:r w:rsidRPr="00351493">
        <w:rPr>
          <w:rFonts w:ascii="Arial" w:hAnsi="Arial" w:cs="Arial"/>
          <w:bCs/>
          <w:color w:val="000000" w:themeColor="text1"/>
          <w:sz w:val="20"/>
          <w:szCs w:val="20"/>
          <w:rPrChange w:id="43" w:author="HP" w:date="2025-04-21T21:03:00Z">
            <w:rPr>
              <w:rFonts w:ascii="Arial" w:hAnsi="Arial" w:cs="Arial"/>
              <w:b/>
              <w:bCs/>
              <w:color w:val="000000" w:themeColor="text1"/>
              <w:sz w:val="20"/>
              <w:szCs w:val="20"/>
            </w:rPr>
          </w:rPrChange>
        </w:rPr>
        <w:t>T8:</w:t>
      </w:r>
      <w:r w:rsidRPr="00351493">
        <w:rPr>
          <w:rFonts w:ascii="Arial" w:hAnsi="Arial" w:cs="Arial"/>
          <w:color w:val="000000" w:themeColor="text1"/>
          <w:sz w:val="20"/>
          <w:szCs w:val="20"/>
        </w:rPr>
        <w:t xml:space="preserve"> 50% RDP + Soil application of PSB (1X10</w:t>
      </w:r>
      <w:r w:rsidRPr="00351493">
        <w:rPr>
          <w:rFonts w:ascii="Arial" w:hAnsi="Arial" w:cs="Arial"/>
          <w:color w:val="000000" w:themeColor="text1"/>
          <w:sz w:val="20"/>
          <w:szCs w:val="20"/>
          <w:vertAlign w:val="superscript"/>
        </w:rPr>
        <w:t>8</w:t>
      </w:r>
      <w:r w:rsidRPr="00351493">
        <w:rPr>
          <w:rFonts w:ascii="Arial" w:hAnsi="Arial" w:cs="Arial"/>
          <w:color w:val="000000" w:themeColor="text1"/>
          <w:sz w:val="20"/>
          <w:szCs w:val="20"/>
          <w:rPrChange w:id="44" w:author="HP" w:date="2025-04-21T21:03:00Z">
            <w:rPr>
              <w:rFonts w:ascii="Arial" w:hAnsi="Arial" w:cs="Arial"/>
              <w:color w:val="000000" w:themeColor="text1"/>
              <w:sz w:val="20"/>
              <w:szCs w:val="20"/>
            </w:rPr>
          </w:rPrChange>
        </w:rPr>
        <w:t xml:space="preserve"> </w:t>
      </w:r>
      <w:proofErr w:type="spellStart"/>
      <w:r w:rsidRPr="00351493">
        <w:rPr>
          <w:rFonts w:ascii="Arial" w:hAnsi="Arial" w:cs="Arial"/>
          <w:color w:val="000000" w:themeColor="text1"/>
          <w:sz w:val="20"/>
          <w:szCs w:val="20"/>
          <w:rPrChange w:id="45" w:author="HP" w:date="2025-04-21T21:03:00Z">
            <w:rPr>
              <w:rFonts w:ascii="Arial" w:hAnsi="Arial" w:cs="Arial"/>
              <w:color w:val="000000" w:themeColor="text1"/>
              <w:sz w:val="20"/>
              <w:szCs w:val="20"/>
            </w:rPr>
          </w:rPrChange>
        </w:rPr>
        <w:t>cfu</w:t>
      </w:r>
      <w:proofErr w:type="spellEnd"/>
      <w:r w:rsidRPr="00351493">
        <w:rPr>
          <w:rFonts w:ascii="Arial" w:hAnsi="Arial" w:cs="Arial"/>
          <w:color w:val="000000" w:themeColor="text1"/>
          <w:sz w:val="20"/>
          <w:szCs w:val="20"/>
          <w:rPrChange w:id="46" w:author="HP" w:date="2025-04-21T21:03:00Z">
            <w:rPr>
              <w:rFonts w:ascii="Arial" w:hAnsi="Arial" w:cs="Arial"/>
              <w:color w:val="000000" w:themeColor="text1"/>
              <w:sz w:val="20"/>
              <w:szCs w:val="20"/>
            </w:rPr>
          </w:rPrChange>
        </w:rPr>
        <w:t>/ml) 1.25 lit/ha + PSF (1X10</w:t>
      </w:r>
      <w:r w:rsidRPr="00351493">
        <w:rPr>
          <w:rFonts w:ascii="Arial" w:hAnsi="Arial" w:cs="Arial"/>
          <w:color w:val="000000" w:themeColor="text1"/>
          <w:sz w:val="20"/>
          <w:szCs w:val="20"/>
          <w:vertAlign w:val="superscript"/>
          <w:rPrChange w:id="47" w:author="HP" w:date="2025-04-21T21:03:00Z">
            <w:rPr>
              <w:rFonts w:ascii="Arial" w:hAnsi="Arial" w:cs="Arial"/>
              <w:color w:val="000000" w:themeColor="text1"/>
              <w:sz w:val="20"/>
              <w:szCs w:val="20"/>
              <w:vertAlign w:val="superscript"/>
            </w:rPr>
          </w:rPrChange>
        </w:rPr>
        <w:t>7</w:t>
      </w:r>
      <w:r w:rsidRPr="00351493">
        <w:rPr>
          <w:rFonts w:ascii="Arial" w:hAnsi="Arial" w:cs="Arial"/>
          <w:color w:val="000000" w:themeColor="text1"/>
          <w:sz w:val="20"/>
          <w:szCs w:val="20"/>
          <w:rPrChange w:id="48" w:author="HP" w:date="2025-04-21T21:03:00Z">
            <w:rPr>
              <w:rFonts w:ascii="Arial" w:hAnsi="Arial" w:cs="Arial"/>
              <w:color w:val="000000" w:themeColor="text1"/>
              <w:sz w:val="20"/>
              <w:szCs w:val="20"/>
            </w:rPr>
          </w:rPrChange>
        </w:rPr>
        <w:t xml:space="preserve"> </w:t>
      </w:r>
      <w:proofErr w:type="spellStart"/>
      <w:r w:rsidRPr="00351493">
        <w:rPr>
          <w:rFonts w:ascii="Arial" w:hAnsi="Arial" w:cs="Arial"/>
          <w:color w:val="000000" w:themeColor="text1"/>
          <w:sz w:val="20"/>
          <w:szCs w:val="20"/>
          <w:rPrChange w:id="49" w:author="HP" w:date="2025-04-21T21:03:00Z">
            <w:rPr>
              <w:rFonts w:ascii="Arial" w:hAnsi="Arial" w:cs="Arial"/>
              <w:color w:val="000000" w:themeColor="text1"/>
              <w:sz w:val="20"/>
              <w:szCs w:val="20"/>
            </w:rPr>
          </w:rPrChange>
        </w:rPr>
        <w:t>cfu</w:t>
      </w:r>
      <w:proofErr w:type="spellEnd"/>
      <w:r w:rsidRPr="00351493">
        <w:rPr>
          <w:rFonts w:ascii="Arial" w:hAnsi="Arial" w:cs="Arial"/>
          <w:color w:val="000000" w:themeColor="text1"/>
          <w:sz w:val="20"/>
          <w:szCs w:val="20"/>
          <w:rPrChange w:id="50" w:author="HP" w:date="2025-04-21T21:03:00Z">
            <w:rPr>
              <w:rFonts w:ascii="Arial" w:hAnsi="Arial" w:cs="Arial"/>
              <w:color w:val="000000" w:themeColor="text1"/>
              <w:sz w:val="20"/>
              <w:szCs w:val="20"/>
            </w:rPr>
          </w:rPrChange>
        </w:rPr>
        <w:t xml:space="preserve">/ml) </w:t>
      </w:r>
    </w:p>
    <w:p w14:paraId="0E8614BD" w14:textId="77777777" w:rsidR="005F7FFA" w:rsidRPr="00351493" w:rsidRDefault="005F7FFA" w:rsidP="005F7FFA">
      <w:pPr>
        <w:spacing w:line="276" w:lineRule="auto"/>
        <w:jc w:val="both"/>
        <w:rPr>
          <w:rFonts w:ascii="Arial" w:hAnsi="Arial" w:cs="Arial"/>
          <w:color w:val="000000" w:themeColor="text1"/>
          <w:sz w:val="20"/>
          <w:szCs w:val="20"/>
          <w:rPrChange w:id="51" w:author="HP" w:date="2025-04-21T21:03:00Z">
            <w:rPr>
              <w:rFonts w:ascii="Arial" w:hAnsi="Arial" w:cs="Arial"/>
              <w:color w:val="000000" w:themeColor="text1"/>
              <w:sz w:val="20"/>
              <w:szCs w:val="20"/>
            </w:rPr>
          </w:rPrChange>
        </w:rPr>
      </w:pPr>
      <w:r w:rsidRPr="00351493">
        <w:rPr>
          <w:rFonts w:ascii="Arial" w:hAnsi="Arial" w:cs="Arial"/>
          <w:color w:val="000000" w:themeColor="text1"/>
          <w:sz w:val="20"/>
          <w:szCs w:val="20"/>
          <w:rPrChange w:id="52" w:author="HP" w:date="2025-04-21T21:03:00Z">
            <w:rPr>
              <w:rFonts w:ascii="Arial" w:hAnsi="Arial" w:cs="Arial"/>
              <w:color w:val="000000" w:themeColor="text1"/>
              <w:sz w:val="20"/>
              <w:szCs w:val="20"/>
            </w:rPr>
          </w:rPrChange>
        </w:rPr>
        <w:t xml:space="preserve">       1.25 lit/ha at the time of sowing </w:t>
      </w:r>
    </w:p>
    <w:p w14:paraId="48D660C4" w14:textId="77777777" w:rsidR="005F7FFA" w:rsidRPr="00351493" w:rsidRDefault="005F7FFA" w:rsidP="005F7FFA">
      <w:pPr>
        <w:spacing w:line="276" w:lineRule="auto"/>
        <w:jc w:val="both"/>
        <w:rPr>
          <w:rFonts w:ascii="Arial" w:hAnsi="Arial" w:cs="Arial"/>
          <w:color w:val="000000" w:themeColor="text1"/>
          <w:sz w:val="20"/>
          <w:szCs w:val="20"/>
        </w:rPr>
      </w:pPr>
      <w:r w:rsidRPr="00351493">
        <w:rPr>
          <w:rFonts w:ascii="Arial" w:hAnsi="Arial" w:cs="Arial"/>
          <w:bCs/>
          <w:color w:val="000000" w:themeColor="text1"/>
          <w:sz w:val="20"/>
          <w:szCs w:val="20"/>
          <w:rPrChange w:id="53" w:author="HP" w:date="2025-04-21T21:03:00Z">
            <w:rPr>
              <w:rFonts w:ascii="Arial" w:hAnsi="Arial" w:cs="Arial"/>
              <w:b/>
              <w:bCs/>
              <w:color w:val="000000" w:themeColor="text1"/>
              <w:sz w:val="20"/>
              <w:szCs w:val="20"/>
            </w:rPr>
          </w:rPrChange>
        </w:rPr>
        <w:t>T9:</w:t>
      </w:r>
      <w:r w:rsidRPr="00351493">
        <w:rPr>
          <w:rFonts w:ascii="Arial" w:hAnsi="Arial" w:cs="Arial"/>
          <w:color w:val="000000" w:themeColor="text1"/>
          <w:sz w:val="20"/>
          <w:szCs w:val="20"/>
        </w:rPr>
        <w:t xml:space="preserve"> Absolute control (Without P application)</w:t>
      </w:r>
    </w:p>
    <w:p w14:paraId="634B0B54" w14:textId="77777777" w:rsidR="002A3323" w:rsidRPr="00D87F00" w:rsidRDefault="00292C21" w:rsidP="00292C21">
      <w:pPr>
        <w:spacing w:line="360" w:lineRule="auto"/>
        <w:jc w:val="both"/>
        <w:rPr>
          <w:rFonts w:ascii="Arial" w:hAnsi="Arial" w:cs="Arial"/>
          <w:bCs/>
          <w:color w:val="000000" w:themeColor="text1"/>
          <w:sz w:val="20"/>
          <w:szCs w:val="20"/>
          <w:lang w:val="en-US"/>
        </w:rPr>
      </w:pPr>
      <w:r w:rsidRPr="00351493">
        <w:rPr>
          <w:rFonts w:ascii="Arial" w:hAnsi="Arial" w:cs="Arial"/>
          <w:bCs/>
          <w:color w:val="000000" w:themeColor="text1"/>
          <w:sz w:val="20"/>
          <w:szCs w:val="20"/>
          <w:lang w:val="en-US"/>
          <w:rPrChange w:id="54" w:author="HP" w:date="2025-04-21T21:03:00Z">
            <w:rPr>
              <w:rFonts w:ascii="Arial" w:hAnsi="Arial" w:cs="Arial"/>
              <w:bCs/>
              <w:color w:val="000000" w:themeColor="text1"/>
              <w:sz w:val="20"/>
              <w:szCs w:val="20"/>
              <w:lang w:val="en-US"/>
            </w:rPr>
          </w:rPrChange>
        </w:rPr>
        <w:tab/>
        <w:t>Various</w:t>
      </w:r>
      <w:r w:rsidRPr="00D87F00">
        <w:rPr>
          <w:rFonts w:ascii="Arial" w:hAnsi="Arial" w:cs="Arial"/>
          <w:bCs/>
          <w:color w:val="000000" w:themeColor="text1"/>
          <w:sz w:val="20"/>
          <w:szCs w:val="20"/>
          <w:lang w:val="en-US"/>
        </w:rPr>
        <w:t xml:space="preserve"> observations such as root and shoot length (15 DAS), no. of tillers/plant (30 DAS), no. of spikes/plant, available phosphorus (kg/ha), phosphorus uptake (%),</w:t>
      </w:r>
      <w:r w:rsidR="006E6002" w:rsidRPr="00D87F00">
        <w:rPr>
          <w:rFonts w:ascii="Arial" w:hAnsi="Arial" w:cs="Arial"/>
          <w:bCs/>
          <w:color w:val="000000" w:themeColor="text1"/>
          <w:sz w:val="20"/>
          <w:szCs w:val="20"/>
          <w:lang w:val="en-US"/>
        </w:rPr>
        <w:t xml:space="preserve"> seed weight/plant (g), </w:t>
      </w:r>
      <w:r w:rsidRPr="00D87F00">
        <w:rPr>
          <w:rFonts w:ascii="Arial" w:hAnsi="Arial" w:cs="Arial"/>
          <w:bCs/>
          <w:color w:val="000000" w:themeColor="text1"/>
          <w:sz w:val="20"/>
          <w:szCs w:val="20"/>
          <w:lang w:val="en-US"/>
        </w:rPr>
        <w:t>seed and straw yield (q/ha) were recorded. The</w:t>
      </w:r>
      <w:r w:rsidR="00100E12" w:rsidRPr="00D87F00">
        <w:rPr>
          <w:rFonts w:ascii="Arial" w:hAnsi="Arial" w:cs="Arial"/>
          <w:bCs/>
          <w:color w:val="000000" w:themeColor="text1"/>
          <w:sz w:val="20"/>
          <w:szCs w:val="20"/>
          <w:lang w:val="en-US"/>
        </w:rPr>
        <w:t xml:space="preserve"> data were analyzed statistically by considering Randomized Block Design (RBD) and with 03 replications.</w:t>
      </w:r>
    </w:p>
    <w:p w14:paraId="50FE8455" w14:textId="77777777" w:rsidR="00B2644F" w:rsidRPr="007724F8" w:rsidRDefault="006E6002" w:rsidP="00D05434">
      <w:pPr>
        <w:tabs>
          <w:tab w:val="left" w:pos="3600"/>
        </w:tabs>
        <w:spacing w:line="360" w:lineRule="auto"/>
        <w:jc w:val="both"/>
        <w:rPr>
          <w:rFonts w:ascii="Arial" w:hAnsi="Arial" w:cs="Arial"/>
          <w:b/>
          <w:color w:val="000000" w:themeColor="text1"/>
          <w:lang w:val="en-US"/>
        </w:rPr>
      </w:pPr>
      <w:commentRangeStart w:id="55"/>
      <w:r w:rsidRPr="007724F8">
        <w:rPr>
          <w:rFonts w:ascii="Arial" w:hAnsi="Arial" w:cs="Arial"/>
          <w:b/>
          <w:color w:val="000000" w:themeColor="text1"/>
          <w:lang w:val="en-US"/>
        </w:rPr>
        <w:t>RESULTS AND DISCUSSION</w:t>
      </w:r>
      <w:commentRangeEnd w:id="55"/>
      <w:r w:rsidR="002231E8">
        <w:rPr>
          <w:rStyle w:val="CommentReference"/>
        </w:rPr>
        <w:commentReference w:id="55"/>
      </w:r>
    </w:p>
    <w:p w14:paraId="4F27A385" w14:textId="77777777" w:rsidR="00B2644F" w:rsidRPr="00D87F00" w:rsidRDefault="00B2644F" w:rsidP="00D05434">
      <w:pPr>
        <w:tabs>
          <w:tab w:val="left" w:pos="3600"/>
        </w:tabs>
        <w:spacing w:line="360" w:lineRule="auto"/>
        <w:jc w:val="both"/>
        <w:rPr>
          <w:rFonts w:ascii="Arial" w:hAnsi="Arial" w:cs="Arial"/>
          <w:b/>
          <w:color w:val="000000" w:themeColor="text1"/>
          <w:lang w:val="en-US"/>
        </w:rPr>
      </w:pPr>
      <w:r w:rsidRPr="00D87F00">
        <w:rPr>
          <w:rFonts w:ascii="Arial" w:hAnsi="Arial" w:cs="Arial"/>
          <w:b/>
          <w:color w:val="000000" w:themeColor="text1"/>
          <w:lang w:val="en-US"/>
        </w:rPr>
        <w:t>Isolation and identification of PSM</w:t>
      </w:r>
      <w:r w:rsidR="00794C76" w:rsidRPr="00D87F00">
        <w:rPr>
          <w:rFonts w:ascii="Arial" w:hAnsi="Arial" w:cs="Arial"/>
          <w:b/>
          <w:color w:val="000000" w:themeColor="text1"/>
          <w:lang w:val="en-US"/>
        </w:rPr>
        <w:t>s</w:t>
      </w:r>
      <w:r w:rsidRPr="00D87F00">
        <w:rPr>
          <w:rFonts w:ascii="Arial" w:hAnsi="Arial" w:cs="Arial"/>
          <w:b/>
          <w:color w:val="000000" w:themeColor="text1"/>
          <w:lang w:val="en-US"/>
        </w:rPr>
        <w:t xml:space="preserve"> from saline soil</w:t>
      </w:r>
    </w:p>
    <w:p w14:paraId="3EB8FBB6" w14:textId="77777777" w:rsidR="00B2644F" w:rsidRPr="00D87F00" w:rsidRDefault="00AA23AA" w:rsidP="00D16BA4">
      <w:pPr>
        <w:tabs>
          <w:tab w:val="left" w:pos="3600"/>
        </w:tabs>
        <w:spacing w:line="360" w:lineRule="auto"/>
        <w:ind w:firstLine="720"/>
        <w:jc w:val="both"/>
        <w:rPr>
          <w:rFonts w:ascii="Arial" w:hAnsi="Arial" w:cs="Arial"/>
          <w:bCs/>
          <w:color w:val="000000" w:themeColor="text1"/>
          <w:sz w:val="20"/>
          <w:szCs w:val="20"/>
          <w:lang w:val="en-US"/>
        </w:rPr>
      </w:pPr>
      <w:r w:rsidRPr="00D87F00">
        <w:rPr>
          <w:rFonts w:ascii="Arial" w:hAnsi="Arial" w:cs="Arial"/>
          <w:bCs/>
          <w:color w:val="000000" w:themeColor="text1"/>
          <w:sz w:val="20"/>
          <w:szCs w:val="20"/>
          <w:lang w:val="en-US"/>
        </w:rPr>
        <w:t xml:space="preserve">Soil samples were collected from the salinity affected coastal areas i.e. </w:t>
      </w:r>
      <w:proofErr w:type="spellStart"/>
      <w:r w:rsidRPr="00D87F00">
        <w:rPr>
          <w:rFonts w:ascii="Arial" w:hAnsi="Arial" w:cs="Arial"/>
          <w:bCs/>
          <w:color w:val="000000" w:themeColor="text1"/>
          <w:sz w:val="20"/>
          <w:szCs w:val="20"/>
          <w:lang w:val="en-US"/>
        </w:rPr>
        <w:t>Danti</w:t>
      </w:r>
      <w:proofErr w:type="spellEnd"/>
      <w:r w:rsidRPr="00D87F00">
        <w:rPr>
          <w:rFonts w:ascii="Arial" w:hAnsi="Arial" w:cs="Arial"/>
          <w:bCs/>
          <w:color w:val="000000" w:themeColor="text1"/>
          <w:sz w:val="20"/>
          <w:szCs w:val="20"/>
          <w:lang w:val="en-US"/>
        </w:rPr>
        <w:t xml:space="preserve">, </w:t>
      </w:r>
      <w:proofErr w:type="spellStart"/>
      <w:r w:rsidRPr="00D87F00">
        <w:rPr>
          <w:rFonts w:ascii="Arial" w:hAnsi="Arial" w:cs="Arial"/>
          <w:bCs/>
          <w:color w:val="000000" w:themeColor="text1"/>
          <w:sz w:val="20"/>
          <w:szCs w:val="20"/>
          <w:lang w:val="en-US"/>
        </w:rPr>
        <w:t>Hansot</w:t>
      </w:r>
      <w:proofErr w:type="spellEnd"/>
      <w:r w:rsidRPr="00D87F00">
        <w:rPr>
          <w:rFonts w:ascii="Arial" w:hAnsi="Arial" w:cs="Arial"/>
          <w:bCs/>
          <w:color w:val="000000" w:themeColor="text1"/>
          <w:sz w:val="20"/>
          <w:szCs w:val="20"/>
          <w:lang w:val="en-US"/>
        </w:rPr>
        <w:t xml:space="preserve">, </w:t>
      </w:r>
      <w:proofErr w:type="spellStart"/>
      <w:r w:rsidRPr="00D87F00">
        <w:rPr>
          <w:rFonts w:ascii="Arial" w:hAnsi="Arial" w:cs="Arial"/>
          <w:bCs/>
          <w:color w:val="000000" w:themeColor="text1"/>
          <w:sz w:val="20"/>
          <w:szCs w:val="20"/>
          <w:lang w:val="en-US"/>
        </w:rPr>
        <w:t>Dandi</w:t>
      </w:r>
      <w:proofErr w:type="spellEnd"/>
      <w:r w:rsidRPr="00D87F00">
        <w:rPr>
          <w:rFonts w:ascii="Arial" w:hAnsi="Arial" w:cs="Arial"/>
          <w:bCs/>
          <w:color w:val="000000" w:themeColor="text1"/>
          <w:sz w:val="20"/>
          <w:szCs w:val="20"/>
          <w:lang w:val="en-US"/>
        </w:rPr>
        <w:t xml:space="preserve">, </w:t>
      </w:r>
      <w:proofErr w:type="spellStart"/>
      <w:r w:rsidRPr="00D87F00">
        <w:rPr>
          <w:rFonts w:ascii="Arial" w:hAnsi="Arial" w:cs="Arial"/>
          <w:bCs/>
          <w:color w:val="000000" w:themeColor="text1"/>
          <w:sz w:val="20"/>
          <w:szCs w:val="20"/>
          <w:lang w:val="en-US"/>
        </w:rPr>
        <w:t>Umbharat</w:t>
      </w:r>
      <w:proofErr w:type="spellEnd"/>
      <w:r w:rsidRPr="00D87F00">
        <w:rPr>
          <w:rFonts w:ascii="Arial" w:hAnsi="Arial" w:cs="Arial"/>
          <w:bCs/>
          <w:color w:val="000000" w:themeColor="text1"/>
          <w:sz w:val="20"/>
          <w:szCs w:val="20"/>
          <w:lang w:val="en-US"/>
        </w:rPr>
        <w:t xml:space="preserve"> of South Gujarat region. Attempts were made to select representative </w:t>
      </w:r>
      <w:proofErr w:type="spellStart"/>
      <w:r w:rsidRPr="00D87F00">
        <w:rPr>
          <w:rFonts w:ascii="Arial" w:hAnsi="Arial" w:cs="Arial"/>
          <w:bCs/>
          <w:color w:val="000000" w:themeColor="text1"/>
          <w:sz w:val="20"/>
          <w:szCs w:val="20"/>
          <w:lang w:val="en-US"/>
        </w:rPr>
        <w:t>rhizospheric</w:t>
      </w:r>
      <w:proofErr w:type="spellEnd"/>
      <w:r w:rsidRPr="00D87F00">
        <w:rPr>
          <w:rFonts w:ascii="Arial" w:hAnsi="Arial" w:cs="Arial"/>
          <w:bCs/>
          <w:color w:val="000000" w:themeColor="text1"/>
          <w:sz w:val="20"/>
          <w:szCs w:val="20"/>
          <w:lang w:val="en-US"/>
        </w:rPr>
        <w:t xml:space="preserve"> soil samples from </w:t>
      </w:r>
      <w:r w:rsidR="00794C76" w:rsidRPr="00D87F00">
        <w:rPr>
          <w:rFonts w:ascii="Arial" w:hAnsi="Arial" w:cs="Arial"/>
          <w:bCs/>
          <w:color w:val="000000" w:themeColor="text1"/>
          <w:sz w:val="20"/>
          <w:szCs w:val="20"/>
          <w:lang w:val="en-US"/>
        </w:rPr>
        <w:t xml:space="preserve">salinity affected </w:t>
      </w:r>
      <w:r w:rsidRPr="00D87F00">
        <w:rPr>
          <w:rFonts w:ascii="Arial" w:hAnsi="Arial" w:cs="Arial"/>
          <w:bCs/>
          <w:color w:val="000000" w:themeColor="text1"/>
          <w:sz w:val="20"/>
          <w:szCs w:val="20"/>
          <w:lang w:val="en-US"/>
        </w:rPr>
        <w:t>wheat fields. Collected samples were transported to the laboratory in pre-sterilized polythene bags to avoid further contamination. Soil samples were diluted up to 10</w:t>
      </w:r>
      <w:r w:rsidRPr="00D87F00">
        <w:rPr>
          <w:rFonts w:ascii="Arial" w:hAnsi="Arial" w:cs="Arial"/>
          <w:bCs/>
          <w:color w:val="000000" w:themeColor="text1"/>
          <w:sz w:val="20"/>
          <w:szCs w:val="20"/>
          <w:vertAlign w:val="superscript"/>
          <w:lang w:val="en-US"/>
        </w:rPr>
        <w:t>-5</w:t>
      </w:r>
      <w:r w:rsidRPr="00D87F00">
        <w:rPr>
          <w:rFonts w:ascii="Arial" w:hAnsi="Arial" w:cs="Arial"/>
          <w:bCs/>
          <w:color w:val="000000" w:themeColor="text1"/>
          <w:sz w:val="20"/>
          <w:szCs w:val="20"/>
          <w:lang w:val="en-US"/>
        </w:rPr>
        <w:t xml:space="preserve"> in N-</w:t>
      </w:r>
      <w:r w:rsidRPr="00D87F00">
        <w:rPr>
          <w:rFonts w:ascii="Arial" w:hAnsi="Arial" w:cs="Arial"/>
          <w:bCs/>
          <w:color w:val="000000" w:themeColor="text1"/>
          <w:sz w:val="20"/>
          <w:szCs w:val="20"/>
          <w:lang w:val="en-US"/>
        </w:rPr>
        <w:lastRenderedPageBreak/>
        <w:t xml:space="preserve">saline solution by serial dilution method and 0.1 ml was </w:t>
      </w:r>
      <w:proofErr w:type="spellStart"/>
      <w:r w:rsidR="00794C76" w:rsidRPr="00D87F00">
        <w:rPr>
          <w:rFonts w:ascii="Arial" w:hAnsi="Arial" w:cs="Arial"/>
          <w:bCs/>
          <w:color w:val="000000" w:themeColor="text1"/>
          <w:sz w:val="20"/>
          <w:szCs w:val="20"/>
          <w:lang w:val="en-US"/>
        </w:rPr>
        <w:t>spreaded</w:t>
      </w:r>
      <w:proofErr w:type="spellEnd"/>
      <w:r w:rsidRPr="00D87F00">
        <w:rPr>
          <w:rFonts w:ascii="Arial" w:hAnsi="Arial" w:cs="Arial"/>
          <w:bCs/>
          <w:color w:val="000000" w:themeColor="text1"/>
          <w:sz w:val="20"/>
          <w:szCs w:val="20"/>
          <w:lang w:val="en-US"/>
        </w:rPr>
        <w:t xml:space="preserve"> on the </w:t>
      </w:r>
      <w:proofErr w:type="spellStart"/>
      <w:r w:rsidRPr="00D87F00">
        <w:rPr>
          <w:rFonts w:ascii="Arial" w:hAnsi="Arial" w:cs="Arial"/>
          <w:bCs/>
          <w:color w:val="000000" w:themeColor="text1"/>
          <w:sz w:val="20"/>
          <w:szCs w:val="20"/>
          <w:lang w:val="en-US"/>
        </w:rPr>
        <w:t>Pikovskaya</w:t>
      </w:r>
      <w:r w:rsidR="00794C76" w:rsidRPr="00D87F00">
        <w:rPr>
          <w:rFonts w:ascii="Arial" w:hAnsi="Arial" w:cs="Arial"/>
          <w:bCs/>
          <w:color w:val="000000" w:themeColor="text1"/>
          <w:sz w:val="20"/>
          <w:szCs w:val="20"/>
          <w:lang w:val="en-US"/>
        </w:rPr>
        <w:t>’s</w:t>
      </w:r>
      <w:proofErr w:type="spellEnd"/>
      <w:r w:rsidRPr="00D87F00">
        <w:rPr>
          <w:rFonts w:ascii="Arial" w:hAnsi="Arial" w:cs="Arial"/>
          <w:bCs/>
          <w:color w:val="000000" w:themeColor="text1"/>
          <w:sz w:val="20"/>
          <w:szCs w:val="20"/>
          <w:lang w:val="en-US"/>
        </w:rPr>
        <w:t xml:space="preserve"> agar amended with 5% NaCl to ensure selective growth of halo</w:t>
      </w:r>
      <w:r w:rsidR="00794C76" w:rsidRPr="00D87F00">
        <w:rPr>
          <w:rFonts w:ascii="Arial" w:hAnsi="Arial" w:cs="Arial"/>
          <w:bCs/>
          <w:color w:val="000000" w:themeColor="text1"/>
          <w:sz w:val="20"/>
          <w:szCs w:val="20"/>
          <w:lang w:val="en-US"/>
        </w:rPr>
        <w:t>-</w:t>
      </w:r>
      <w:r w:rsidRPr="00D87F00">
        <w:rPr>
          <w:rFonts w:ascii="Arial" w:hAnsi="Arial" w:cs="Arial"/>
          <w:bCs/>
          <w:color w:val="000000" w:themeColor="text1"/>
          <w:sz w:val="20"/>
          <w:szCs w:val="20"/>
          <w:lang w:val="en-US"/>
        </w:rPr>
        <w:t xml:space="preserve">tolerant microbes. Further, total 14 bacterial and 08 fungal cultures were found to be phosphate solubilizing, as judged by the phosphate solubilization index (PSI). The highest PSI index was noted in case of one bacterial (4.55) and one fungal (4.32) isolates. Therefore, both the isolates were selected for further studies and identified as </w:t>
      </w:r>
      <w:r w:rsidRPr="00D87F00">
        <w:rPr>
          <w:rFonts w:ascii="Arial" w:hAnsi="Arial" w:cs="Arial"/>
          <w:bCs/>
          <w:i/>
          <w:iCs/>
          <w:color w:val="000000" w:themeColor="text1"/>
          <w:sz w:val="20"/>
          <w:szCs w:val="20"/>
          <w:lang w:val="en-US"/>
        </w:rPr>
        <w:t>Bacillus subtilis</w:t>
      </w:r>
      <w:r w:rsidRPr="00D87F00">
        <w:rPr>
          <w:rFonts w:ascii="Arial" w:hAnsi="Arial" w:cs="Arial"/>
          <w:bCs/>
          <w:color w:val="000000" w:themeColor="text1"/>
          <w:sz w:val="20"/>
          <w:szCs w:val="20"/>
          <w:lang w:val="en-US"/>
        </w:rPr>
        <w:t xml:space="preserve"> PSB-S </w:t>
      </w:r>
      <w:r w:rsidR="00FF17FB" w:rsidRPr="00D87F00">
        <w:rPr>
          <w:rFonts w:ascii="Arial" w:hAnsi="Arial" w:cs="Arial"/>
          <w:bCs/>
          <w:color w:val="000000" w:themeColor="text1"/>
          <w:sz w:val="20"/>
          <w:szCs w:val="20"/>
          <w:lang w:val="en-US"/>
        </w:rPr>
        <w:t xml:space="preserve">and </w:t>
      </w:r>
      <w:proofErr w:type="spellStart"/>
      <w:r w:rsidRPr="00D87F00">
        <w:rPr>
          <w:rFonts w:ascii="Arial" w:hAnsi="Arial" w:cs="Arial"/>
          <w:bCs/>
          <w:i/>
          <w:iCs/>
          <w:color w:val="000000" w:themeColor="text1"/>
          <w:sz w:val="20"/>
          <w:szCs w:val="20"/>
          <w:lang w:val="en-US"/>
        </w:rPr>
        <w:t>Cladosporium</w:t>
      </w:r>
      <w:proofErr w:type="spellEnd"/>
      <w:r w:rsidRPr="00D87F00">
        <w:rPr>
          <w:rFonts w:ascii="Arial" w:hAnsi="Arial" w:cs="Arial"/>
          <w:bCs/>
          <w:i/>
          <w:iCs/>
          <w:color w:val="000000" w:themeColor="text1"/>
          <w:sz w:val="20"/>
          <w:szCs w:val="20"/>
          <w:lang w:val="en-US"/>
        </w:rPr>
        <w:t xml:space="preserve"> </w:t>
      </w:r>
      <w:proofErr w:type="spellStart"/>
      <w:r w:rsidRPr="00D87F00">
        <w:rPr>
          <w:rFonts w:ascii="Arial" w:hAnsi="Arial" w:cs="Arial"/>
          <w:bCs/>
          <w:i/>
          <w:iCs/>
          <w:color w:val="000000" w:themeColor="text1"/>
          <w:sz w:val="20"/>
          <w:szCs w:val="20"/>
          <w:lang w:val="en-US"/>
        </w:rPr>
        <w:t>herbarum</w:t>
      </w:r>
      <w:proofErr w:type="spellEnd"/>
      <w:r w:rsidR="00FF17FB" w:rsidRPr="00D87F00">
        <w:rPr>
          <w:rFonts w:ascii="Arial" w:hAnsi="Arial" w:cs="Arial"/>
          <w:bCs/>
          <w:color w:val="000000" w:themeColor="text1"/>
          <w:sz w:val="20"/>
          <w:szCs w:val="20"/>
          <w:lang w:val="en-US"/>
        </w:rPr>
        <w:t xml:space="preserve"> PSF-S on the basis of morphological and biochemical characters.</w:t>
      </w:r>
      <w:r w:rsidRPr="00D87F00">
        <w:rPr>
          <w:rFonts w:ascii="Arial" w:hAnsi="Arial" w:cs="Arial"/>
          <w:bCs/>
          <w:color w:val="000000" w:themeColor="text1"/>
          <w:sz w:val="20"/>
          <w:szCs w:val="20"/>
          <w:lang w:val="en-US"/>
        </w:rPr>
        <w:t xml:space="preserve">   </w:t>
      </w:r>
    </w:p>
    <w:p w14:paraId="599D3927" w14:textId="77777777" w:rsidR="00FF17FB" w:rsidRPr="00D87F00" w:rsidRDefault="00FF17FB" w:rsidP="00FF17FB">
      <w:pPr>
        <w:tabs>
          <w:tab w:val="left" w:pos="3600"/>
        </w:tabs>
        <w:spacing w:line="360" w:lineRule="auto"/>
        <w:jc w:val="both"/>
        <w:rPr>
          <w:rFonts w:ascii="Arial" w:hAnsi="Arial" w:cs="Arial"/>
          <w:b/>
          <w:color w:val="000000" w:themeColor="text1"/>
          <w:lang w:val="en-US"/>
        </w:rPr>
      </w:pPr>
      <w:r w:rsidRPr="00D87F00">
        <w:rPr>
          <w:rFonts w:ascii="Arial" w:hAnsi="Arial" w:cs="Arial"/>
          <w:b/>
          <w:i/>
          <w:iCs/>
          <w:color w:val="000000" w:themeColor="text1"/>
          <w:lang w:val="en-US"/>
        </w:rPr>
        <w:t xml:space="preserve">In vitro </w:t>
      </w:r>
      <w:r w:rsidRPr="00D87F00">
        <w:rPr>
          <w:rFonts w:ascii="Arial" w:hAnsi="Arial" w:cs="Arial"/>
          <w:b/>
          <w:color w:val="000000" w:themeColor="text1"/>
          <w:lang w:val="en-US"/>
        </w:rPr>
        <w:t>characterization of PSM for PGP traits</w:t>
      </w:r>
    </w:p>
    <w:p w14:paraId="7FA6644E" w14:textId="392DA723" w:rsidR="00D16BA4" w:rsidRPr="00D87F00" w:rsidRDefault="00D16BA4" w:rsidP="00D16BA4">
      <w:pPr>
        <w:tabs>
          <w:tab w:val="left" w:pos="720"/>
          <w:tab w:val="left" w:pos="1440"/>
        </w:tabs>
        <w:spacing w:line="360" w:lineRule="auto"/>
        <w:jc w:val="both"/>
        <w:rPr>
          <w:rFonts w:ascii="Arial" w:hAnsi="Arial" w:cs="Arial"/>
          <w:bCs/>
          <w:color w:val="000000" w:themeColor="text1"/>
          <w:sz w:val="20"/>
          <w:szCs w:val="20"/>
          <w:lang w:val="en-US"/>
        </w:rPr>
      </w:pPr>
      <w:r w:rsidRPr="00D87F00">
        <w:rPr>
          <w:rFonts w:ascii="Arial" w:hAnsi="Arial" w:cs="Arial"/>
          <w:b/>
          <w:color w:val="000000" w:themeColor="text1"/>
          <w:sz w:val="20"/>
          <w:szCs w:val="20"/>
          <w:lang w:val="en-US"/>
        </w:rPr>
        <w:tab/>
      </w:r>
      <w:r w:rsidRPr="00D87F00">
        <w:rPr>
          <w:rFonts w:ascii="Arial" w:hAnsi="Arial" w:cs="Arial"/>
          <w:bCs/>
          <w:color w:val="000000" w:themeColor="text1"/>
          <w:sz w:val="20"/>
          <w:szCs w:val="20"/>
          <w:lang w:val="en-US"/>
        </w:rPr>
        <w:t xml:space="preserve">Both the isolates were further characterized for </w:t>
      </w:r>
      <w:r w:rsidRPr="00D87F00">
        <w:rPr>
          <w:rFonts w:ascii="Arial" w:hAnsi="Arial" w:cs="Arial"/>
          <w:bCs/>
          <w:i/>
          <w:iCs/>
          <w:color w:val="000000" w:themeColor="text1"/>
          <w:sz w:val="20"/>
          <w:szCs w:val="20"/>
          <w:lang w:val="en-US"/>
        </w:rPr>
        <w:t xml:space="preserve">in vitro </w:t>
      </w:r>
      <w:r w:rsidRPr="00D87F00">
        <w:rPr>
          <w:rFonts w:ascii="Arial" w:hAnsi="Arial" w:cs="Arial"/>
          <w:bCs/>
          <w:color w:val="000000" w:themeColor="text1"/>
          <w:sz w:val="20"/>
          <w:szCs w:val="20"/>
          <w:lang w:val="en-US"/>
        </w:rPr>
        <w:t xml:space="preserve">plant growth promoting (PGP) traits to ensure their plant beneficial </w:t>
      </w:r>
      <w:r w:rsidR="00794C76" w:rsidRPr="00D87F00">
        <w:rPr>
          <w:rFonts w:ascii="Arial" w:hAnsi="Arial" w:cs="Arial"/>
          <w:bCs/>
          <w:color w:val="000000" w:themeColor="text1"/>
          <w:sz w:val="20"/>
          <w:szCs w:val="20"/>
          <w:lang w:val="en-US"/>
        </w:rPr>
        <w:t>potential</w:t>
      </w:r>
      <w:r w:rsidRPr="00D87F00">
        <w:rPr>
          <w:rFonts w:ascii="Arial" w:hAnsi="Arial" w:cs="Arial"/>
          <w:bCs/>
          <w:color w:val="000000" w:themeColor="text1"/>
          <w:sz w:val="20"/>
          <w:szCs w:val="20"/>
          <w:lang w:val="en-US"/>
        </w:rPr>
        <w:t xml:space="preserve"> in addition to phosphate solubilization. Data indicated that in terms of </w:t>
      </w:r>
      <w:r w:rsidR="00EF12FB" w:rsidRPr="00D87F00">
        <w:rPr>
          <w:rFonts w:ascii="Arial" w:hAnsi="Arial" w:cs="Arial"/>
          <w:bCs/>
          <w:color w:val="000000" w:themeColor="text1"/>
          <w:sz w:val="20"/>
          <w:szCs w:val="20"/>
          <w:lang w:val="en-US"/>
        </w:rPr>
        <w:t xml:space="preserve">various parameters tested, bacterial isolate </w:t>
      </w:r>
      <w:r w:rsidR="00EF12FB" w:rsidRPr="00D87F00">
        <w:rPr>
          <w:rFonts w:ascii="Arial" w:hAnsi="Arial" w:cs="Arial"/>
          <w:bCs/>
          <w:i/>
          <w:iCs/>
          <w:color w:val="000000" w:themeColor="text1"/>
          <w:sz w:val="20"/>
          <w:szCs w:val="20"/>
          <w:lang w:val="en-US"/>
        </w:rPr>
        <w:t>B.</w:t>
      </w:r>
      <w:ins w:id="56" w:author="HP" w:date="2025-04-21T19:19:00Z">
        <w:r w:rsidR="00FF6AE0">
          <w:rPr>
            <w:rFonts w:ascii="Arial" w:hAnsi="Arial" w:cs="Arial"/>
            <w:bCs/>
            <w:i/>
            <w:iCs/>
            <w:color w:val="000000" w:themeColor="text1"/>
            <w:sz w:val="20"/>
            <w:szCs w:val="20"/>
            <w:lang w:val="en-US"/>
          </w:rPr>
          <w:t xml:space="preserve"> </w:t>
        </w:r>
      </w:ins>
      <w:proofErr w:type="spellStart"/>
      <w:r w:rsidR="00EF12FB" w:rsidRPr="00D87F00">
        <w:rPr>
          <w:rFonts w:ascii="Arial" w:hAnsi="Arial" w:cs="Arial"/>
          <w:bCs/>
          <w:i/>
          <w:iCs/>
          <w:color w:val="000000" w:themeColor="text1"/>
          <w:sz w:val="20"/>
          <w:szCs w:val="20"/>
          <w:lang w:val="en-US"/>
        </w:rPr>
        <w:t>subtilis</w:t>
      </w:r>
      <w:proofErr w:type="spellEnd"/>
      <w:r w:rsidR="00EF12FB" w:rsidRPr="00D87F00">
        <w:rPr>
          <w:rFonts w:ascii="Arial" w:hAnsi="Arial" w:cs="Arial"/>
          <w:bCs/>
          <w:color w:val="000000" w:themeColor="text1"/>
          <w:sz w:val="20"/>
          <w:szCs w:val="20"/>
          <w:lang w:val="en-US"/>
        </w:rPr>
        <w:t xml:space="preserve"> PSB-S showed positive ACC </w:t>
      </w:r>
      <w:proofErr w:type="spellStart"/>
      <w:r w:rsidR="00EF12FB" w:rsidRPr="00D87F00">
        <w:rPr>
          <w:rFonts w:ascii="Arial" w:hAnsi="Arial" w:cs="Arial"/>
          <w:bCs/>
          <w:color w:val="000000" w:themeColor="text1"/>
          <w:sz w:val="20"/>
          <w:szCs w:val="20"/>
          <w:lang w:val="en-US"/>
        </w:rPr>
        <w:t>deaminase</w:t>
      </w:r>
      <w:proofErr w:type="spellEnd"/>
      <w:r w:rsidR="00EF12FB" w:rsidRPr="00D87F00">
        <w:rPr>
          <w:rFonts w:ascii="Arial" w:hAnsi="Arial" w:cs="Arial"/>
          <w:bCs/>
          <w:color w:val="000000" w:themeColor="text1"/>
          <w:sz w:val="20"/>
          <w:szCs w:val="20"/>
          <w:lang w:val="en-US"/>
        </w:rPr>
        <w:t xml:space="preserve"> </w:t>
      </w:r>
      <w:del w:id="57" w:author="HP" w:date="2025-04-21T19:19:00Z">
        <w:r w:rsidR="00EF12FB" w:rsidRPr="00D87F00" w:rsidDel="00FF6AE0">
          <w:rPr>
            <w:rFonts w:ascii="Arial" w:hAnsi="Arial" w:cs="Arial"/>
            <w:bCs/>
            <w:color w:val="000000" w:themeColor="text1"/>
            <w:sz w:val="20"/>
            <w:szCs w:val="20"/>
            <w:lang w:val="en-US"/>
          </w:rPr>
          <w:delText>acitivity</w:delText>
        </w:r>
      </w:del>
      <w:ins w:id="58" w:author="HP" w:date="2025-04-21T19:19:00Z">
        <w:r w:rsidR="00FF6AE0" w:rsidRPr="00D87F00">
          <w:rPr>
            <w:rFonts w:ascii="Arial" w:hAnsi="Arial" w:cs="Arial"/>
            <w:bCs/>
            <w:color w:val="000000" w:themeColor="text1"/>
            <w:sz w:val="20"/>
            <w:szCs w:val="20"/>
            <w:lang w:val="en-US"/>
          </w:rPr>
          <w:t>activity</w:t>
        </w:r>
      </w:ins>
      <w:r w:rsidR="00EF12FB" w:rsidRPr="00D87F00">
        <w:rPr>
          <w:rFonts w:ascii="Arial" w:hAnsi="Arial" w:cs="Arial"/>
          <w:bCs/>
          <w:color w:val="000000" w:themeColor="text1"/>
          <w:sz w:val="20"/>
          <w:szCs w:val="20"/>
          <w:lang w:val="en-US"/>
        </w:rPr>
        <w:t xml:space="preserve">, potash mobilization, IAA production and siderophore activity. The fungal isolate </w:t>
      </w:r>
      <w:r w:rsidR="00EF12FB" w:rsidRPr="00D87F00">
        <w:rPr>
          <w:rFonts w:ascii="Arial" w:hAnsi="Arial" w:cs="Arial"/>
          <w:bCs/>
          <w:i/>
          <w:iCs/>
          <w:color w:val="000000" w:themeColor="text1"/>
          <w:sz w:val="20"/>
          <w:szCs w:val="20"/>
          <w:lang w:val="en-US"/>
        </w:rPr>
        <w:t xml:space="preserve">C. </w:t>
      </w:r>
      <w:proofErr w:type="spellStart"/>
      <w:r w:rsidR="00EF12FB" w:rsidRPr="00D87F00">
        <w:rPr>
          <w:rFonts w:ascii="Arial" w:hAnsi="Arial" w:cs="Arial"/>
          <w:bCs/>
          <w:i/>
          <w:iCs/>
          <w:color w:val="000000" w:themeColor="text1"/>
          <w:sz w:val="20"/>
          <w:szCs w:val="20"/>
          <w:lang w:val="en-US"/>
        </w:rPr>
        <w:t>herbarum</w:t>
      </w:r>
      <w:proofErr w:type="spellEnd"/>
      <w:r w:rsidR="00EF12FB" w:rsidRPr="00D87F00">
        <w:rPr>
          <w:rFonts w:ascii="Arial" w:hAnsi="Arial" w:cs="Arial"/>
          <w:bCs/>
          <w:color w:val="000000" w:themeColor="text1"/>
          <w:sz w:val="20"/>
          <w:szCs w:val="20"/>
          <w:lang w:val="en-US"/>
        </w:rPr>
        <w:t xml:space="preserve"> PSF-S</w:t>
      </w:r>
      <w:r w:rsidRPr="00D87F00">
        <w:rPr>
          <w:rFonts w:ascii="Arial" w:hAnsi="Arial" w:cs="Arial"/>
          <w:bCs/>
          <w:color w:val="000000" w:themeColor="text1"/>
          <w:sz w:val="20"/>
          <w:szCs w:val="20"/>
          <w:lang w:val="en-US"/>
        </w:rPr>
        <w:t xml:space="preserve"> </w:t>
      </w:r>
      <w:r w:rsidR="00EF12FB" w:rsidRPr="00D87F00">
        <w:rPr>
          <w:rFonts w:ascii="Arial" w:hAnsi="Arial" w:cs="Arial"/>
          <w:bCs/>
          <w:color w:val="000000" w:themeColor="text1"/>
          <w:sz w:val="20"/>
          <w:szCs w:val="20"/>
          <w:lang w:val="en-US"/>
        </w:rPr>
        <w:t xml:space="preserve">showed positive potash mobilization and antagonistic potential against plant pathogenic </w:t>
      </w:r>
      <w:proofErr w:type="spellStart"/>
      <w:r w:rsidR="00EF12FB" w:rsidRPr="00D87F00">
        <w:rPr>
          <w:rFonts w:ascii="Arial" w:hAnsi="Arial" w:cs="Arial"/>
          <w:bCs/>
          <w:i/>
          <w:iCs/>
          <w:color w:val="000000" w:themeColor="text1"/>
          <w:sz w:val="20"/>
          <w:szCs w:val="20"/>
          <w:lang w:val="en-US"/>
        </w:rPr>
        <w:t>Fusarium</w:t>
      </w:r>
      <w:proofErr w:type="spellEnd"/>
      <w:r w:rsidR="00EF12FB" w:rsidRPr="00D87F00">
        <w:rPr>
          <w:rFonts w:ascii="Arial" w:hAnsi="Arial" w:cs="Arial"/>
          <w:bCs/>
          <w:i/>
          <w:iCs/>
          <w:color w:val="000000" w:themeColor="text1"/>
          <w:sz w:val="20"/>
          <w:szCs w:val="20"/>
          <w:lang w:val="en-US"/>
        </w:rPr>
        <w:t xml:space="preserve"> </w:t>
      </w:r>
      <w:proofErr w:type="spellStart"/>
      <w:r w:rsidR="00EF12FB" w:rsidRPr="00D87F00">
        <w:rPr>
          <w:rFonts w:ascii="Arial" w:hAnsi="Arial" w:cs="Arial"/>
          <w:bCs/>
          <w:i/>
          <w:iCs/>
          <w:color w:val="000000" w:themeColor="text1"/>
          <w:sz w:val="20"/>
          <w:szCs w:val="20"/>
          <w:lang w:val="en-US"/>
        </w:rPr>
        <w:t>oxysporum</w:t>
      </w:r>
      <w:proofErr w:type="spellEnd"/>
      <w:r w:rsidR="00EF12FB" w:rsidRPr="00D87F00">
        <w:rPr>
          <w:rFonts w:ascii="Arial" w:hAnsi="Arial" w:cs="Arial"/>
          <w:bCs/>
          <w:i/>
          <w:iCs/>
          <w:color w:val="000000" w:themeColor="text1"/>
          <w:sz w:val="20"/>
          <w:szCs w:val="20"/>
          <w:lang w:val="en-US"/>
        </w:rPr>
        <w:t xml:space="preserve"> </w:t>
      </w:r>
      <w:r w:rsidR="00EF12FB" w:rsidRPr="00D87F00">
        <w:rPr>
          <w:rFonts w:ascii="Arial" w:hAnsi="Arial" w:cs="Arial"/>
          <w:bCs/>
          <w:color w:val="000000" w:themeColor="text1"/>
          <w:sz w:val="20"/>
          <w:szCs w:val="20"/>
          <w:lang w:val="en-US"/>
        </w:rPr>
        <w:t>(Table-1).</w:t>
      </w:r>
    </w:p>
    <w:p w14:paraId="2D630E0E" w14:textId="77777777" w:rsidR="00CE71A3" w:rsidRPr="00D87F00" w:rsidRDefault="00CE71A3" w:rsidP="00CE71A3">
      <w:pPr>
        <w:tabs>
          <w:tab w:val="left" w:pos="1728"/>
          <w:tab w:val="center" w:pos="4891"/>
        </w:tabs>
        <w:spacing w:line="276" w:lineRule="auto"/>
        <w:rPr>
          <w:rFonts w:ascii="Arial" w:hAnsi="Arial" w:cs="Arial"/>
          <w:b/>
          <w:color w:val="000000" w:themeColor="text1"/>
          <w:sz w:val="20"/>
          <w:szCs w:val="20"/>
        </w:rPr>
      </w:pPr>
      <w:r w:rsidRPr="00D87F00">
        <w:rPr>
          <w:rFonts w:ascii="Arial" w:hAnsi="Arial" w:cs="Arial"/>
          <w:b/>
          <w:color w:val="000000" w:themeColor="text1"/>
          <w:sz w:val="20"/>
          <w:szCs w:val="20"/>
        </w:rPr>
        <w:t xml:space="preserve">Table-1 Plant </w:t>
      </w:r>
      <w:r w:rsidR="00A0046B" w:rsidRPr="00D87F00">
        <w:rPr>
          <w:rFonts w:ascii="Arial" w:hAnsi="Arial" w:cs="Arial"/>
          <w:b/>
          <w:color w:val="000000" w:themeColor="text1"/>
          <w:sz w:val="20"/>
          <w:szCs w:val="20"/>
        </w:rPr>
        <w:t>g</w:t>
      </w:r>
      <w:r w:rsidRPr="00D87F00">
        <w:rPr>
          <w:rFonts w:ascii="Arial" w:hAnsi="Arial" w:cs="Arial"/>
          <w:b/>
          <w:color w:val="000000" w:themeColor="text1"/>
          <w:sz w:val="20"/>
          <w:szCs w:val="20"/>
        </w:rPr>
        <w:t xml:space="preserve">rowth </w:t>
      </w:r>
      <w:r w:rsidR="00A0046B" w:rsidRPr="00D87F00">
        <w:rPr>
          <w:rFonts w:ascii="Arial" w:hAnsi="Arial" w:cs="Arial"/>
          <w:b/>
          <w:color w:val="000000" w:themeColor="text1"/>
          <w:sz w:val="20"/>
          <w:szCs w:val="20"/>
        </w:rPr>
        <w:t>promoting</w:t>
      </w:r>
      <w:r w:rsidRPr="00D87F00">
        <w:rPr>
          <w:rFonts w:ascii="Arial" w:hAnsi="Arial" w:cs="Arial"/>
          <w:b/>
          <w:color w:val="000000" w:themeColor="text1"/>
          <w:sz w:val="20"/>
          <w:szCs w:val="20"/>
        </w:rPr>
        <w:t xml:space="preserve"> characterization of isolates</w:t>
      </w:r>
    </w:p>
    <w:tbl>
      <w:tblPr>
        <w:tblStyle w:val="TableGrid1"/>
        <w:tblW w:w="0" w:type="auto"/>
        <w:jc w:val="center"/>
        <w:tblLayout w:type="fixed"/>
        <w:tblLook w:val="04A0" w:firstRow="1" w:lastRow="0" w:firstColumn="1" w:lastColumn="0" w:noHBand="0" w:noVBand="1"/>
      </w:tblPr>
      <w:tblGrid>
        <w:gridCol w:w="3222"/>
        <w:gridCol w:w="2022"/>
        <w:gridCol w:w="2198"/>
      </w:tblGrid>
      <w:tr w:rsidR="00CE71A3" w:rsidRPr="00D87F00" w14:paraId="1BA201A2" w14:textId="77777777" w:rsidTr="00495B33">
        <w:trPr>
          <w:trHeight w:val="172"/>
          <w:jc w:val="center"/>
        </w:trPr>
        <w:tc>
          <w:tcPr>
            <w:tcW w:w="3222" w:type="dxa"/>
          </w:tcPr>
          <w:p w14:paraId="4C1F0388" w14:textId="77777777" w:rsidR="00CE71A3" w:rsidRPr="00D87F00" w:rsidRDefault="00CE71A3" w:rsidP="00495B33">
            <w:pPr>
              <w:spacing w:line="360" w:lineRule="auto"/>
              <w:jc w:val="center"/>
              <w:rPr>
                <w:rFonts w:ascii="Arial" w:hAnsi="Arial" w:cs="Arial"/>
                <w:b/>
                <w:color w:val="000000" w:themeColor="text1"/>
                <w:sz w:val="20"/>
                <w:szCs w:val="20"/>
              </w:rPr>
            </w:pPr>
            <w:r w:rsidRPr="00D87F00">
              <w:rPr>
                <w:rFonts w:ascii="Arial" w:hAnsi="Arial" w:cs="Arial"/>
                <w:b/>
                <w:color w:val="000000" w:themeColor="text1"/>
                <w:sz w:val="20"/>
                <w:szCs w:val="20"/>
              </w:rPr>
              <w:t>Parameter</w:t>
            </w:r>
          </w:p>
        </w:tc>
        <w:tc>
          <w:tcPr>
            <w:tcW w:w="2022" w:type="dxa"/>
          </w:tcPr>
          <w:p w14:paraId="5CD74714" w14:textId="77777777" w:rsidR="00CE71A3" w:rsidRPr="00D87F00" w:rsidRDefault="00EF12FB" w:rsidP="00495B33">
            <w:pPr>
              <w:spacing w:line="360" w:lineRule="auto"/>
              <w:jc w:val="center"/>
              <w:rPr>
                <w:rFonts w:ascii="Arial" w:hAnsi="Arial" w:cs="Arial"/>
                <w:b/>
                <w:color w:val="000000" w:themeColor="text1"/>
                <w:sz w:val="20"/>
                <w:szCs w:val="20"/>
              </w:rPr>
            </w:pPr>
            <w:proofErr w:type="spellStart"/>
            <w:r w:rsidRPr="00D87F00">
              <w:rPr>
                <w:rFonts w:ascii="Arial" w:hAnsi="Arial" w:cs="Arial"/>
                <w:b/>
                <w:i/>
                <w:iCs/>
                <w:color w:val="000000" w:themeColor="text1"/>
                <w:sz w:val="20"/>
                <w:szCs w:val="20"/>
              </w:rPr>
              <w:t>B.subtilis</w:t>
            </w:r>
            <w:proofErr w:type="spellEnd"/>
            <w:r w:rsidRPr="00D87F00">
              <w:rPr>
                <w:rFonts w:ascii="Arial" w:hAnsi="Arial" w:cs="Arial"/>
                <w:b/>
                <w:color w:val="000000" w:themeColor="text1"/>
                <w:sz w:val="20"/>
                <w:szCs w:val="20"/>
              </w:rPr>
              <w:t xml:space="preserve"> PSB-S</w:t>
            </w:r>
          </w:p>
        </w:tc>
        <w:tc>
          <w:tcPr>
            <w:tcW w:w="2198" w:type="dxa"/>
          </w:tcPr>
          <w:p w14:paraId="49CEBFD4" w14:textId="77777777" w:rsidR="00CE71A3" w:rsidRPr="00D87F00" w:rsidRDefault="00EF12FB" w:rsidP="00495B33">
            <w:pPr>
              <w:spacing w:line="360" w:lineRule="auto"/>
              <w:jc w:val="center"/>
              <w:rPr>
                <w:rFonts w:ascii="Arial" w:hAnsi="Arial" w:cs="Arial"/>
                <w:b/>
                <w:color w:val="000000" w:themeColor="text1"/>
                <w:sz w:val="20"/>
                <w:szCs w:val="20"/>
              </w:rPr>
            </w:pPr>
            <w:r w:rsidRPr="00D87F00">
              <w:rPr>
                <w:rFonts w:ascii="Arial" w:hAnsi="Arial" w:cs="Arial"/>
                <w:b/>
                <w:i/>
                <w:iCs/>
                <w:color w:val="000000" w:themeColor="text1"/>
                <w:sz w:val="20"/>
                <w:szCs w:val="20"/>
              </w:rPr>
              <w:t xml:space="preserve">C. </w:t>
            </w:r>
            <w:proofErr w:type="spellStart"/>
            <w:r w:rsidRPr="00D87F00">
              <w:rPr>
                <w:rFonts w:ascii="Arial" w:hAnsi="Arial" w:cs="Arial"/>
                <w:b/>
                <w:i/>
                <w:iCs/>
                <w:color w:val="000000" w:themeColor="text1"/>
                <w:sz w:val="20"/>
                <w:szCs w:val="20"/>
              </w:rPr>
              <w:t>herbarum</w:t>
            </w:r>
            <w:proofErr w:type="spellEnd"/>
            <w:r w:rsidRPr="00D87F00">
              <w:rPr>
                <w:rFonts w:ascii="Arial" w:hAnsi="Arial" w:cs="Arial"/>
                <w:b/>
                <w:color w:val="000000" w:themeColor="text1"/>
                <w:sz w:val="20"/>
                <w:szCs w:val="20"/>
              </w:rPr>
              <w:t xml:space="preserve"> PSF-S</w:t>
            </w:r>
          </w:p>
        </w:tc>
      </w:tr>
      <w:tr w:rsidR="00CE71A3" w:rsidRPr="00D87F00" w14:paraId="7B546962" w14:textId="77777777" w:rsidTr="00495B33">
        <w:trPr>
          <w:trHeight w:val="249"/>
          <w:jc w:val="center"/>
        </w:trPr>
        <w:tc>
          <w:tcPr>
            <w:tcW w:w="3222" w:type="dxa"/>
          </w:tcPr>
          <w:p w14:paraId="3125609F" w14:textId="77777777" w:rsidR="00CE71A3" w:rsidRPr="00D87F00" w:rsidRDefault="00CE71A3" w:rsidP="00495B33">
            <w:pPr>
              <w:spacing w:line="360" w:lineRule="auto"/>
              <w:rPr>
                <w:rFonts w:ascii="Arial" w:hAnsi="Arial" w:cs="Arial"/>
                <w:color w:val="000000" w:themeColor="text1"/>
                <w:sz w:val="20"/>
                <w:szCs w:val="20"/>
              </w:rPr>
            </w:pPr>
            <w:r w:rsidRPr="00D87F00">
              <w:rPr>
                <w:rFonts w:ascii="Arial" w:hAnsi="Arial" w:cs="Arial"/>
                <w:color w:val="000000" w:themeColor="text1"/>
                <w:sz w:val="20"/>
                <w:szCs w:val="20"/>
              </w:rPr>
              <w:t>ACC deaminase activity</w:t>
            </w:r>
          </w:p>
        </w:tc>
        <w:tc>
          <w:tcPr>
            <w:tcW w:w="2022" w:type="dxa"/>
          </w:tcPr>
          <w:p w14:paraId="01F87328" w14:textId="77777777"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Positive</w:t>
            </w:r>
          </w:p>
        </w:tc>
        <w:tc>
          <w:tcPr>
            <w:tcW w:w="2198" w:type="dxa"/>
          </w:tcPr>
          <w:p w14:paraId="33666C45" w14:textId="77777777"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Negative</w:t>
            </w:r>
          </w:p>
        </w:tc>
      </w:tr>
      <w:tr w:rsidR="00CE71A3" w:rsidRPr="00D87F00" w14:paraId="329EE7AA" w14:textId="77777777" w:rsidTr="00495B33">
        <w:trPr>
          <w:trHeight w:val="249"/>
          <w:jc w:val="center"/>
        </w:trPr>
        <w:tc>
          <w:tcPr>
            <w:tcW w:w="3222" w:type="dxa"/>
          </w:tcPr>
          <w:p w14:paraId="705BCF08" w14:textId="77777777" w:rsidR="00CE71A3" w:rsidRPr="00D87F00" w:rsidRDefault="00CE71A3" w:rsidP="00495B33">
            <w:pPr>
              <w:spacing w:line="360" w:lineRule="auto"/>
              <w:rPr>
                <w:rFonts w:ascii="Arial" w:hAnsi="Arial" w:cs="Arial"/>
                <w:color w:val="000000" w:themeColor="text1"/>
                <w:sz w:val="20"/>
                <w:szCs w:val="20"/>
              </w:rPr>
            </w:pPr>
            <w:r w:rsidRPr="00D87F00">
              <w:rPr>
                <w:rFonts w:ascii="Arial" w:hAnsi="Arial" w:cs="Arial"/>
                <w:color w:val="000000" w:themeColor="text1"/>
                <w:sz w:val="20"/>
                <w:szCs w:val="20"/>
              </w:rPr>
              <w:t>Potash mobilization</w:t>
            </w:r>
          </w:p>
        </w:tc>
        <w:tc>
          <w:tcPr>
            <w:tcW w:w="2022" w:type="dxa"/>
          </w:tcPr>
          <w:p w14:paraId="0D225E9F" w14:textId="77777777"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Positive</w:t>
            </w:r>
          </w:p>
        </w:tc>
        <w:tc>
          <w:tcPr>
            <w:tcW w:w="2198" w:type="dxa"/>
          </w:tcPr>
          <w:p w14:paraId="7A949ED9" w14:textId="77777777"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Positive</w:t>
            </w:r>
          </w:p>
        </w:tc>
      </w:tr>
      <w:tr w:rsidR="00CE71A3" w:rsidRPr="00D87F00" w14:paraId="7E9594D8" w14:textId="77777777" w:rsidTr="00495B33">
        <w:trPr>
          <w:trHeight w:val="243"/>
          <w:jc w:val="center"/>
        </w:trPr>
        <w:tc>
          <w:tcPr>
            <w:tcW w:w="3222" w:type="dxa"/>
          </w:tcPr>
          <w:p w14:paraId="152A2FEA" w14:textId="77777777" w:rsidR="00CE71A3" w:rsidRPr="00D87F00" w:rsidRDefault="00CE71A3" w:rsidP="00495B33">
            <w:pPr>
              <w:spacing w:line="360" w:lineRule="auto"/>
              <w:rPr>
                <w:rFonts w:ascii="Arial" w:hAnsi="Arial" w:cs="Arial"/>
                <w:color w:val="000000" w:themeColor="text1"/>
                <w:sz w:val="20"/>
                <w:szCs w:val="20"/>
              </w:rPr>
            </w:pPr>
            <w:r w:rsidRPr="00D87F00">
              <w:rPr>
                <w:rFonts w:ascii="Arial" w:hAnsi="Arial" w:cs="Arial"/>
                <w:color w:val="000000" w:themeColor="text1"/>
                <w:sz w:val="20"/>
                <w:szCs w:val="20"/>
              </w:rPr>
              <w:t>Zinc solubilization</w:t>
            </w:r>
          </w:p>
        </w:tc>
        <w:tc>
          <w:tcPr>
            <w:tcW w:w="2022" w:type="dxa"/>
          </w:tcPr>
          <w:p w14:paraId="0E7CDE9B" w14:textId="77777777"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Negative</w:t>
            </w:r>
          </w:p>
        </w:tc>
        <w:tc>
          <w:tcPr>
            <w:tcW w:w="2198" w:type="dxa"/>
          </w:tcPr>
          <w:p w14:paraId="6774956E" w14:textId="77777777"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Negative</w:t>
            </w:r>
          </w:p>
        </w:tc>
      </w:tr>
      <w:tr w:rsidR="00CE71A3" w:rsidRPr="00D87F00" w14:paraId="637E8C11" w14:textId="77777777" w:rsidTr="00495B33">
        <w:trPr>
          <w:trHeight w:val="249"/>
          <w:jc w:val="center"/>
        </w:trPr>
        <w:tc>
          <w:tcPr>
            <w:tcW w:w="3222" w:type="dxa"/>
          </w:tcPr>
          <w:p w14:paraId="4B7C1449" w14:textId="77777777" w:rsidR="00CE71A3" w:rsidRPr="00D87F00" w:rsidRDefault="00CE71A3" w:rsidP="00495B33">
            <w:pPr>
              <w:spacing w:line="360" w:lineRule="auto"/>
              <w:rPr>
                <w:rFonts w:ascii="Arial" w:hAnsi="Arial" w:cs="Arial"/>
                <w:i/>
                <w:iCs/>
                <w:color w:val="000000" w:themeColor="text1"/>
                <w:sz w:val="20"/>
                <w:szCs w:val="20"/>
              </w:rPr>
            </w:pPr>
            <w:r w:rsidRPr="00D87F00">
              <w:rPr>
                <w:rFonts w:ascii="Arial" w:hAnsi="Arial" w:cs="Arial"/>
                <w:color w:val="000000" w:themeColor="text1"/>
                <w:sz w:val="20"/>
                <w:szCs w:val="20"/>
              </w:rPr>
              <w:t xml:space="preserve">Biocontrol efficacy against </w:t>
            </w:r>
            <w:proofErr w:type="spellStart"/>
            <w:r w:rsidRPr="00D87F00">
              <w:rPr>
                <w:rFonts w:ascii="Arial" w:hAnsi="Arial" w:cs="Arial"/>
                <w:i/>
                <w:iCs/>
                <w:color w:val="000000" w:themeColor="text1"/>
                <w:sz w:val="20"/>
                <w:szCs w:val="20"/>
              </w:rPr>
              <w:t>Fusarium</w:t>
            </w:r>
            <w:proofErr w:type="spellEnd"/>
            <w:r w:rsidRPr="00D87F00">
              <w:rPr>
                <w:rFonts w:ascii="Arial" w:hAnsi="Arial" w:cs="Arial"/>
                <w:i/>
                <w:iCs/>
                <w:color w:val="000000" w:themeColor="text1"/>
                <w:sz w:val="20"/>
                <w:szCs w:val="20"/>
              </w:rPr>
              <w:t xml:space="preserve"> </w:t>
            </w:r>
            <w:proofErr w:type="spellStart"/>
            <w:r w:rsidRPr="00D87F00">
              <w:rPr>
                <w:rFonts w:ascii="Arial" w:hAnsi="Arial" w:cs="Arial"/>
                <w:i/>
                <w:iCs/>
                <w:color w:val="000000" w:themeColor="text1"/>
                <w:sz w:val="20"/>
                <w:szCs w:val="20"/>
              </w:rPr>
              <w:t>oxysporum</w:t>
            </w:r>
            <w:proofErr w:type="spellEnd"/>
          </w:p>
        </w:tc>
        <w:tc>
          <w:tcPr>
            <w:tcW w:w="2022" w:type="dxa"/>
          </w:tcPr>
          <w:p w14:paraId="72230B0F" w14:textId="77777777"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Negative</w:t>
            </w:r>
          </w:p>
        </w:tc>
        <w:tc>
          <w:tcPr>
            <w:tcW w:w="2198" w:type="dxa"/>
          </w:tcPr>
          <w:p w14:paraId="456C36C9" w14:textId="77777777"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Positive</w:t>
            </w:r>
          </w:p>
        </w:tc>
      </w:tr>
      <w:tr w:rsidR="00CE71A3" w:rsidRPr="00D87F00" w14:paraId="7866D72B" w14:textId="77777777" w:rsidTr="00495B33">
        <w:trPr>
          <w:trHeight w:val="243"/>
          <w:jc w:val="center"/>
        </w:trPr>
        <w:tc>
          <w:tcPr>
            <w:tcW w:w="3222" w:type="dxa"/>
          </w:tcPr>
          <w:p w14:paraId="08D05A38" w14:textId="77777777" w:rsidR="00CE71A3" w:rsidRPr="00D87F00" w:rsidRDefault="00CE71A3" w:rsidP="00495B33">
            <w:pPr>
              <w:spacing w:line="360" w:lineRule="auto"/>
              <w:rPr>
                <w:rFonts w:ascii="Arial" w:hAnsi="Arial" w:cs="Arial"/>
                <w:color w:val="000000" w:themeColor="text1"/>
                <w:sz w:val="20"/>
                <w:szCs w:val="20"/>
              </w:rPr>
            </w:pPr>
            <w:r w:rsidRPr="00D87F00">
              <w:rPr>
                <w:rFonts w:ascii="Arial" w:hAnsi="Arial" w:cs="Arial"/>
                <w:color w:val="000000" w:themeColor="text1"/>
                <w:sz w:val="20"/>
                <w:szCs w:val="20"/>
              </w:rPr>
              <w:t>IAA production</w:t>
            </w:r>
          </w:p>
        </w:tc>
        <w:tc>
          <w:tcPr>
            <w:tcW w:w="2022" w:type="dxa"/>
          </w:tcPr>
          <w:p w14:paraId="3C21DB5A" w14:textId="77777777"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Positive</w:t>
            </w:r>
          </w:p>
        </w:tc>
        <w:tc>
          <w:tcPr>
            <w:tcW w:w="2198" w:type="dxa"/>
          </w:tcPr>
          <w:p w14:paraId="79E8F0B2" w14:textId="77777777"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Negative</w:t>
            </w:r>
          </w:p>
        </w:tc>
      </w:tr>
      <w:tr w:rsidR="00CE71A3" w:rsidRPr="00D87F00" w14:paraId="23BEBBFE" w14:textId="77777777" w:rsidTr="00495B33">
        <w:trPr>
          <w:trHeight w:val="249"/>
          <w:jc w:val="center"/>
        </w:trPr>
        <w:tc>
          <w:tcPr>
            <w:tcW w:w="3222" w:type="dxa"/>
          </w:tcPr>
          <w:p w14:paraId="1C598C3A" w14:textId="77777777" w:rsidR="00CE71A3" w:rsidRPr="00D87F00" w:rsidRDefault="00CE71A3" w:rsidP="00495B33">
            <w:pPr>
              <w:spacing w:line="360" w:lineRule="auto"/>
              <w:rPr>
                <w:rFonts w:ascii="Arial" w:hAnsi="Arial" w:cs="Arial"/>
                <w:color w:val="000000" w:themeColor="text1"/>
                <w:sz w:val="20"/>
                <w:szCs w:val="20"/>
              </w:rPr>
            </w:pPr>
            <w:r w:rsidRPr="00D87F00">
              <w:rPr>
                <w:rFonts w:ascii="Arial" w:hAnsi="Arial" w:cs="Arial"/>
                <w:color w:val="000000" w:themeColor="text1"/>
                <w:sz w:val="20"/>
                <w:szCs w:val="20"/>
              </w:rPr>
              <w:t>Siderophore</w:t>
            </w:r>
          </w:p>
        </w:tc>
        <w:tc>
          <w:tcPr>
            <w:tcW w:w="2022" w:type="dxa"/>
          </w:tcPr>
          <w:p w14:paraId="32654D6F" w14:textId="77777777"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Positive</w:t>
            </w:r>
          </w:p>
        </w:tc>
        <w:tc>
          <w:tcPr>
            <w:tcW w:w="2198" w:type="dxa"/>
          </w:tcPr>
          <w:p w14:paraId="73587649" w14:textId="77777777"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Negative</w:t>
            </w:r>
          </w:p>
        </w:tc>
      </w:tr>
    </w:tbl>
    <w:p w14:paraId="673EC148" w14:textId="77777777" w:rsidR="00D24550" w:rsidRPr="00D87F00" w:rsidRDefault="00D24550" w:rsidP="004826BC">
      <w:pPr>
        <w:spacing w:after="120" w:line="360" w:lineRule="auto"/>
        <w:jc w:val="both"/>
        <w:rPr>
          <w:rFonts w:ascii="Arial" w:hAnsi="Arial" w:cs="Arial"/>
          <w:b/>
          <w:color w:val="000000" w:themeColor="text1"/>
          <w:lang w:val="en-US"/>
        </w:rPr>
      </w:pPr>
      <w:r w:rsidRPr="00D87F00">
        <w:rPr>
          <w:rFonts w:ascii="Arial" w:hAnsi="Arial" w:cs="Arial"/>
          <w:b/>
          <w:color w:val="000000" w:themeColor="text1"/>
          <w:lang w:val="en-US"/>
        </w:rPr>
        <w:t xml:space="preserve">Field evaluation of PSM </w:t>
      </w:r>
    </w:p>
    <w:p w14:paraId="6D89E855" w14:textId="33C21F51" w:rsidR="00D24550" w:rsidRPr="00D87F00" w:rsidRDefault="00210BEB" w:rsidP="004826BC">
      <w:pPr>
        <w:spacing w:after="120" w:line="360" w:lineRule="auto"/>
        <w:jc w:val="both"/>
        <w:rPr>
          <w:rFonts w:ascii="Arial" w:hAnsi="Arial" w:cs="Arial"/>
          <w:bCs/>
          <w:color w:val="000000" w:themeColor="text1"/>
          <w:sz w:val="20"/>
          <w:szCs w:val="20"/>
          <w:lang w:val="en-US"/>
        </w:rPr>
      </w:pPr>
      <w:r w:rsidRPr="00D87F00">
        <w:rPr>
          <w:rFonts w:ascii="Arial" w:hAnsi="Arial" w:cs="Arial"/>
          <w:bCs/>
          <w:color w:val="000000" w:themeColor="text1"/>
          <w:sz w:val="20"/>
          <w:szCs w:val="20"/>
          <w:lang w:val="en-US"/>
        </w:rPr>
        <w:tab/>
      </w:r>
      <w:commentRangeStart w:id="59"/>
      <w:r w:rsidRPr="00D87F00">
        <w:rPr>
          <w:rFonts w:ascii="Arial" w:hAnsi="Arial" w:cs="Arial"/>
          <w:bCs/>
          <w:color w:val="000000" w:themeColor="text1"/>
          <w:sz w:val="20"/>
          <w:szCs w:val="20"/>
          <w:lang w:val="en-US"/>
        </w:rPr>
        <w:t xml:space="preserve">Both the potent isolates were tested under salinity affected field on wheat crop to ascertain their real potential of salinity stress mitigation and increment </w:t>
      </w:r>
      <w:r w:rsidR="00D360F5" w:rsidRPr="00D87F00">
        <w:rPr>
          <w:rFonts w:ascii="Arial" w:hAnsi="Arial" w:cs="Arial"/>
          <w:bCs/>
          <w:color w:val="000000" w:themeColor="text1"/>
          <w:sz w:val="20"/>
          <w:szCs w:val="20"/>
          <w:lang w:val="en-US"/>
        </w:rPr>
        <w:t>of phosphorus</w:t>
      </w:r>
      <w:r w:rsidRPr="00D87F00">
        <w:rPr>
          <w:rFonts w:ascii="Arial" w:hAnsi="Arial" w:cs="Arial"/>
          <w:bCs/>
          <w:color w:val="000000" w:themeColor="text1"/>
          <w:sz w:val="20"/>
          <w:szCs w:val="20"/>
          <w:lang w:val="en-US"/>
        </w:rPr>
        <w:t xml:space="preserve"> bioavailability. </w:t>
      </w:r>
      <w:r w:rsidR="00B538E9" w:rsidRPr="00D87F00">
        <w:rPr>
          <w:rFonts w:ascii="Arial" w:hAnsi="Arial" w:cs="Arial"/>
          <w:bCs/>
          <w:color w:val="000000" w:themeColor="text1"/>
          <w:sz w:val="20"/>
          <w:szCs w:val="20"/>
          <w:lang w:val="en-US"/>
        </w:rPr>
        <w:t xml:space="preserve">Both the isolates were found compatible with each other and therefore, different treatment combinations were tested in such a way that each treatment receive single </w:t>
      </w:r>
      <w:r w:rsidR="00F15931" w:rsidRPr="00D87F00">
        <w:rPr>
          <w:rFonts w:ascii="Arial" w:hAnsi="Arial" w:cs="Arial"/>
          <w:bCs/>
          <w:color w:val="000000" w:themeColor="text1"/>
          <w:sz w:val="20"/>
          <w:szCs w:val="20"/>
          <w:lang w:val="en-US"/>
        </w:rPr>
        <w:t>or combined application of PSB+</w:t>
      </w:r>
      <w:r w:rsidR="00B538E9" w:rsidRPr="00D87F00">
        <w:rPr>
          <w:rFonts w:ascii="Arial" w:hAnsi="Arial" w:cs="Arial"/>
          <w:bCs/>
          <w:color w:val="000000" w:themeColor="text1"/>
          <w:sz w:val="20"/>
          <w:szCs w:val="20"/>
          <w:lang w:val="en-US"/>
        </w:rPr>
        <w:t xml:space="preserve">PSF along with full </w:t>
      </w:r>
      <w:r w:rsidR="00F15931" w:rsidRPr="00D87F00">
        <w:rPr>
          <w:rFonts w:ascii="Arial" w:hAnsi="Arial" w:cs="Arial"/>
          <w:bCs/>
          <w:color w:val="000000" w:themeColor="text1"/>
          <w:sz w:val="20"/>
          <w:szCs w:val="20"/>
          <w:lang w:val="en-US"/>
        </w:rPr>
        <w:t>RDP</w:t>
      </w:r>
      <w:r w:rsidR="00B538E9" w:rsidRPr="00D87F00">
        <w:rPr>
          <w:rFonts w:ascii="Arial" w:hAnsi="Arial" w:cs="Arial"/>
          <w:bCs/>
          <w:color w:val="000000" w:themeColor="text1"/>
          <w:sz w:val="20"/>
          <w:szCs w:val="20"/>
          <w:lang w:val="en-US"/>
        </w:rPr>
        <w:t xml:space="preserve"> and half RDP along with treatments without any culture treatments as a control. </w:t>
      </w:r>
      <w:r w:rsidR="00B147ED" w:rsidRPr="00D87F00">
        <w:rPr>
          <w:rFonts w:ascii="Arial" w:hAnsi="Arial" w:cs="Arial"/>
          <w:bCs/>
          <w:color w:val="000000" w:themeColor="text1"/>
          <w:sz w:val="20"/>
          <w:szCs w:val="20"/>
          <w:lang w:val="en-US"/>
        </w:rPr>
        <w:t>The field experiment was conducted for three consecutive years (2017 to 2019)</w:t>
      </w:r>
      <w:r w:rsidR="00F15931" w:rsidRPr="00D87F00">
        <w:rPr>
          <w:rFonts w:ascii="Arial" w:hAnsi="Arial" w:cs="Arial"/>
          <w:bCs/>
          <w:color w:val="000000" w:themeColor="text1"/>
          <w:sz w:val="20"/>
          <w:szCs w:val="20"/>
          <w:lang w:val="en-US"/>
        </w:rPr>
        <w:t xml:space="preserve"> under RBD design</w:t>
      </w:r>
      <w:r w:rsidR="00B147ED" w:rsidRPr="00D87F00">
        <w:rPr>
          <w:rFonts w:ascii="Arial" w:hAnsi="Arial" w:cs="Arial"/>
          <w:bCs/>
          <w:color w:val="000000" w:themeColor="text1"/>
          <w:sz w:val="20"/>
          <w:szCs w:val="20"/>
          <w:lang w:val="en-US"/>
        </w:rPr>
        <w:t xml:space="preserve"> and the pooled data of the statistical analysis is presented in table-2.</w:t>
      </w:r>
      <w:commentRangeEnd w:id="59"/>
      <w:r w:rsidR="00FF6AE0">
        <w:rPr>
          <w:rStyle w:val="CommentReference"/>
        </w:rPr>
        <w:commentReference w:id="59"/>
      </w:r>
    </w:p>
    <w:p w14:paraId="5EA2E469" w14:textId="0136FFF4" w:rsidR="00794C76" w:rsidRPr="00D87F00" w:rsidRDefault="00794C76" w:rsidP="00794C76">
      <w:pPr>
        <w:spacing w:line="360" w:lineRule="auto"/>
        <w:ind w:firstLine="720"/>
        <w:jc w:val="both"/>
        <w:rPr>
          <w:rFonts w:ascii="Arial" w:hAnsi="Arial" w:cs="Arial"/>
          <w:bCs/>
          <w:color w:val="000000" w:themeColor="text1"/>
          <w:sz w:val="20"/>
          <w:szCs w:val="20"/>
          <w:lang w:val="en-US"/>
        </w:rPr>
      </w:pPr>
      <w:r w:rsidRPr="00D87F00">
        <w:rPr>
          <w:rFonts w:ascii="Arial" w:hAnsi="Arial" w:cs="Arial"/>
          <w:bCs/>
          <w:color w:val="000000" w:themeColor="text1"/>
          <w:sz w:val="20"/>
          <w:szCs w:val="20"/>
          <w:lang w:val="en-US"/>
        </w:rPr>
        <w:t>It is evident from the data that percent seed germination of wheat GW496 remain non-significant among all the treatments tested. It is well established phenomenon that PSM confers plant beneficial effect by increasing P acquisition via root system responses at the structural, functional and transcriptional leve</w:t>
      </w:r>
      <w:r w:rsidR="00031ED0">
        <w:rPr>
          <w:rFonts w:ascii="Arial" w:hAnsi="Arial" w:cs="Arial"/>
          <w:bCs/>
          <w:color w:val="000000" w:themeColor="text1"/>
          <w:sz w:val="20"/>
          <w:szCs w:val="20"/>
          <w:lang w:val="en-US"/>
        </w:rPr>
        <w:t>l (</w:t>
      </w:r>
      <w:proofErr w:type="spellStart"/>
      <w:r w:rsidR="00031ED0" w:rsidRPr="00D87F00">
        <w:rPr>
          <w:rFonts w:ascii="Arial" w:hAnsi="Arial" w:cs="Arial"/>
          <w:color w:val="000000" w:themeColor="text1"/>
          <w:sz w:val="20"/>
          <w:szCs w:val="20"/>
          <w:shd w:val="clear" w:color="auto" w:fill="FFFFFF"/>
        </w:rPr>
        <w:t>Elhaissoufi</w:t>
      </w:r>
      <w:proofErr w:type="spellEnd"/>
      <w:r w:rsidR="00031ED0">
        <w:rPr>
          <w:rFonts w:ascii="Arial" w:hAnsi="Arial" w:cs="Arial"/>
          <w:color w:val="000000" w:themeColor="text1"/>
          <w:sz w:val="20"/>
          <w:szCs w:val="20"/>
          <w:shd w:val="clear" w:color="auto" w:fill="FFFFFF"/>
        </w:rPr>
        <w:t xml:space="preserve"> </w:t>
      </w:r>
      <w:r w:rsidR="00031ED0">
        <w:rPr>
          <w:rFonts w:ascii="Arial" w:hAnsi="Arial" w:cs="Arial"/>
          <w:i/>
          <w:iCs/>
          <w:color w:val="000000" w:themeColor="text1"/>
          <w:sz w:val="20"/>
          <w:szCs w:val="20"/>
          <w:shd w:val="clear" w:color="auto" w:fill="FFFFFF"/>
        </w:rPr>
        <w:t xml:space="preserve">et al., </w:t>
      </w:r>
      <w:r w:rsidR="00031ED0">
        <w:rPr>
          <w:rFonts w:ascii="Arial" w:hAnsi="Arial" w:cs="Arial"/>
          <w:color w:val="000000" w:themeColor="text1"/>
          <w:sz w:val="20"/>
          <w:szCs w:val="20"/>
          <w:shd w:val="clear" w:color="auto" w:fill="FFFFFF"/>
        </w:rPr>
        <w:t>2020</w:t>
      </w:r>
      <w:r w:rsidR="00031ED0">
        <w:rPr>
          <w:rFonts w:ascii="Arial" w:hAnsi="Arial" w:cs="Arial"/>
          <w:bCs/>
          <w:color w:val="000000" w:themeColor="text1"/>
          <w:sz w:val="20"/>
          <w:szCs w:val="20"/>
          <w:lang w:val="en-US"/>
        </w:rPr>
        <w:t>)</w:t>
      </w:r>
      <w:r w:rsidRPr="00D87F00">
        <w:rPr>
          <w:rFonts w:ascii="Arial" w:hAnsi="Arial" w:cs="Arial"/>
          <w:bCs/>
          <w:color w:val="000000" w:themeColor="text1"/>
          <w:sz w:val="20"/>
          <w:szCs w:val="20"/>
          <w:lang w:val="en-US"/>
        </w:rPr>
        <w:t xml:space="preserve">. Increase in the P uptake increase plant growth parameters such as root and shoot growth. The highest values of root length at 15 days after sowing (DAS) was recorded in the treatment of full RDP dose </w:t>
      </w:r>
      <w:r w:rsidR="00F15931" w:rsidRPr="00D87F00">
        <w:rPr>
          <w:rFonts w:ascii="Arial" w:hAnsi="Arial" w:cs="Arial"/>
          <w:bCs/>
          <w:color w:val="000000" w:themeColor="text1"/>
          <w:sz w:val="20"/>
          <w:szCs w:val="20"/>
          <w:lang w:val="en-US"/>
        </w:rPr>
        <w:t>+</w:t>
      </w:r>
      <w:r w:rsidRPr="00D87F00">
        <w:rPr>
          <w:rFonts w:ascii="Arial" w:hAnsi="Arial" w:cs="Arial"/>
          <w:bCs/>
          <w:color w:val="000000" w:themeColor="text1"/>
          <w:sz w:val="20"/>
          <w:szCs w:val="20"/>
          <w:lang w:val="en-US"/>
        </w:rPr>
        <w:t xml:space="preserve"> combined application of both PSMs (7.98 cm) and it was at par with the full dose of RDP with either PSF (7.80 cm), half RDP with combined </w:t>
      </w:r>
      <w:r w:rsidRPr="00D87F00">
        <w:rPr>
          <w:rFonts w:ascii="Arial" w:hAnsi="Arial" w:cs="Arial"/>
          <w:bCs/>
          <w:color w:val="000000" w:themeColor="text1"/>
          <w:sz w:val="20"/>
          <w:szCs w:val="20"/>
          <w:lang w:val="en-US"/>
        </w:rPr>
        <w:lastRenderedPageBreak/>
        <w:t>application of both PSMs (7.62 cm) and full RDP+PSB (7.54 cm). Lowest root length was recorded in the absolute control treatment (3.71 cm). Highest shoot length at 15 DAS was recorded in the full dose of RDP with PSF application (5.64 cm) and it was at par with the treatments with full RDP with both PSMs (5.59 cm) and full RDP+PSB (5.26 cm). Treatment with half RDP and single or dual inoculation of PSMs showed at par results, which was significantly higher than hal</w:t>
      </w:r>
      <w:r w:rsidR="00F15931" w:rsidRPr="00D87F00">
        <w:rPr>
          <w:rFonts w:ascii="Arial" w:hAnsi="Arial" w:cs="Arial"/>
          <w:bCs/>
          <w:color w:val="000000" w:themeColor="text1"/>
          <w:sz w:val="20"/>
          <w:szCs w:val="20"/>
          <w:lang w:val="en-US"/>
        </w:rPr>
        <w:t>f RDP</w:t>
      </w:r>
      <w:ins w:id="60" w:author="HP" w:date="2025-04-21T20:13:00Z">
        <w:r w:rsidR="009C0A11">
          <w:rPr>
            <w:rFonts w:ascii="Arial" w:hAnsi="Arial" w:cs="Arial"/>
            <w:bCs/>
            <w:color w:val="000000" w:themeColor="text1"/>
            <w:sz w:val="20"/>
            <w:szCs w:val="20"/>
            <w:lang w:val="en-US"/>
          </w:rPr>
          <w:t xml:space="preserve"> and</w:t>
        </w:r>
      </w:ins>
      <w:r w:rsidR="00F15931" w:rsidRPr="00D87F00">
        <w:rPr>
          <w:rFonts w:ascii="Arial" w:hAnsi="Arial" w:cs="Arial"/>
          <w:bCs/>
          <w:color w:val="000000" w:themeColor="text1"/>
          <w:sz w:val="20"/>
          <w:szCs w:val="20"/>
          <w:lang w:val="en-US"/>
        </w:rPr>
        <w:t xml:space="preserve"> control treatment</w:t>
      </w:r>
      <w:r w:rsidRPr="00D87F00">
        <w:rPr>
          <w:rFonts w:ascii="Arial" w:hAnsi="Arial" w:cs="Arial"/>
          <w:bCs/>
          <w:color w:val="000000" w:themeColor="text1"/>
          <w:sz w:val="20"/>
          <w:szCs w:val="20"/>
          <w:lang w:val="en-US"/>
        </w:rPr>
        <w:t>. Lowest shoot length was recorded in absolute control (2.03 cm).</w:t>
      </w:r>
    </w:p>
    <w:p w14:paraId="2A2180C3" w14:textId="77777777" w:rsidR="00D360F5" w:rsidRPr="00D87F00" w:rsidRDefault="00B147ED" w:rsidP="004826BC">
      <w:pPr>
        <w:spacing w:after="0" w:line="360" w:lineRule="auto"/>
        <w:jc w:val="both"/>
        <w:rPr>
          <w:rFonts w:ascii="Arial" w:hAnsi="Arial" w:cs="Arial"/>
          <w:b/>
          <w:color w:val="000000" w:themeColor="text1"/>
          <w:sz w:val="20"/>
          <w:szCs w:val="20"/>
          <w:lang w:val="en-US"/>
        </w:rPr>
      </w:pPr>
      <w:r w:rsidRPr="00D87F00">
        <w:rPr>
          <w:rFonts w:ascii="Arial" w:hAnsi="Arial" w:cs="Arial"/>
          <w:b/>
          <w:color w:val="000000" w:themeColor="text1"/>
          <w:sz w:val="20"/>
          <w:szCs w:val="20"/>
          <w:lang w:val="en-US"/>
        </w:rPr>
        <w:t xml:space="preserve">Table-2 Pooled data of different parameters </w:t>
      </w:r>
    </w:p>
    <w:tbl>
      <w:tblPr>
        <w:tblStyle w:val="TableGrid"/>
        <w:tblW w:w="9477" w:type="dxa"/>
        <w:tblLayout w:type="fixed"/>
        <w:tblLook w:val="04A0" w:firstRow="1" w:lastRow="0" w:firstColumn="1" w:lastColumn="0" w:noHBand="0" w:noVBand="1"/>
      </w:tblPr>
      <w:tblGrid>
        <w:gridCol w:w="596"/>
        <w:gridCol w:w="2122"/>
        <w:gridCol w:w="1522"/>
        <w:gridCol w:w="1325"/>
        <w:gridCol w:w="1325"/>
        <w:gridCol w:w="1416"/>
        <w:gridCol w:w="1171"/>
      </w:tblGrid>
      <w:tr w:rsidR="00794C76" w:rsidRPr="00D87F00" w14:paraId="5333853F" w14:textId="77777777" w:rsidTr="00132D08">
        <w:trPr>
          <w:trHeight w:val="537"/>
        </w:trPr>
        <w:tc>
          <w:tcPr>
            <w:tcW w:w="596" w:type="dxa"/>
          </w:tcPr>
          <w:p w14:paraId="625592E7" w14:textId="654B11A1" w:rsidR="00794C76" w:rsidRPr="00D87F00" w:rsidRDefault="00794C76" w:rsidP="00132D08">
            <w:pPr>
              <w:rPr>
                <w:rFonts w:ascii="Arial" w:hAnsi="Arial" w:cs="Arial"/>
                <w:b/>
                <w:bCs/>
                <w:color w:val="000000" w:themeColor="text1"/>
                <w:sz w:val="20"/>
                <w:szCs w:val="20"/>
              </w:rPr>
            </w:pPr>
            <w:del w:id="61" w:author="HP" w:date="2025-04-21T20:14:00Z">
              <w:r w:rsidRPr="00D87F00" w:rsidDel="009C0A11">
                <w:rPr>
                  <w:rFonts w:ascii="Arial" w:hAnsi="Arial" w:cs="Arial"/>
                  <w:b/>
                  <w:bCs/>
                  <w:color w:val="000000" w:themeColor="text1"/>
                  <w:sz w:val="20"/>
                  <w:szCs w:val="20"/>
                </w:rPr>
                <w:delText>No.</w:delText>
              </w:r>
            </w:del>
          </w:p>
        </w:tc>
        <w:tc>
          <w:tcPr>
            <w:tcW w:w="2122" w:type="dxa"/>
          </w:tcPr>
          <w:p w14:paraId="07F18E80" w14:textId="77777777" w:rsidR="00794C76" w:rsidRPr="00D87F00" w:rsidRDefault="00794C76" w:rsidP="00132D08">
            <w:pPr>
              <w:rPr>
                <w:rFonts w:ascii="Arial" w:hAnsi="Arial" w:cs="Arial"/>
                <w:b/>
                <w:bCs/>
                <w:color w:val="000000" w:themeColor="text1"/>
                <w:sz w:val="20"/>
                <w:szCs w:val="20"/>
              </w:rPr>
            </w:pPr>
            <w:r w:rsidRPr="00D87F00">
              <w:rPr>
                <w:rFonts w:ascii="Arial" w:hAnsi="Arial" w:cs="Arial"/>
                <w:b/>
                <w:bCs/>
                <w:color w:val="000000" w:themeColor="text1"/>
                <w:sz w:val="20"/>
                <w:szCs w:val="20"/>
              </w:rPr>
              <w:t>Treatment</w:t>
            </w:r>
          </w:p>
        </w:tc>
        <w:tc>
          <w:tcPr>
            <w:tcW w:w="1522" w:type="dxa"/>
          </w:tcPr>
          <w:p w14:paraId="58F46B29" w14:textId="77777777" w:rsidR="00794C76" w:rsidRPr="00D87F00" w:rsidRDefault="00794C76" w:rsidP="00132D08">
            <w:pPr>
              <w:jc w:val="center"/>
              <w:rPr>
                <w:rFonts w:ascii="Arial" w:hAnsi="Arial" w:cs="Arial"/>
                <w:b/>
                <w:bCs/>
                <w:color w:val="000000" w:themeColor="text1"/>
                <w:sz w:val="20"/>
                <w:szCs w:val="20"/>
              </w:rPr>
            </w:pPr>
            <w:r w:rsidRPr="00D87F00">
              <w:rPr>
                <w:rFonts w:ascii="Arial" w:hAnsi="Arial" w:cs="Arial"/>
                <w:b/>
                <w:bCs/>
                <w:color w:val="000000" w:themeColor="text1"/>
                <w:sz w:val="20"/>
                <w:szCs w:val="20"/>
              </w:rPr>
              <w:t>Per cent seed germination</w:t>
            </w:r>
          </w:p>
        </w:tc>
        <w:tc>
          <w:tcPr>
            <w:tcW w:w="1325" w:type="dxa"/>
          </w:tcPr>
          <w:p w14:paraId="33BFF99C" w14:textId="77777777" w:rsidR="00794C76" w:rsidRPr="00D87F00" w:rsidRDefault="00794C76" w:rsidP="00132D08">
            <w:pPr>
              <w:autoSpaceDE w:val="0"/>
              <w:autoSpaceDN w:val="0"/>
              <w:adjustRightInd w:val="0"/>
              <w:jc w:val="center"/>
              <w:rPr>
                <w:rFonts w:ascii="Arial" w:hAnsi="Arial" w:cs="Arial"/>
                <w:b/>
                <w:bCs/>
                <w:color w:val="000000" w:themeColor="text1"/>
                <w:sz w:val="20"/>
                <w:szCs w:val="20"/>
              </w:rPr>
            </w:pPr>
            <w:r w:rsidRPr="00D87F00">
              <w:rPr>
                <w:rFonts w:ascii="Arial" w:hAnsi="Arial" w:cs="Arial"/>
                <w:b/>
                <w:bCs/>
                <w:color w:val="000000" w:themeColor="text1"/>
                <w:sz w:val="20"/>
                <w:szCs w:val="20"/>
              </w:rPr>
              <w:t>Root Length (15 DAS) cm</w:t>
            </w:r>
          </w:p>
        </w:tc>
        <w:tc>
          <w:tcPr>
            <w:tcW w:w="1325" w:type="dxa"/>
          </w:tcPr>
          <w:p w14:paraId="66D796DC" w14:textId="77777777" w:rsidR="00794C76" w:rsidRPr="00D87F00" w:rsidRDefault="00794C76" w:rsidP="00132D08">
            <w:pPr>
              <w:autoSpaceDE w:val="0"/>
              <w:autoSpaceDN w:val="0"/>
              <w:adjustRightInd w:val="0"/>
              <w:jc w:val="center"/>
              <w:rPr>
                <w:rFonts w:ascii="Arial" w:hAnsi="Arial" w:cs="Arial"/>
                <w:b/>
                <w:bCs/>
                <w:color w:val="000000" w:themeColor="text1"/>
                <w:sz w:val="20"/>
                <w:szCs w:val="20"/>
              </w:rPr>
            </w:pPr>
            <w:r w:rsidRPr="00D87F00">
              <w:rPr>
                <w:rFonts w:ascii="Arial" w:hAnsi="Arial" w:cs="Arial"/>
                <w:b/>
                <w:bCs/>
                <w:color w:val="000000" w:themeColor="text1"/>
                <w:sz w:val="20"/>
                <w:szCs w:val="20"/>
              </w:rPr>
              <w:t>Shoot Length (15 DAS) cm</w:t>
            </w:r>
          </w:p>
        </w:tc>
        <w:tc>
          <w:tcPr>
            <w:tcW w:w="1416" w:type="dxa"/>
          </w:tcPr>
          <w:p w14:paraId="77C350CF" w14:textId="77777777" w:rsidR="00794C76" w:rsidRPr="00D87F00" w:rsidRDefault="00794C76" w:rsidP="00132D08">
            <w:pPr>
              <w:jc w:val="center"/>
              <w:rPr>
                <w:rFonts w:ascii="Arial" w:hAnsi="Arial" w:cs="Arial"/>
                <w:b/>
                <w:bCs/>
                <w:color w:val="000000" w:themeColor="text1"/>
                <w:sz w:val="20"/>
                <w:szCs w:val="20"/>
              </w:rPr>
            </w:pPr>
            <w:r w:rsidRPr="00D87F00">
              <w:rPr>
                <w:rFonts w:ascii="Arial" w:hAnsi="Arial" w:cs="Arial"/>
                <w:b/>
                <w:bCs/>
                <w:color w:val="000000" w:themeColor="text1"/>
                <w:sz w:val="20"/>
                <w:szCs w:val="20"/>
              </w:rPr>
              <w:t>No. of tillers/plant (30 DAS)</w:t>
            </w:r>
          </w:p>
        </w:tc>
        <w:tc>
          <w:tcPr>
            <w:tcW w:w="1171" w:type="dxa"/>
          </w:tcPr>
          <w:p w14:paraId="1AFFFBB4" w14:textId="77777777" w:rsidR="00794C76" w:rsidRPr="00D87F00" w:rsidRDefault="00794C76" w:rsidP="00132D08">
            <w:pPr>
              <w:jc w:val="center"/>
              <w:rPr>
                <w:rFonts w:ascii="Arial" w:hAnsi="Arial" w:cs="Arial"/>
                <w:b/>
                <w:bCs/>
                <w:color w:val="000000" w:themeColor="text1"/>
                <w:sz w:val="20"/>
                <w:szCs w:val="20"/>
              </w:rPr>
            </w:pPr>
            <w:r w:rsidRPr="00D87F00">
              <w:rPr>
                <w:rFonts w:ascii="Arial" w:hAnsi="Arial" w:cs="Arial"/>
                <w:b/>
                <w:bCs/>
                <w:color w:val="000000" w:themeColor="text1"/>
                <w:sz w:val="20"/>
                <w:szCs w:val="20"/>
              </w:rPr>
              <w:t>No. of spikes/plant</w:t>
            </w:r>
          </w:p>
          <w:p w14:paraId="6967EE72" w14:textId="77777777" w:rsidR="00794C76" w:rsidRPr="00D87F00" w:rsidRDefault="00794C76" w:rsidP="00132D08">
            <w:pPr>
              <w:autoSpaceDE w:val="0"/>
              <w:autoSpaceDN w:val="0"/>
              <w:adjustRightInd w:val="0"/>
              <w:jc w:val="center"/>
              <w:rPr>
                <w:rFonts w:ascii="Arial" w:hAnsi="Arial" w:cs="Arial"/>
                <w:b/>
                <w:bCs/>
                <w:color w:val="000000" w:themeColor="text1"/>
                <w:sz w:val="20"/>
                <w:szCs w:val="20"/>
              </w:rPr>
            </w:pPr>
          </w:p>
        </w:tc>
      </w:tr>
      <w:tr w:rsidR="00794C76" w:rsidRPr="00D87F00" w14:paraId="545895FA" w14:textId="77777777" w:rsidTr="00132D08">
        <w:trPr>
          <w:trHeight w:val="262"/>
        </w:trPr>
        <w:tc>
          <w:tcPr>
            <w:tcW w:w="596" w:type="dxa"/>
          </w:tcPr>
          <w:p w14:paraId="7A8BA90F" w14:textId="2E6302C7" w:rsidR="00794C76" w:rsidRPr="00D87F00" w:rsidRDefault="00794C76" w:rsidP="00132D08">
            <w:pPr>
              <w:rPr>
                <w:rFonts w:ascii="Arial" w:hAnsi="Arial" w:cs="Arial"/>
                <w:color w:val="000000" w:themeColor="text1"/>
                <w:sz w:val="20"/>
                <w:szCs w:val="20"/>
              </w:rPr>
            </w:pPr>
            <w:del w:id="62" w:author="HP" w:date="2025-04-21T20:14:00Z">
              <w:r w:rsidRPr="00D87F00" w:rsidDel="009C0A11">
                <w:rPr>
                  <w:rFonts w:ascii="Arial" w:hAnsi="Arial" w:cs="Arial"/>
                  <w:color w:val="000000" w:themeColor="text1"/>
                  <w:sz w:val="20"/>
                  <w:szCs w:val="20"/>
                </w:rPr>
                <w:delText>T</w:delText>
              </w:r>
              <w:r w:rsidRPr="00D87F00" w:rsidDel="009C0A11">
                <w:rPr>
                  <w:rFonts w:ascii="Arial" w:hAnsi="Arial" w:cs="Arial"/>
                  <w:color w:val="000000" w:themeColor="text1"/>
                  <w:sz w:val="20"/>
                  <w:szCs w:val="20"/>
                  <w:vertAlign w:val="subscript"/>
                </w:rPr>
                <w:delText>1</w:delText>
              </w:r>
            </w:del>
          </w:p>
        </w:tc>
        <w:tc>
          <w:tcPr>
            <w:tcW w:w="2122" w:type="dxa"/>
          </w:tcPr>
          <w:p w14:paraId="5AE1A939"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100% RDP</w:t>
            </w:r>
          </w:p>
        </w:tc>
        <w:tc>
          <w:tcPr>
            <w:tcW w:w="1522" w:type="dxa"/>
            <w:vAlign w:val="center"/>
          </w:tcPr>
          <w:p w14:paraId="1E25C474"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85.11</w:t>
            </w:r>
          </w:p>
        </w:tc>
        <w:tc>
          <w:tcPr>
            <w:tcW w:w="1325" w:type="dxa"/>
            <w:vAlign w:val="center"/>
          </w:tcPr>
          <w:p w14:paraId="29EE5A54"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6.22</w:t>
            </w:r>
          </w:p>
        </w:tc>
        <w:tc>
          <w:tcPr>
            <w:tcW w:w="1325" w:type="dxa"/>
            <w:vAlign w:val="center"/>
          </w:tcPr>
          <w:p w14:paraId="380C073B"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3.96</w:t>
            </w:r>
          </w:p>
        </w:tc>
        <w:tc>
          <w:tcPr>
            <w:tcW w:w="1416" w:type="dxa"/>
            <w:vAlign w:val="center"/>
          </w:tcPr>
          <w:p w14:paraId="407E3D8C"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6.55</w:t>
            </w:r>
          </w:p>
        </w:tc>
        <w:tc>
          <w:tcPr>
            <w:tcW w:w="1171" w:type="dxa"/>
            <w:vAlign w:val="center"/>
          </w:tcPr>
          <w:p w14:paraId="460BF8E7"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8.01</w:t>
            </w:r>
          </w:p>
        </w:tc>
      </w:tr>
      <w:tr w:rsidR="00794C76" w:rsidRPr="00D87F00" w14:paraId="11995EA8" w14:textId="77777777" w:rsidTr="00132D08">
        <w:trPr>
          <w:trHeight w:val="262"/>
        </w:trPr>
        <w:tc>
          <w:tcPr>
            <w:tcW w:w="596" w:type="dxa"/>
          </w:tcPr>
          <w:p w14:paraId="657E6C6A" w14:textId="4E62B9C7" w:rsidR="00794C76" w:rsidRPr="00D87F00" w:rsidRDefault="00794C76" w:rsidP="00132D08">
            <w:pPr>
              <w:rPr>
                <w:rFonts w:ascii="Arial" w:hAnsi="Arial" w:cs="Arial"/>
                <w:color w:val="000000" w:themeColor="text1"/>
                <w:sz w:val="20"/>
                <w:szCs w:val="20"/>
              </w:rPr>
            </w:pPr>
            <w:del w:id="63" w:author="HP" w:date="2025-04-21T20:14:00Z">
              <w:r w:rsidRPr="00D87F00" w:rsidDel="009C0A11">
                <w:rPr>
                  <w:rFonts w:ascii="Arial" w:hAnsi="Arial" w:cs="Arial"/>
                  <w:color w:val="000000" w:themeColor="text1"/>
                  <w:sz w:val="20"/>
                  <w:szCs w:val="20"/>
                </w:rPr>
                <w:delText>T</w:delText>
              </w:r>
              <w:r w:rsidRPr="00D87F00" w:rsidDel="009C0A11">
                <w:rPr>
                  <w:rFonts w:ascii="Arial" w:hAnsi="Arial" w:cs="Arial"/>
                  <w:color w:val="000000" w:themeColor="text1"/>
                  <w:sz w:val="20"/>
                  <w:szCs w:val="20"/>
                  <w:vertAlign w:val="subscript"/>
                </w:rPr>
                <w:delText>2</w:delText>
              </w:r>
            </w:del>
          </w:p>
        </w:tc>
        <w:tc>
          <w:tcPr>
            <w:tcW w:w="2122" w:type="dxa"/>
          </w:tcPr>
          <w:p w14:paraId="3E11FB1F"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100% RDP+PSB</w:t>
            </w:r>
          </w:p>
        </w:tc>
        <w:tc>
          <w:tcPr>
            <w:tcW w:w="1522" w:type="dxa"/>
            <w:vAlign w:val="center"/>
          </w:tcPr>
          <w:p w14:paraId="52DB9B38"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85.11</w:t>
            </w:r>
          </w:p>
        </w:tc>
        <w:tc>
          <w:tcPr>
            <w:tcW w:w="1325" w:type="dxa"/>
            <w:vAlign w:val="center"/>
          </w:tcPr>
          <w:p w14:paraId="4DDE8DB5"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7.54</w:t>
            </w:r>
          </w:p>
        </w:tc>
        <w:tc>
          <w:tcPr>
            <w:tcW w:w="1325" w:type="dxa"/>
            <w:vAlign w:val="center"/>
          </w:tcPr>
          <w:p w14:paraId="6DEF34D7"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5.26</w:t>
            </w:r>
          </w:p>
        </w:tc>
        <w:tc>
          <w:tcPr>
            <w:tcW w:w="1416" w:type="dxa"/>
            <w:vAlign w:val="center"/>
          </w:tcPr>
          <w:p w14:paraId="0CCAFF04"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6.86</w:t>
            </w:r>
          </w:p>
        </w:tc>
        <w:tc>
          <w:tcPr>
            <w:tcW w:w="1171" w:type="dxa"/>
            <w:vAlign w:val="center"/>
          </w:tcPr>
          <w:p w14:paraId="62A5E6F0"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8.32</w:t>
            </w:r>
          </w:p>
        </w:tc>
      </w:tr>
      <w:tr w:rsidR="00794C76" w:rsidRPr="00D87F00" w14:paraId="504BF2D6" w14:textId="77777777" w:rsidTr="00132D08">
        <w:trPr>
          <w:trHeight w:val="262"/>
        </w:trPr>
        <w:tc>
          <w:tcPr>
            <w:tcW w:w="596" w:type="dxa"/>
          </w:tcPr>
          <w:p w14:paraId="43D101DD" w14:textId="44580558" w:rsidR="00794C76" w:rsidRPr="00D87F00" w:rsidRDefault="00794C76" w:rsidP="00132D08">
            <w:pPr>
              <w:rPr>
                <w:rFonts w:ascii="Arial" w:hAnsi="Arial" w:cs="Arial"/>
                <w:color w:val="000000" w:themeColor="text1"/>
                <w:sz w:val="20"/>
                <w:szCs w:val="20"/>
              </w:rPr>
            </w:pPr>
            <w:del w:id="64" w:author="HP" w:date="2025-04-21T20:14:00Z">
              <w:r w:rsidRPr="00D87F00" w:rsidDel="009C0A11">
                <w:rPr>
                  <w:rFonts w:ascii="Arial" w:hAnsi="Arial" w:cs="Arial"/>
                  <w:color w:val="000000" w:themeColor="text1"/>
                  <w:sz w:val="20"/>
                  <w:szCs w:val="20"/>
                </w:rPr>
                <w:delText>T</w:delText>
              </w:r>
              <w:r w:rsidRPr="00D87F00" w:rsidDel="009C0A11">
                <w:rPr>
                  <w:rFonts w:ascii="Arial" w:hAnsi="Arial" w:cs="Arial"/>
                  <w:color w:val="000000" w:themeColor="text1"/>
                  <w:sz w:val="20"/>
                  <w:szCs w:val="20"/>
                  <w:vertAlign w:val="subscript"/>
                </w:rPr>
                <w:delText>3</w:delText>
              </w:r>
            </w:del>
          </w:p>
        </w:tc>
        <w:tc>
          <w:tcPr>
            <w:tcW w:w="2122" w:type="dxa"/>
          </w:tcPr>
          <w:p w14:paraId="444142EB"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100% RDP+PSF</w:t>
            </w:r>
          </w:p>
        </w:tc>
        <w:tc>
          <w:tcPr>
            <w:tcW w:w="1522" w:type="dxa"/>
            <w:vAlign w:val="center"/>
          </w:tcPr>
          <w:p w14:paraId="16B0FDBA"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85.33</w:t>
            </w:r>
          </w:p>
        </w:tc>
        <w:tc>
          <w:tcPr>
            <w:tcW w:w="1325" w:type="dxa"/>
            <w:vAlign w:val="center"/>
          </w:tcPr>
          <w:p w14:paraId="1F027F92"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7.80</w:t>
            </w:r>
          </w:p>
        </w:tc>
        <w:tc>
          <w:tcPr>
            <w:tcW w:w="1325" w:type="dxa"/>
            <w:vAlign w:val="center"/>
          </w:tcPr>
          <w:p w14:paraId="3DE4C3F4"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5.64</w:t>
            </w:r>
          </w:p>
        </w:tc>
        <w:tc>
          <w:tcPr>
            <w:tcW w:w="1416" w:type="dxa"/>
            <w:vAlign w:val="center"/>
          </w:tcPr>
          <w:p w14:paraId="0C3E3F29"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7.12</w:t>
            </w:r>
          </w:p>
        </w:tc>
        <w:tc>
          <w:tcPr>
            <w:tcW w:w="1171" w:type="dxa"/>
            <w:vAlign w:val="center"/>
          </w:tcPr>
          <w:p w14:paraId="4B09C15D"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8.51</w:t>
            </w:r>
          </w:p>
        </w:tc>
      </w:tr>
      <w:tr w:rsidR="00794C76" w:rsidRPr="00D87F00" w14:paraId="09242019" w14:textId="77777777" w:rsidTr="00132D08">
        <w:trPr>
          <w:trHeight w:val="537"/>
        </w:trPr>
        <w:tc>
          <w:tcPr>
            <w:tcW w:w="596" w:type="dxa"/>
          </w:tcPr>
          <w:p w14:paraId="0CAFE4B8" w14:textId="2E6B43E7" w:rsidR="00794C76" w:rsidRPr="00D87F00" w:rsidRDefault="00794C76" w:rsidP="00132D08">
            <w:pPr>
              <w:rPr>
                <w:rFonts w:ascii="Arial" w:hAnsi="Arial" w:cs="Arial"/>
                <w:color w:val="000000" w:themeColor="text1"/>
                <w:sz w:val="20"/>
                <w:szCs w:val="20"/>
              </w:rPr>
            </w:pPr>
            <w:del w:id="65" w:author="HP" w:date="2025-04-21T20:14:00Z">
              <w:r w:rsidRPr="00D87F00" w:rsidDel="009C0A11">
                <w:rPr>
                  <w:rFonts w:ascii="Arial" w:hAnsi="Arial" w:cs="Arial"/>
                  <w:color w:val="000000" w:themeColor="text1"/>
                  <w:sz w:val="20"/>
                  <w:szCs w:val="20"/>
                </w:rPr>
                <w:delText>T</w:delText>
              </w:r>
              <w:r w:rsidRPr="00D87F00" w:rsidDel="009C0A11">
                <w:rPr>
                  <w:rFonts w:ascii="Arial" w:hAnsi="Arial" w:cs="Arial"/>
                  <w:color w:val="000000" w:themeColor="text1"/>
                  <w:sz w:val="20"/>
                  <w:szCs w:val="20"/>
                  <w:vertAlign w:val="subscript"/>
                </w:rPr>
                <w:delText>4</w:delText>
              </w:r>
            </w:del>
          </w:p>
        </w:tc>
        <w:tc>
          <w:tcPr>
            <w:tcW w:w="2122" w:type="dxa"/>
          </w:tcPr>
          <w:p w14:paraId="52E62CAD"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100% RDP+PSB+PSF</w:t>
            </w:r>
          </w:p>
        </w:tc>
        <w:tc>
          <w:tcPr>
            <w:tcW w:w="1522" w:type="dxa"/>
            <w:vAlign w:val="center"/>
          </w:tcPr>
          <w:p w14:paraId="634CCDC6"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86.11</w:t>
            </w:r>
          </w:p>
        </w:tc>
        <w:tc>
          <w:tcPr>
            <w:tcW w:w="1325" w:type="dxa"/>
            <w:vAlign w:val="center"/>
          </w:tcPr>
          <w:p w14:paraId="147F1879"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7.98</w:t>
            </w:r>
          </w:p>
        </w:tc>
        <w:tc>
          <w:tcPr>
            <w:tcW w:w="1325" w:type="dxa"/>
            <w:vAlign w:val="center"/>
          </w:tcPr>
          <w:p w14:paraId="6ADA90E1"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5.59</w:t>
            </w:r>
          </w:p>
        </w:tc>
        <w:tc>
          <w:tcPr>
            <w:tcW w:w="1416" w:type="dxa"/>
            <w:vAlign w:val="center"/>
          </w:tcPr>
          <w:p w14:paraId="5DF4E70C"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7.53</w:t>
            </w:r>
          </w:p>
        </w:tc>
        <w:tc>
          <w:tcPr>
            <w:tcW w:w="1171" w:type="dxa"/>
            <w:vAlign w:val="center"/>
          </w:tcPr>
          <w:p w14:paraId="17509300"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8.56</w:t>
            </w:r>
          </w:p>
        </w:tc>
      </w:tr>
      <w:tr w:rsidR="00794C76" w:rsidRPr="00D87F00" w14:paraId="41B7AE10" w14:textId="77777777" w:rsidTr="00132D08">
        <w:trPr>
          <w:trHeight w:val="262"/>
        </w:trPr>
        <w:tc>
          <w:tcPr>
            <w:tcW w:w="596" w:type="dxa"/>
          </w:tcPr>
          <w:p w14:paraId="49F0224B" w14:textId="238A9F23" w:rsidR="00794C76" w:rsidRPr="00D87F00" w:rsidRDefault="00794C76" w:rsidP="00132D08">
            <w:pPr>
              <w:rPr>
                <w:rFonts w:ascii="Arial" w:hAnsi="Arial" w:cs="Arial"/>
                <w:color w:val="000000" w:themeColor="text1"/>
                <w:sz w:val="20"/>
                <w:szCs w:val="20"/>
              </w:rPr>
            </w:pPr>
            <w:del w:id="66" w:author="HP" w:date="2025-04-21T20:14:00Z">
              <w:r w:rsidRPr="00D87F00" w:rsidDel="009C0A11">
                <w:rPr>
                  <w:rFonts w:ascii="Arial" w:hAnsi="Arial" w:cs="Arial"/>
                  <w:color w:val="000000" w:themeColor="text1"/>
                  <w:sz w:val="20"/>
                  <w:szCs w:val="20"/>
                </w:rPr>
                <w:delText>T</w:delText>
              </w:r>
              <w:r w:rsidRPr="00D87F00" w:rsidDel="009C0A11">
                <w:rPr>
                  <w:rFonts w:ascii="Arial" w:hAnsi="Arial" w:cs="Arial"/>
                  <w:color w:val="000000" w:themeColor="text1"/>
                  <w:sz w:val="20"/>
                  <w:szCs w:val="20"/>
                  <w:vertAlign w:val="subscript"/>
                </w:rPr>
                <w:delText>5</w:delText>
              </w:r>
            </w:del>
          </w:p>
        </w:tc>
        <w:tc>
          <w:tcPr>
            <w:tcW w:w="2122" w:type="dxa"/>
          </w:tcPr>
          <w:p w14:paraId="1C606E77"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50% RDP</w:t>
            </w:r>
          </w:p>
        </w:tc>
        <w:tc>
          <w:tcPr>
            <w:tcW w:w="1522" w:type="dxa"/>
            <w:vAlign w:val="center"/>
          </w:tcPr>
          <w:p w14:paraId="3A7A8F31"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85.00</w:t>
            </w:r>
          </w:p>
        </w:tc>
        <w:tc>
          <w:tcPr>
            <w:tcW w:w="1325" w:type="dxa"/>
            <w:vAlign w:val="center"/>
          </w:tcPr>
          <w:p w14:paraId="0AD41AFA"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4.72</w:t>
            </w:r>
          </w:p>
        </w:tc>
        <w:tc>
          <w:tcPr>
            <w:tcW w:w="1325" w:type="dxa"/>
            <w:vAlign w:val="center"/>
          </w:tcPr>
          <w:p w14:paraId="061BA9F0"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3.12</w:t>
            </w:r>
          </w:p>
        </w:tc>
        <w:tc>
          <w:tcPr>
            <w:tcW w:w="1416" w:type="dxa"/>
            <w:vAlign w:val="center"/>
          </w:tcPr>
          <w:p w14:paraId="6E5309BE"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5.83</w:t>
            </w:r>
          </w:p>
        </w:tc>
        <w:tc>
          <w:tcPr>
            <w:tcW w:w="1171" w:type="dxa"/>
            <w:vAlign w:val="center"/>
          </w:tcPr>
          <w:p w14:paraId="02A9A8A7"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6.90</w:t>
            </w:r>
          </w:p>
        </w:tc>
      </w:tr>
      <w:tr w:rsidR="00794C76" w:rsidRPr="00D87F00" w14:paraId="678293B3" w14:textId="77777777" w:rsidTr="00132D08">
        <w:trPr>
          <w:trHeight w:val="262"/>
        </w:trPr>
        <w:tc>
          <w:tcPr>
            <w:tcW w:w="596" w:type="dxa"/>
          </w:tcPr>
          <w:p w14:paraId="3E9D79C6" w14:textId="7ED53B65" w:rsidR="00794C76" w:rsidRPr="00D87F00" w:rsidRDefault="00794C76" w:rsidP="00132D08">
            <w:pPr>
              <w:rPr>
                <w:rFonts w:ascii="Arial" w:hAnsi="Arial" w:cs="Arial"/>
                <w:color w:val="000000" w:themeColor="text1"/>
                <w:sz w:val="20"/>
                <w:szCs w:val="20"/>
              </w:rPr>
            </w:pPr>
            <w:del w:id="67" w:author="HP" w:date="2025-04-21T20:14:00Z">
              <w:r w:rsidRPr="00D87F00" w:rsidDel="009C0A11">
                <w:rPr>
                  <w:rFonts w:ascii="Arial" w:hAnsi="Arial" w:cs="Arial"/>
                  <w:color w:val="000000" w:themeColor="text1"/>
                  <w:sz w:val="20"/>
                  <w:szCs w:val="20"/>
                </w:rPr>
                <w:delText>T</w:delText>
              </w:r>
              <w:r w:rsidRPr="00D87F00" w:rsidDel="009C0A11">
                <w:rPr>
                  <w:rFonts w:ascii="Arial" w:hAnsi="Arial" w:cs="Arial"/>
                  <w:color w:val="000000" w:themeColor="text1"/>
                  <w:sz w:val="20"/>
                  <w:szCs w:val="20"/>
                  <w:vertAlign w:val="subscript"/>
                </w:rPr>
                <w:delText>6</w:delText>
              </w:r>
            </w:del>
          </w:p>
        </w:tc>
        <w:tc>
          <w:tcPr>
            <w:tcW w:w="2122" w:type="dxa"/>
          </w:tcPr>
          <w:p w14:paraId="3A55893B"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50% RDP+PSB</w:t>
            </w:r>
          </w:p>
        </w:tc>
        <w:tc>
          <w:tcPr>
            <w:tcW w:w="1522" w:type="dxa"/>
            <w:vAlign w:val="center"/>
          </w:tcPr>
          <w:p w14:paraId="7E7E7046"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86.00</w:t>
            </w:r>
          </w:p>
        </w:tc>
        <w:tc>
          <w:tcPr>
            <w:tcW w:w="1325" w:type="dxa"/>
            <w:vAlign w:val="center"/>
          </w:tcPr>
          <w:p w14:paraId="53A63772"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6.88</w:t>
            </w:r>
          </w:p>
        </w:tc>
        <w:tc>
          <w:tcPr>
            <w:tcW w:w="1325" w:type="dxa"/>
            <w:vAlign w:val="center"/>
          </w:tcPr>
          <w:p w14:paraId="2AAA00BC"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4.60</w:t>
            </w:r>
          </w:p>
        </w:tc>
        <w:tc>
          <w:tcPr>
            <w:tcW w:w="1416" w:type="dxa"/>
            <w:vAlign w:val="center"/>
          </w:tcPr>
          <w:p w14:paraId="56EAEA7C"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6.96</w:t>
            </w:r>
          </w:p>
        </w:tc>
        <w:tc>
          <w:tcPr>
            <w:tcW w:w="1171" w:type="dxa"/>
            <w:vAlign w:val="center"/>
          </w:tcPr>
          <w:p w14:paraId="0D328E1D"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7.85</w:t>
            </w:r>
          </w:p>
        </w:tc>
      </w:tr>
      <w:tr w:rsidR="00794C76" w:rsidRPr="00D87F00" w14:paraId="42A67CAB" w14:textId="77777777" w:rsidTr="00132D08">
        <w:trPr>
          <w:trHeight w:val="262"/>
        </w:trPr>
        <w:tc>
          <w:tcPr>
            <w:tcW w:w="596" w:type="dxa"/>
          </w:tcPr>
          <w:p w14:paraId="17691777" w14:textId="27C71771" w:rsidR="00794C76" w:rsidRPr="00D87F00" w:rsidRDefault="00794C76" w:rsidP="00132D08">
            <w:pPr>
              <w:rPr>
                <w:rFonts w:ascii="Arial" w:hAnsi="Arial" w:cs="Arial"/>
                <w:color w:val="000000" w:themeColor="text1"/>
                <w:sz w:val="20"/>
                <w:szCs w:val="20"/>
              </w:rPr>
            </w:pPr>
            <w:del w:id="68" w:author="HP" w:date="2025-04-21T20:14:00Z">
              <w:r w:rsidRPr="00D87F00" w:rsidDel="009C0A11">
                <w:rPr>
                  <w:rFonts w:ascii="Arial" w:hAnsi="Arial" w:cs="Arial"/>
                  <w:color w:val="000000" w:themeColor="text1"/>
                  <w:sz w:val="20"/>
                  <w:szCs w:val="20"/>
                </w:rPr>
                <w:delText>T</w:delText>
              </w:r>
              <w:r w:rsidRPr="00D87F00" w:rsidDel="009C0A11">
                <w:rPr>
                  <w:rFonts w:ascii="Arial" w:hAnsi="Arial" w:cs="Arial"/>
                  <w:color w:val="000000" w:themeColor="text1"/>
                  <w:sz w:val="20"/>
                  <w:szCs w:val="20"/>
                  <w:vertAlign w:val="subscript"/>
                </w:rPr>
                <w:delText>7</w:delText>
              </w:r>
            </w:del>
          </w:p>
        </w:tc>
        <w:tc>
          <w:tcPr>
            <w:tcW w:w="2122" w:type="dxa"/>
          </w:tcPr>
          <w:p w14:paraId="35B5F71D"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50% RDP+PSF</w:t>
            </w:r>
          </w:p>
        </w:tc>
        <w:tc>
          <w:tcPr>
            <w:tcW w:w="1522" w:type="dxa"/>
            <w:vAlign w:val="center"/>
          </w:tcPr>
          <w:p w14:paraId="20D5E6EF"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85.44</w:t>
            </w:r>
          </w:p>
        </w:tc>
        <w:tc>
          <w:tcPr>
            <w:tcW w:w="1325" w:type="dxa"/>
            <w:vAlign w:val="center"/>
          </w:tcPr>
          <w:p w14:paraId="490918AB"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6.96</w:t>
            </w:r>
          </w:p>
        </w:tc>
        <w:tc>
          <w:tcPr>
            <w:tcW w:w="1325" w:type="dxa"/>
            <w:vAlign w:val="center"/>
          </w:tcPr>
          <w:p w14:paraId="7D043AA6"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4.60</w:t>
            </w:r>
          </w:p>
        </w:tc>
        <w:tc>
          <w:tcPr>
            <w:tcW w:w="1416" w:type="dxa"/>
            <w:vAlign w:val="center"/>
          </w:tcPr>
          <w:p w14:paraId="264AED0A"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6.81</w:t>
            </w:r>
          </w:p>
        </w:tc>
        <w:tc>
          <w:tcPr>
            <w:tcW w:w="1171" w:type="dxa"/>
            <w:vAlign w:val="center"/>
          </w:tcPr>
          <w:p w14:paraId="2374607E"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7.81</w:t>
            </w:r>
          </w:p>
        </w:tc>
      </w:tr>
      <w:tr w:rsidR="00794C76" w:rsidRPr="00D87F00" w14:paraId="41763707" w14:textId="77777777" w:rsidTr="00132D08">
        <w:trPr>
          <w:trHeight w:val="524"/>
        </w:trPr>
        <w:tc>
          <w:tcPr>
            <w:tcW w:w="596" w:type="dxa"/>
          </w:tcPr>
          <w:p w14:paraId="08097D1F" w14:textId="3D8A3B34" w:rsidR="00794C76" w:rsidRPr="00D87F00" w:rsidRDefault="00794C76" w:rsidP="00132D08">
            <w:pPr>
              <w:rPr>
                <w:rFonts w:ascii="Arial" w:hAnsi="Arial" w:cs="Arial"/>
                <w:color w:val="000000" w:themeColor="text1"/>
                <w:sz w:val="20"/>
                <w:szCs w:val="20"/>
              </w:rPr>
            </w:pPr>
            <w:del w:id="69" w:author="HP" w:date="2025-04-21T20:14:00Z">
              <w:r w:rsidRPr="00D87F00" w:rsidDel="009C0A11">
                <w:rPr>
                  <w:rFonts w:ascii="Arial" w:hAnsi="Arial" w:cs="Arial"/>
                  <w:color w:val="000000" w:themeColor="text1"/>
                  <w:sz w:val="20"/>
                  <w:szCs w:val="20"/>
                </w:rPr>
                <w:delText>T</w:delText>
              </w:r>
              <w:r w:rsidRPr="00D87F00" w:rsidDel="009C0A11">
                <w:rPr>
                  <w:rFonts w:ascii="Arial" w:hAnsi="Arial" w:cs="Arial"/>
                  <w:color w:val="000000" w:themeColor="text1"/>
                  <w:sz w:val="20"/>
                  <w:szCs w:val="20"/>
                  <w:vertAlign w:val="subscript"/>
                </w:rPr>
                <w:delText>8</w:delText>
              </w:r>
            </w:del>
          </w:p>
        </w:tc>
        <w:tc>
          <w:tcPr>
            <w:tcW w:w="2122" w:type="dxa"/>
          </w:tcPr>
          <w:p w14:paraId="6F11CF4C"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50% RDP+PSB+PSF</w:t>
            </w:r>
          </w:p>
        </w:tc>
        <w:tc>
          <w:tcPr>
            <w:tcW w:w="1522" w:type="dxa"/>
            <w:vAlign w:val="center"/>
          </w:tcPr>
          <w:p w14:paraId="194A89ED"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85.67</w:t>
            </w:r>
          </w:p>
        </w:tc>
        <w:tc>
          <w:tcPr>
            <w:tcW w:w="1325" w:type="dxa"/>
            <w:vAlign w:val="center"/>
          </w:tcPr>
          <w:p w14:paraId="5B9A118D"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7.62</w:t>
            </w:r>
          </w:p>
        </w:tc>
        <w:tc>
          <w:tcPr>
            <w:tcW w:w="1325" w:type="dxa"/>
            <w:vAlign w:val="center"/>
          </w:tcPr>
          <w:p w14:paraId="40A040DD"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4.83</w:t>
            </w:r>
          </w:p>
        </w:tc>
        <w:tc>
          <w:tcPr>
            <w:tcW w:w="1416" w:type="dxa"/>
            <w:vAlign w:val="center"/>
          </w:tcPr>
          <w:p w14:paraId="5EE534AD"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6.68</w:t>
            </w:r>
          </w:p>
        </w:tc>
        <w:tc>
          <w:tcPr>
            <w:tcW w:w="1171" w:type="dxa"/>
            <w:vAlign w:val="center"/>
          </w:tcPr>
          <w:p w14:paraId="1A22BB40"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7.91</w:t>
            </w:r>
          </w:p>
        </w:tc>
      </w:tr>
      <w:tr w:rsidR="00794C76" w:rsidRPr="00D87F00" w14:paraId="4D1A0016" w14:textId="77777777" w:rsidTr="00132D08">
        <w:trPr>
          <w:trHeight w:val="262"/>
        </w:trPr>
        <w:tc>
          <w:tcPr>
            <w:tcW w:w="596" w:type="dxa"/>
          </w:tcPr>
          <w:p w14:paraId="6F29EAE5" w14:textId="65E6E0CD" w:rsidR="00794C76" w:rsidRPr="00D87F00" w:rsidRDefault="00794C76" w:rsidP="00132D08">
            <w:pPr>
              <w:rPr>
                <w:rFonts w:ascii="Arial" w:hAnsi="Arial" w:cs="Arial"/>
                <w:color w:val="000000" w:themeColor="text1"/>
                <w:sz w:val="20"/>
                <w:szCs w:val="20"/>
              </w:rPr>
            </w:pPr>
            <w:del w:id="70" w:author="HP" w:date="2025-04-21T20:14:00Z">
              <w:r w:rsidRPr="00D87F00" w:rsidDel="009C0A11">
                <w:rPr>
                  <w:rFonts w:ascii="Arial" w:hAnsi="Arial" w:cs="Arial"/>
                  <w:color w:val="000000" w:themeColor="text1"/>
                  <w:sz w:val="20"/>
                  <w:szCs w:val="20"/>
                </w:rPr>
                <w:delText>T</w:delText>
              </w:r>
              <w:r w:rsidRPr="00D87F00" w:rsidDel="009C0A11">
                <w:rPr>
                  <w:rFonts w:ascii="Arial" w:hAnsi="Arial" w:cs="Arial"/>
                  <w:color w:val="000000" w:themeColor="text1"/>
                  <w:sz w:val="20"/>
                  <w:szCs w:val="20"/>
                  <w:vertAlign w:val="subscript"/>
                </w:rPr>
                <w:delText>9</w:delText>
              </w:r>
            </w:del>
          </w:p>
        </w:tc>
        <w:tc>
          <w:tcPr>
            <w:tcW w:w="2122" w:type="dxa"/>
          </w:tcPr>
          <w:p w14:paraId="36254DDA"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Without P application (Absolute control)</w:t>
            </w:r>
          </w:p>
        </w:tc>
        <w:tc>
          <w:tcPr>
            <w:tcW w:w="1522" w:type="dxa"/>
            <w:vAlign w:val="center"/>
          </w:tcPr>
          <w:p w14:paraId="50286502"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80.22</w:t>
            </w:r>
          </w:p>
        </w:tc>
        <w:tc>
          <w:tcPr>
            <w:tcW w:w="1325" w:type="dxa"/>
            <w:vAlign w:val="center"/>
          </w:tcPr>
          <w:p w14:paraId="38B7DC23"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3.71</w:t>
            </w:r>
          </w:p>
        </w:tc>
        <w:tc>
          <w:tcPr>
            <w:tcW w:w="1325" w:type="dxa"/>
            <w:vAlign w:val="center"/>
          </w:tcPr>
          <w:p w14:paraId="0084FF77"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2.03</w:t>
            </w:r>
          </w:p>
        </w:tc>
        <w:tc>
          <w:tcPr>
            <w:tcW w:w="1416" w:type="dxa"/>
            <w:vAlign w:val="center"/>
          </w:tcPr>
          <w:p w14:paraId="0949160E"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5.06</w:t>
            </w:r>
          </w:p>
        </w:tc>
        <w:tc>
          <w:tcPr>
            <w:tcW w:w="1171" w:type="dxa"/>
            <w:vAlign w:val="center"/>
          </w:tcPr>
          <w:p w14:paraId="53DFD5CD"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5.38</w:t>
            </w:r>
          </w:p>
        </w:tc>
      </w:tr>
      <w:tr w:rsidR="00794C76" w:rsidRPr="00D87F00" w14:paraId="2E2DF5A7" w14:textId="77777777" w:rsidTr="00132D08">
        <w:trPr>
          <w:trHeight w:val="262"/>
        </w:trPr>
        <w:tc>
          <w:tcPr>
            <w:tcW w:w="2718" w:type="dxa"/>
            <w:gridSpan w:val="2"/>
          </w:tcPr>
          <w:p w14:paraId="79822FA5" w14:textId="0A43EFBE" w:rsidR="00794C76" w:rsidRPr="00D87F00" w:rsidRDefault="00794C76" w:rsidP="00132D08">
            <w:pPr>
              <w:jc w:val="center"/>
              <w:rPr>
                <w:rFonts w:ascii="Arial" w:hAnsi="Arial" w:cs="Arial"/>
                <w:b/>
                <w:bCs/>
                <w:color w:val="000000" w:themeColor="text1"/>
                <w:sz w:val="20"/>
                <w:szCs w:val="20"/>
              </w:rPr>
            </w:pPr>
            <w:proofErr w:type="spellStart"/>
            <w:r w:rsidRPr="00D87F00">
              <w:rPr>
                <w:rFonts w:ascii="Arial" w:hAnsi="Arial" w:cs="Arial"/>
                <w:b/>
                <w:bCs/>
                <w:color w:val="000000" w:themeColor="text1"/>
                <w:sz w:val="20"/>
                <w:szCs w:val="20"/>
              </w:rPr>
              <w:t>S.Em</w:t>
            </w:r>
            <w:proofErr w:type="spellEnd"/>
            <w:r w:rsidRPr="00D87F00">
              <w:rPr>
                <w:rFonts w:ascii="Arial" w:hAnsi="Arial" w:cs="Arial"/>
                <w:b/>
                <w:bCs/>
                <w:color w:val="000000" w:themeColor="text1"/>
                <w:sz w:val="20"/>
                <w:szCs w:val="20"/>
              </w:rPr>
              <w:t>±</w:t>
            </w:r>
          </w:p>
        </w:tc>
        <w:tc>
          <w:tcPr>
            <w:tcW w:w="1522" w:type="dxa"/>
            <w:vAlign w:val="center"/>
          </w:tcPr>
          <w:p w14:paraId="126ABD1D"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3.39</w:t>
            </w:r>
          </w:p>
        </w:tc>
        <w:tc>
          <w:tcPr>
            <w:tcW w:w="1325" w:type="dxa"/>
            <w:vAlign w:val="center"/>
          </w:tcPr>
          <w:p w14:paraId="23E5B1DE"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0.18</w:t>
            </w:r>
          </w:p>
        </w:tc>
        <w:tc>
          <w:tcPr>
            <w:tcW w:w="1325" w:type="dxa"/>
            <w:vAlign w:val="center"/>
          </w:tcPr>
          <w:p w14:paraId="3DE54B32"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0.18</w:t>
            </w:r>
          </w:p>
        </w:tc>
        <w:tc>
          <w:tcPr>
            <w:tcW w:w="1416" w:type="dxa"/>
            <w:vAlign w:val="center"/>
          </w:tcPr>
          <w:p w14:paraId="208283D3"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0.12</w:t>
            </w:r>
          </w:p>
        </w:tc>
        <w:tc>
          <w:tcPr>
            <w:tcW w:w="1171" w:type="dxa"/>
            <w:vAlign w:val="center"/>
          </w:tcPr>
          <w:p w14:paraId="4A07F424"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0.13</w:t>
            </w:r>
          </w:p>
        </w:tc>
      </w:tr>
      <w:tr w:rsidR="00794C76" w:rsidRPr="00D87F00" w14:paraId="32892E89" w14:textId="77777777" w:rsidTr="00132D08">
        <w:trPr>
          <w:trHeight w:val="262"/>
        </w:trPr>
        <w:tc>
          <w:tcPr>
            <w:tcW w:w="2718" w:type="dxa"/>
            <w:gridSpan w:val="2"/>
          </w:tcPr>
          <w:p w14:paraId="3435C2B6" w14:textId="6B5103FE" w:rsidR="00794C76" w:rsidRPr="00D87F00" w:rsidRDefault="00794C76" w:rsidP="00132D08">
            <w:pPr>
              <w:jc w:val="center"/>
              <w:rPr>
                <w:rFonts w:ascii="Arial" w:hAnsi="Arial" w:cs="Arial"/>
                <w:b/>
                <w:bCs/>
                <w:color w:val="000000" w:themeColor="text1"/>
                <w:sz w:val="20"/>
                <w:szCs w:val="20"/>
              </w:rPr>
            </w:pPr>
            <w:r w:rsidRPr="00D87F00">
              <w:rPr>
                <w:rFonts w:ascii="Arial" w:hAnsi="Arial" w:cs="Arial"/>
                <w:b/>
                <w:bCs/>
                <w:color w:val="000000" w:themeColor="text1"/>
                <w:sz w:val="20"/>
                <w:szCs w:val="20"/>
              </w:rPr>
              <w:t>CD at 5%</w:t>
            </w:r>
          </w:p>
        </w:tc>
        <w:tc>
          <w:tcPr>
            <w:tcW w:w="1522" w:type="dxa"/>
            <w:vAlign w:val="center"/>
          </w:tcPr>
          <w:p w14:paraId="0D7B9F0E"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NS</w:t>
            </w:r>
          </w:p>
        </w:tc>
        <w:tc>
          <w:tcPr>
            <w:tcW w:w="1325" w:type="dxa"/>
            <w:vAlign w:val="center"/>
          </w:tcPr>
          <w:p w14:paraId="5A9194E1"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0.56</w:t>
            </w:r>
          </w:p>
        </w:tc>
        <w:tc>
          <w:tcPr>
            <w:tcW w:w="1325" w:type="dxa"/>
            <w:vAlign w:val="center"/>
          </w:tcPr>
          <w:p w14:paraId="1E096FCE"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0.46</w:t>
            </w:r>
          </w:p>
        </w:tc>
        <w:tc>
          <w:tcPr>
            <w:tcW w:w="1416" w:type="dxa"/>
            <w:vAlign w:val="center"/>
          </w:tcPr>
          <w:p w14:paraId="6B12F32C"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0.35</w:t>
            </w:r>
          </w:p>
        </w:tc>
        <w:tc>
          <w:tcPr>
            <w:tcW w:w="1171" w:type="dxa"/>
            <w:vAlign w:val="center"/>
          </w:tcPr>
          <w:p w14:paraId="5107C7CF"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0.38</w:t>
            </w:r>
          </w:p>
        </w:tc>
      </w:tr>
      <w:tr w:rsidR="00794C76" w:rsidRPr="00D87F00" w14:paraId="09D63DB1" w14:textId="77777777" w:rsidTr="00132D08">
        <w:trPr>
          <w:trHeight w:val="274"/>
        </w:trPr>
        <w:tc>
          <w:tcPr>
            <w:tcW w:w="2718" w:type="dxa"/>
            <w:gridSpan w:val="2"/>
          </w:tcPr>
          <w:p w14:paraId="53CB0B8B" w14:textId="5E0F79D0" w:rsidR="00794C76" w:rsidRPr="00D87F00" w:rsidRDefault="00794C76" w:rsidP="00132D08">
            <w:pPr>
              <w:jc w:val="center"/>
              <w:rPr>
                <w:rFonts w:ascii="Arial" w:hAnsi="Arial" w:cs="Arial"/>
                <w:b/>
                <w:bCs/>
                <w:color w:val="000000" w:themeColor="text1"/>
                <w:sz w:val="20"/>
                <w:szCs w:val="20"/>
              </w:rPr>
            </w:pPr>
            <w:r w:rsidRPr="00D87F00">
              <w:rPr>
                <w:rFonts w:ascii="Arial" w:hAnsi="Arial" w:cs="Arial"/>
                <w:b/>
                <w:bCs/>
                <w:color w:val="000000" w:themeColor="text1"/>
                <w:sz w:val="20"/>
                <w:szCs w:val="20"/>
              </w:rPr>
              <w:t>CV%</w:t>
            </w:r>
          </w:p>
        </w:tc>
        <w:tc>
          <w:tcPr>
            <w:tcW w:w="1522" w:type="dxa"/>
            <w:vAlign w:val="center"/>
          </w:tcPr>
          <w:p w14:paraId="2F86C22B"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6.93</w:t>
            </w:r>
          </w:p>
        </w:tc>
        <w:tc>
          <w:tcPr>
            <w:tcW w:w="1325" w:type="dxa"/>
            <w:vAlign w:val="center"/>
          </w:tcPr>
          <w:p w14:paraId="5FD3A9F6"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8.37</w:t>
            </w:r>
          </w:p>
        </w:tc>
        <w:tc>
          <w:tcPr>
            <w:tcW w:w="1325" w:type="dxa"/>
            <w:vAlign w:val="center"/>
          </w:tcPr>
          <w:p w14:paraId="562C2100"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11.73</w:t>
            </w:r>
          </w:p>
        </w:tc>
        <w:tc>
          <w:tcPr>
            <w:tcW w:w="1416" w:type="dxa"/>
            <w:vAlign w:val="center"/>
          </w:tcPr>
          <w:p w14:paraId="75FAE6A5"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5.28</w:t>
            </w:r>
          </w:p>
        </w:tc>
        <w:tc>
          <w:tcPr>
            <w:tcW w:w="1171" w:type="dxa"/>
            <w:vAlign w:val="center"/>
          </w:tcPr>
          <w:p w14:paraId="356F4C7E"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5.41</w:t>
            </w:r>
          </w:p>
        </w:tc>
      </w:tr>
    </w:tbl>
    <w:p w14:paraId="7B096073" w14:textId="77777777" w:rsidR="00794C76" w:rsidRDefault="00794C76" w:rsidP="00CA5611">
      <w:pPr>
        <w:spacing w:line="360" w:lineRule="auto"/>
        <w:jc w:val="both"/>
        <w:rPr>
          <w:ins w:id="71" w:author="HP" w:date="2025-04-21T20:15:00Z"/>
          <w:rFonts w:ascii="Arial" w:hAnsi="Arial" w:cs="Arial"/>
          <w:bCs/>
          <w:color w:val="000000" w:themeColor="text1"/>
          <w:sz w:val="20"/>
          <w:szCs w:val="20"/>
          <w:lang w:val="en-US"/>
        </w:rPr>
      </w:pPr>
    </w:p>
    <w:p w14:paraId="0BF042AE" w14:textId="1682DF52" w:rsidR="009C0A11" w:rsidRPr="00D87F00" w:rsidRDefault="009C0A11" w:rsidP="00CA5611">
      <w:pPr>
        <w:spacing w:line="360" w:lineRule="auto"/>
        <w:jc w:val="both"/>
        <w:rPr>
          <w:rFonts w:ascii="Arial" w:hAnsi="Arial" w:cs="Arial"/>
          <w:bCs/>
          <w:color w:val="000000" w:themeColor="text1"/>
          <w:sz w:val="20"/>
          <w:szCs w:val="20"/>
          <w:lang w:val="en-US"/>
        </w:rPr>
      </w:pPr>
      <w:ins w:id="72" w:author="HP" w:date="2025-04-21T20:15:00Z">
        <w:r>
          <w:rPr>
            <w:rFonts w:ascii="Arial" w:hAnsi="Arial" w:cs="Arial"/>
            <w:bCs/>
            <w:color w:val="000000" w:themeColor="text1"/>
            <w:sz w:val="20"/>
            <w:szCs w:val="20"/>
            <w:lang w:val="en-US"/>
          </w:rPr>
          <w:t>Table ……………..?????</w:t>
        </w:r>
      </w:ins>
    </w:p>
    <w:tbl>
      <w:tblPr>
        <w:tblStyle w:val="TableGrid"/>
        <w:tblW w:w="9477" w:type="dxa"/>
        <w:tblLayout w:type="fixed"/>
        <w:tblLook w:val="04A0" w:firstRow="1" w:lastRow="0" w:firstColumn="1" w:lastColumn="0" w:noHBand="0" w:noVBand="1"/>
      </w:tblPr>
      <w:tblGrid>
        <w:gridCol w:w="615"/>
        <w:gridCol w:w="2093"/>
        <w:gridCol w:w="1371"/>
        <w:gridCol w:w="1371"/>
        <w:gridCol w:w="1371"/>
        <w:gridCol w:w="1371"/>
        <w:gridCol w:w="1285"/>
      </w:tblGrid>
      <w:tr w:rsidR="00794C76" w:rsidRPr="00D87F00" w14:paraId="7C8CD210" w14:textId="77777777" w:rsidTr="00132D08">
        <w:trPr>
          <w:trHeight w:val="593"/>
        </w:trPr>
        <w:tc>
          <w:tcPr>
            <w:tcW w:w="597" w:type="dxa"/>
          </w:tcPr>
          <w:p w14:paraId="31C621FA" w14:textId="77777777" w:rsidR="00794C76" w:rsidRPr="00D87F00" w:rsidRDefault="00794C76" w:rsidP="00132D08">
            <w:pPr>
              <w:rPr>
                <w:rFonts w:ascii="Arial" w:hAnsi="Arial" w:cs="Arial"/>
                <w:b/>
                <w:bCs/>
                <w:color w:val="000000" w:themeColor="text1"/>
                <w:sz w:val="20"/>
                <w:szCs w:val="20"/>
              </w:rPr>
            </w:pPr>
            <w:r w:rsidRPr="00D87F00">
              <w:rPr>
                <w:rFonts w:ascii="Arial" w:hAnsi="Arial" w:cs="Arial"/>
                <w:b/>
                <w:bCs/>
                <w:color w:val="000000" w:themeColor="text1"/>
                <w:sz w:val="20"/>
                <w:szCs w:val="20"/>
              </w:rPr>
              <w:t>No.</w:t>
            </w:r>
          </w:p>
        </w:tc>
        <w:tc>
          <w:tcPr>
            <w:tcW w:w="2029" w:type="dxa"/>
          </w:tcPr>
          <w:p w14:paraId="19123396" w14:textId="77777777" w:rsidR="00794C76" w:rsidRPr="00D87F00" w:rsidRDefault="00794C76" w:rsidP="00132D08">
            <w:pPr>
              <w:rPr>
                <w:rFonts w:ascii="Arial" w:hAnsi="Arial" w:cs="Arial"/>
                <w:b/>
                <w:bCs/>
                <w:color w:val="000000" w:themeColor="text1"/>
                <w:sz w:val="20"/>
                <w:szCs w:val="20"/>
              </w:rPr>
            </w:pPr>
            <w:r w:rsidRPr="00D87F00">
              <w:rPr>
                <w:rFonts w:ascii="Arial" w:hAnsi="Arial" w:cs="Arial"/>
                <w:b/>
                <w:bCs/>
                <w:color w:val="000000" w:themeColor="text1"/>
                <w:sz w:val="20"/>
                <w:szCs w:val="20"/>
              </w:rPr>
              <w:t>Treatment</w:t>
            </w:r>
          </w:p>
        </w:tc>
        <w:tc>
          <w:tcPr>
            <w:tcW w:w="1329" w:type="dxa"/>
          </w:tcPr>
          <w:p w14:paraId="6A51CB12" w14:textId="77777777" w:rsidR="00794C76" w:rsidRPr="00D87F00" w:rsidRDefault="00794C76" w:rsidP="00132D08">
            <w:pPr>
              <w:jc w:val="center"/>
              <w:rPr>
                <w:rFonts w:ascii="Arial" w:hAnsi="Arial" w:cs="Arial"/>
                <w:b/>
                <w:bCs/>
                <w:color w:val="000000" w:themeColor="text1"/>
                <w:sz w:val="20"/>
                <w:szCs w:val="20"/>
              </w:rPr>
            </w:pPr>
            <w:r w:rsidRPr="00D87F00">
              <w:rPr>
                <w:rFonts w:ascii="Arial" w:hAnsi="Arial" w:cs="Arial"/>
                <w:b/>
                <w:bCs/>
                <w:color w:val="000000" w:themeColor="text1"/>
                <w:sz w:val="20"/>
                <w:szCs w:val="20"/>
              </w:rPr>
              <w:t>Available P (kg/ha)</w:t>
            </w:r>
          </w:p>
          <w:p w14:paraId="5EE8599D" w14:textId="77777777" w:rsidR="00794C76" w:rsidRPr="00D87F00" w:rsidRDefault="00794C76" w:rsidP="00132D08">
            <w:pPr>
              <w:jc w:val="center"/>
              <w:rPr>
                <w:rFonts w:ascii="Arial" w:hAnsi="Arial" w:cs="Arial"/>
                <w:b/>
                <w:bCs/>
                <w:color w:val="000000" w:themeColor="text1"/>
                <w:sz w:val="20"/>
                <w:szCs w:val="20"/>
              </w:rPr>
            </w:pPr>
          </w:p>
        </w:tc>
        <w:tc>
          <w:tcPr>
            <w:tcW w:w="1329" w:type="dxa"/>
          </w:tcPr>
          <w:p w14:paraId="12C2C157" w14:textId="77777777" w:rsidR="00794C76" w:rsidRPr="00D87F00" w:rsidRDefault="00794C76" w:rsidP="00132D08">
            <w:pPr>
              <w:jc w:val="center"/>
              <w:rPr>
                <w:rFonts w:ascii="Arial" w:hAnsi="Arial" w:cs="Arial"/>
                <w:b/>
                <w:bCs/>
                <w:color w:val="000000" w:themeColor="text1"/>
                <w:sz w:val="20"/>
                <w:szCs w:val="20"/>
              </w:rPr>
            </w:pPr>
            <w:r w:rsidRPr="00D87F00">
              <w:rPr>
                <w:rFonts w:ascii="Arial" w:hAnsi="Arial" w:cs="Arial"/>
                <w:b/>
                <w:bCs/>
                <w:color w:val="000000" w:themeColor="text1"/>
                <w:sz w:val="20"/>
                <w:szCs w:val="20"/>
              </w:rPr>
              <w:t>Phosphate uptake (%)</w:t>
            </w:r>
          </w:p>
          <w:p w14:paraId="547FF042" w14:textId="77777777" w:rsidR="00794C76" w:rsidRPr="00D87F00" w:rsidRDefault="00794C76" w:rsidP="00132D08">
            <w:pPr>
              <w:jc w:val="center"/>
              <w:rPr>
                <w:rFonts w:ascii="Arial" w:hAnsi="Arial" w:cs="Arial"/>
                <w:b/>
                <w:bCs/>
                <w:color w:val="000000" w:themeColor="text1"/>
                <w:sz w:val="20"/>
                <w:szCs w:val="20"/>
              </w:rPr>
            </w:pPr>
          </w:p>
        </w:tc>
        <w:tc>
          <w:tcPr>
            <w:tcW w:w="1329" w:type="dxa"/>
          </w:tcPr>
          <w:p w14:paraId="4B310305" w14:textId="77777777" w:rsidR="00794C76" w:rsidRPr="00D87F00" w:rsidRDefault="00794C76" w:rsidP="00132D08">
            <w:pPr>
              <w:jc w:val="center"/>
              <w:rPr>
                <w:rFonts w:ascii="Arial" w:hAnsi="Arial" w:cs="Arial"/>
                <w:b/>
                <w:bCs/>
                <w:color w:val="000000" w:themeColor="text1"/>
                <w:sz w:val="20"/>
                <w:szCs w:val="20"/>
              </w:rPr>
            </w:pPr>
            <w:r w:rsidRPr="00D87F00">
              <w:rPr>
                <w:rFonts w:ascii="Arial" w:hAnsi="Arial" w:cs="Arial"/>
                <w:b/>
                <w:bCs/>
                <w:color w:val="000000" w:themeColor="text1"/>
                <w:sz w:val="20"/>
                <w:szCs w:val="20"/>
              </w:rPr>
              <w:t>Seed weight/plant (g)</w:t>
            </w:r>
          </w:p>
        </w:tc>
        <w:tc>
          <w:tcPr>
            <w:tcW w:w="1329" w:type="dxa"/>
          </w:tcPr>
          <w:p w14:paraId="324DB800" w14:textId="77777777" w:rsidR="00794C76" w:rsidRPr="00D87F00" w:rsidRDefault="00794C76" w:rsidP="00132D08">
            <w:pPr>
              <w:jc w:val="center"/>
              <w:rPr>
                <w:rFonts w:ascii="Arial" w:hAnsi="Arial" w:cs="Arial"/>
                <w:b/>
                <w:bCs/>
                <w:color w:val="000000" w:themeColor="text1"/>
                <w:sz w:val="20"/>
                <w:szCs w:val="20"/>
              </w:rPr>
            </w:pPr>
            <w:r w:rsidRPr="00D87F00">
              <w:rPr>
                <w:rFonts w:ascii="Arial" w:hAnsi="Arial" w:cs="Arial"/>
                <w:b/>
                <w:bCs/>
                <w:color w:val="000000" w:themeColor="text1"/>
                <w:sz w:val="20"/>
                <w:szCs w:val="20"/>
              </w:rPr>
              <w:t>Seed yield q/ha</w:t>
            </w:r>
          </w:p>
        </w:tc>
        <w:tc>
          <w:tcPr>
            <w:tcW w:w="1246" w:type="dxa"/>
          </w:tcPr>
          <w:p w14:paraId="6A98A207" w14:textId="77777777" w:rsidR="00794C76" w:rsidRPr="00D87F00" w:rsidRDefault="00794C76" w:rsidP="00132D08">
            <w:pPr>
              <w:jc w:val="center"/>
              <w:rPr>
                <w:rFonts w:ascii="Arial" w:hAnsi="Arial" w:cs="Arial"/>
                <w:b/>
                <w:bCs/>
                <w:color w:val="000000" w:themeColor="text1"/>
                <w:sz w:val="20"/>
                <w:szCs w:val="20"/>
              </w:rPr>
            </w:pPr>
            <w:r w:rsidRPr="00D87F00">
              <w:rPr>
                <w:rFonts w:ascii="Arial" w:hAnsi="Arial" w:cs="Arial"/>
                <w:b/>
                <w:bCs/>
                <w:color w:val="000000" w:themeColor="text1"/>
                <w:sz w:val="20"/>
                <w:szCs w:val="20"/>
              </w:rPr>
              <w:t>Straw yield q/ha</w:t>
            </w:r>
          </w:p>
        </w:tc>
      </w:tr>
      <w:tr w:rsidR="00794C76" w:rsidRPr="00D87F00" w14:paraId="340E1ADB" w14:textId="77777777" w:rsidTr="00132D08">
        <w:trPr>
          <w:trHeight w:val="289"/>
        </w:trPr>
        <w:tc>
          <w:tcPr>
            <w:tcW w:w="597" w:type="dxa"/>
          </w:tcPr>
          <w:p w14:paraId="4163A2C1"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T</w:t>
            </w:r>
            <w:r w:rsidRPr="00D87F00">
              <w:rPr>
                <w:rFonts w:ascii="Arial" w:hAnsi="Arial" w:cs="Arial"/>
                <w:color w:val="000000" w:themeColor="text1"/>
                <w:sz w:val="20"/>
                <w:szCs w:val="20"/>
                <w:vertAlign w:val="subscript"/>
              </w:rPr>
              <w:t>1</w:t>
            </w:r>
          </w:p>
        </w:tc>
        <w:tc>
          <w:tcPr>
            <w:tcW w:w="2029" w:type="dxa"/>
          </w:tcPr>
          <w:p w14:paraId="2667922B"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100% RDP</w:t>
            </w:r>
          </w:p>
        </w:tc>
        <w:tc>
          <w:tcPr>
            <w:tcW w:w="1329" w:type="dxa"/>
            <w:vAlign w:val="center"/>
          </w:tcPr>
          <w:p w14:paraId="6E5F3D1B"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119.09</w:t>
            </w:r>
          </w:p>
        </w:tc>
        <w:tc>
          <w:tcPr>
            <w:tcW w:w="1329" w:type="dxa"/>
            <w:vAlign w:val="center"/>
          </w:tcPr>
          <w:p w14:paraId="56B82B92"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0.31</w:t>
            </w:r>
          </w:p>
        </w:tc>
        <w:tc>
          <w:tcPr>
            <w:tcW w:w="1329" w:type="dxa"/>
            <w:vAlign w:val="center"/>
          </w:tcPr>
          <w:p w14:paraId="726C5621"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9.16</w:t>
            </w:r>
          </w:p>
        </w:tc>
        <w:tc>
          <w:tcPr>
            <w:tcW w:w="1329" w:type="dxa"/>
            <w:vAlign w:val="center"/>
          </w:tcPr>
          <w:p w14:paraId="413124E0"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28.41</w:t>
            </w:r>
          </w:p>
        </w:tc>
        <w:tc>
          <w:tcPr>
            <w:tcW w:w="1246" w:type="dxa"/>
            <w:vAlign w:val="center"/>
          </w:tcPr>
          <w:p w14:paraId="15608D01"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47.94</w:t>
            </w:r>
          </w:p>
        </w:tc>
      </w:tr>
      <w:tr w:rsidR="00794C76" w:rsidRPr="00D87F00" w14:paraId="328ABD29" w14:textId="77777777" w:rsidTr="00132D08">
        <w:trPr>
          <w:trHeight w:val="289"/>
        </w:trPr>
        <w:tc>
          <w:tcPr>
            <w:tcW w:w="597" w:type="dxa"/>
          </w:tcPr>
          <w:p w14:paraId="1C2925F1"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T</w:t>
            </w:r>
            <w:r w:rsidRPr="00D87F00">
              <w:rPr>
                <w:rFonts w:ascii="Arial" w:hAnsi="Arial" w:cs="Arial"/>
                <w:color w:val="000000" w:themeColor="text1"/>
                <w:sz w:val="20"/>
                <w:szCs w:val="20"/>
                <w:vertAlign w:val="subscript"/>
              </w:rPr>
              <w:t>2</w:t>
            </w:r>
          </w:p>
        </w:tc>
        <w:tc>
          <w:tcPr>
            <w:tcW w:w="2029" w:type="dxa"/>
          </w:tcPr>
          <w:p w14:paraId="71A154FB"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100% RDP+PSB</w:t>
            </w:r>
          </w:p>
        </w:tc>
        <w:tc>
          <w:tcPr>
            <w:tcW w:w="1329" w:type="dxa"/>
            <w:vAlign w:val="center"/>
          </w:tcPr>
          <w:p w14:paraId="5546177F"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136.33</w:t>
            </w:r>
          </w:p>
        </w:tc>
        <w:tc>
          <w:tcPr>
            <w:tcW w:w="1329" w:type="dxa"/>
            <w:vAlign w:val="center"/>
          </w:tcPr>
          <w:p w14:paraId="7D0035C7"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0.39</w:t>
            </w:r>
          </w:p>
        </w:tc>
        <w:tc>
          <w:tcPr>
            <w:tcW w:w="1329" w:type="dxa"/>
            <w:vAlign w:val="center"/>
          </w:tcPr>
          <w:p w14:paraId="0C1C20E9"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9.55</w:t>
            </w:r>
          </w:p>
        </w:tc>
        <w:tc>
          <w:tcPr>
            <w:tcW w:w="1329" w:type="dxa"/>
            <w:vAlign w:val="center"/>
          </w:tcPr>
          <w:p w14:paraId="2E2749CF"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30.02</w:t>
            </w:r>
          </w:p>
        </w:tc>
        <w:tc>
          <w:tcPr>
            <w:tcW w:w="1246" w:type="dxa"/>
            <w:vAlign w:val="center"/>
          </w:tcPr>
          <w:p w14:paraId="344768C2"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49.60</w:t>
            </w:r>
          </w:p>
        </w:tc>
      </w:tr>
      <w:tr w:rsidR="00794C76" w:rsidRPr="00D87F00" w14:paraId="79656F82" w14:textId="77777777" w:rsidTr="00132D08">
        <w:trPr>
          <w:trHeight w:val="289"/>
        </w:trPr>
        <w:tc>
          <w:tcPr>
            <w:tcW w:w="597" w:type="dxa"/>
          </w:tcPr>
          <w:p w14:paraId="0F8789D7"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T</w:t>
            </w:r>
            <w:r w:rsidRPr="00D87F00">
              <w:rPr>
                <w:rFonts w:ascii="Arial" w:hAnsi="Arial" w:cs="Arial"/>
                <w:color w:val="000000" w:themeColor="text1"/>
                <w:sz w:val="20"/>
                <w:szCs w:val="20"/>
                <w:vertAlign w:val="subscript"/>
              </w:rPr>
              <w:t>3</w:t>
            </w:r>
          </w:p>
        </w:tc>
        <w:tc>
          <w:tcPr>
            <w:tcW w:w="2029" w:type="dxa"/>
          </w:tcPr>
          <w:p w14:paraId="5DBFBC91"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100% RDP+PSF</w:t>
            </w:r>
          </w:p>
        </w:tc>
        <w:tc>
          <w:tcPr>
            <w:tcW w:w="1329" w:type="dxa"/>
            <w:vAlign w:val="center"/>
          </w:tcPr>
          <w:p w14:paraId="1FB2011C"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139.22</w:t>
            </w:r>
          </w:p>
        </w:tc>
        <w:tc>
          <w:tcPr>
            <w:tcW w:w="1329" w:type="dxa"/>
            <w:vAlign w:val="center"/>
          </w:tcPr>
          <w:p w14:paraId="0AE1615F"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0.39</w:t>
            </w:r>
          </w:p>
        </w:tc>
        <w:tc>
          <w:tcPr>
            <w:tcW w:w="1329" w:type="dxa"/>
            <w:vAlign w:val="center"/>
          </w:tcPr>
          <w:p w14:paraId="036136F5"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10.47</w:t>
            </w:r>
          </w:p>
        </w:tc>
        <w:tc>
          <w:tcPr>
            <w:tcW w:w="1329" w:type="dxa"/>
            <w:vAlign w:val="center"/>
          </w:tcPr>
          <w:p w14:paraId="43860662"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29.90</w:t>
            </w:r>
          </w:p>
        </w:tc>
        <w:tc>
          <w:tcPr>
            <w:tcW w:w="1246" w:type="dxa"/>
            <w:vAlign w:val="center"/>
          </w:tcPr>
          <w:p w14:paraId="07AFABFB"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50.81</w:t>
            </w:r>
          </w:p>
        </w:tc>
      </w:tr>
      <w:tr w:rsidR="00794C76" w:rsidRPr="00D87F00" w14:paraId="7516A9FB" w14:textId="77777777" w:rsidTr="00132D08">
        <w:trPr>
          <w:trHeight w:val="593"/>
        </w:trPr>
        <w:tc>
          <w:tcPr>
            <w:tcW w:w="597" w:type="dxa"/>
          </w:tcPr>
          <w:p w14:paraId="4373B853"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T</w:t>
            </w:r>
            <w:r w:rsidRPr="00D87F00">
              <w:rPr>
                <w:rFonts w:ascii="Arial" w:hAnsi="Arial" w:cs="Arial"/>
                <w:color w:val="000000" w:themeColor="text1"/>
                <w:sz w:val="20"/>
                <w:szCs w:val="20"/>
                <w:vertAlign w:val="subscript"/>
              </w:rPr>
              <w:t>4</w:t>
            </w:r>
          </w:p>
        </w:tc>
        <w:tc>
          <w:tcPr>
            <w:tcW w:w="2029" w:type="dxa"/>
          </w:tcPr>
          <w:p w14:paraId="497329C9"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100% RDP+PSB+PSF</w:t>
            </w:r>
          </w:p>
        </w:tc>
        <w:tc>
          <w:tcPr>
            <w:tcW w:w="1329" w:type="dxa"/>
            <w:vAlign w:val="center"/>
          </w:tcPr>
          <w:p w14:paraId="6216D17E"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151.89</w:t>
            </w:r>
          </w:p>
        </w:tc>
        <w:tc>
          <w:tcPr>
            <w:tcW w:w="1329" w:type="dxa"/>
            <w:vAlign w:val="center"/>
          </w:tcPr>
          <w:p w14:paraId="206FC7EF"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0.40</w:t>
            </w:r>
          </w:p>
        </w:tc>
        <w:tc>
          <w:tcPr>
            <w:tcW w:w="1329" w:type="dxa"/>
            <w:vAlign w:val="center"/>
          </w:tcPr>
          <w:p w14:paraId="7B55EAA5"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10.58</w:t>
            </w:r>
          </w:p>
        </w:tc>
        <w:tc>
          <w:tcPr>
            <w:tcW w:w="1329" w:type="dxa"/>
            <w:vAlign w:val="center"/>
          </w:tcPr>
          <w:p w14:paraId="2A17BF71"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31.40</w:t>
            </w:r>
          </w:p>
        </w:tc>
        <w:tc>
          <w:tcPr>
            <w:tcW w:w="1246" w:type="dxa"/>
            <w:vAlign w:val="center"/>
          </w:tcPr>
          <w:p w14:paraId="6C18237F"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51.01</w:t>
            </w:r>
          </w:p>
        </w:tc>
      </w:tr>
      <w:tr w:rsidR="00794C76" w:rsidRPr="00D87F00" w14:paraId="38F27F37" w14:textId="77777777" w:rsidTr="00132D08">
        <w:trPr>
          <w:trHeight w:val="289"/>
        </w:trPr>
        <w:tc>
          <w:tcPr>
            <w:tcW w:w="597" w:type="dxa"/>
          </w:tcPr>
          <w:p w14:paraId="0184034A"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T</w:t>
            </w:r>
            <w:r w:rsidRPr="00D87F00">
              <w:rPr>
                <w:rFonts w:ascii="Arial" w:hAnsi="Arial" w:cs="Arial"/>
                <w:color w:val="000000" w:themeColor="text1"/>
                <w:sz w:val="20"/>
                <w:szCs w:val="20"/>
                <w:vertAlign w:val="subscript"/>
              </w:rPr>
              <w:t>5</w:t>
            </w:r>
          </w:p>
        </w:tc>
        <w:tc>
          <w:tcPr>
            <w:tcW w:w="2029" w:type="dxa"/>
          </w:tcPr>
          <w:p w14:paraId="407EE029"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50% RDP</w:t>
            </w:r>
          </w:p>
        </w:tc>
        <w:tc>
          <w:tcPr>
            <w:tcW w:w="1329" w:type="dxa"/>
            <w:vAlign w:val="center"/>
          </w:tcPr>
          <w:p w14:paraId="5E6A5A2A"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92.00</w:t>
            </w:r>
          </w:p>
        </w:tc>
        <w:tc>
          <w:tcPr>
            <w:tcW w:w="1329" w:type="dxa"/>
            <w:vAlign w:val="center"/>
          </w:tcPr>
          <w:p w14:paraId="3111D753"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0.20</w:t>
            </w:r>
          </w:p>
        </w:tc>
        <w:tc>
          <w:tcPr>
            <w:tcW w:w="1329" w:type="dxa"/>
            <w:vAlign w:val="center"/>
          </w:tcPr>
          <w:p w14:paraId="147E4B5E"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8.10</w:t>
            </w:r>
          </w:p>
        </w:tc>
        <w:tc>
          <w:tcPr>
            <w:tcW w:w="1329" w:type="dxa"/>
            <w:vAlign w:val="center"/>
          </w:tcPr>
          <w:p w14:paraId="4C1E222D"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23.56</w:t>
            </w:r>
          </w:p>
        </w:tc>
        <w:tc>
          <w:tcPr>
            <w:tcW w:w="1246" w:type="dxa"/>
            <w:vAlign w:val="center"/>
          </w:tcPr>
          <w:p w14:paraId="3B11E7B3"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40.85</w:t>
            </w:r>
          </w:p>
        </w:tc>
      </w:tr>
      <w:tr w:rsidR="00794C76" w:rsidRPr="00D87F00" w14:paraId="3BD0AD72" w14:textId="77777777" w:rsidTr="00132D08">
        <w:trPr>
          <w:trHeight w:val="289"/>
        </w:trPr>
        <w:tc>
          <w:tcPr>
            <w:tcW w:w="597" w:type="dxa"/>
          </w:tcPr>
          <w:p w14:paraId="4A073BDE"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T</w:t>
            </w:r>
            <w:r w:rsidRPr="00D87F00">
              <w:rPr>
                <w:rFonts w:ascii="Arial" w:hAnsi="Arial" w:cs="Arial"/>
                <w:color w:val="000000" w:themeColor="text1"/>
                <w:sz w:val="20"/>
                <w:szCs w:val="20"/>
                <w:vertAlign w:val="subscript"/>
              </w:rPr>
              <w:t>6</w:t>
            </w:r>
          </w:p>
        </w:tc>
        <w:tc>
          <w:tcPr>
            <w:tcW w:w="2029" w:type="dxa"/>
          </w:tcPr>
          <w:p w14:paraId="12909A27"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50% RDP+PSB</w:t>
            </w:r>
          </w:p>
        </w:tc>
        <w:tc>
          <w:tcPr>
            <w:tcW w:w="1329" w:type="dxa"/>
            <w:vAlign w:val="center"/>
          </w:tcPr>
          <w:p w14:paraId="5076903A"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121.56</w:t>
            </w:r>
          </w:p>
        </w:tc>
        <w:tc>
          <w:tcPr>
            <w:tcW w:w="1329" w:type="dxa"/>
            <w:vAlign w:val="center"/>
          </w:tcPr>
          <w:p w14:paraId="6F87D48A"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0.28</w:t>
            </w:r>
          </w:p>
        </w:tc>
        <w:tc>
          <w:tcPr>
            <w:tcW w:w="1329" w:type="dxa"/>
            <w:vAlign w:val="center"/>
          </w:tcPr>
          <w:p w14:paraId="48F1994F"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9.07</w:t>
            </w:r>
          </w:p>
        </w:tc>
        <w:tc>
          <w:tcPr>
            <w:tcW w:w="1329" w:type="dxa"/>
            <w:vAlign w:val="center"/>
          </w:tcPr>
          <w:p w14:paraId="77934A2E"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27.10</w:t>
            </w:r>
          </w:p>
        </w:tc>
        <w:tc>
          <w:tcPr>
            <w:tcW w:w="1246" w:type="dxa"/>
            <w:vAlign w:val="center"/>
          </w:tcPr>
          <w:p w14:paraId="6891C8C9"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45.50</w:t>
            </w:r>
          </w:p>
        </w:tc>
      </w:tr>
      <w:tr w:rsidR="00794C76" w:rsidRPr="00D87F00" w14:paraId="15F08B12" w14:textId="77777777" w:rsidTr="00132D08">
        <w:trPr>
          <w:trHeight w:val="289"/>
        </w:trPr>
        <w:tc>
          <w:tcPr>
            <w:tcW w:w="597" w:type="dxa"/>
          </w:tcPr>
          <w:p w14:paraId="4F9AD3DE"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T</w:t>
            </w:r>
            <w:r w:rsidRPr="00D87F00">
              <w:rPr>
                <w:rFonts w:ascii="Arial" w:hAnsi="Arial" w:cs="Arial"/>
                <w:color w:val="000000" w:themeColor="text1"/>
                <w:sz w:val="20"/>
                <w:szCs w:val="20"/>
                <w:vertAlign w:val="subscript"/>
              </w:rPr>
              <w:t>7</w:t>
            </w:r>
          </w:p>
        </w:tc>
        <w:tc>
          <w:tcPr>
            <w:tcW w:w="2029" w:type="dxa"/>
          </w:tcPr>
          <w:p w14:paraId="01BEC33E"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50% RDP+PSF</w:t>
            </w:r>
          </w:p>
        </w:tc>
        <w:tc>
          <w:tcPr>
            <w:tcW w:w="1329" w:type="dxa"/>
            <w:vAlign w:val="center"/>
          </w:tcPr>
          <w:p w14:paraId="0E54E1F7"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127.22</w:t>
            </w:r>
          </w:p>
        </w:tc>
        <w:tc>
          <w:tcPr>
            <w:tcW w:w="1329" w:type="dxa"/>
            <w:vAlign w:val="center"/>
          </w:tcPr>
          <w:p w14:paraId="696D7C4C"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0.32</w:t>
            </w:r>
          </w:p>
        </w:tc>
        <w:tc>
          <w:tcPr>
            <w:tcW w:w="1329" w:type="dxa"/>
            <w:vAlign w:val="center"/>
          </w:tcPr>
          <w:p w14:paraId="28466FF7"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8.95</w:t>
            </w:r>
          </w:p>
        </w:tc>
        <w:tc>
          <w:tcPr>
            <w:tcW w:w="1329" w:type="dxa"/>
            <w:vAlign w:val="center"/>
          </w:tcPr>
          <w:p w14:paraId="31420FFA"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27.71</w:t>
            </w:r>
          </w:p>
        </w:tc>
        <w:tc>
          <w:tcPr>
            <w:tcW w:w="1246" w:type="dxa"/>
            <w:vAlign w:val="center"/>
          </w:tcPr>
          <w:p w14:paraId="4E6BBAF8"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45.05</w:t>
            </w:r>
          </w:p>
        </w:tc>
      </w:tr>
      <w:tr w:rsidR="00794C76" w:rsidRPr="00D87F00" w14:paraId="7D538F1F" w14:textId="77777777" w:rsidTr="00132D08">
        <w:trPr>
          <w:trHeight w:val="578"/>
        </w:trPr>
        <w:tc>
          <w:tcPr>
            <w:tcW w:w="597" w:type="dxa"/>
          </w:tcPr>
          <w:p w14:paraId="4813F640"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T</w:t>
            </w:r>
            <w:r w:rsidRPr="00D87F00">
              <w:rPr>
                <w:rFonts w:ascii="Arial" w:hAnsi="Arial" w:cs="Arial"/>
                <w:color w:val="000000" w:themeColor="text1"/>
                <w:sz w:val="20"/>
                <w:szCs w:val="20"/>
                <w:vertAlign w:val="subscript"/>
              </w:rPr>
              <w:t>8</w:t>
            </w:r>
          </w:p>
        </w:tc>
        <w:tc>
          <w:tcPr>
            <w:tcW w:w="2029" w:type="dxa"/>
          </w:tcPr>
          <w:p w14:paraId="40DABE61"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50% RDP+PSB+PSF</w:t>
            </w:r>
          </w:p>
        </w:tc>
        <w:tc>
          <w:tcPr>
            <w:tcW w:w="1329" w:type="dxa"/>
            <w:vAlign w:val="center"/>
          </w:tcPr>
          <w:p w14:paraId="22C673DE"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138.22</w:t>
            </w:r>
          </w:p>
        </w:tc>
        <w:tc>
          <w:tcPr>
            <w:tcW w:w="1329" w:type="dxa"/>
            <w:vAlign w:val="center"/>
          </w:tcPr>
          <w:p w14:paraId="3257E351"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0.35</w:t>
            </w:r>
          </w:p>
        </w:tc>
        <w:tc>
          <w:tcPr>
            <w:tcW w:w="1329" w:type="dxa"/>
            <w:vAlign w:val="center"/>
          </w:tcPr>
          <w:p w14:paraId="70B861D4"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9.01</w:t>
            </w:r>
          </w:p>
        </w:tc>
        <w:tc>
          <w:tcPr>
            <w:tcW w:w="1329" w:type="dxa"/>
            <w:vAlign w:val="center"/>
          </w:tcPr>
          <w:p w14:paraId="6C8E0630"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28.39</w:t>
            </w:r>
          </w:p>
        </w:tc>
        <w:tc>
          <w:tcPr>
            <w:tcW w:w="1246" w:type="dxa"/>
            <w:vAlign w:val="center"/>
          </w:tcPr>
          <w:p w14:paraId="1F90492A"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46.03</w:t>
            </w:r>
          </w:p>
        </w:tc>
      </w:tr>
      <w:tr w:rsidR="00794C76" w:rsidRPr="00D87F00" w14:paraId="34653ABD" w14:textId="77777777" w:rsidTr="00132D08">
        <w:trPr>
          <w:trHeight w:val="289"/>
        </w:trPr>
        <w:tc>
          <w:tcPr>
            <w:tcW w:w="597" w:type="dxa"/>
          </w:tcPr>
          <w:p w14:paraId="09A68151"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T</w:t>
            </w:r>
            <w:r w:rsidRPr="00D87F00">
              <w:rPr>
                <w:rFonts w:ascii="Arial" w:hAnsi="Arial" w:cs="Arial"/>
                <w:color w:val="000000" w:themeColor="text1"/>
                <w:sz w:val="20"/>
                <w:szCs w:val="20"/>
                <w:vertAlign w:val="subscript"/>
              </w:rPr>
              <w:t>9</w:t>
            </w:r>
          </w:p>
        </w:tc>
        <w:tc>
          <w:tcPr>
            <w:tcW w:w="2029" w:type="dxa"/>
          </w:tcPr>
          <w:p w14:paraId="53BBA703" w14:textId="77777777" w:rsidR="00794C76" w:rsidRPr="00D87F00" w:rsidRDefault="00794C76" w:rsidP="00132D08">
            <w:pPr>
              <w:rPr>
                <w:rFonts w:ascii="Arial" w:hAnsi="Arial" w:cs="Arial"/>
                <w:color w:val="000000" w:themeColor="text1"/>
                <w:sz w:val="20"/>
                <w:szCs w:val="20"/>
              </w:rPr>
            </w:pPr>
            <w:r w:rsidRPr="00D87F00">
              <w:rPr>
                <w:rFonts w:ascii="Arial" w:hAnsi="Arial" w:cs="Arial"/>
                <w:color w:val="000000" w:themeColor="text1"/>
                <w:sz w:val="20"/>
                <w:szCs w:val="20"/>
              </w:rPr>
              <w:t>Without P application (Absolute control)</w:t>
            </w:r>
          </w:p>
        </w:tc>
        <w:tc>
          <w:tcPr>
            <w:tcW w:w="1329" w:type="dxa"/>
            <w:vAlign w:val="center"/>
          </w:tcPr>
          <w:p w14:paraId="61030CD5"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74.04</w:t>
            </w:r>
          </w:p>
        </w:tc>
        <w:tc>
          <w:tcPr>
            <w:tcW w:w="1329" w:type="dxa"/>
            <w:vAlign w:val="center"/>
          </w:tcPr>
          <w:p w14:paraId="4D10330D"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0.14</w:t>
            </w:r>
          </w:p>
        </w:tc>
        <w:tc>
          <w:tcPr>
            <w:tcW w:w="1329" w:type="dxa"/>
            <w:vAlign w:val="center"/>
          </w:tcPr>
          <w:p w14:paraId="0183543D"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6.84</w:t>
            </w:r>
          </w:p>
        </w:tc>
        <w:tc>
          <w:tcPr>
            <w:tcW w:w="1329" w:type="dxa"/>
            <w:vAlign w:val="center"/>
          </w:tcPr>
          <w:p w14:paraId="26436BD3"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20.30</w:t>
            </w:r>
          </w:p>
        </w:tc>
        <w:tc>
          <w:tcPr>
            <w:tcW w:w="1246" w:type="dxa"/>
            <w:vAlign w:val="center"/>
          </w:tcPr>
          <w:p w14:paraId="038C31F5"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34.67</w:t>
            </w:r>
          </w:p>
        </w:tc>
      </w:tr>
      <w:tr w:rsidR="00794C76" w:rsidRPr="00D87F00" w14:paraId="1263497F" w14:textId="77777777" w:rsidTr="00132D08">
        <w:trPr>
          <w:trHeight w:val="289"/>
        </w:trPr>
        <w:tc>
          <w:tcPr>
            <w:tcW w:w="2626" w:type="dxa"/>
            <w:gridSpan w:val="2"/>
          </w:tcPr>
          <w:p w14:paraId="2A8B45BB" w14:textId="77777777" w:rsidR="00794C76" w:rsidRPr="00D87F00" w:rsidRDefault="00794C76" w:rsidP="00132D08">
            <w:pPr>
              <w:jc w:val="center"/>
              <w:rPr>
                <w:rFonts w:ascii="Arial" w:hAnsi="Arial" w:cs="Arial"/>
                <w:b/>
                <w:bCs/>
                <w:color w:val="000000" w:themeColor="text1"/>
                <w:sz w:val="20"/>
                <w:szCs w:val="20"/>
              </w:rPr>
            </w:pPr>
            <w:proofErr w:type="spellStart"/>
            <w:r w:rsidRPr="00D87F00">
              <w:rPr>
                <w:rFonts w:ascii="Arial" w:hAnsi="Arial" w:cs="Arial"/>
                <w:b/>
                <w:bCs/>
                <w:color w:val="000000" w:themeColor="text1"/>
                <w:sz w:val="20"/>
                <w:szCs w:val="20"/>
              </w:rPr>
              <w:t>S.Em</w:t>
            </w:r>
            <w:proofErr w:type="spellEnd"/>
            <w:r w:rsidRPr="00D87F00">
              <w:rPr>
                <w:rFonts w:ascii="Arial" w:hAnsi="Arial" w:cs="Arial"/>
                <w:b/>
                <w:bCs/>
                <w:color w:val="000000" w:themeColor="text1"/>
                <w:sz w:val="20"/>
                <w:szCs w:val="20"/>
              </w:rPr>
              <w:t>±</w:t>
            </w:r>
          </w:p>
        </w:tc>
        <w:tc>
          <w:tcPr>
            <w:tcW w:w="1329" w:type="dxa"/>
            <w:vAlign w:val="center"/>
          </w:tcPr>
          <w:p w14:paraId="3BFEE9B1"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4.96</w:t>
            </w:r>
          </w:p>
        </w:tc>
        <w:tc>
          <w:tcPr>
            <w:tcW w:w="1329" w:type="dxa"/>
            <w:vAlign w:val="center"/>
          </w:tcPr>
          <w:p w14:paraId="3D5809D3"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0.015</w:t>
            </w:r>
          </w:p>
        </w:tc>
        <w:tc>
          <w:tcPr>
            <w:tcW w:w="1329" w:type="dxa"/>
            <w:vAlign w:val="center"/>
          </w:tcPr>
          <w:p w14:paraId="757DAFA0"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0.17</w:t>
            </w:r>
          </w:p>
        </w:tc>
        <w:tc>
          <w:tcPr>
            <w:tcW w:w="1329" w:type="dxa"/>
            <w:vAlign w:val="center"/>
          </w:tcPr>
          <w:p w14:paraId="71C7945E"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0.89</w:t>
            </w:r>
          </w:p>
        </w:tc>
        <w:tc>
          <w:tcPr>
            <w:tcW w:w="1246" w:type="dxa"/>
            <w:vAlign w:val="center"/>
          </w:tcPr>
          <w:p w14:paraId="1093D51C"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1.10</w:t>
            </w:r>
          </w:p>
        </w:tc>
      </w:tr>
      <w:tr w:rsidR="00794C76" w:rsidRPr="00D87F00" w14:paraId="0C35DE1B" w14:textId="77777777" w:rsidTr="00132D08">
        <w:trPr>
          <w:trHeight w:val="289"/>
        </w:trPr>
        <w:tc>
          <w:tcPr>
            <w:tcW w:w="2626" w:type="dxa"/>
            <w:gridSpan w:val="2"/>
          </w:tcPr>
          <w:p w14:paraId="06075B11" w14:textId="77777777" w:rsidR="00794C76" w:rsidRPr="00D87F00" w:rsidRDefault="00794C76" w:rsidP="00132D08">
            <w:pPr>
              <w:jc w:val="center"/>
              <w:rPr>
                <w:rFonts w:ascii="Arial" w:hAnsi="Arial" w:cs="Arial"/>
                <w:b/>
                <w:bCs/>
                <w:color w:val="000000" w:themeColor="text1"/>
                <w:sz w:val="20"/>
                <w:szCs w:val="20"/>
              </w:rPr>
            </w:pPr>
            <w:r w:rsidRPr="00D87F00">
              <w:rPr>
                <w:rFonts w:ascii="Arial" w:hAnsi="Arial" w:cs="Arial"/>
                <w:b/>
                <w:bCs/>
                <w:color w:val="000000" w:themeColor="text1"/>
                <w:sz w:val="20"/>
                <w:szCs w:val="20"/>
              </w:rPr>
              <w:t>CD at 5%</w:t>
            </w:r>
          </w:p>
        </w:tc>
        <w:tc>
          <w:tcPr>
            <w:tcW w:w="1329" w:type="dxa"/>
            <w:vAlign w:val="center"/>
          </w:tcPr>
          <w:p w14:paraId="633D4B0E"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14.02</w:t>
            </w:r>
          </w:p>
        </w:tc>
        <w:tc>
          <w:tcPr>
            <w:tcW w:w="1329" w:type="dxa"/>
            <w:vAlign w:val="center"/>
          </w:tcPr>
          <w:p w14:paraId="4175348C"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0.043</w:t>
            </w:r>
          </w:p>
        </w:tc>
        <w:tc>
          <w:tcPr>
            <w:tcW w:w="1329" w:type="dxa"/>
            <w:vAlign w:val="center"/>
          </w:tcPr>
          <w:p w14:paraId="486DBE3E"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0.48</w:t>
            </w:r>
          </w:p>
        </w:tc>
        <w:tc>
          <w:tcPr>
            <w:tcW w:w="1329" w:type="dxa"/>
            <w:vAlign w:val="center"/>
          </w:tcPr>
          <w:p w14:paraId="35283321"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2.51</w:t>
            </w:r>
          </w:p>
        </w:tc>
        <w:tc>
          <w:tcPr>
            <w:tcW w:w="1246" w:type="dxa"/>
            <w:vAlign w:val="center"/>
          </w:tcPr>
          <w:p w14:paraId="623E5453"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3.13</w:t>
            </w:r>
          </w:p>
        </w:tc>
      </w:tr>
      <w:tr w:rsidR="00794C76" w:rsidRPr="00D87F00" w14:paraId="2C15AFB6" w14:textId="77777777" w:rsidTr="00132D08">
        <w:trPr>
          <w:trHeight w:val="303"/>
        </w:trPr>
        <w:tc>
          <w:tcPr>
            <w:tcW w:w="2626" w:type="dxa"/>
            <w:gridSpan w:val="2"/>
          </w:tcPr>
          <w:p w14:paraId="09965F25" w14:textId="77777777" w:rsidR="00794C76" w:rsidRPr="00D87F00" w:rsidRDefault="00794C76" w:rsidP="00132D08">
            <w:pPr>
              <w:jc w:val="center"/>
              <w:rPr>
                <w:rFonts w:ascii="Arial" w:hAnsi="Arial" w:cs="Arial"/>
                <w:b/>
                <w:bCs/>
                <w:color w:val="000000" w:themeColor="text1"/>
                <w:sz w:val="20"/>
                <w:szCs w:val="20"/>
              </w:rPr>
            </w:pPr>
            <w:r w:rsidRPr="00D87F00">
              <w:rPr>
                <w:rFonts w:ascii="Arial" w:hAnsi="Arial" w:cs="Arial"/>
                <w:b/>
                <w:bCs/>
                <w:color w:val="000000" w:themeColor="text1"/>
                <w:sz w:val="20"/>
                <w:szCs w:val="20"/>
              </w:rPr>
              <w:t>CV%</w:t>
            </w:r>
          </w:p>
        </w:tc>
        <w:tc>
          <w:tcPr>
            <w:tcW w:w="1329" w:type="dxa"/>
          </w:tcPr>
          <w:p w14:paraId="68CCBDCB"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13.34</w:t>
            </w:r>
          </w:p>
        </w:tc>
        <w:tc>
          <w:tcPr>
            <w:tcW w:w="1329" w:type="dxa"/>
          </w:tcPr>
          <w:p w14:paraId="119A0D29"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16.66</w:t>
            </w:r>
          </w:p>
        </w:tc>
        <w:tc>
          <w:tcPr>
            <w:tcW w:w="1329" w:type="dxa"/>
          </w:tcPr>
          <w:p w14:paraId="5DF78D66"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6.14</w:t>
            </w:r>
          </w:p>
        </w:tc>
        <w:tc>
          <w:tcPr>
            <w:tcW w:w="1329" w:type="dxa"/>
          </w:tcPr>
          <w:p w14:paraId="7CF86209"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9.00</w:t>
            </w:r>
          </w:p>
        </w:tc>
        <w:tc>
          <w:tcPr>
            <w:tcW w:w="1246" w:type="dxa"/>
          </w:tcPr>
          <w:p w14:paraId="5FD5E742" w14:textId="77777777" w:rsidR="00794C76" w:rsidRPr="00D87F00" w:rsidRDefault="00794C76" w:rsidP="00132D08">
            <w:pPr>
              <w:jc w:val="center"/>
              <w:rPr>
                <w:rFonts w:ascii="Arial" w:hAnsi="Arial" w:cs="Arial"/>
                <w:color w:val="000000" w:themeColor="text1"/>
                <w:sz w:val="20"/>
                <w:szCs w:val="20"/>
              </w:rPr>
            </w:pPr>
            <w:r w:rsidRPr="00D87F00">
              <w:rPr>
                <w:rFonts w:ascii="Arial" w:hAnsi="Arial" w:cs="Arial"/>
                <w:color w:val="000000" w:themeColor="text1"/>
                <w:sz w:val="20"/>
                <w:szCs w:val="20"/>
              </w:rPr>
              <w:t>7.76</w:t>
            </w:r>
          </w:p>
        </w:tc>
      </w:tr>
    </w:tbl>
    <w:p w14:paraId="57029FB3" w14:textId="77777777" w:rsidR="00974ADE" w:rsidRDefault="002905D0" w:rsidP="00CA5611">
      <w:pPr>
        <w:spacing w:line="360" w:lineRule="auto"/>
        <w:jc w:val="both"/>
        <w:rPr>
          <w:rFonts w:ascii="Arial" w:hAnsi="Arial" w:cs="Arial"/>
          <w:bCs/>
          <w:color w:val="000000" w:themeColor="text1"/>
          <w:sz w:val="20"/>
          <w:szCs w:val="20"/>
          <w:lang w:val="en-US"/>
        </w:rPr>
      </w:pPr>
      <w:r w:rsidRPr="00D87F00">
        <w:rPr>
          <w:rFonts w:ascii="Arial" w:hAnsi="Arial" w:cs="Arial"/>
          <w:bCs/>
          <w:color w:val="000000" w:themeColor="text1"/>
          <w:sz w:val="20"/>
          <w:szCs w:val="20"/>
          <w:lang w:val="en-US"/>
        </w:rPr>
        <w:lastRenderedPageBreak/>
        <w:tab/>
      </w:r>
    </w:p>
    <w:p w14:paraId="1AB573EA" w14:textId="263A35BD" w:rsidR="002905D0" w:rsidRPr="00D87F00" w:rsidRDefault="002905D0" w:rsidP="00974ADE">
      <w:pPr>
        <w:spacing w:line="360" w:lineRule="auto"/>
        <w:ind w:firstLine="720"/>
        <w:jc w:val="both"/>
        <w:rPr>
          <w:rFonts w:ascii="Arial" w:hAnsi="Arial" w:cs="Arial"/>
          <w:bCs/>
          <w:color w:val="000000" w:themeColor="text1"/>
          <w:sz w:val="20"/>
          <w:szCs w:val="20"/>
          <w:lang w:val="en-US"/>
        </w:rPr>
      </w:pPr>
      <w:r w:rsidRPr="00D87F00">
        <w:rPr>
          <w:rFonts w:ascii="Arial" w:hAnsi="Arial" w:cs="Arial"/>
          <w:bCs/>
          <w:color w:val="000000" w:themeColor="text1"/>
          <w:sz w:val="20"/>
          <w:szCs w:val="20"/>
          <w:lang w:val="en-US"/>
        </w:rPr>
        <w:t>Another important parameter numbers of tillers/plant at 30 DAS was recorded highest in the treatment inoculated with dual cultures and full RDP (7.53) followed by the treatment full RDP+PSF (7.12). Additionally, treatments inoculated with half RDP and single or dual PSM inoculation showed higher tillers over full dose of RDP treatment.</w:t>
      </w:r>
      <w:del w:id="73" w:author="HP" w:date="2025-04-21T20:16:00Z">
        <w:r w:rsidRPr="00D87F00" w:rsidDel="00846A46">
          <w:rPr>
            <w:rFonts w:ascii="Arial" w:hAnsi="Arial" w:cs="Arial"/>
            <w:bCs/>
            <w:color w:val="000000" w:themeColor="text1"/>
            <w:sz w:val="20"/>
            <w:szCs w:val="20"/>
            <w:lang w:val="en-US"/>
          </w:rPr>
          <w:delText xml:space="preserve"> Lowest </w:delText>
        </w:r>
        <w:r w:rsidR="00C2338E" w:rsidRPr="00D87F00" w:rsidDel="00846A46">
          <w:rPr>
            <w:rFonts w:ascii="Arial" w:hAnsi="Arial" w:cs="Arial"/>
            <w:bCs/>
            <w:color w:val="000000" w:themeColor="text1"/>
            <w:sz w:val="20"/>
            <w:szCs w:val="20"/>
            <w:lang w:val="en-US"/>
          </w:rPr>
          <w:delText>tillers were recorded in the absolute control (5.06) treatment</w:delText>
        </w:r>
      </w:del>
      <w:r w:rsidR="00C2338E" w:rsidRPr="00D87F00">
        <w:rPr>
          <w:rFonts w:ascii="Arial" w:hAnsi="Arial" w:cs="Arial"/>
          <w:bCs/>
          <w:color w:val="000000" w:themeColor="text1"/>
          <w:sz w:val="20"/>
          <w:szCs w:val="20"/>
          <w:lang w:val="en-US"/>
        </w:rPr>
        <w:t xml:space="preserve">. Almost similar trend was also seen in case of number of spikes/plant, highest in the full dose of </w:t>
      </w:r>
      <w:proofErr w:type="spellStart"/>
      <w:r w:rsidR="00C2338E" w:rsidRPr="00D87F00">
        <w:rPr>
          <w:rFonts w:ascii="Arial" w:hAnsi="Arial" w:cs="Arial"/>
          <w:bCs/>
          <w:color w:val="000000" w:themeColor="text1"/>
          <w:sz w:val="20"/>
          <w:szCs w:val="20"/>
          <w:lang w:val="en-US"/>
        </w:rPr>
        <w:t>RDP+both</w:t>
      </w:r>
      <w:proofErr w:type="spellEnd"/>
      <w:r w:rsidR="00C2338E" w:rsidRPr="00D87F00">
        <w:rPr>
          <w:rFonts w:ascii="Arial" w:hAnsi="Arial" w:cs="Arial"/>
          <w:bCs/>
          <w:color w:val="000000" w:themeColor="text1"/>
          <w:sz w:val="20"/>
          <w:szCs w:val="20"/>
          <w:lang w:val="en-US"/>
        </w:rPr>
        <w:t xml:space="preserve"> PSM</w:t>
      </w:r>
      <w:r w:rsidR="007B11D7" w:rsidRPr="00D87F00">
        <w:rPr>
          <w:rFonts w:ascii="Arial" w:hAnsi="Arial" w:cs="Arial"/>
          <w:bCs/>
          <w:color w:val="000000" w:themeColor="text1"/>
          <w:sz w:val="20"/>
          <w:szCs w:val="20"/>
          <w:lang w:val="en-US"/>
        </w:rPr>
        <w:t>s</w:t>
      </w:r>
      <w:r w:rsidR="00C2338E" w:rsidRPr="00D87F00">
        <w:rPr>
          <w:rFonts w:ascii="Arial" w:hAnsi="Arial" w:cs="Arial"/>
          <w:bCs/>
          <w:color w:val="000000" w:themeColor="text1"/>
          <w:sz w:val="20"/>
          <w:szCs w:val="20"/>
          <w:lang w:val="en-US"/>
        </w:rPr>
        <w:t xml:space="preserve"> inoculation (8.56) and it was at par with the full RDP+PSF (8.51) and full RDP+PSB (8.32). Treatments inoculated with either single of dual PSM with half RDP showed at par results with full dose RDP </w:t>
      </w:r>
      <w:r w:rsidR="007B11D7" w:rsidRPr="00D87F00">
        <w:rPr>
          <w:rFonts w:ascii="Arial" w:hAnsi="Arial" w:cs="Arial"/>
          <w:bCs/>
          <w:color w:val="000000" w:themeColor="text1"/>
          <w:sz w:val="20"/>
          <w:szCs w:val="20"/>
          <w:lang w:val="en-US"/>
        </w:rPr>
        <w:t xml:space="preserve">control </w:t>
      </w:r>
      <w:r w:rsidR="00C2338E" w:rsidRPr="00D87F00">
        <w:rPr>
          <w:rFonts w:ascii="Arial" w:hAnsi="Arial" w:cs="Arial"/>
          <w:bCs/>
          <w:color w:val="000000" w:themeColor="text1"/>
          <w:sz w:val="20"/>
          <w:szCs w:val="20"/>
          <w:lang w:val="en-US"/>
        </w:rPr>
        <w:t>treatment.</w:t>
      </w:r>
      <w:r w:rsidR="00F27D24" w:rsidRPr="00D87F00">
        <w:rPr>
          <w:rFonts w:ascii="Arial" w:hAnsi="Arial" w:cs="Arial"/>
          <w:bCs/>
          <w:color w:val="000000" w:themeColor="text1"/>
          <w:sz w:val="20"/>
          <w:szCs w:val="20"/>
          <w:lang w:val="en-US"/>
        </w:rPr>
        <w:t xml:space="preserve"> </w:t>
      </w:r>
      <w:proofErr w:type="spellStart"/>
      <w:r w:rsidR="00F27D24" w:rsidRPr="00D87F00">
        <w:rPr>
          <w:rFonts w:ascii="Arial" w:hAnsi="Arial" w:cs="Arial"/>
          <w:bCs/>
          <w:color w:val="000000" w:themeColor="text1"/>
          <w:sz w:val="20"/>
          <w:szCs w:val="20"/>
          <w:lang w:val="en-US"/>
        </w:rPr>
        <w:t>Afzal</w:t>
      </w:r>
      <w:proofErr w:type="spellEnd"/>
      <w:r w:rsidR="00F27D24" w:rsidRPr="00D87F00">
        <w:rPr>
          <w:rFonts w:ascii="Arial" w:hAnsi="Arial" w:cs="Arial"/>
          <w:bCs/>
          <w:color w:val="000000" w:themeColor="text1"/>
          <w:sz w:val="20"/>
          <w:szCs w:val="20"/>
          <w:lang w:val="en-US"/>
        </w:rPr>
        <w:t xml:space="preserve"> and </w:t>
      </w:r>
      <w:proofErr w:type="spellStart"/>
      <w:r w:rsidR="00F27D24" w:rsidRPr="00D87F00">
        <w:rPr>
          <w:rFonts w:ascii="Arial" w:hAnsi="Arial" w:cs="Arial"/>
          <w:bCs/>
          <w:color w:val="000000" w:themeColor="text1"/>
          <w:sz w:val="20"/>
          <w:szCs w:val="20"/>
          <w:lang w:val="en-US"/>
        </w:rPr>
        <w:t>Bano</w:t>
      </w:r>
      <w:proofErr w:type="spellEnd"/>
      <w:r w:rsidR="00031ED0">
        <w:rPr>
          <w:rFonts w:ascii="Arial" w:hAnsi="Arial" w:cs="Arial"/>
          <w:bCs/>
          <w:color w:val="000000" w:themeColor="text1"/>
          <w:sz w:val="20"/>
          <w:szCs w:val="20"/>
          <w:vertAlign w:val="superscript"/>
          <w:lang w:val="en-US"/>
        </w:rPr>
        <w:t xml:space="preserve"> </w:t>
      </w:r>
      <w:r w:rsidR="00031ED0">
        <w:rPr>
          <w:rFonts w:ascii="Arial" w:hAnsi="Arial" w:cs="Arial"/>
          <w:bCs/>
          <w:color w:val="000000" w:themeColor="text1"/>
          <w:sz w:val="20"/>
          <w:szCs w:val="20"/>
          <w:lang w:val="en-US"/>
        </w:rPr>
        <w:t>(2008)</w:t>
      </w:r>
      <w:r w:rsidR="00F27D24" w:rsidRPr="00D87F00">
        <w:rPr>
          <w:rFonts w:ascii="Arial" w:hAnsi="Arial" w:cs="Arial"/>
          <w:bCs/>
          <w:color w:val="000000" w:themeColor="text1"/>
          <w:sz w:val="20"/>
          <w:szCs w:val="20"/>
          <w:lang w:val="en-US"/>
        </w:rPr>
        <w:t xml:space="preserve"> reported that single or dual inoculation of </w:t>
      </w:r>
      <w:r w:rsidR="00F27D24" w:rsidRPr="00D87F00">
        <w:rPr>
          <w:rFonts w:ascii="Arial" w:hAnsi="Arial" w:cs="Arial"/>
          <w:bCs/>
          <w:i/>
          <w:iCs/>
          <w:color w:val="000000" w:themeColor="text1"/>
          <w:sz w:val="20"/>
          <w:szCs w:val="20"/>
          <w:lang w:val="en-US"/>
        </w:rPr>
        <w:t>Rhizobium</w:t>
      </w:r>
      <w:r w:rsidR="00F27D24" w:rsidRPr="00D87F00">
        <w:rPr>
          <w:rFonts w:ascii="Arial" w:hAnsi="Arial" w:cs="Arial"/>
          <w:bCs/>
          <w:color w:val="000000" w:themeColor="text1"/>
          <w:sz w:val="20"/>
          <w:szCs w:val="20"/>
          <w:lang w:val="en-US"/>
        </w:rPr>
        <w:t xml:space="preserve"> and PSB along with inorganic P significantly improved growth parameters in wheat root and shoot weight, spike length, grain yield, </w:t>
      </w:r>
      <w:r w:rsidR="00F27D24" w:rsidRPr="00D87F00">
        <w:rPr>
          <w:rFonts w:ascii="Arial" w:hAnsi="Arial" w:cs="Arial"/>
          <w:bCs/>
          <w:i/>
          <w:iCs/>
          <w:color w:val="000000" w:themeColor="text1"/>
          <w:sz w:val="20"/>
          <w:szCs w:val="20"/>
          <w:lang w:val="en-US"/>
        </w:rPr>
        <w:t xml:space="preserve">etc. </w:t>
      </w:r>
      <w:r w:rsidR="00F27D24" w:rsidRPr="00D87F00">
        <w:rPr>
          <w:rFonts w:ascii="Arial" w:hAnsi="Arial" w:cs="Arial"/>
          <w:bCs/>
          <w:color w:val="000000" w:themeColor="text1"/>
          <w:sz w:val="20"/>
          <w:szCs w:val="20"/>
          <w:lang w:val="en-US"/>
        </w:rPr>
        <w:t>Further, single or dual inoculation of above microbes with inorganic P application showed 30-40% better efficacy over only P application for improving grain yield up to 20%.</w:t>
      </w:r>
    </w:p>
    <w:p w14:paraId="3E2CA256" w14:textId="77777777" w:rsidR="00C2338E" w:rsidRPr="00D87F00" w:rsidRDefault="00855984" w:rsidP="00CA5611">
      <w:pPr>
        <w:spacing w:line="360" w:lineRule="auto"/>
        <w:jc w:val="both"/>
        <w:rPr>
          <w:rFonts w:ascii="Arial" w:hAnsi="Arial" w:cs="Arial"/>
          <w:bCs/>
          <w:color w:val="000000" w:themeColor="text1"/>
          <w:sz w:val="20"/>
          <w:szCs w:val="20"/>
          <w:lang w:val="en-US"/>
        </w:rPr>
      </w:pPr>
      <w:r w:rsidRPr="00D87F00">
        <w:rPr>
          <w:rFonts w:ascii="Arial" w:hAnsi="Arial" w:cs="Arial"/>
          <w:bCs/>
          <w:color w:val="000000" w:themeColor="text1"/>
          <w:sz w:val="20"/>
          <w:szCs w:val="20"/>
          <w:lang w:val="en-US"/>
        </w:rPr>
        <w:tab/>
        <w:t>Phosphorus deficiency is the major concern in the saline affected soil as salinity restricts P availability. Application of halo-tolerant phosphate solubilizing microbes can improve the P bio-availability in economical way as such microbes could recover the P deficit in saline land in eco-friendly manne</w:t>
      </w:r>
      <w:r w:rsidR="00031ED0">
        <w:rPr>
          <w:rFonts w:ascii="Arial" w:hAnsi="Arial" w:cs="Arial"/>
          <w:bCs/>
          <w:color w:val="000000" w:themeColor="text1"/>
          <w:sz w:val="20"/>
          <w:szCs w:val="20"/>
          <w:lang w:val="en-US"/>
        </w:rPr>
        <w:t>r (</w:t>
      </w:r>
      <w:r w:rsidR="00031ED0" w:rsidRPr="00D87F00">
        <w:rPr>
          <w:rFonts w:ascii="Arial" w:hAnsi="Arial" w:cs="Arial"/>
          <w:color w:val="000000" w:themeColor="text1"/>
          <w:sz w:val="20"/>
          <w:szCs w:val="20"/>
          <w:shd w:val="clear" w:color="auto" w:fill="FFFFFF"/>
        </w:rPr>
        <w:t>Dey</w:t>
      </w:r>
      <w:r w:rsidR="00031ED0">
        <w:rPr>
          <w:rFonts w:ascii="Arial" w:hAnsi="Arial" w:cs="Arial"/>
          <w:color w:val="000000" w:themeColor="text1"/>
          <w:sz w:val="20"/>
          <w:szCs w:val="20"/>
          <w:shd w:val="clear" w:color="auto" w:fill="FFFFFF"/>
        </w:rPr>
        <w:t xml:space="preserve"> </w:t>
      </w:r>
      <w:r w:rsidR="00031ED0">
        <w:rPr>
          <w:rFonts w:ascii="Arial" w:hAnsi="Arial" w:cs="Arial"/>
          <w:i/>
          <w:iCs/>
          <w:color w:val="000000" w:themeColor="text1"/>
          <w:sz w:val="20"/>
          <w:szCs w:val="20"/>
          <w:shd w:val="clear" w:color="auto" w:fill="FFFFFF"/>
        </w:rPr>
        <w:t xml:space="preserve">et al., </w:t>
      </w:r>
      <w:r w:rsidR="00031ED0">
        <w:rPr>
          <w:rFonts w:ascii="Arial" w:hAnsi="Arial" w:cs="Arial"/>
          <w:color w:val="000000" w:themeColor="text1"/>
          <w:sz w:val="20"/>
          <w:szCs w:val="20"/>
          <w:shd w:val="clear" w:color="auto" w:fill="FFFFFF"/>
        </w:rPr>
        <w:t>2021</w:t>
      </w:r>
      <w:r w:rsidR="00031ED0">
        <w:rPr>
          <w:rFonts w:ascii="Arial" w:hAnsi="Arial" w:cs="Arial"/>
          <w:bCs/>
          <w:color w:val="000000" w:themeColor="text1"/>
          <w:sz w:val="20"/>
          <w:szCs w:val="20"/>
          <w:lang w:val="en-US"/>
        </w:rPr>
        <w:t>)</w:t>
      </w:r>
      <w:r w:rsidRPr="00D87F00">
        <w:rPr>
          <w:rFonts w:ascii="Arial" w:hAnsi="Arial" w:cs="Arial"/>
          <w:bCs/>
          <w:color w:val="000000" w:themeColor="text1"/>
          <w:sz w:val="20"/>
          <w:szCs w:val="20"/>
          <w:lang w:val="en-US"/>
        </w:rPr>
        <w:t xml:space="preserve">. </w:t>
      </w:r>
      <w:r w:rsidR="0032141D" w:rsidRPr="00D87F00">
        <w:rPr>
          <w:rFonts w:ascii="Arial" w:hAnsi="Arial" w:cs="Arial"/>
          <w:bCs/>
          <w:color w:val="000000" w:themeColor="text1"/>
          <w:sz w:val="20"/>
          <w:szCs w:val="20"/>
          <w:lang w:val="en-US"/>
        </w:rPr>
        <w:t xml:space="preserve">In terms of </w:t>
      </w:r>
      <w:r w:rsidR="006758B5" w:rsidRPr="00D87F00">
        <w:rPr>
          <w:rFonts w:ascii="Arial" w:hAnsi="Arial" w:cs="Arial"/>
          <w:bCs/>
          <w:color w:val="000000" w:themeColor="text1"/>
          <w:sz w:val="20"/>
          <w:szCs w:val="20"/>
          <w:lang w:val="en-US"/>
        </w:rPr>
        <w:t xml:space="preserve">soil </w:t>
      </w:r>
      <w:r w:rsidR="0032141D" w:rsidRPr="00D87F00">
        <w:rPr>
          <w:rFonts w:ascii="Arial" w:hAnsi="Arial" w:cs="Arial"/>
          <w:bCs/>
          <w:color w:val="000000" w:themeColor="text1"/>
          <w:sz w:val="20"/>
          <w:szCs w:val="20"/>
          <w:lang w:val="en-US"/>
        </w:rPr>
        <w:t xml:space="preserve">phosphorus availability, highest value was noted in the full </w:t>
      </w:r>
      <w:proofErr w:type="spellStart"/>
      <w:r w:rsidR="0032141D" w:rsidRPr="00D87F00">
        <w:rPr>
          <w:rFonts w:ascii="Arial" w:hAnsi="Arial" w:cs="Arial"/>
          <w:bCs/>
          <w:color w:val="000000" w:themeColor="text1"/>
          <w:sz w:val="20"/>
          <w:szCs w:val="20"/>
          <w:lang w:val="en-US"/>
        </w:rPr>
        <w:t>RDP+dual</w:t>
      </w:r>
      <w:proofErr w:type="spellEnd"/>
      <w:r w:rsidR="0032141D" w:rsidRPr="00D87F00">
        <w:rPr>
          <w:rFonts w:ascii="Arial" w:hAnsi="Arial" w:cs="Arial"/>
          <w:bCs/>
          <w:color w:val="000000" w:themeColor="text1"/>
          <w:sz w:val="20"/>
          <w:szCs w:val="20"/>
          <w:lang w:val="en-US"/>
        </w:rPr>
        <w:t xml:space="preserve"> PSM inoculation (151.89 kg/ha) and it was found statistically at par with</w:t>
      </w:r>
      <w:r w:rsidR="00D92D39" w:rsidRPr="00D87F00">
        <w:rPr>
          <w:rFonts w:ascii="Arial" w:hAnsi="Arial" w:cs="Arial"/>
          <w:bCs/>
          <w:color w:val="000000" w:themeColor="text1"/>
          <w:sz w:val="20"/>
          <w:szCs w:val="20"/>
          <w:lang w:val="en-US"/>
        </w:rPr>
        <w:t xml:space="preserve"> half </w:t>
      </w:r>
      <w:proofErr w:type="spellStart"/>
      <w:r w:rsidR="00D92D39" w:rsidRPr="00D87F00">
        <w:rPr>
          <w:rFonts w:ascii="Arial" w:hAnsi="Arial" w:cs="Arial"/>
          <w:bCs/>
          <w:color w:val="000000" w:themeColor="text1"/>
          <w:sz w:val="20"/>
          <w:szCs w:val="20"/>
          <w:lang w:val="en-US"/>
        </w:rPr>
        <w:t>RDP+dual</w:t>
      </w:r>
      <w:proofErr w:type="spellEnd"/>
      <w:r w:rsidR="00D92D39" w:rsidRPr="00D87F00">
        <w:rPr>
          <w:rFonts w:ascii="Arial" w:hAnsi="Arial" w:cs="Arial"/>
          <w:bCs/>
          <w:color w:val="000000" w:themeColor="text1"/>
          <w:sz w:val="20"/>
          <w:szCs w:val="20"/>
          <w:lang w:val="en-US"/>
        </w:rPr>
        <w:t xml:space="preserve"> PSM (138.22 kg/ha) and</w:t>
      </w:r>
      <w:r w:rsidR="0032141D" w:rsidRPr="00D87F00">
        <w:rPr>
          <w:rFonts w:ascii="Arial" w:hAnsi="Arial" w:cs="Arial"/>
          <w:bCs/>
          <w:color w:val="000000" w:themeColor="text1"/>
          <w:sz w:val="20"/>
          <w:szCs w:val="20"/>
          <w:lang w:val="en-US"/>
        </w:rPr>
        <w:t xml:space="preserve"> </w:t>
      </w:r>
      <w:r w:rsidR="00D92D39" w:rsidRPr="00D87F00">
        <w:rPr>
          <w:rFonts w:ascii="Arial" w:hAnsi="Arial" w:cs="Arial"/>
          <w:bCs/>
          <w:color w:val="000000" w:themeColor="text1"/>
          <w:sz w:val="20"/>
          <w:szCs w:val="20"/>
          <w:lang w:val="en-US"/>
        </w:rPr>
        <w:t>f</w:t>
      </w:r>
      <w:r w:rsidR="006758B5" w:rsidRPr="00D87F00">
        <w:rPr>
          <w:rFonts w:ascii="Arial" w:hAnsi="Arial" w:cs="Arial"/>
          <w:bCs/>
          <w:color w:val="000000" w:themeColor="text1"/>
          <w:sz w:val="20"/>
          <w:szCs w:val="20"/>
          <w:lang w:val="en-US"/>
        </w:rPr>
        <w:t>ull dose RDP+PSF (139.22 kg/ha), suggesting that these PSMs could save 50% of chemical P fertilizers without any environmental concerns.</w:t>
      </w:r>
      <w:r w:rsidR="00D92D39" w:rsidRPr="00D87F00">
        <w:rPr>
          <w:rFonts w:ascii="Arial" w:hAnsi="Arial" w:cs="Arial"/>
          <w:bCs/>
          <w:color w:val="000000" w:themeColor="text1"/>
          <w:sz w:val="20"/>
          <w:szCs w:val="20"/>
          <w:lang w:val="en-US"/>
        </w:rPr>
        <w:t xml:space="preserve"> Treatments with either half dose RDP+PSF (127.22 kg/ha) and half RDP+PSB (121.56 kg/ha) resulted into numerically higher but statistically at par available soil phosphorus with full RDP (119.09) treatment.</w:t>
      </w:r>
      <w:r w:rsidR="00EA0DE0" w:rsidRPr="00D87F00">
        <w:rPr>
          <w:rFonts w:ascii="Arial" w:hAnsi="Arial" w:cs="Arial"/>
          <w:bCs/>
          <w:color w:val="000000" w:themeColor="text1"/>
          <w:sz w:val="20"/>
          <w:szCs w:val="20"/>
          <w:lang w:val="en-US"/>
        </w:rPr>
        <w:t xml:space="preserve"> With the increase in soil phosphorus availability, there was corresponding increase in the phosphorus uptake by the plant. Highest P uptake was recorded in the full dose of </w:t>
      </w:r>
      <w:proofErr w:type="spellStart"/>
      <w:r w:rsidR="00EA0DE0" w:rsidRPr="00D87F00">
        <w:rPr>
          <w:rFonts w:ascii="Arial" w:hAnsi="Arial" w:cs="Arial"/>
          <w:bCs/>
          <w:color w:val="000000" w:themeColor="text1"/>
          <w:sz w:val="20"/>
          <w:szCs w:val="20"/>
          <w:lang w:val="en-US"/>
        </w:rPr>
        <w:t>RDP+dual</w:t>
      </w:r>
      <w:proofErr w:type="spellEnd"/>
      <w:r w:rsidR="00EA0DE0" w:rsidRPr="00D87F00">
        <w:rPr>
          <w:rFonts w:ascii="Arial" w:hAnsi="Arial" w:cs="Arial"/>
          <w:bCs/>
          <w:color w:val="000000" w:themeColor="text1"/>
          <w:sz w:val="20"/>
          <w:szCs w:val="20"/>
          <w:lang w:val="en-US"/>
        </w:rPr>
        <w:t xml:space="preserve"> PSM</w:t>
      </w:r>
      <w:r w:rsidR="006758B5" w:rsidRPr="00D87F00">
        <w:rPr>
          <w:rFonts w:ascii="Arial" w:hAnsi="Arial" w:cs="Arial"/>
          <w:bCs/>
          <w:color w:val="000000" w:themeColor="text1"/>
          <w:sz w:val="20"/>
          <w:szCs w:val="20"/>
          <w:lang w:val="en-US"/>
        </w:rPr>
        <w:t>s</w:t>
      </w:r>
      <w:r w:rsidR="00EA0DE0" w:rsidRPr="00D87F00">
        <w:rPr>
          <w:rFonts w:ascii="Arial" w:hAnsi="Arial" w:cs="Arial"/>
          <w:bCs/>
          <w:color w:val="000000" w:themeColor="text1"/>
          <w:sz w:val="20"/>
          <w:szCs w:val="20"/>
          <w:lang w:val="en-US"/>
        </w:rPr>
        <w:t xml:space="preserve"> inoculation (0.40%) and it was at par with the full RDP with either PSF or PSB (0.39% in both) treatments.</w:t>
      </w:r>
      <w:r w:rsidR="009D2E9F" w:rsidRPr="00D87F00">
        <w:rPr>
          <w:rFonts w:ascii="Arial" w:hAnsi="Arial" w:cs="Arial"/>
          <w:bCs/>
          <w:color w:val="000000" w:themeColor="text1"/>
          <w:sz w:val="20"/>
          <w:szCs w:val="20"/>
          <w:lang w:val="en-US"/>
        </w:rPr>
        <w:t xml:space="preserve"> Inoculation of single or both PSM with half RDP showed at par phosphate uptake to that of full RDP application.</w:t>
      </w:r>
    </w:p>
    <w:p w14:paraId="515C9E46" w14:textId="42200B4A" w:rsidR="00600114" w:rsidRPr="00D87F00" w:rsidRDefault="00600114" w:rsidP="00CA5611">
      <w:pPr>
        <w:spacing w:line="360" w:lineRule="auto"/>
        <w:jc w:val="both"/>
        <w:rPr>
          <w:rFonts w:ascii="Arial" w:hAnsi="Arial" w:cs="Arial"/>
          <w:bCs/>
          <w:color w:val="000000" w:themeColor="text1"/>
          <w:sz w:val="20"/>
          <w:szCs w:val="20"/>
          <w:lang w:val="en-US"/>
        </w:rPr>
      </w:pPr>
      <w:r w:rsidRPr="00D87F00">
        <w:rPr>
          <w:rFonts w:ascii="Arial" w:hAnsi="Arial" w:cs="Arial"/>
          <w:bCs/>
          <w:color w:val="000000" w:themeColor="text1"/>
          <w:sz w:val="20"/>
          <w:szCs w:val="20"/>
          <w:lang w:val="en-US"/>
        </w:rPr>
        <w:tab/>
        <w:t xml:space="preserve">Among different yield and yield attributing characters, highest seed weight per plant was </w:t>
      </w:r>
      <w:r w:rsidR="006758B5" w:rsidRPr="00D87F00">
        <w:rPr>
          <w:rFonts w:ascii="Arial" w:hAnsi="Arial" w:cs="Arial"/>
          <w:bCs/>
          <w:color w:val="000000" w:themeColor="text1"/>
          <w:sz w:val="20"/>
          <w:szCs w:val="20"/>
          <w:lang w:val="en-US"/>
        </w:rPr>
        <w:t>recorded</w:t>
      </w:r>
      <w:r w:rsidRPr="00D87F00">
        <w:rPr>
          <w:rFonts w:ascii="Arial" w:hAnsi="Arial" w:cs="Arial"/>
          <w:bCs/>
          <w:color w:val="000000" w:themeColor="text1"/>
          <w:sz w:val="20"/>
          <w:szCs w:val="20"/>
          <w:lang w:val="en-US"/>
        </w:rPr>
        <w:t xml:space="preserve"> in the full RDP with both PSM application (10.58 g) and it was statistically at par with full RDP with PSF treatment (10.47 g). Application of PSB with full and half RDP, </w:t>
      </w:r>
      <w:proofErr w:type="spellStart"/>
      <w:r w:rsidR="006758B5" w:rsidRPr="00D87F00">
        <w:rPr>
          <w:rFonts w:ascii="Arial" w:hAnsi="Arial" w:cs="Arial"/>
          <w:bCs/>
          <w:color w:val="000000" w:themeColor="text1"/>
          <w:sz w:val="20"/>
          <w:szCs w:val="20"/>
          <w:lang w:val="en-US"/>
        </w:rPr>
        <w:t>PSF+</w:t>
      </w:r>
      <w:r w:rsidRPr="00D87F00">
        <w:rPr>
          <w:rFonts w:ascii="Arial" w:hAnsi="Arial" w:cs="Arial"/>
          <w:bCs/>
          <w:color w:val="000000" w:themeColor="text1"/>
          <w:sz w:val="20"/>
          <w:szCs w:val="20"/>
          <w:lang w:val="en-US"/>
        </w:rPr>
        <w:t>half</w:t>
      </w:r>
      <w:proofErr w:type="spellEnd"/>
      <w:r w:rsidRPr="00D87F00">
        <w:rPr>
          <w:rFonts w:ascii="Arial" w:hAnsi="Arial" w:cs="Arial"/>
          <w:bCs/>
          <w:color w:val="000000" w:themeColor="text1"/>
          <w:sz w:val="20"/>
          <w:szCs w:val="20"/>
          <w:lang w:val="en-US"/>
        </w:rPr>
        <w:t xml:space="preserve"> dose RDP, </w:t>
      </w:r>
      <w:r w:rsidR="006758B5" w:rsidRPr="00D87F00">
        <w:rPr>
          <w:rFonts w:ascii="Arial" w:hAnsi="Arial" w:cs="Arial"/>
          <w:bCs/>
          <w:color w:val="000000" w:themeColor="text1"/>
          <w:sz w:val="20"/>
          <w:szCs w:val="20"/>
          <w:lang w:val="en-US"/>
        </w:rPr>
        <w:t xml:space="preserve">both </w:t>
      </w:r>
      <w:proofErr w:type="spellStart"/>
      <w:r w:rsidR="006758B5" w:rsidRPr="00D87F00">
        <w:rPr>
          <w:rFonts w:ascii="Arial" w:hAnsi="Arial" w:cs="Arial"/>
          <w:bCs/>
          <w:color w:val="000000" w:themeColor="text1"/>
          <w:sz w:val="20"/>
          <w:szCs w:val="20"/>
          <w:lang w:val="en-US"/>
        </w:rPr>
        <w:t>PSMs+</w:t>
      </w:r>
      <w:r w:rsidRPr="00D87F00">
        <w:rPr>
          <w:rFonts w:ascii="Arial" w:hAnsi="Arial" w:cs="Arial"/>
          <w:bCs/>
          <w:color w:val="000000" w:themeColor="text1"/>
          <w:sz w:val="20"/>
          <w:szCs w:val="20"/>
          <w:lang w:val="en-US"/>
        </w:rPr>
        <w:t>half</w:t>
      </w:r>
      <w:proofErr w:type="spellEnd"/>
      <w:r w:rsidRPr="00D87F00">
        <w:rPr>
          <w:rFonts w:ascii="Arial" w:hAnsi="Arial" w:cs="Arial"/>
          <w:bCs/>
          <w:color w:val="000000" w:themeColor="text1"/>
          <w:sz w:val="20"/>
          <w:szCs w:val="20"/>
          <w:lang w:val="en-US"/>
        </w:rPr>
        <w:t xml:space="preserve"> RDP</w:t>
      </w:r>
      <w:r w:rsidR="006758B5" w:rsidRPr="00D87F00">
        <w:rPr>
          <w:rFonts w:ascii="Arial" w:hAnsi="Arial" w:cs="Arial"/>
          <w:bCs/>
          <w:color w:val="000000" w:themeColor="text1"/>
          <w:sz w:val="20"/>
          <w:szCs w:val="20"/>
          <w:lang w:val="en-US"/>
        </w:rPr>
        <w:t xml:space="preserve"> a</w:t>
      </w:r>
      <w:r w:rsidRPr="00D87F00">
        <w:rPr>
          <w:rFonts w:ascii="Arial" w:hAnsi="Arial" w:cs="Arial"/>
          <w:bCs/>
          <w:color w:val="000000" w:themeColor="text1"/>
          <w:sz w:val="20"/>
          <w:szCs w:val="20"/>
          <w:lang w:val="en-US"/>
        </w:rPr>
        <w:t xml:space="preserve">nd full </w:t>
      </w:r>
      <w:r w:rsidR="006758B5" w:rsidRPr="00D87F00">
        <w:rPr>
          <w:rFonts w:ascii="Arial" w:hAnsi="Arial" w:cs="Arial"/>
          <w:bCs/>
          <w:color w:val="000000" w:themeColor="text1"/>
          <w:sz w:val="20"/>
          <w:szCs w:val="20"/>
          <w:lang w:val="en-US"/>
        </w:rPr>
        <w:t>R</w:t>
      </w:r>
      <w:r w:rsidRPr="00D87F00">
        <w:rPr>
          <w:rFonts w:ascii="Arial" w:hAnsi="Arial" w:cs="Arial"/>
          <w:bCs/>
          <w:color w:val="000000" w:themeColor="text1"/>
          <w:sz w:val="20"/>
          <w:szCs w:val="20"/>
          <w:lang w:val="en-US"/>
        </w:rPr>
        <w:t>D</w:t>
      </w:r>
      <w:r w:rsidR="006758B5" w:rsidRPr="00D87F00">
        <w:rPr>
          <w:rFonts w:ascii="Arial" w:hAnsi="Arial" w:cs="Arial"/>
          <w:bCs/>
          <w:color w:val="000000" w:themeColor="text1"/>
          <w:sz w:val="20"/>
          <w:szCs w:val="20"/>
          <w:lang w:val="en-US"/>
        </w:rPr>
        <w:t>P control treatment</w:t>
      </w:r>
      <w:r w:rsidRPr="00D87F00">
        <w:rPr>
          <w:rFonts w:ascii="Arial" w:hAnsi="Arial" w:cs="Arial"/>
          <w:bCs/>
          <w:color w:val="000000" w:themeColor="text1"/>
          <w:sz w:val="20"/>
          <w:szCs w:val="20"/>
          <w:lang w:val="en-US"/>
        </w:rPr>
        <w:t xml:space="preserve"> showed statistically at par seed weight per plant. </w:t>
      </w:r>
      <w:del w:id="74" w:author="HP" w:date="2025-04-21T20:20:00Z">
        <w:r w:rsidRPr="00D87F00" w:rsidDel="00CD3501">
          <w:rPr>
            <w:rFonts w:ascii="Arial" w:hAnsi="Arial" w:cs="Arial"/>
            <w:bCs/>
            <w:color w:val="000000" w:themeColor="text1"/>
            <w:sz w:val="20"/>
            <w:szCs w:val="20"/>
            <w:lang w:val="en-US"/>
          </w:rPr>
          <w:delText xml:space="preserve">Lowest seed weight per plant was </w:delText>
        </w:r>
        <w:r w:rsidR="00CF1BDA" w:rsidRPr="00D87F00" w:rsidDel="00CD3501">
          <w:rPr>
            <w:rFonts w:ascii="Arial" w:hAnsi="Arial" w:cs="Arial"/>
            <w:bCs/>
            <w:color w:val="000000" w:themeColor="text1"/>
            <w:sz w:val="20"/>
            <w:szCs w:val="20"/>
            <w:lang w:val="en-US"/>
          </w:rPr>
          <w:delText>recorded</w:delText>
        </w:r>
        <w:r w:rsidRPr="00D87F00" w:rsidDel="00CD3501">
          <w:rPr>
            <w:rFonts w:ascii="Arial" w:hAnsi="Arial" w:cs="Arial"/>
            <w:bCs/>
            <w:color w:val="000000" w:themeColor="text1"/>
            <w:sz w:val="20"/>
            <w:szCs w:val="20"/>
            <w:lang w:val="en-US"/>
          </w:rPr>
          <w:delText xml:space="preserve"> in the absolute treatment (6.84 g). </w:delText>
        </w:r>
      </w:del>
      <w:r w:rsidRPr="00D87F00">
        <w:rPr>
          <w:rFonts w:ascii="Arial" w:hAnsi="Arial" w:cs="Arial"/>
          <w:bCs/>
          <w:color w:val="000000" w:themeColor="text1"/>
          <w:sz w:val="20"/>
          <w:szCs w:val="20"/>
          <w:lang w:val="en-US"/>
        </w:rPr>
        <w:t xml:space="preserve">In terms of </w:t>
      </w:r>
      <w:r w:rsidR="00CF1BDA" w:rsidRPr="00D87F00">
        <w:rPr>
          <w:rFonts w:ascii="Arial" w:hAnsi="Arial" w:cs="Arial"/>
          <w:bCs/>
          <w:color w:val="000000" w:themeColor="text1"/>
          <w:sz w:val="20"/>
          <w:szCs w:val="20"/>
          <w:lang w:val="en-US"/>
        </w:rPr>
        <w:t xml:space="preserve">seed yield and straw yield, highest values </w:t>
      </w:r>
      <w:r w:rsidR="006758B5" w:rsidRPr="00D87F00">
        <w:rPr>
          <w:rFonts w:ascii="Arial" w:hAnsi="Arial" w:cs="Arial"/>
          <w:bCs/>
          <w:color w:val="000000" w:themeColor="text1"/>
          <w:sz w:val="20"/>
          <w:szCs w:val="20"/>
          <w:lang w:val="en-US"/>
        </w:rPr>
        <w:t>were recorded</w:t>
      </w:r>
      <w:r w:rsidR="00CF1BDA" w:rsidRPr="00D87F00">
        <w:rPr>
          <w:rFonts w:ascii="Arial" w:hAnsi="Arial" w:cs="Arial"/>
          <w:bCs/>
          <w:color w:val="000000" w:themeColor="text1"/>
          <w:sz w:val="20"/>
          <w:szCs w:val="20"/>
          <w:lang w:val="en-US"/>
        </w:rPr>
        <w:t xml:space="preserve"> in the treatment of both PSM application with full RDP (31.40 and 51.01 q/ha, respectively) and it was at par with full RDP+PSF (29.90 and 50.</w:t>
      </w:r>
      <w:r w:rsidR="006758B5" w:rsidRPr="00D87F00">
        <w:rPr>
          <w:rFonts w:ascii="Arial" w:hAnsi="Arial" w:cs="Arial"/>
          <w:bCs/>
          <w:color w:val="000000" w:themeColor="text1"/>
          <w:sz w:val="20"/>
          <w:szCs w:val="20"/>
          <w:lang w:val="en-US"/>
        </w:rPr>
        <w:t>8</w:t>
      </w:r>
      <w:r w:rsidR="00CF1BDA" w:rsidRPr="00D87F00">
        <w:rPr>
          <w:rFonts w:ascii="Arial" w:hAnsi="Arial" w:cs="Arial"/>
          <w:bCs/>
          <w:color w:val="000000" w:themeColor="text1"/>
          <w:sz w:val="20"/>
          <w:szCs w:val="20"/>
          <w:lang w:val="en-US"/>
        </w:rPr>
        <w:t>1 q/ha, respectively) as well as full RDP+PSB (30.02 and 49.60 q/ha, respectively). Single or dual application of PSM</w:t>
      </w:r>
      <w:r w:rsidR="006758B5" w:rsidRPr="00D87F00">
        <w:rPr>
          <w:rFonts w:ascii="Arial" w:hAnsi="Arial" w:cs="Arial"/>
          <w:bCs/>
          <w:color w:val="000000" w:themeColor="text1"/>
          <w:sz w:val="20"/>
          <w:szCs w:val="20"/>
          <w:lang w:val="en-US"/>
        </w:rPr>
        <w:t>s along with half RDP</w:t>
      </w:r>
      <w:r w:rsidR="00CF1BDA" w:rsidRPr="00D87F00">
        <w:rPr>
          <w:rFonts w:ascii="Arial" w:hAnsi="Arial" w:cs="Arial"/>
          <w:bCs/>
          <w:color w:val="000000" w:themeColor="text1"/>
          <w:sz w:val="20"/>
          <w:szCs w:val="20"/>
          <w:lang w:val="en-US"/>
        </w:rPr>
        <w:t xml:space="preserve"> </w:t>
      </w:r>
      <w:r w:rsidR="006758B5" w:rsidRPr="00D87F00">
        <w:rPr>
          <w:rFonts w:ascii="Arial" w:hAnsi="Arial" w:cs="Arial"/>
          <w:bCs/>
          <w:color w:val="000000" w:themeColor="text1"/>
          <w:sz w:val="20"/>
          <w:szCs w:val="20"/>
          <w:lang w:val="en-US"/>
        </w:rPr>
        <w:t>was at par with</w:t>
      </w:r>
      <w:r w:rsidR="00CF1BDA" w:rsidRPr="00D87F00">
        <w:rPr>
          <w:rFonts w:ascii="Arial" w:hAnsi="Arial" w:cs="Arial"/>
          <w:bCs/>
          <w:color w:val="000000" w:themeColor="text1"/>
          <w:sz w:val="20"/>
          <w:szCs w:val="20"/>
          <w:lang w:val="en-US"/>
        </w:rPr>
        <w:t xml:space="preserve"> </w:t>
      </w:r>
      <w:r w:rsidR="001054B9" w:rsidRPr="00D87F00">
        <w:rPr>
          <w:rFonts w:ascii="Arial" w:hAnsi="Arial" w:cs="Arial"/>
          <w:bCs/>
          <w:color w:val="000000" w:themeColor="text1"/>
          <w:sz w:val="20"/>
          <w:szCs w:val="20"/>
          <w:lang w:val="en-US"/>
        </w:rPr>
        <w:t xml:space="preserve">full RDP </w:t>
      </w:r>
      <w:r w:rsidR="006758B5" w:rsidRPr="00D87F00">
        <w:rPr>
          <w:rFonts w:ascii="Arial" w:hAnsi="Arial" w:cs="Arial"/>
          <w:bCs/>
          <w:color w:val="000000" w:themeColor="text1"/>
          <w:sz w:val="20"/>
          <w:szCs w:val="20"/>
          <w:lang w:val="en-US"/>
        </w:rPr>
        <w:t xml:space="preserve">control </w:t>
      </w:r>
      <w:r w:rsidR="001054B9" w:rsidRPr="00D87F00">
        <w:rPr>
          <w:rFonts w:ascii="Arial" w:hAnsi="Arial" w:cs="Arial"/>
          <w:bCs/>
          <w:color w:val="000000" w:themeColor="text1"/>
          <w:sz w:val="20"/>
          <w:szCs w:val="20"/>
          <w:lang w:val="en-US"/>
        </w:rPr>
        <w:t xml:space="preserve">application, suggesting efficacy of isolated microbes in the reduction of 50% chemical phosphatic fertilizers, without compromising wheat yield under saline stress conditions. Lower seed and straw yield was recorded in the 50% RDF that kept uninoculated with any of PSMs (23.56 and 40.85 q/ha, respectively). </w:t>
      </w:r>
      <w:del w:id="75" w:author="HP" w:date="2025-04-21T20:21:00Z">
        <w:r w:rsidR="001054B9" w:rsidRPr="00D87F00" w:rsidDel="00CD3501">
          <w:rPr>
            <w:rFonts w:ascii="Arial" w:hAnsi="Arial" w:cs="Arial"/>
            <w:bCs/>
            <w:color w:val="000000" w:themeColor="text1"/>
            <w:sz w:val="20"/>
            <w:szCs w:val="20"/>
            <w:lang w:val="en-US"/>
          </w:rPr>
          <w:delText xml:space="preserve">Lowest seed and straw yield was recorded in the absolute control treatment (20.30 and 34.67 q/ha, respectively) among </w:delText>
        </w:r>
        <w:r w:rsidR="001054B9" w:rsidRPr="00D87F00" w:rsidDel="00CD3501">
          <w:rPr>
            <w:rFonts w:ascii="Arial" w:hAnsi="Arial" w:cs="Arial"/>
            <w:bCs/>
            <w:color w:val="000000" w:themeColor="text1"/>
            <w:sz w:val="20"/>
            <w:szCs w:val="20"/>
            <w:lang w:val="en-US"/>
          </w:rPr>
          <w:lastRenderedPageBreak/>
          <w:delText>different treatments under study.</w:delText>
        </w:r>
        <w:r w:rsidR="0038238D" w:rsidRPr="00D87F00" w:rsidDel="00CD3501">
          <w:rPr>
            <w:rFonts w:ascii="Arial" w:hAnsi="Arial" w:cs="Arial"/>
            <w:bCs/>
            <w:color w:val="000000" w:themeColor="text1"/>
            <w:sz w:val="20"/>
            <w:szCs w:val="20"/>
            <w:lang w:val="en-US"/>
          </w:rPr>
          <w:delText xml:space="preserve"> </w:delText>
        </w:r>
      </w:del>
      <w:proofErr w:type="spellStart"/>
      <w:r w:rsidR="0038238D" w:rsidRPr="00D87F00">
        <w:rPr>
          <w:rFonts w:ascii="Arial" w:hAnsi="Arial" w:cs="Arial"/>
          <w:bCs/>
          <w:color w:val="000000" w:themeColor="text1"/>
          <w:sz w:val="20"/>
          <w:szCs w:val="20"/>
          <w:lang w:val="en-US"/>
        </w:rPr>
        <w:t>Alam</w:t>
      </w:r>
      <w:proofErr w:type="spellEnd"/>
      <w:r w:rsidR="0038238D" w:rsidRPr="00D87F00">
        <w:rPr>
          <w:rFonts w:ascii="Arial" w:hAnsi="Arial" w:cs="Arial"/>
          <w:bCs/>
          <w:color w:val="000000" w:themeColor="text1"/>
          <w:sz w:val="20"/>
          <w:szCs w:val="20"/>
          <w:lang w:val="en-US"/>
        </w:rPr>
        <w:t xml:space="preserve"> </w:t>
      </w:r>
      <w:r w:rsidR="0038238D" w:rsidRPr="00D87F00">
        <w:rPr>
          <w:rFonts w:ascii="Arial" w:hAnsi="Arial" w:cs="Arial"/>
          <w:bCs/>
          <w:i/>
          <w:iCs/>
          <w:color w:val="000000" w:themeColor="text1"/>
          <w:sz w:val="20"/>
          <w:szCs w:val="20"/>
          <w:lang w:val="en-US"/>
        </w:rPr>
        <w:t>et al.</w:t>
      </w:r>
      <w:r w:rsidR="00031ED0">
        <w:rPr>
          <w:rFonts w:ascii="Arial" w:hAnsi="Arial" w:cs="Arial"/>
          <w:bCs/>
          <w:color w:val="000000" w:themeColor="text1"/>
          <w:sz w:val="20"/>
          <w:szCs w:val="20"/>
          <w:vertAlign w:val="superscript"/>
          <w:lang w:val="en-US"/>
        </w:rPr>
        <w:t xml:space="preserve"> </w:t>
      </w:r>
      <w:r w:rsidR="00031ED0">
        <w:rPr>
          <w:rFonts w:ascii="Arial" w:hAnsi="Arial" w:cs="Arial"/>
          <w:bCs/>
          <w:color w:val="000000" w:themeColor="text1"/>
          <w:sz w:val="20"/>
          <w:szCs w:val="20"/>
          <w:lang w:val="en-US"/>
        </w:rPr>
        <w:t xml:space="preserve">(2022) </w:t>
      </w:r>
      <w:r w:rsidR="0038238D" w:rsidRPr="00D87F00">
        <w:rPr>
          <w:rFonts w:ascii="Arial" w:hAnsi="Arial" w:cs="Arial"/>
          <w:bCs/>
          <w:color w:val="000000" w:themeColor="text1"/>
          <w:sz w:val="20"/>
          <w:szCs w:val="20"/>
          <w:lang w:val="en-US"/>
        </w:rPr>
        <w:t>reported that application of PSB under alkaline soil conditions significantly improved yield attributes in wheat. Further, the finding implied that application of PSB with 100% RDP as inorganic phosphorus has potential to enhance the growth and yield of wheat over sole P application.</w:t>
      </w:r>
      <w:r w:rsidR="00553096" w:rsidRPr="00D87F00">
        <w:rPr>
          <w:rFonts w:ascii="Arial" w:hAnsi="Arial" w:cs="Arial"/>
          <w:bCs/>
          <w:color w:val="000000" w:themeColor="text1"/>
          <w:sz w:val="20"/>
          <w:szCs w:val="20"/>
          <w:lang w:val="en-US"/>
        </w:rPr>
        <w:t xml:space="preserve"> In the similar study,</w:t>
      </w:r>
      <w:r w:rsidR="00C95AE9" w:rsidRPr="00D87F00">
        <w:rPr>
          <w:rFonts w:ascii="Arial" w:hAnsi="Arial" w:cs="Arial"/>
          <w:bCs/>
          <w:color w:val="000000" w:themeColor="text1"/>
          <w:sz w:val="20"/>
          <w:szCs w:val="20"/>
          <w:lang w:val="en-US"/>
        </w:rPr>
        <w:t xml:space="preserve"> Wang </w:t>
      </w:r>
      <w:r w:rsidR="00C95AE9" w:rsidRPr="00D87F00">
        <w:rPr>
          <w:rFonts w:ascii="Arial" w:hAnsi="Arial" w:cs="Arial"/>
          <w:bCs/>
          <w:i/>
          <w:iCs/>
          <w:color w:val="000000" w:themeColor="text1"/>
          <w:sz w:val="20"/>
          <w:szCs w:val="20"/>
          <w:lang w:val="en-US"/>
        </w:rPr>
        <w:t>et al</w:t>
      </w:r>
      <w:r w:rsidR="00031ED0">
        <w:rPr>
          <w:rFonts w:ascii="Arial" w:hAnsi="Arial" w:cs="Arial"/>
          <w:bCs/>
          <w:i/>
          <w:iCs/>
          <w:color w:val="000000" w:themeColor="text1"/>
          <w:sz w:val="20"/>
          <w:szCs w:val="20"/>
          <w:lang w:val="en-US"/>
        </w:rPr>
        <w:t xml:space="preserve">. </w:t>
      </w:r>
      <w:r w:rsidR="00031ED0" w:rsidRPr="00031ED0">
        <w:rPr>
          <w:rFonts w:ascii="Arial" w:hAnsi="Arial" w:cs="Arial"/>
          <w:bCs/>
          <w:color w:val="000000" w:themeColor="text1"/>
          <w:sz w:val="20"/>
          <w:szCs w:val="20"/>
          <w:lang w:val="en-US"/>
        </w:rPr>
        <w:t>(</w:t>
      </w:r>
      <w:r w:rsidR="00031ED0">
        <w:rPr>
          <w:rFonts w:ascii="Arial" w:hAnsi="Arial" w:cs="Arial"/>
          <w:bCs/>
          <w:color w:val="000000" w:themeColor="text1"/>
          <w:sz w:val="20"/>
          <w:szCs w:val="20"/>
          <w:lang w:val="en-US"/>
        </w:rPr>
        <w:t>2022</w:t>
      </w:r>
      <w:r w:rsidR="00031ED0" w:rsidRPr="00031ED0">
        <w:rPr>
          <w:rFonts w:ascii="Arial" w:hAnsi="Arial" w:cs="Arial"/>
          <w:bCs/>
          <w:color w:val="000000" w:themeColor="text1"/>
          <w:sz w:val="20"/>
          <w:szCs w:val="20"/>
          <w:lang w:val="en-US"/>
        </w:rPr>
        <w:t>)</w:t>
      </w:r>
      <w:r w:rsidR="00C95AE9" w:rsidRPr="00D87F00">
        <w:rPr>
          <w:rFonts w:ascii="Arial" w:hAnsi="Arial" w:cs="Arial"/>
          <w:bCs/>
          <w:color w:val="000000" w:themeColor="text1"/>
          <w:sz w:val="20"/>
          <w:szCs w:val="20"/>
          <w:lang w:val="en-US"/>
        </w:rPr>
        <w:t xml:space="preserve"> also reported that PSB inoculation significantly improved the yield of wheat in the tune of 14.42% when compared with the sole P fertilizer application.</w:t>
      </w:r>
    </w:p>
    <w:p w14:paraId="6930C5E2" w14:textId="77777777" w:rsidR="00BF39D5" w:rsidRPr="007724F8" w:rsidRDefault="007724F8" w:rsidP="00E15D43">
      <w:pPr>
        <w:spacing w:line="360" w:lineRule="auto"/>
        <w:jc w:val="both"/>
        <w:rPr>
          <w:rFonts w:ascii="Arial" w:hAnsi="Arial" w:cs="Arial"/>
          <w:b/>
          <w:color w:val="000000" w:themeColor="text1"/>
        </w:rPr>
      </w:pPr>
      <w:commentRangeStart w:id="76"/>
      <w:r w:rsidRPr="007724F8">
        <w:rPr>
          <w:rFonts w:ascii="Arial" w:hAnsi="Arial" w:cs="Arial"/>
          <w:b/>
          <w:color w:val="000000" w:themeColor="text1"/>
          <w:lang w:val="en-US"/>
        </w:rPr>
        <w:t>C</w:t>
      </w:r>
      <w:r w:rsidRPr="007724F8">
        <w:rPr>
          <w:rFonts w:ascii="Arial" w:hAnsi="Arial" w:cs="Arial"/>
          <w:b/>
          <w:color w:val="000000" w:themeColor="text1"/>
        </w:rPr>
        <w:t>ONCLUSION:</w:t>
      </w:r>
      <w:commentRangeEnd w:id="76"/>
      <w:r w:rsidR="006C69F9">
        <w:rPr>
          <w:rStyle w:val="CommentReference"/>
        </w:rPr>
        <w:commentReference w:id="76"/>
      </w:r>
    </w:p>
    <w:p w14:paraId="0F2462DE" w14:textId="77777777" w:rsidR="00E15D43" w:rsidRDefault="00E15D43" w:rsidP="00E15D43">
      <w:pPr>
        <w:spacing w:line="360" w:lineRule="auto"/>
        <w:jc w:val="both"/>
        <w:rPr>
          <w:rFonts w:ascii="Arial" w:hAnsi="Arial" w:cs="Arial"/>
          <w:color w:val="000000" w:themeColor="text1"/>
          <w:sz w:val="20"/>
          <w:szCs w:val="20"/>
        </w:rPr>
      </w:pPr>
      <w:r w:rsidRPr="002D58BA">
        <w:rPr>
          <w:rFonts w:ascii="Arial" w:hAnsi="Arial" w:cs="Arial"/>
          <w:b/>
          <w:bCs/>
          <w:color w:val="000000" w:themeColor="text1"/>
          <w:sz w:val="24"/>
          <w:szCs w:val="24"/>
        </w:rPr>
        <w:tab/>
      </w:r>
      <w:r w:rsidRPr="00D87F00">
        <w:rPr>
          <w:rFonts w:ascii="Arial" w:hAnsi="Arial" w:cs="Arial"/>
          <w:color w:val="000000" w:themeColor="text1"/>
          <w:sz w:val="20"/>
          <w:szCs w:val="20"/>
        </w:rPr>
        <w:t xml:space="preserve">Application of halo-tolerant PSMs can be the best treatment to correct P deficiency in the saline soil in economical and eco-friendly manner. </w:t>
      </w:r>
      <w:proofErr w:type="spellStart"/>
      <w:r w:rsidRPr="00D87F00">
        <w:rPr>
          <w:rFonts w:ascii="Arial" w:hAnsi="Arial" w:cs="Arial"/>
          <w:color w:val="000000" w:themeColor="text1"/>
          <w:sz w:val="20"/>
          <w:szCs w:val="20"/>
        </w:rPr>
        <w:t>Rhizospheric</w:t>
      </w:r>
      <w:proofErr w:type="spellEnd"/>
      <w:r w:rsidRPr="00D87F00">
        <w:rPr>
          <w:rFonts w:ascii="Arial" w:hAnsi="Arial" w:cs="Arial"/>
          <w:color w:val="000000" w:themeColor="text1"/>
          <w:sz w:val="20"/>
          <w:szCs w:val="20"/>
        </w:rPr>
        <w:t xml:space="preserve"> microbes also have the tremendous capacity to confer salinity tolerance under saline stress conditions. It is evident that single application of the either PSB or PSF along with full RDP significantly improve</w:t>
      </w:r>
      <w:r w:rsidR="00692D21" w:rsidRPr="00D87F00">
        <w:rPr>
          <w:rFonts w:ascii="Arial" w:hAnsi="Arial" w:cs="Arial"/>
          <w:color w:val="000000" w:themeColor="text1"/>
          <w:sz w:val="20"/>
          <w:szCs w:val="20"/>
        </w:rPr>
        <w:t>d</w:t>
      </w:r>
      <w:r w:rsidRPr="00D87F00">
        <w:rPr>
          <w:rFonts w:ascii="Arial" w:hAnsi="Arial" w:cs="Arial"/>
          <w:color w:val="000000" w:themeColor="text1"/>
          <w:sz w:val="20"/>
          <w:szCs w:val="20"/>
        </w:rPr>
        <w:t xml:space="preserve"> growth and yield attributes in the wheat over only 100% RDP </w:t>
      </w:r>
      <w:r w:rsidR="00692D21" w:rsidRPr="00D87F00">
        <w:rPr>
          <w:rFonts w:ascii="Arial" w:hAnsi="Arial" w:cs="Arial"/>
          <w:color w:val="000000" w:themeColor="text1"/>
          <w:sz w:val="20"/>
          <w:szCs w:val="20"/>
        </w:rPr>
        <w:t>alone treatment</w:t>
      </w:r>
      <w:r w:rsidRPr="00D87F00">
        <w:rPr>
          <w:rFonts w:ascii="Arial" w:hAnsi="Arial" w:cs="Arial"/>
          <w:color w:val="000000" w:themeColor="text1"/>
          <w:sz w:val="20"/>
          <w:szCs w:val="20"/>
        </w:rPr>
        <w:t>. However, combined application of both PS</w:t>
      </w:r>
      <w:r w:rsidR="00692D21" w:rsidRPr="00D87F00">
        <w:rPr>
          <w:rFonts w:ascii="Arial" w:hAnsi="Arial" w:cs="Arial"/>
          <w:color w:val="000000" w:themeColor="text1"/>
          <w:sz w:val="20"/>
          <w:szCs w:val="20"/>
        </w:rPr>
        <w:t>Ms</w:t>
      </w:r>
      <w:r w:rsidRPr="00D87F00">
        <w:rPr>
          <w:rFonts w:ascii="Arial" w:hAnsi="Arial" w:cs="Arial"/>
          <w:color w:val="000000" w:themeColor="text1"/>
          <w:sz w:val="20"/>
          <w:szCs w:val="20"/>
        </w:rPr>
        <w:t xml:space="preserve"> produced highest growth and yield in wheat under saline conditions. Moreover, </w:t>
      </w:r>
      <w:r w:rsidR="0024587F" w:rsidRPr="00D87F00">
        <w:rPr>
          <w:rFonts w:ascii="Arial" w:hAnsi="Arial" w:cs="Arial"/>
          <w:color w:val="000000" w:themeColor="text1"/>
          <w:sz w:val="20"/>
          <w:szCs w:val="20"/>
        </w:rPr>
        <w:t>application of half dose of inorganic phosphate and inoculated with single or dual PSMs showed at par results to that of 100% RDP alone, suggesting need of such plant useful microbes in saving large part of chemicals without compromising wheat production and productivity.</w:t>
      </w:r>
    </w:p>
    <w:p w14:paraId="01F1AA7B" w14:textId="77777777" w:rsidR="00E561C4" w:rsidRDefault="00E561C4" w:rsidP="00974ADE">
      <w:pPr>
        <w:spacing w:after="0" w:line="360" w:lineRule="auto"/>
        <w:jc w:val="both"/>
        <w:rPr>
          <w:rFonts w:ascii="Arial" w:hAnsi="Arial" w:cs="Arial"/>
          <w:color w:val="000000" w:themeColor="text1"/>
          <w:sz w:val="20"/>
          <w:szCs w:val="20"/>
        </w:rPr>
      </w:pPr>
      <w:r w:rsidRPr="00E561C4">
        <w:rPr>
          <w:rFonts w:ascii="Arial" w:hAnsi="Arial" w:cs="Arial"/>
          <w:b/>
          <w:color w:val="000000" w:themeColor="text1"/>
        </w:rPr>
        <w:t>DISCLAIMER</w:t>
      </w:r>
      <w:r>
        <w:rPr>
          <w:rFonts w:ascii="Arial" w:hAnsi="Arial" w:cs="Arial"/>
          <w:sz w:val="16"/>
          <w:szCs w:val="16"/>
          <w:shd w:val="clear" w:color="auto" w:fill="FFFFFF"/>
        </w:rPr>
        <w:t xml:space="preserve"> </w:t>
      </w:r>
      <w:r w:rsidRPr="00E561C4">
        <w:rPr>
          <w:rFonts w:ascii="Arial" w:hAnsi="Arial" w:cs="Arial"/>
          <w:b/>
          <w:color w:val="000000" w:themeColor="text1"/>
        </w:rPr>
        <w:t>(ARTIFICIAL INTELLIGENCE)</w:t>
      </w:r>
      <w:r>
        <w:rPr>
          <w:rFonts w:ascii="Arial" w:hAnsi="Arial" w:cs="Arial"/>
          <w:color w:val="000000" w:themeColor="text1"/>
          <w:sz w:val="20"/>
          <w:szCs w:val="20"/>
        </w:rPr>
        <w:t xml:space="preserve"> </w:t>
      </w:r>
    </w:p>
    <w:p w14:paraId="2F25DD44" w14:textId="77777777" w:rsidR="00E561C4" w:rsidRPr="00E561C4" w:rsidRDefault="00974ADE" w:rsidP="00974ADE">
      <w:pPr>
        <w:spacing w:after="0" w:line="36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Author(s) hereby declare that no </w:t>
      </w:r>
      <w:r w:rsidR="00E561C4" w:rsidRPr="00E561C4">
        <w:rPr>
          <w:rFonts w:ascii="Arial" w:hAnsi="Arial" w:cs="Arial"/>
          <w:color w:val="000000" w:themeColor="text1"/>
          <w:sz w:val="20"/>
          <w:szCs w:val="20"/>
        </w:rPr>
        <w:t>generative</w:t>
      </w:r>
      <w:r>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AI technologies</w:t>
      </w:r>
      <w:r>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s</w:t>
      </w:r>
      <w:r>
        <w:rPr>
          <w:rFonts w:ascii="Arial" w:hAnsi="Arial" w:cs="Arial"/>
          <w:color w:val="000000" w:themeColor="text1"/>
          <w:sz w:val="20"/>
          <w:szCs w:val="20"/>
        </w:rPr>
        <w:t xml:space="preserve">uch as </w:t>
      </w:r>
      <w:proofErr w:type="spellStart"/>
      <w:r>
        <w:rPr>
          <w:rFonts w:ascii="Arial" w:hAnsi="Arial" w:cs="Arial"/>
          <w:color w:val="000000" w:themeColor="text1"/>
          <w:sz w:val="20"/>
          <w:szCs w:val="20"/>
        </w:rPr>
        <w:t>ChatGPT</w:t>
      </w:r>
      <w:proofErr w:type="spellEnd"/>
      <w:r>
        <w:rPr>
          <w:rFonts w:ascii="Arial" w:hAnsi="Arial" w:cs="Arial"/>
          <w:color w:val="000000" w:themeColor="text1"/>
          <w:sz w:val="20"/>
          <w:szCs w:val="20"/>
        </w:rPr>
        <w:t>, COPILOT,   etc. as well as</w:t>
      </w:r>
      <w:r w:rsidR="00E561C4" w:rsidRPr="00E561C4">
        <w:rPr>
          <w:rFonts w:ascii="Arial" w:hAnsi="Arial" w:cs="Arial"/>
          <w:color w:val="000000" w:themeColor="text1"/>
          <w:sz w:val="20"/>
          <w:szCs w:val="20"/>
        </w:rPr>
        <w:t xml:space="preserve"> text-to-image</w:t>
      </w:r>
      <w:r>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generators</w:t>
      </w:r>
      <w:r>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have</w:t>
      </w:r>
      <w:r>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been</w:t>
      </w:r>
      <w:r>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used</w:t>
      </w:r>
      <w:r>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during</w:t>
      </w:r>
      <w:r>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the</w:t>
      </w:r>
      <w:r>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writing</w:t>
      </w:r>
      <w:r>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or</w:t>
      </w:r>
      <w:r>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editing</w:t>
      </w:r>
      <w:r>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of</w:t>
      </w:r>
      <w:r>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 xml:space="preserve">this manuscript. </w:t>
      </w:r>
    </w:p>
    <w:p w14:paraId="27335312" w14:textId="77777777" w:rsidR="00661F97" w:rsidRDefault="00661F97" w:rsidP="00F54DD4">
      <w:pPr>
        <w:pStyle w:val="Body"/>
        <w:spacing w:after="0"/>
        <w:rPr>
          <w:rFonts w:ascii="Arial" w:hAnsi="Arial" w:cs="Arial"/>
          <w:b/>
          <w:color w:val="000000" w:themeColor="text1"/>
        </w:rPr>
      </w:pPr>
    </w:p>
    <w:p w14:paraId="43A06DD2" w14:textId="23419D11" w:rsidR="00F54DD4" w:rsidRDefault="007724F8" w:rsidP="00F54DD4">
      <w:pPr>
        <w:pStyle w:val="Body"/>
        <w:spacing w:after="0"/>
      </w:pPr>
      <w:commentRangeStart w:id="77"/>
      <w:r w:rsidRPr="007724F8">
        <w:rPr>
          <w:rFonts w:ascii="Arial" w:hAnsi="Arial" w:cs="Arial"/>
          <w:b/>
          <w:color w:val="000000" w:themeColor="text1"/>
        </w:rPr>
        <w:t>REFERENCES</w:t>
      </w:r>
      <w:commentRangeEnd w:id="77"/>
      <w:r w:rsidR="00505FAF">
        <w:rPr>
          <w:rStyle w:val="CommentReference"/>
          <w:rFonts w:asciiTheme="minorHAnsi" w:eastAsiaTheme="minorHAnsi" w:hAnsiTheme="minorHAnsi" w:cstheme="minorBidi"/>
          <w:lang w:val="en-IN"/>
        </w:rPr>
        <w:commentReference w:id="77"/>
      </w:r>
    </w:p>
    <w:p w14:paraId="7CA1D851" w14:textId="77777777" w:rsidR="00F54DD4" w:rsidRPr="00D87F00" w:rsidRDefault="00F54DD4" w:rsidP="00E007D5">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Afzal</w:t>
      </w:r>
      <w:r>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A</w:t>
      </w:r>
      <w:r>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 xml:space="preserve"> &amp;</w:t>
      </w:r>
      <w:r w:rsidRPr="00D87F00">
        <w:rPr>
          <w:rFonts w:ascii="Arial" w:hAnsi="Arial" w:cs="Arial"/>
          <w:color w:val="000000" w:themeColor="text1"/>
          <w:sz w:val="20"/>
          <w:szCs w:val="20"/>
          <w:shd w:val="clear" w:color="auto" w:fill="FFFFFF"/>
        </w:rPr>
        <w:t> </w:t>
      </w:r>
      <w:proofErr w:type="spellStart"/>
      <w:r w:rsidRPr="00D87F00">
        <w:rPr>
          <w:rFonts w:ascii="Arial" w:hAnsi="Arial" w:cs="Arial"/>
          <w:color w:val="000000" w:themeColor="text1"/>
          <w:sz w:val="20"/>
          <w:szCs w:val="20"/>
          <w:shd w:val="clear" w:color="auto" w:fill="FFFFFF"/>
        </w:rPr>
        <w:t>Bano</w:t>
      </w:r>
      <w:proofErr w:type="spellEnd"/>
      <w:r w:rsidRPr="00D87F00">
        <w:rPr>
          <w:rFonts w:ascii="Arial" w:hAnsi="Arial" w:cs="Arial"/>
          <w:color w:val="000000" w:themeColor="text1"/>
          <w:sz w:val="20"/>
          <w:szCs w:val="20"/>
          <w:shd w:val="clear" w:color="auto" w:fill="FFFFFF"/>
        </w:rPr>
        <w:t xml:space="preserve"> A.</w:t>
      </w:r>
      <w:r>
        <w:rPr>
          <w:rFonts w:ascii="Arial" w:hAnsi="Arial" w:cs="Arial"/>
          <w:color w:val="000000" w:themeColor="text1"/>
          <w:sz w:val="20"/>
          <w:szCs w:val="20"/>
          <w:shd w:val="clear" w:color="auto" w:fill="FFFFFF"/>
        </w:rPr>
        <w:t xml:space="preserve"> (2008).</w:t>
      </w:r>
      <w:r w:rsidRPr="00D87F00">
        <w:rPr>
          <w:rFonts w:ascii="Arial" w:hAnsi="Arial" w:cs="Arial"/>
          <w:color w:val="000000" w:themeColor="text1"/>
          <w:sz w:val="20"/>
          <w:szCs w:val="20"/>
          <w:shd w:val="clear" w:color="auto" w:fill="FFFFFF"/>
        </w:rPr>
        <w:t xml:space="preserve"> </w:t>
      </w:r>
      <w:r w:rsidRPr="00D87F00">
        <w:rPr>
          <w:rFonts w:ascii="Arial" w:hAnsi="Arial" w:cs="Arial"/>
          <w:i/>
          <w:iCs/>
          <w:color w:val="000000" w:themeColor="text1"/>
          <w:sz w:val="20"/>
          <w:szCs w:val="20"/>
          <w:shd w:val="clear" w:color="auto" w:fill="FFFFFF"/>
        </w:rPr>
        <w:t>Rhizobium</w:t>
      </w:r>
      <w:r w:rsidRPr="00D87F00">
        <w:rPr>
          <w:rFonts w:ascii="Arial" w:hAnsi="Arial" w:cs="Arial"/>
          <w:color w:val="000000" w:themeColor="text1"/>
          <w:sz w:val="20"/>
          <w:szCs w:val="20"/>
          <w:shd w:val="clear" w:color="auto" w:fill="FFFFFF"/>
        </w:rPr>
        <w:t xml:space="preserve"> and phosphate solubilizing bacteria improve the yield and phosphorus uptake in wheat (</w:t>
      </w:r>
      <w:proofErr w:type="spellStart"/>
      <w:r w:rsidRPr="00D87F00">
        <w:rPr>
          <w:rFonts w:ascii="Arial" w:hAnsi="Arial" w:cs="Arial"/>
          <w:i/>
          <w:iCs/>
          <w:color w:val="000000" w:themeColor="text1"/>
          <w:sz w:val="20"/>
          <w:szCs w:val="20"/>
          <w:shd w:val="clear" w:color="auto" w:fill="FFFFFF"/>
        </w:rPr>
        <w:t>Triticum</w:t>
      </w:r>
      <w:proofErr w:type="spellEnd"/>
      <w:r w:rsidRPr="00D87F00">
        <w:rPr>
          <w:rFonts w:ascii="Arial" w:hAnsi="Arial" w:cs="Arial"/>
          <w:i/>
          <w:iCs/>
          <w:color w:val="000000" w:themeColor="text1"/>
          <w:sz w:val="20"/>
          <w:szCs w:val="20"/>
          <w:shd w:val="clear" w:color="auto" w:fill="FFFFFF"/>
        </w:rPr>
        <w:t xml:space="preserve"> </w:t>
      </w:r>
      <w:proofErr w:type="spellStart"/>
      <w:r w:rsidRPr="00D87F00">
        <w:rPr>
          <w:rFonts w:ascii="Arial" w:hAnsi="Arial" w:cs="Arial"/>
          <w:i/>
          <w:iCs/>
          <w:color w:val="000000" w:themeColor="text1"/>
          <w:sz w:val="20"/>
          <w:szCs w:val="20"/>
          <w:shd w:val="clear" w:color="auto" w:fill="FFFFFF"/>
        </w:rPr>
        <w:t>aestivum</w:t>
      </w:r>
      <w:proofErr w:type="spellEnd"/>
      <w:r w:rsidRPr="00D87F00">
        <w:rPr>
          <w:rFonts w:ascii="Arial" w:hAnsi="Arial" w:cs="Arial"/>
          <w:color w:val="000000" w:themeColor="text1"/>
          <w:sz w:val="20"/>
          <w:szCs w:val="20"/>
          <w:shd w:val="clear" w:color="auto" w:fill="FFFFFF"/>
        </w:rPr>
        <w:t xml:space="preserve">). </w:t>
      </w:r>
      <w:r w:rsidRPr="00F54DD4">
        <w:rPr>
          <w:rFonts w:ascii="Arial" w:hAnsi="Arial" w:cs="Arial"/>
          <w:color w:val="000000" w:themeColor="text1"/>
          <w:sz w:val="20"/>
          <w:szCs w:val="20"/>
          <w:shd w:val="clear" w:color="auto" w:fill="FFFFFF"/>
        </w:rPr>
        <w:t>Int</w:t>
      </w:r>
      <w:r>
        <w:rPr>
          <w:rFonts w:ascii="Arial" w:hAnsi="Arial" w:cs="Arial"/>
          <w:color w:val="000000" w:themeColor="text1"/>
          <w:sz w:val="20"/>
          <w:szCs w:val="20"/>
          <w:shd w:val="clear" w:color="auto" w:fill="FFFFFF"/>
        </w:rPr>
        <w:t>ernational Journal of</w:t>
      </w:r>
      <w:r w:rsidRPr="00F54DD4">
        <w:rPr>
          <w:rFonts w:ascii="Arial" w:hAnsi="Arial" w:cs="Arial"/>
          <w:color w:val="000000" w:themeColor="text1"/>
          <w:sz w:val="20"/>
          <w:szCs w:val="20"/>
          <w:shd w:val="clear" w:color="auto" w:fill="FFFFFF"/>
        </w:rPr>
        <w:t xml:space="preserve"> Agric</w:t>
      </w:r>
      <w:r>
        <w:rPr>
          <w:rFonts w:ascii="Arial" w:hAnsi="Arial" w:cs="Arial"/>
          <w:color w:val="000000" w:themeColor="text1"/>
          <w:sz w:val="20"/>
          <w:szCs w:val="20"/>
          <w:shd w:val="clear" w:color="auto" w:fill="FFFFFF"/>
        </w:rPr>
        <w:t>ulture</w:t>
      </w:r>
      <w:r w:rsidRPr="00F54DD4">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and </w:t>
      </w:r>
      <w:r w:rsidRPr="00F54DD4">
        <w:rPr>
          <w:rFonts w:ascii="Arial" w:hAnsi="Arial" w:cs="Arial"/>
          <w:color w:val="000000" w:themeColor="text1"/>
          <w:sz w:val="20"/>
          <w:szCs w:val="20"/>
          <w:shd w:val="clear" w:color="auto" w:fill="FFFFFF"/>
        </w:rPr>
        <w:t>Biol</w:t>
      </w:r>
      <w:r>
        <w:rPr>
          <w:rFonts w:ascii="Arial" w:hAnsi="Arial" w:cs="Arial"/>
          <w:color w:val="000000" w:themeColor="text1"/>
          <w:sz w:val="20"/>
          <w:szCs w:val="20"/>
          <w:shd w:val="clear" w:color="auto" w:fill="FFFFFF"/>
        </w:rPr>
        <w:t>ogy, 10(1),</w:t>
      </w:r>
      <w:r w:rsidRPr="00D87F00">
        <w:rPr>
          <w:rFonts w:ascii="Arial" w:hAnsi="Arial" w:cs="Arial"/>
          <w:color w:val="000000" w:themeColor="text1"/>
          <w:sz w:val="20"/>
          <w:szCs w:val="20"/>
          <w:shd w:val="clear" w:color="auto" w:fill="FFFFFF"/>
        </w:rPr>
        <w:t xml:space="preserve"> 85-88.</w:t>
      </w:r>
    </w:p>
    <w:p w14:paraId="67F4A31E" w14:textId="77777777" w:rsidR="00F54DD4" w:rsidRPr="00D87F00" w:rsidRDefault="00F54DD4" w:rsidP="00771FE8">
      <w:pPr>
        <w:pStyle w:val="ListParagraph"/>
        <w:numPr>
          <w:ilvl w:val="0"/>
          <w:numId w:val="15"/>
        </w:numPr>
        <w:spacing w:line="360" w:lineRule="auto"/>
        <w:jc w:val="both"/>
        <w:rPr>
          <w:rFonts w:ascii="Arial" w:hAnsi="Arial" w:cs="Arial"/>
          <w:color w:val="000000" w:themeColor="text1"/>
          <w:sz w:val="20"/>
          <w:szCs w:val="20"/>
          <w:shd w:val="clear" w:color="auto" w:fill="FFFFFF"/>
        </w:rPr>
      </w:pPr>
      <w:proofErr w:type="spellStart"/>
      <w:r w:rsidRPr="00D87F00">
        <w:rPr>
          <w:rFonts w:ascii="Arial" w:hAnsi="Arial" w:cs="Arial"/>
          <w:color w:val="000000" w:themeColor="text1"/>
          <w:sz w:val="20"/>
          <w:szCs w:val="20"/>
          <w:shd w:val="clear" w:color="auto" w:fill="FFFFFF"/>
        </w:rPr>
        <w:t>Alam</w:t>
      </w:r>
      <w:proofErr w:type="spellEnd"/>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F</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Khan</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A</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Fahad</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S</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Nawaz</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S</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Ahmed</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N</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proofErr w:type="spellStart"/>
      <w:r w:rsidRPr="00D87F00">
        <w:rPr>
          <w:rFonts w:ascii="Arial" w:hAnsi="Arial" w:cs="Arial"/>
          <w:color w:val="000000" w:themeColor="text1"/>
          <w:sz w:val="20"/>
          <w:szCs w:val="20"/>
          <w:shd w:val="clear" w:color="auto" w:fill="FFFFFF"/>
        </w:rPr>
        <w:t>Arif</w:t>
      </w:r>
      <w:proofErr w:type="spellEnd"/>
      <w:r w:rsidRPr="00D87F00">
        <w:rPr>
          <w:rFonts w:ascii="Arial" w:hAnsi="Arial" w:cs="Arial"/>
          <w:color w:val="000000" w:themeColor="text1"/>
          <w:sz w:val="20"/>
          <w:szCs w:val="20"/>
          <w:shd w:val="clear" w:color="auto" w:fill="FFFFFF"/>
        </w:rPr>
        <w:t xml:space="preserve"> Ali</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787E74">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r w:rsidRPr="00D87F00">
        <w:rPr>
          <w:rFonts w:ascii="Arial" w:hAnsi="Arial" w:cs="Arial"/>
          <w:i/>
          <w:iCs/>
          <w:color w:val="000000" w:themeColor="text1"/>
          <w:sz w:val="20"/>
          <w:szCs w:val="20"/>
          <w:shd w:val="clear" w:color="auto" w:fill="FFFFFF"/>
        </w:rPr>
        <w:t>et al.</w:t>
      </w:r>
      <w:r w:rsidR="00F95127">
        <w:rPr>
          <w:rFonts w:ascii="Arial" w:hAnsi="Arial" w:cs="Arial"/>
          <w:i/>
          <w:iCs/>
          <w:color w:val="000000" w:themeColor="text1"/>
          <w:sz w:val="20"/>
          <w:szCs w:val="20"/>
          <w:shd w:val="clear" w:color="auto" w:fill="FFFFFF"/>
        </w:rPr>
        <w:t xml:space="preserve"> </w:t>
      </w:r>
      <w:r w:rsidR="00F95127">
        <w:rPr>
          <w:rFonts w:ascii="Arial" w:hAnsi="Arial" w:cs="Arial"/>
          <w:color w:val="000000" w:themeColor="text1"/>
          <w:sz w:val="20"/>
          <w:szCs w:val="20"/>
          <w:shd w:val="clear" w:color="auto" w:fill="FFFFFF"/>
        </w:rPr>
        <w:t>(2022).</w:t>
      </w:r>
      <w:r w:rsidRPr="00D87F00">
        <w:rPr>
          <w:rFonts w:ascii="Arial" w:hAnsi="Arial" w:cs="Arial"/>
          <w:color w:val="000000" w:themeColor="text1"/>
          <w:sz w:val="20"/>
          <w:szCs w:val="20"/>
          <w:shd w:val="clear" w:color="auto" w:fill="FFFFFF"/>
        </w:rPr>
        <w:t xml:space="preserve"> Phosphate solubilizing bacteria optimize wheat yield in mineral phosphorus applied alkaline soil. </w:t>
      </w:r>
      <w:r w:rsidR="00F95127" w:rsidRPr="00F95127">
        <w:rPr>
          <w:rFonts w:ascii="Arial" w:hAnsi="Arial" w:cs="Arial"/>
          <w:color w:val="000000" w:themeColor="text1"/>
          <w:sz w:val="20"/>
          <w:szCs w:val="20"/>
          <w:shd w:val="clear" w:color="auto" w:fill="FFFFFF"/>
        </w:rPr>
        <w:t>Journal of the Saudi Society of Agricultural Sciences,</w:t>
      </w:r>
      <w:r w:rsidR="00F95127">
        <w:rPr>
          <w:rStyle w:val="Emphasis"/>
          <w:rFonts w:ascii="Arial" w:hAnsi="Arial" w:cs="Arial"/>
          <w:b/>
          <w:bCs/>
          <w:i w:val="0"/>
          <w:iCs w:val="0"/>
          <w:color w:val="767676"/>
          <w:sz w:val="13"/>
          <w:szCs w:val="13"/>
          <w:shd w:val="clear" w:color="auto" w:fill="FFFFFF"/>
        </w:rPr>
        <w:t xml:space="preserve"> </w:t>
      </w:r>
      <w:r w:rsidRPr="00D87F00">
        <w:rPr>
          <w:rFonts w:ascii="Arial" w:hAnsi="Arial" w:cs="Arial"/>
          <w:color w:val="000000" w:themeColor="text1"/>
          <w:sz w:val="20"/>
          <w:szCs w:val="20"/>
        </w:rPr>
        <w:t>21</w:t>
      </w:r>
      <w:r w:rsidR="00F95127">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339–348.</w:t>
      </w:r>
    </w:p>
    <w:p w14:paraId="2F22B44E" w14:textId="77777777" w:rsidR="00F54DD4" w:rsidRPr="00D87F00" w:rsidRDefault="00F54DD4" w:rsidP="00B32380">
      <w:pPr>
        <w:pStyle w:val="ListParagraph"/>
        <w:numPr>
          <w:ilvl w:val="0"/>
          <w:numId w:val="15"/>
        </w:numPr>
        <w:spacing w:line="360" w:lineRule="auto"/>
        <w:jc w:val="both"/>
        <w:rPr>
          <w:rFonts w:ascii="Arial" w:hAnsi="Arial" w:cs="Arial"/>
          <w:color w:val="000000" w:themeColor="text1"/>
          <w:sz w:val="20"/>
          <w:szCs w:val="20"/>
          <w:shd w:val="clear" w:color="auto" w:fill="FFFFFF"/>
        </w:rPr>
      </w:pPr>
      <w:proofErr w:type="spellStart"/>
      <w:r w:rsidRPr="00D87F00">
        <w:rPr>
          <w:rFonts w:ascii="Arial" w:hAnsi="Arial" w:cs="Arial"/>
          <w:color w:val="000000" w:themeColor="text1"/>
          <w:sz w:val="20"/>
          <w:szCs w:val="20"/>
          <w:shd w:val="clear" w:color="auto" w:fill="FFFFFF"/>
        </w:rPr>
        <w:t>Bano</w:t>
      </w:r>
      <w:proofErr w:type="spellEnd"/>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A</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r w:rsidR="00F95127">
        <w:rPr>
          <w:rFonts w:ascii="Arial" w:hAnsi="Arial" w:cs="Arial"/>
          <w:color w:val="000000" w:themeColor="text1"/>
          <w:sz w:val="20"/>
          <w:szCs w:val="20"/>
          <w:shd w:val="clear" w:color="auto" w:fill="FFFFFF"/>
        </w:rPr>
        <w:t xml:space="preserve">&amp; </w:t>
      </w:r>
      <w:r w:rsidRPr="00D87F00">
        <w:rPr>
          <w:rFonts w:ascii="Arial" w:hAnsi="Arial" w:cs="Arial"/>
          <w:color w:val="000000" w:themeColor="text1"/>
          <w:sz w:val="20"/>
          <w:szCs w:val="20"/>
          <w:shd w:val="clear" w:color="auto" w:fill="FFFFFF"/>
        </w:rPr>
        <w:t>Fatima</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F95127">
        <w:rPr>
          <w:rFonts w:ascii="Arial" w:hAnsi="Arial" w:cs="Arial"/>
          <w:color w:val="000000" w:themeColor="text1"/>
          <w:sz w:val="20"/>
          <w:szCs w:val="20"/>
          <w:shd w:val="clear" w:color="auto" w:fill="FFFFFF"/>
        </w:rPr>
        <w:t xml:space="preserve"> (2009).</w:t>
      </w:r>
      <w:r w:rsidRPr="00D87F00">
        <w:rPr>
          <w:rFonts w:ascii="Arial" w:hAnsi="Arial" w:cs="Arial"/>
          <w:color w:val="000000" w:themeColor="text1"/>
          <w:sz w:val="20"/>
          <w:szCs w:val="20"/>
          <w:shd w:val="clear" w:color="auto" w:fill="FFFFFF"/>
        </w:rPr>
        <w:t xml:space="preserve"> Salt tolerance in </w:t>
      </w:r>
      <w:proofErr w:type="spellStart"/>
      <w:r w:rsidRPr="00D87F00">
        <w:rPr>
          <w:rFonts w:ascii="Arial" w:hAnsi="Arial" w:cs="Arial"/>
          <w:i/>
          <w:iCs/>
          <w:color w:val="000000" w:themeColor="text1"/>
          <w:sz w:val="20"/>
          <w:szCs w:val="20"/>
        </w:rPr>
        <w:t>Zea</w:t>
      </w:r>
      <w:proofErr w:type="spellEnd"/>
      <w:r w:rsidRPr="00D87F00">
        <w:rPr>
          <w:rFonts w:ascii="Arial" w:hAnsi="Arial" w:cs="Arial"/>
          <w:i/>
          <w:iCs/>
          <w:color w:val="000000" w:themeColor="text1"/>
          <w:sz w:val="20"/>
          <w:szCs w:val="20"/>
        </w:rPr>
        <w:t xml:space="preserve"> mays</w:t>
      </w:r>
      <w:r w:rsidRPr="00D87F00">
        <w:rPr>
          <w:rFonts w:ascii="Arial" w:hAnsi="Arial" w:cs="Arial"/>
          <w:color w:val="000000" w:themeColor="text1"/>
          <w:sz w:val="20"/>
          <w:szCs w:val="20"/>
          <w:shd w:val="clear" w:color="auto" w:fill="FFFFFF"/>
        </w:rPr>
        <w:t> (L.) following inoculation with </w:t>
      </w:r>
      <w:r w:rsidRPr="00D87F00">
        <w:rPr>
          <w:rFonts w:ascii="Arial" w:hAnsi="Arial" w:cs="Arial"/>
          <w:i/>
          <w:iCs/>
          <w:color w:val="000000" w:themeColor="text1"/>
          <w:sz w:val="20"/>
          <w:szCs w:val="20"/>
        </w:rPr>
        <w:t>Rhizobium</w:t>
      </w:r>
      <w:r w:rsidRPr="00D87F00">
        <w:rPr>
          <w:rFonts w:ascii="Arial" w:hAnsi="Arial" w:cs="Arial"/>
          <w:color w:val="000000" w:themeColor="text1"/>
          <w:sz w:val="20"/>
          <w:szCs w:val="20"/>
          <w:shd w:val="clear" w:color="auto" w:fill="FFFFFF"/>
        </w:rPr>
        <w:t> and </w:t>
      </w:r>
      <w:r w:rsidRPr="00D87F00">
        <w:rPr>
          <w:rFonts w:ascii="Arial" w:hAnsi="Arial" w:cs="Arial"/>
          <w:i/>
          <w:iCs/>
          <w:color w:val="000000" w:themeColor="text1"/>
          <w:sz w:val="20"/>
          <w:szCs w:val="20"/>
        </w:rPr>
        <w:t>Pseudomonas</w:t>
      </w:r>
      <w:r w:rsidRPr="00D87F00">
        <w:rPr>
          <w:rFonts w:ascii="Arial" w:hAnsi="Arial" w:cs="Arial"/>
          <w:color w:val="000000" w:themeColor="text1"/>
          <w:sz w:val="20"/>
          <w:szCs w:val="20"/>
          <w:shd w:val="clear" w:color="auto" w:fill="FFFFFF"/>
        </w:rPr>
        <w:t>. </w:t>
      </w:r>
      <w:r w:rsidR="00F95127" w:rsidRPr="00F95127">
        <w:rPr>
          <w:rFonts w:ascii="Arial" w:hAnsi="Arial" w:cs="Arial"/>
          <w:color w:val="000000" w:themeColor="text1"/>
          <w:sz w:val="20"/>
          <w:szCs w:val="20"/>
        </w:rPr>
        <w:t>Biology and</w:t>
      </w:r>
      <w:r w:rsidRPr="00F95127">
        <w:rPr>
          <w:rFonts w:ascii="Arial" w:hAnsi="Arial" w:cs="Arial"/>
          <w:color w:val="000000" w:themeColor="text1"/>
          <w:sz w:val="20"/>
          <w:szCs w:val="20"/>
        </w:rPr>
        <w:t xml:space="preserve"> Fertility</w:t>
      </w:r>
      <w:r w:rsidR="00F95127" w:rsidRPr="00F95127">
        <w:rPr>
          <w:rFonts w:ascii="Arial" w:hAnsi="Arial" w:cs="Arial"/>
          <w:color w:val="000000" w:themeColor="text1"/>
          <w:sz w:val="20"/>
          <w:szCs w:val="20"/>
        </w:rPr>
        <w:t xml:space="preserve"> of</w:t>
      </w:r>
      <w:r w:rsidR="00F95127">
        <w:rPr>
          <w:rFonts w:ascii="Arial" w:hAnsi="Arial" w:cs="Arial"/>
          <w:color w:val="000000" w:themeColor="text1"/>
          <w:sz w:val="20"/>
          <w:szCs w:val="20"/>
        </w:rPr>
        <w:t xml:space="preserve"> Soils,</w:t>
      </w:r>
      <w:r w:rsidRPr="00D87F00">
        <w:rPr>
          <w:rFonts w:ascii="Arial" w:hAnsi="Arial" w:cs="Arial"/>
          <w:color w:val="000000" w:themeColor="text1"/>
          <w:sz w:val="20"/>
          <w:szCs w:val="20"/>
        </w:rPr>
        <w:t> 45</w:t>
      </w:r>
      <w:r w:rsidR="00F95127">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405–413.</w:t>
      </w:r>
    </w:p>
    <w:p w14:paraId="616BD838" w14:textId="77777777" w:rsidR="00F54DD4" w:rsidRPr="00D87F00" w:rsidRDefault="00F54DD4" w:rsidP="00B32380">
      <w:pPr>
        <w:pStyle w:val="ListParagraph"/>
        <w:numPr>
          <w:ilvl w:val="0"/>
          <w:numId w:val="15"/>
        </w:numPr>
        <w:spacing w:line="360" w:lineRule="auto"/>
        <w:jc w:val="both"/>
        <w:rPr>
          <w:rFonts w:ascii="Arial" w:hAnsi="Arial" w:cs="Arial"/>
          <w:color w:val="000000" w:themeColor="text1"/>
          <w:sz w:val="20"/>
          <w:szCs w:val="20"/>
          <w:shd w:val="clear" w:color="auto" w:fill="FFFFFF"/>
        </w:rPr>
      </w:pPr>
      <w:proofErr w:type="spellStart"/>
      <w:r w:rsidRPr="00D87F00">
        <w:rPr>
          <w:rFonts w:ascii="Arial" w:hAnsi="Arial" w:cs="Arial"/>
          <w:color w:val="000000" w:themeColor="text1"/>
          <w:sz w:val="20"/>
          <w:szCs w:val="20"/>
          <w:shd w:val="clear" w:color="auto" w:fill="FFFFFF"/>
        </w:rPr>
        <w:t>Chele</w:t>
      </w:r>
      <w:proofErr w:type="spellEnd"/>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K</w:t>
      </w:r>
      <w:r w:rsidR="00F95127">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H</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proofErr w:type="spellStart"/>
      <w:r w:rsidRPr="00D87F00">
        <w:rPr>
          <w:rFonts w:ascii="Arial" w:hAnsi="Arial" w:cs="Arial"/>
          <w:color w:val="000000" w:themeColor="text1"/>
          <w:sz w:val="20"/>
          <w:szCs w:val="20"/>
          <w:shd w:val="clear" w:color="auto" w:fill="FFFFFF"/>
        </w:rPr>
        <w:t>Tinte</w:t>
      </w:r>
      <w:proofErr w:type="spellEnd"/>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F95127">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M</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proofErr w:type="spellStart"/>
      <w:r w:rsidRPr="00D87F00">
        <w:rPr>
          <w:rFonts w:ascii="Arial" w:hAnsi="Arial" w:cs="Arial"/>
          <w:color w:val="000000" w:themeColor="text1"/>
          <w:sz w:val="20"/>
          <w:szCs w:val="20"/>
          <w:shd w:val="clear" w:color="auto" w:fill="FFFFFF"/>
        </w:rPr>
        <w:t>Piater</w:t>
      </w:r>
      <w:proofErr w:type="spellEnd"/>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L</w:t>
      </w:r>
      <w:r w:rsidR="00F95127">
        <w:rPr>
          <w:rFonts w:ascii="Arial" w:hAnsi="Arial" w:cs="Arial"/>
          <w:color w:val="000000" w:themeColor="text1"/>
          <w:sz w:val="20"/>
          <w:szCs w:val="20"/>
          <w:shd w:val="clear" w:color="auto" w:fill="FFFFFF"/>
        </w:rPr>
        <w:t>.</w:t>
      </w:r>
      <w:r w:rsidR="006547B0">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A</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proofErr w:type="spellStart"/>
      <w:r w:rsidRPr="00D87F00">
        <w:rPr>
          <w:rFonts w:ascii="Arial" w:hAnsi="Arial" w:cs="Arial"/>
          <w:color w:val="000000" w:themeColor="text1"/>
          <w:sz w:val="20"/>
          <w:szCs w:val="20"/>
          <w:shd w:val="clear" w:color="auto" w:fill="FFFFFF"/>
        </w:rPr>
        <w:t>Dubery</w:t>
      </w:r>
      <w:proofErr w:type="spellEnd"/>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I</w:t>
      </w:r>
      <w:r w:rsidR="00F95127">
        <w:rPr>
          <w:rFonts w:ascii="Arial" w:hAnsi="Arial" w:cs="Arial"/>
          <w:color w:val="000000" w:themeColor="text1"/>
          <w:sz w:val="20"/>
          <w:szCs w:val="20"/>
          <w:shd w:val="clear" w:color="auto" w:fill="FFFFFF"/>
        </w:rPr>
        <w:t>.</w:t>
      </w:r>
      <w:r w:rsidR="006547B0">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A</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w:t>
      </w:r>
      <w:r w:rsidR="00F95127">
        <w:rPr>
          <w:rFonts w:ascii="Arial" w:hAnsi="Arial" w:cs="Arial"/>
          <w:color w:val="000000" w:themeColor="text1"/>
          <w:sz w:val="20"/>
          <w:szCs w:val="20"/>
          <w:shd w:val="clear" w:color="auto" w:fill="FFFFFF"/>
        </w:rPr>
        <w:t xml:space="preserve"> &amp;</w:t>
      </w:r>
      <w:r w:rsidRPr="00D87F00">
        <w:rPr>
          <w:rFonts w:ascii="Arial" w:hAnsi="Arial" w:cs="Arial"/>
          <w:color w:val="000000" w:themeColor="text1"/>
          <w:sz w:val="20"/>
          <w:szCs w:val="20"/>
          <w:shd w:val="clear" w:color="auto" w:fill="FFFFFF"/>
        </w:rPr>
        <w:t xml:space="preserve"> </w:t>
      </w:r>
      <w:proofErr w:type="spellStart"/>
      <w:r w:rsidRPr="00D87F00">
        <w:rPr>
          <w:rFonts w:ascii="Arial" w:hAnsi="Arial" w:cs="Arial"/>
          <w:color w:val="000000" w:themeColor="text1"/>
          <w:sz w:val="20"/>
          <w:szCs w:val="20"/>
          <w:shd w:val="clear" w:color="auto" w:fill="FFFFFF"/>
        </w:rPr>
        <w:t>Tugizimana</w:t>
      </w:r>
      <w:proofErr w:type="spellEnd"/>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F.</w:t>
      </w:r>
      <w:r w:rsidR="00F95127">
        <w:rPr>
          <w:rFonts w:ascii="Arial" w:hAnsi="Arial" w:cs="Arial"/>
          <w:color w:val="000000" w:themeColor="text1"/>
          <w:sz w:val="20"/>
          <w:szCs w:val="20"/>
          <w:shd w:val="clear" w:color="auto" w:fill="FFFFFF"/>
        </w:rPr>
        <w:t xml:space="preserve"> (2021).</w:t>
      </w:r>
      <w:r w:rsidRPr="00D87F00">
        <w:rPr>
          <w:rFonts w:ascii="Arial" w:hAnsi="Arial" w:cs="Arial"/>
          <w:color w:val="000000" w:themeColor="text1"/>
          <w:sz w:val="20"/>
          <w:szCs w:val="20"/>
          <w:shd w:val="clear" w:color="auto" w:fill="FFFFFF"/>
        </w:rPr>
        <w:t xml:space="preserve"> Soil salinity, a serious environmental issue and plant responses: A metabolomics perspective. </w:t>
      </w:r>
      <w:r w:rsidRPr="00304349">
        <w:rPr>
          <w:rFonts w:ascii="Arial" w:hAnsi="Arial" w:cs="Arial"/>
          <w:color w:val="000000" w:themeColor="text1"/>
          <w:sz w:val="20"/>
          <w:szCs w:val="20"/>
          <w:shd w:val="clear" w:color="auto" w:fill="FFFFFF"/>
        </w:rPr>
        <w:t>Metabolites</w:t>
      </w:r>
      <w:r w:rsidR="00304349">
        <w:rPr>
          <w:rFonts w:ascii="Arial" w:hAnsi="Arial" w:cs="Arial"/>
          <w:color w:val="000000" w:themeColor="text1"/>
          <w:sz w:val="20"/>
          <w:szCs w:val="20"/>
          <w:shd w:val="clear" w:color="auto" w:fill="FFFFFF"/>
        </w:rPr>
        <w:t xml:space="preserve">, 11(11), </w:t>
      </w:r>
      <w:r w:rsidRPr="00D87F00">
        <w:rPr>
          <w:rFonts w:ascii="Arial" w:hAnsi="Arial" w:cs="Arial"/>
          <w:color w:val="000000" w:themeColor="text1"/>
          <w:sz w:val="20"/>
          <w:szCs w:val="20"/>
          <w:shd w:val="clear" w:color="auto" w:fill="FFFFFF"/>
        </w:rPr>
        <w:t xml:space="preserve">724. </w:t>
      </w:r>
      <w:proofErr w:type="spellStart"/>
      <w:r w:rsidRPr="00D87F00">
        <w:rPr>
          <w:rFonts w:ascii="Arial" w:hAnsi="Arial" w:cs="Arial"/>
          <w:color w:val="000000" w:themeColor="text1"/>
          <w:sz w:val="20"/>
          <w:szCs w:val="20"/>
          <w:shd w:val="clear" w:color="auto" w:fill="FFFFFF"/>
        </w:rPr>
        <w:t>doi</w:t>
      </w:r>
      <w:proofErr w:type="spellEnd"/>
      <w:r w:rsidRPr="00D87F00">
        <w:rPr>
          <w:rFonts w:ascii="Arial" w:hAnsi="Arial" w:cs="Arial"/>
          <w:color w:val="000000" w:themeColor="text1"/>
          <w:sz w:val="20"/>
          <w:szCs w:val="20"/>
          <w:shd w:val="clear" w:color="auto" w:fill="FFFFFF"/>
        </w:rPr>
        <w:t xml:space="preserve">: 10.3390/metabo11110724. </w:t>
      </w:r>
    </w:p>
    <w:p w14:paraId="0152CBEB" w14:textId="77777777" w:rsidR="00F54DD4" w:rsidRPr="00D87F00" w:rsidRDefault="00F54DD4" w:rsidP="00304349">
      <w:pPr>
        <w:pStyle w:val="ListParagraph"/>
        <w:numPr>
          <w:ilvl w:val="0"/>
          <w:numId w:val="15"/>
        </w:numPr>
        <w:spacing w:line="360" w:lineRule="auto"/>
        <w:jc w:val="both"/>
        <w:rPr>
          <w:rFonts w:ascii="Arial" w:hAnsi="Arial" w:cs="Arial"/>
          <w:color w:val="000000" w:themeColor="text1"/>
          <w:sz w:val="20"/>
          <w:szCs w:val="20"/>
          <w:shd w:val="clear" w:color="auto" w:fill="FFFFFF"/>
        </w:rPr>
      </w:pPr>
      <w:proofErr w:type="spellStart"/>
      <w:r w:rsidRPr="00D87F00">
        <w:rPr>
          <w:rFonts w:ascii="Arial" w:hAnsi="Arial" w:cs="Arial"/>
          <w:color w:val="000000" w:themeColor="text1"/>
          <w:sz w:val="20"/>
          <w:szCs w:val="20"/>
          <w:shd w:val="clear" w:color="auto" w:fill="FFFFFF"/>
        </w:rPr>
        <w:t>Desoky</w:t>
      </w:r>
      <w:proofErr w:type="spellEnd"/>
      <w:r w:rsidR="0030434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E</w:t>
      </w:r>
      <w:r w:rsidR="00304349">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S</w:t>
      </w:r>
      <w:r w:rsidR="00304349">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M</w:t>
      </w:r>
      <w:r w:rsidR="0030434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Saad</w:t>
      </w:r>
      <w:r w:rsidR="0030434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A</w:t>
      </w:r>
      <w:r w:rsidR="00304349">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M</w:t>
      </w:r>
      <w:r w:rsidR="0030434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El-</w:t>
      </w:r>
      <w:proofErr w:type="spellStart"/>
      <w:r w:rsidRPr="00D87F00">
        <w:rPr>
          <w:rFonts w:ascii="Arial" w:hAnsi="Arial" w:cs="Arial"/>
          <w:color w:val="000000" w:themeColor="text1"/>
          <w:sz w:val="20"/>
          <w:szCs w:val="20"/>
          <w:shd w:val="clear" w:color="auto" w:fill="FFFFFF"/>
        </w:rPr>
        <w:t>Saadony</w:t>
      </w:r>
      <w:proofErr w:type="spellEnd"/>
      <w:r w:rsidR="0030434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304349">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T</w:t>
      </w:r>
      <w:r w:rsidR="0030434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proofErr w:type="spellStart"/>
      <w:r w:rsidRPr="00D87F00">
        <w:rPr>
          <w:rFonts w:ascii="Arial" w:hAnsi="Arial" w:cs="Arial"/>
          <w:color w:val="000000" w:themeColor="text1"/>
          <w:sz w:val="20"/>
          <w:szCs w:val="20"/>
          <w:shd w:val="clear" w:color="auto" w:fill="FFFFFF"/>
        </w:rPr>
        <w:t>Merwad</w:t>
      </w:r>
      <w:proofErr w:type="spellEnd"/>
      <w:r w:rsidR="0030434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A</w:t>
      </w:r>
      <w:r w:rsidR="00304349">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M</w:t>
      </w:r>
      <w:r w:rsidR="0030434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w:t>
      </w:r>
      <w:r w:rsidR="00304349">
        <w:rPr>
          <w:rFonts w:ascii="Arial" w:hAnsi="Arial" w:cs="Arial"/>
          <w:color w:val="000000" w:themeColor="text1"/>
          <w:sz w:val="20"/>
          <w:szCs w:val="20"/>
          <w:shd w:val="clear" w:color="auto" w:fill="FFFFFF"/>
        </w:rPr>
        <w:t xml:space="preserve"> &amp;</w:t>
      </w:r>
      <w:r w:rsidRPr="00D87F00">
        <w:rPr>
          <w:rFonts w:ascii="Arial" w:hAnsi="Arial" w:cs="Arial"/>
          <w:color w:val="000000" w:themeColor="text1"/>
          <w:sz w:val="20"/>
          <w:szCs w:val="20"/>
          <w:shd w:val="clear" w:color="auto" w:fill="FFFFFF"/>
        </w:rPr>
        <w:t xml:space="preserve"> Rady</w:t>
      </w:r>
      <w:r w:rsidR="0030434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304349">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M.</w:t>
      </w:r>
      <w:r w:rsidR="00304349">
        <w:rPr>
          <w:rFonts w:ascii="Arial" w:hAnsi="Arial" w:cs="Arial"/>
          <w:color w:val="000000" w:themeColor="text1"/>
          <w:sz w:val="20"/>
          <w:szCs w:val="20"/>
          <w:shd w:val="clear" w:color="auto" w:fill="FFFFFF"/>
        </w:rPr>
        <w:t xml:space="preserve"> (2020).</w:t>
      </w:r>
      <w:r w:rsidRPr="00D87F00">
        <w:rPr>
          <w:rFonts w:ascii="Arial" w:hAnsi="Arial" w:cs="Arial"/>
          <w:color w:val="000000" w:themeColor="text1"/>
          <w:sz w:val="20"/>
          <w:szCs w:val="20"/>
          <w:shd w:val="clear" w:color="auto" w:fill="FFFFFF"/>
        </w:rPr>
        <w:t xml:space="preserve"> Plant growth-promoting rhizobacteria: Potential improvement in antioxidant </w:t>
      </w:r>
      <w:proofErr w:type="spellStart"/>
      <w:r w:rsidRPr="00D87F00">
        <w:rPr>
          <w:rFonts w:ascii="Arial" w:hAnsi="Arial" w:cs="Arial"/>
          <w:color w:val="000000" w:themeColor="text1"/>
          <w:sz w:val="20"/>
          <w:szCs w:val="20"/>
          <w:shd w:val="clear" w:color="auto" w:fill="FFFFFF"/>
        </w:rPr>
        <w:t>defense</w:t>
      </w:r>
      <w:proofErr w:type="spellEnd"/>
      <w:r w:rsidRPr="00D87F00">
        <w:rPr>
          <w:rFonts w:ascii="Arial" w:hAnsi="Arial" w:cs="Arial"/>
          <w:color w:val="000000" w:themeColor="text1"/>
          <w:sz w:val="20"/>
          <w:szCs w:val="20"/>
          <w:shd w:val="clear" w:color="auto" w:fill="FFFFFF"/>
        </w:rPr>
        <w:t xml:space="preserve"> system and suppression of oxidative stress for alleviating salinity stress in </w:t>
      </w:r>
      <w:proofErr w:type="spellStart"/>
      <w:r w:rsidRPr="00D87F00">
        <w:rPr>
          <w:rFonts w:ascii="Arial" w:hAnsi="Arial" w:cs="Arial"/>
          <w:i/>
          <w:iCs/>
          <w:color w:val="000000" w:themeColor="text1"/>
          <w:sz w:val="20"/>
          <w:szCs w:val="20"/>
          <w:shd w:val="clear" w:color="auto" w:fill="FFFFFF"/>
        </w:rPr>
        <w:t>Triticum</w:t>
      </w:r>
      <w:proofErr w:type="spellEnd"/>
      <w:r w:rsidRPr="00D87F00">
        <w:rPr>
          <w:rFonts w:ascii="Arial" w:hAnsi="Arial" w:cs="Arial"/>
          <w:i/>
          <w:iCs/>
          <w:color w:val="000000" w:themeColor="text1"/>
          <w:sz w:val="20"/>
          <w:szCs w:val="20"/>
          <w:shd w:val="clear" w:color="auto" w:fill="FFFFFF"/>
        </w:rPr>
        <w:t xml:space="preserve"> </w:t>
      </w:r>
      <w:proofErr w:type="spellStart"/>
      <w:r w:rsidRPr="00D87F00">
        <w:rPr>
          <w:rFonts w:ascii="Arial" w:hAnsi="Arial" w:cs="Arial"/>
          <w:i/>
          <w:iCs/>
          <w:color w:val="000000" w:themeColor="text1"/>
          <w:sz w:val="20"/>
          <w:szCs w:val="20"/>
          <w:shd w:val="clear" w:color="auto" w:fill="FFFFFF"/>
        </w:rPr>
        <w:t>aestivum</w:t>
      </w:r>
      <w:proofErr w:type="spellEnd"/>
      <w:r w:rsidRPr="00D87F00">
        <w:rPr>
          <w:rFonts w:ascii="Arial" w:hAnsi="Arial" w:cs="Arial"/>
          <w:color w:val="000000" w:themeColor="text1"/>
          <w:sz w:val="20"/>
          <w:szCs w:val="20"/>
          <w:shd w:val="clear" w:color="auto" w:fill="FFFFFF"/>
        </w:rPr>
        <w:t xml:space="preserve"> (L.) </w:t>
      </w:r>
      <w:r w:rsidR="00304349">
        <w:rPr>
          <w:rFonts w:ascii="Arial" w:hAnsi="Arial" w:cs="Arial"/>
          <w:color w:val="000000" w:themeColor="text1"/>
          <w:sz w:val="20"/>
          <w:szCs w:val="20"/>
          <w:shd w:val="clear" w:color="auto" w:fill="FFFFFF"/>
        </w:rPr>
        <w:t xml:space="preserve">plants. </w:t>
      </w:r>
      <w:proofErr w:type="spellStart"/>
      <w:r w:rsidR="00304349" w:rsidRPr="00304349">
        <w:rPr>
          <w:rFonts w:ascii="Arial" w:hAnsi="Arial" w:cs="Arial"/>
          <w:color w:val="000000" w:themeColor="text1"/>
          <w:sz w:val="20"/>
          <w:szCs w:val="20"/>
          <w:shd w:val="clear" w:color="auto" w:fill="FFFFFF"/>
        </w:rPr>
        <w:t>Biocatalysis</w:t>
      </w:r>
      <w:proofErr w:type="spellEnd"/>
      <w:r w:rsidR="00304349" w:rsidRPr="00304349">
        <w:rPr>
          <w:rFonts w:ascii="Arial" w:hAnsi="Arial" w:cs="Arial"/>
          <w:color w:val="000000" w:themeColor="text1"/>
          <w:sz w:val="20"/>
          <w:szCs w:val="20"/>
          <w:shd w:val="clear" w:color="auto" w:fill="FFFFFF"/>
        </w:rPr>
        <w:t> and Agricultural</w:t>
      </w:r>
      <w:r w:rsidR="00304349">
        <w:rPr>
          <w:rFonts w:ascii="Arial" w:hAnsi="Arial" w:cs="Arial"/>
          <w:color w:val="000000" w:themeColor="text1"/>
          <w:sz w:val="20"/>
          <w:szCs w:val="20"/>
          <w:shd w:val="clear" w:color="auto" w:fill="FFFFFF"/>
        </w:rPr>
        <w:t xml:space="preserve"> </w:t>
      </w:r>
      <w:r w:rsidR="00304349" w:rsidRPr="00304349">
        <w:rPr>
          <w:rFonts w:ascii="Arial" w:hAnsi="Arial" w:cs="Arial"/>
          <w:color w:val="000000" w:themeColor="text1"/>
          <w:sz w:val="20"/>
          <w:szCs w:val="20"/>
          <w:shd w:val="clear" w:color="auto" w:fill="FFFFFF"/>
        </w:rPr>
        <w:t>Biotechnology</w:t>
      </w:r>
      <w:r w:rsidR="00304349">
        <w:rPr>
          <w:rFonts w:ascii="Arial" w:hAnsi="Arial" w:cs="Arial"/>
          <w:color w:val="000000" w:themeColor="text1"/>
          <w:sz w:val="20"/>
          <w:szCs w:val="20"/>
          <w:shd w:val="clear" w:color="auto" w:fill="FFFFFF"/>
        </w:rPr>
        <w:t>,</w:t>
      </w:r>
      <w:r w:rsidR="00787E74">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30</w:t>
      </w:r>
      <w:r w:rsidR="00304349">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101878.</w:t>
      </w:r>
      <w:r w:rsidR="00304349">
        <w:rPr>
          <w:rFonts w:ascii="Arial" w:hAnsi="Arial" w:cs="Arial"/>
          <w:color w:val="000000" w:themeColor="text1"/>
          <w:sz w:val="20"/>
          <w:szCs w:val="20"/>
          <w:shd w:val="clear" w:color="auto" w:fill="FFFFFF"/>
        </w:rPr>
        <w:t xml:space="preserve"> </w:t>
      </w:r>
      <w:hyperlink r:id="rId16" w:history="1">
        <w:r w:rsidRPr="00D87F00">
          <w:rPr>
            <w:rFonts w:ascii="Arial" w:hAnsi="Arial" w:cs="Arial"/>
            <w:color w:val="000000" w:themeColor="text1"/>
            <w:sz w:val="20"/>
            <w:szCs w:val="20"/>
            <w:shd w:val="clear" w:color="auto" w:fill="FFFFFF"/>
          </w:rPr>
          <w:t>https://doi.org/10.1016/j.bcab.2020.101878</w:t>
        </w:r>
      </w:hyperlink>
      <w:r w:rsidRPr="00D87F00">
        <w:rPr>
          <w:rFonts w:ascii="Arial" w:hAnsi="Arial" w:cs="Arial"/>
          <w:color w:val="000000" w:themeColor="text1"/>
          <w:sz w:val="20"/>
          <w:szCs w:val="20"/>
          <w:shd w:val="clear" w:color="auto" w:fill="FFFFFF"/>
        </w:rPr>
        <w:t>.</w:t>
      </w:r>
    </w:p>
    <w:p w14:paraId="6065953D" w14:textId="77777777" w:rsidR="00F54DD4" w:rsidRPr="00D87F00" w:rsidRDefault="00F54DD4" w:rsidP="00E007D5">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lastRenderedPageBreak/>
        <w:t>Dey</w:t>
      </w:r>
      <w:r w:rsidR="0030434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G</w:t>
      </w:r>
      <w:r w:rsidR="0023215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Banerjee</w:t>
      </w:r>
      <w:r w:rsidR="0023215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P</w:t>
      </w:r>
      <w:r w:rsidR="0023215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Sharma</w:t>
      </w:r>
      <w:r w:rsidR="0023215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R</w:t>
      </w:r>
      <w:r w:rsidR="00232159">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K</w:t>
      </w:r>
      <w:r w:rsidR="0023215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proofErr w:type="spellStart"/>
      <w:r w:rsidRPr="00D87F00">
        <w:rPr>
          <w:rFonts w:ascii="Arial" w:hAnsi="Arial" w:cs="Arial"/>
          <w:color w:val="000000" w:themeColor="text1"/>
          <w:sz w:val="20"/>
          <w:szCs w:val="20"/>
          <w:shd w:val="clear" w:color="auto" w:fill="FFFFFF"/>
        </w:rPr>
        <w:t>Maity</w:t>
      </w:r>
      <w:proofErr w:type="spellEnd"/>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J</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P</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proofErr w:type="spellStart"/>
      <w:r w:rsidRPr="00D87F00">
        <w:rPr>
          <w:rFonts w:ascii="Arial" w:hAnsi="Arial" w:cs="Arial"/>
          <w:color w:val="000000" w:themeColor="text1"/>
          <w:sz w:val="20"/>
          <w:szCs w:val="20"/>
          <w:shd w:val="clear" w:color="auto" w:fill="FFFFFF"/>
        </w:rPr>
        <w:t>Etesami</w:t>
      </w:r>
      <w:proofErr w:type="spellEnd"/>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H</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Shaw</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A</w:t>
      </w:r>
      <w:r w:rsidR="00132D08">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K</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r w:rsidR="00132D08">
        <w:rPr>
          <w:rFonts w:ascii="Arial" w:hAnsi="Arial" w:cs="Arial"/>
          <w:i/>
          <w:iCs/>
          <w:color w:val="000000" w:themeColor="text1"/>
          <w:sz w:val="20"/>
          <w:szCs w:val="20"/>
          <w:shd w:val="clear" w:color="auto" w:fill="FFFFFF"/>
        </w:rPr>
        <w:t xml:space="preserve">et al. </w:t>
      </w:r>
      <w:r w:rsidR="00132D08">
        <w:rPr>
          <w:rFonts w:ascii="Arial" w:hAnsi="Arial" w:cs="Arial"/>
          <w:color w:val="000000" w:themeColor="text1"/>
          <w:sz w:val="20"/>
          <w:szCs w:val="20"/>
          <w:shd w:val="clear" w:color="auto" w:fill="FFFFFF"/>
        </w:rPr>
        <w:t>(2021).</w:t>
      </w:r>
      <w:r w:rsidRPr="00D87F00">
        <w:rPr>
          <w:rFonts w:ascii="Arial" w:hAnsi="Arial" w:cs="Arial"/>
          <w:color w:val="000000" w:themeColor="text1"/>
          <w:sz w:val="20"/>
          <w:szCs w:val="20"/>
          <w:shd w:val="clear" w:color="auto" w:fill="FFFFFF"/>
        </w:rPr>
        <w:t xml:space="preserve"> Management of phosphorus in salinity-stressed agriculture for sustainable crop production by salt-tolerant phosphate-solubilizing bacteria—A Review. </w:t>
      </w:r>
      <w:r w:rsidRPr="00132D08">
        <w:rPr>
          <w:rFonts w:ascii="Arial" w:hAnsi="Arial" w:cs="Arial"/>
          <w:color w:val="000000" w:themeColor="text1"/>
          <w:sz w:val="20"/>
          <w:szCs w:val="20"/>
        </w:rPr>
        <w:t>Agronomy</w:t>
      </w:r>
      <w:r w:rsidR="00132D08">
        <w:rPr>
          <w:rFonts w:ascii="Arial" w:hAnsi="Arial" w:cs="Arial"/>
          <w:i/>
          <w:iCs/>
          <w:color w:val="000000" w:themeColor="text1"/>
          <w:sz w:val="20"/>
          <w:szCs w:val="20"/>
        </w:rPr>
        <w:t>,</w:t>
      </w:r>
      <w:r w:rsidR="00787E74">
        <w:rPr>
          <w:rFonts w:ascii="Arial" w:hAnsi="Arial" w:cs="Arial"/>
          <w:i/>
          <w:iCs/>
          <w:color w:val="000000" w:themeColor="text1"/>
          <w:sz w:val="20"/>
          <w:szCs w:val="20"/>
        </w:rPr>
        <w:t xml:space="preserve"> </w:t>
      </w:r>
      <w:r w:rsidR="00132D08">
        <w:rPr>
          <w:rFonts w:ascii="Arial" w:hAnsi="Arial" w:cs="Arial"/>
          <w:color w:val="000000" w:themeColor="text1"/>
          <w:sz w:val="20"/>
          <w:szCs w:val="20"/>
          <w:shd w:val="clear" w:color="auto" w:fill="FFFFFF"/>
        </w:rPr>
        <w:t xml:space="preserve">11, </w:t>
      </w:r>
      <w:r w:rsidRPr="00D87F00">
        <w:rPr>
          <w:rFonts w:ascii="Arial" w:hAnsi="Arial" w:cs="Arial"/>
          <w:color w:val="000000" w:themeColor="text1"/>
          <w:sz w:val="20"/>
          <w:szCs w:val="20"/>
          <w:shd w:val="clear" w:color="auto" w:fill="FFFFFF"/>
        </w:rPr>
        <w:t xml:space="preserve">1552. </w:t>
      </w:r>
      <w:hyperlink r:id="rId17" w:history="1">
        <w:r w:rsidRPr="00D87F00">
          <w:rPr>
            <w:rFonts w:ascii="Arial" w:hAnsi="Arial" w:cs="Arial"/>
            <w:color w:val="000000" w:themeColor="text1"/>
            <w:sz w:val="20"/>
            <w:szCs w:val="20"/>
          </w:rPr>
          <w:t>https://doi.org/10.3390/agronomy11081552</w:t>
        </w:r>
      </w:hyperlink>
      <w:r w:rsidRPr="00D87F00">
        <w:rPr>
          <w:rFonts w:ascii="Arial" w:hAnsi="Arial" w:cs="Arial"/>
          <w:color w:val="000000" w:themeColor="text1"/>
          <w:sz w:val="20"/>
          <w:szCs w:val="20"/>
        </w:rPr>
        <w:t>.</w:t>
      </w:r>
    </w:p>
    <w:p w14:paraId="341B3F12" w14:textId="77777777" w:rsidR="00F54DD4" w:rsidRPr="00D87F00" w:rsidRDefault="00F54DD4" w:rsidP="00B32380">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Ding</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Z</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proofErr w:type="spellStart"/>
      <w:r w:rsidRPr="00D87F00">
        <w:rPr>
          <w:rFonts w:ascii="Arial" w:hAnsi="Arial" w:cs="Arial"/>
          <w:color w:val="000000" w:themeColor="text1"/>
          <w:sz w:val="20"/>
          <w:szCs w:val="20"/>
          <w:shd w:val="clear" w:color="auto" w:fill="FFFFFF"/>
        </w:rPr>
        <w:t>Kheir</w:t>
      </w:r>
      <w:proofErr w:type="spellEnd"/>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A</w:t>
      </w:r>
      <w:r w:rsidR="00132D08">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M</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Ali</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132D08">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G</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Ali</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O</w:t>
      </w:r>
      <w:r w:rsidR="00132D08">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A</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proofErr w:type="spellStart"/>
      <w:r w:rsidRPr="00D87F00">
        <w:rPr>
          <w:rFonts w:ascii="Arial" w:hAnsi="Arial" w:cs="Arial"/>
          <w:color w:val="000000" w:themeColor="text1"/>
          <w:sz w:val="20"/>
          <w:szCs w:val="20"/>
          <w:shd w:val="clear" w:color="auto" w:fill="FFFFFF"/>
        </w:rPr>
        <w:t>Abdelaal</w:t>
      </w:r>
      <w:proofErr w:type="spellEnd"/>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A</w:t>
      </w:r>
      <w:r w:rsidR="00132D08">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I</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Zhou</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Z</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r w:rsidR="00132D08">
        <w:rPr>
          <w:rFonts w:ascii="Arial" w:hAnsi="Arial" w:cs="Arial"/>
          <w:i/>
          <w:iCs/>
          <w:color w:val="000000" w:themeColor="text1"/>
          <w:sz w:val="20"/>
          <w:szCs w:val="20"/>
          <w:shd w:val="clear" w:color="auto" w:fill="FFFFFF"/>
        </w:rPr>
        <w:t xml:space="preserve">et al. </w:t>
      </w:r>
      <w:r w:rsidR="00132D08">
        <w:rPr>
          <w:rFonts w:ascii="Arial" w:hAnsi="Arial" w:cs="Arial"/>
          <w:color w:val="000000" w:themeColor="text1"/>
          <w:sz w:val="20"/>
          <w:szCs w:val="20"/>
          <w:shd w:val="clear" w:color="auto" w:fill="FFFFFF"/>
        </w:rPr>
        <w:t>(2020)</w:t>
      </w:r>
      <w:r w:rsidRPr="00D87F00">
        <w:rPr>
          <w:rFonts w:ascii="Arial" w:hAnsi="Arial" w:cs="Arial"/>
          <w:color w:val="000000" w:themeColor="text1"/>
          <w:sz w:val="20"/>
          <w:szCs w:val="20"/>
          <w:shd w:val="clear" w:color="auto" w:fill="FFFFFF"/>
        </w:rPr>
        <w:t>. The integrated effect of salinity, organic amendments, phosphorus fertilizers, and deficit irrigation on soil properties, phosphorus fractionation and wheat productivity. </w:t>
      </w:r>
      <w:r w:rsidR="00132D08" w:rsidRPr="00132D08">
        <w:rPr>
          <w:rFonts w:ascii="Arial" w:hAnsi="Arial" w:cs="Arial"/>
          <w:color w:val="000000" w:themeColor="text1"/>
          <w:sz w:val="20"/>
          <w:szCs w:val="20"/>
        </w:rPr>
        <w:t>Scientific</w:t>
      </w:r>
      <w:r w:rsidRPr="00132D08">
        <w:rPr>
          <w:rFonts w:ascii="Arial" w:hAnsi="Arial" w:cs="Arial"/>
          <w:color w:val="000000" w:themeColor="text1"/>
          <w:sz w:val="20"/>
          <w:szCs w:val="20"/>
        </w:rPr>
        <w:t xml:space="preserve"> Rep</w:t>
      </w:r>
      <w:r w:rsidR="00132D08" w:rsidRPr="00132D08">
        <w:rPr>
          <w:rFonts w:ascii="Arial" w:hAnsi="Arial" w:cs="Arial"/>
          <w:color w:val="000000" w:themeColor="text1"/>
          <w:sz w:val="20"/>
          <w:szCs w:val="20"/>
        </w:rPr>
        <w:t>orts</w:t>
      </w:r>
      <w:r w:rsidR="00132D08">
        <w:rPr>
          <w:rFonts w:ascii="Arial" w:hAnsi="Arial" w:cs="Arial"/>
          <w:i/>
          <w:iCs/>
          <w:color w:val="000000" w:themeColor="text1"/>
          <w:sz w:val="20"/>
          <w:szCs w:val="20"/>
        </w:rPr>
        <w:t>,</w:t>
      </w:r>
      <w:r w:rsidRPr="00D87F00">
        <w:rPr>
          <w:rFonts w:ascii="Arial" w:hAnsi="Arial" w:cs="Arial"/>
          <w:color w:val="000000" w:themeColor="text1"/>
          <w:sz w:val="20"/>
          <w:szCs w:val="20"/>
          <w:shd w:val="clear" w:color="auto" w:fill="FFFFFF"/>
        </w:rPr>
        <w:t> </w:t>
      </w:r>
      <w:r w:rsidR="00132D08">
        <w:rPr>
          <w:rFonts w:ascii="Arial" w:hAnsi="Arial" w:cs="Arial"/>
          <w:color w:val="000000" w:themeColor="text1"/>
          <w:sz w:val="20"/>
          <w:szCs w:val="20"/>
          <w:shd w:val="clear" w:color="auto" w:fill="FFFFFF"/>
        </w:rPr>
        <w:t xml:space="preserve">10, </w:t>
      </w:r>
      <w:r w:rsidRPr="00D87F00">
        <w:rPr>
          <w:rFonts w:ascii="Arial" w:hAnsi="Arial" w:cs="Arial"/>
          <w:color w:val="000000" w:themeColor="text1"/>
          <w:sz w:val="20"/>
          <w:szCs w:val="20"/>
          <w:shd w:val="clear" w:color="auto" w:fill="FFFFFF"/>
        </w:rPr>
        <w:t>1-13.  </w:t>
      </w:r>
    </w:p>
    <w:p w14:paraId="144F68CA" w14:textId="77777777" w:rsidR="00F54DD4" w:rsidRPr="00D87F00" w:rsidRDefault="00F54DD4" w:rsidP="00E007D5">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Edi-</w:t>
      </w:r>
      <w:proofErr w:type="spellStart"/>
      <w:r w:rsidRPr="00D87F00">
        <w:rPr>
          <w:rFonts w:ascii="Arial" w:hAnsi="Arial" w:cs="Arial"/>
          <w:color w:val="000000" w:themeColor="text1"/>
          <w:sz w:val="20"/>
          <w:szCs w:val="20"/>
          <w:shd w:val="clear" w:color="auto" w:fill="FFFFFF"/>
        </w:rPr>
        <w:t>Premono</w:t>
      </w:r>
      <w:proofErr w:type="spellEnd"/>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M</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w:t>
      </w:r>
      <w:proofErr w:type="spellStart"/>
      <w:r w:rsidRPr="00D87F00">
        <w:rPr>
          <w:rFonts w:ascii="Arial" w:hAnsi="Arial" w:cs="Arial"/>
          <w:color w:val="000000" w:themeColor="text1"/>
          <w:sz w:val="20"/>
          <w:szCs w:val="20"/>
          <w:shd w:val="clear" w:color="auto" w:fill="FFFFFF"/>
        </w:rPr>
        <w:t>Moawad</w:t>
      </w:r>
      <w:proofErr w:type="spellEnd"/>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A</w:t>
      </w:r>
      <w:r w:rsidR="00132D08">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M</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w:t>
      </w:r>
      <w:r w:rsidR="00132D08">
        <w:rPr>
          <w:rFonts w:ascii="Arial" w:hAnsi="Arial" w:cs="Arial"/>
          <w:color w:val="000000" w:themeColor="text1"/>
          <w:sz w:val="20"/>
          <w:szCs w:val="20"/>
          <w:shd w:val="clear" w:color="auto" w:fill="FFFFFF"/>
        </w:rPr>
        <w:t xml:space="preserve">&amp; </w:t>
      </w:r>
      <w:proofErr w:type="spellStart"/>
      <w:r w:rsidRPr="00D87F00">
        <w:rPr>
          <w:rFonts w:ascii="Arial" w:hAnsi="Arial" w:cs="Arial"/>
          <w:color w:val="000000" w:themeColor="text1"/>
          <w:sz w:val="20"/>
          <w:szCs w:val="20"/>
          <w:shd w:val="clear" w:color="auto" w:fill="FFFFFF"/>
        </w:rPr>
        <w:t>Vleck</w:t>
      </w:r>
      <w:proofErr w:type="spellEnd"/>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P</w:t>
      </w:r>
      <w:r w:rsidR="00132D08">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L</w:t>
      </w:r>
      <w:r w:rsidR="00132D08">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G.</w:t>
      </w:r>
      <w:r w:rsidR="00132D08">
        <w:rPr>
          <w:rFonts w:ascii="Arial" w:hAnsi="Arial" w:cs="Arial"/>
          <w:color w:val="000000" w:themeColor="text1"/>
          <w:sz w:val="20"/>
          <w:szCs w:val="20"/>
          <w:shd w:val="clear" w:color="auto" w:fill="FFFFFF"/>
        </w:rPr>
        <w:t xml:space="preserve"> (</w:t>
      </w:r>
      <w:r w:rsidR="00066BF6">
        <w:rPr>
          <w:rFonts w:ascii="Arial" w:hAnsi="Arial" w:cs="Arial"/>
          <w:color w:val="000000" w:themeColor="text1"/>
          <w:sz w:val="20"/>
          <w:szCs w:val="20"/>
          <w:shd w:val="clear" w:color="auto" w:fill="FFFFFF"/>
        </w:rPr>
        <w:t>1996</w:t>
      </w:r>
      <w:r w:rsidR="00132D08">
        <w:rPr>
          <w:rFonts w:ascii="Arial" w:hAnsi="Arial" w:cs="Arial"/>
          <w:color w:val="000000" w:themeColor="text1"/>
          <w:sz w:val="20"/>
          <w:szCs w:val="20"/>
          <w:shd w:val="clear" w:color="auto" w:fill="FFFFFF"/>
        </w:rPr>
        <w:t>)</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Effect of phosphate solubilizing </w:t>
      </w:r>
      <w:r w:rsidRPr="00D87F00">
        <w:rPr>
          <w:rFonts w:ascii="Arial" w:hAnsi="Arial" w:cs="Arial"/>
          <w:i/>
          <w:iCs/>
          <w:color w:val="000000" w:themeColor="text1"/>
          <w:sz w:val="20"/>
          <w:szCs w:val="20"/>
          <w:shd w:val="clear" w:color="auto" w:fill="FFFFFF"/>
        </w:rPr>
        <w:t>Pseudomonas putida</w:t>
      </w:r>
      <w:r w:rsidRPr="00D87F00">
        <w:rPr>
          <w:rFonts w:ascii="Arial" w:hAnsi="Arial" w:cs="Arial"/>
          <w:color w:val="000000" w:themeColor="text1"/>
          <w:sz w:val="20"/>
          <w:szCs w:val="20"/>
          <w:shd w:val="clear" w:color="auto" w:fill="FFFFFF"/>
        </w:rPr>
        <w:t xml:space="preserve"> on the growth of maize and its survival in the </w:t>
      </w:r>
      <w:proofErr w:type="spellStart"/>
      <w:r w:rsidRPr="00D87F00">
        <w:rPr>
          <w:rFonts w:ascii="Arial" w:hAnsi="Arial" w:cs="Arial"/>
          <w:color w:val="000000" w:themeColor="text1"/>
          <w:sz w:val="20"/>
          <w:szCs w:val="20"/>
          <w:shd w:val="clear" w:color="auto" w:fill="FFFFFF"/>
        </w:rPr>
        <w:t>rhizosphere</w:t>
      </w:r>
      <w:proofErr w:type="spellEnd"/>
      <w:r w:rsidRPr="00D87F00">
        <w:rPr>
          <w:rFonts w:ascii="Arial" w:hAnsi="Arial" w:cs="Arial"/>
          <w:color w:val="000000" w:themeColor="text1"/>
          <w:sz w:val="20"/>
          <w:szCs w:val="20"/>
          <w:shd w:val="clear" w:color="auto" w:fill="FFFFFF"/>
        </w:rPr>
        <w:t xml:space="preserve"> </w:t>
      </w:r>
      <w:proofErr w:type="spellStart"/>
      <w:r w:rsidRPr="00D87F00">
        <w:rPr>
          <w:rFonts w:ascii="Arial" w:hAnsi="Arial" w:cs="Arial"/>
          <w:color w:val="000000" w:themeColor="text1"/>
          <w:sz w:val="20"/>
          <w:szCs w:val="20"/>
          <w:shd w:val="clear" w:color="auto" w:fill="FFFFFF"/>
        </w:rPr>
        <w:t>Indones</w:t>
      </w:r>
      <w:proofErr w:type="spellEnd"/>
      <w:r w:rsidRPr="00D87F00">
        <w:rPr>
          <w:rFonts w:ascii="Arial" w:hAnsi="Arial" w:cs="Arial"/>
          <w:color w:val="000000" w:themeColor="text1"/>
          <w:sz w:val="20"/>
          <w:szCs w:val="20"/>
          <w:shd w:val="clear" w:color="auto" w:fill="FFFFFF"/>
        </w:rPr>
        <w:t xml:space="preserve">. </w:t>
      </w:r>
      <w:r w:rsidR="00066BF6">
        <w:rPr>
          <w:rFonts w:ascii="Arial" w:hAnsi="Arial" w:cs="Arial"/>
          <w:color w:val="000000" w:themeColor="text1"/>
          <w:sz w:val="20"/>
          <w:szCs w:val="20"/>
          <w:shd w:val="clear" w:color="auto" w:fill="FFFFFF"/>
        </w:rPr>
        <w:t>Journal of</w:t>
      </w:r>
      <w:r w:rsidRPr="00066BF6">
        <w:rPr>
          <w:rFonts w:ascii="Arial" w:hAnsi="Arial" w:cs="Arial"/>
          <w:color w:val="000000" w:themeColor="text1"/>
          <w:sz w:val="20"/>
          <w:szCs w:val="20"/>
          <w:shd w:val="clear" w:color="auto" w:fill="FFFFFF"/>
        </w:rPr>
        <w:t xml:space="preserve"> Crop Sci</w:t>
      </w:r>
      <w:r w:rsidR="00066BF6">
        <w:rPr>
          <w:rFonts w:ascii="Arial" w:hAnsi="Arial" w:cs="Arial"/>
          <w:color w:val="000000" w:themeColor="text1"/>
          <w:sz w:val="20"/>
          <w:szCs w:val="20"/>
          <w:shd w:val="clear" w:color="auto" w:fill="FFFFFF"/>
        </w:rPr>
        <w:t>ence,</w:t>
      </w:r>
      <w:r w:rsidRPr="00066BF6">
        <w:rPr>
          <w:rFonts w:ascii="Arial" w:hAnsi="Arial" w:cs="Arial"/>
          <w:color w:val="000000" w:themeColor="text1"/>
          <w:sz w:val="20"/>
          <w:szCs w:val="20"/>
          <w:shd w:val="clear" w:color="auto" w:fill="FFFFFF"/>
        </w:rPr>
        <w:t> </w:t>
      </w:r>
      <w:r w:rsidRPr="00D87F00">
        <w:rPr>
          <w:rFonts w:ascii="Arial" w:hAnsi="Arial" w:cs="Arial"/>
          <w:color w:val="000000" w:themeColor="text1"/>
          <w:sz w:val="20"/>
          <w:szCs w:val="20"/>
          <w:shd w:val="clear" w:color="auto" w:fill="FFFFFF"/>
        </w:rPr>
        <w:t>11</w:t>
      </w:r>
      <w:r w:rsidR="00066BF6">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13-23.</w:t>
      </w:r>
    </w:p>
    <w:p w14:paraId="4573B94A" w14:textId="77777777" w:rsidR="00F54DD4" w:rsidRPr="00D87F00" w:rsidRDefault="00F54DD4" w:rsidP="00B32380">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 xml:space="preserve">EL </w:t>
      </w:r>
      <w:proofErr w:type="spellStart"/>
      <w:r w:rsidRPr="00D87F00">
        <w:rPr>
          <w:rFonts w:ascii="Arial" w:hAnsi="Arial" w:cs="Arial"/>
          <w:color w:val="000000" w:themeColor="text1"/>
          <w:sz w:val="20"/>
          <w:szCs w:val="20"/>
          <w:shd w:val="clear" w:color="auto" w:fill="FFFFFF"/>
        </w:rPr>
        <w:t>Sabagh</w:t>
      </w:r>
      <w:proofErr w:type="spellEnd"/>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A</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Islam</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066BF6">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S</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proofErr w:type="spellStart"/>
      <w:r w:rsidRPr="00D87F00">
        <w:rPr>
          <w:rFonts w:ascii="Arial" w:hAnsi="Arial" w:cs="Arial"/>
          <w:color w:val="000000" w:themeColor="text1"/>
          <w:sz w:val="20"/>
          <w:szCs w:val="20"/>
          <w:shd w:val="clear" w:color="auto" w:fill="FFFFFF"/>
        </w:rPr>
        <w:t>Skalicky</w:t>
      </w:r>
      <w:proofErr w:type="spellEnd"/>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Ali Raza</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Singh</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K</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Anwar Hossain</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r w:rsidR="00066BF6">
        <w:rPr>
          <w:rFonts w:ascii="Arial" w:hAnsi="Arial" w:cs="Arial"/>
          <w:i/>
          <w:iCs/>
          <w:color w:val="000000" w:themeColor="text1"/>
          <w:sz w:val="20"/>
          <w:szCs w:val="20"/>
          <w:shd w:val="clear" w:color="auto" w:fill="FFFFFF"/>
        </w:rPr>
        <w:t>et al</w:t>
      </w:r>
      <w:r w:rsidRPr="00D87F00">
        <w:rPr>
          <w:rFonts w:ascii="Arial" w:hAnsi="Arial" w:cs="Arial"/>
          <w:color w:val="000000" w:themeColor="text1"/>
          <w:sz w:val="20"/>
          <w:szCs w:val="20"/>
          <w:shd w:val="clear" w:color="auto" w:fill="FFFFFF"/>
        </w:rPr>
        <w:t>.</w:t>
      </w:r>
      <w:r w:rsidR="00066BF6">
        <w:rPr>
          <w:rFonts w:ascii="Arial" w:hAnsi="Arial" w:cs="Arial"/>
          <w:color w:val="000000" w:themeColor="text1"/>
          <w:sz w:val="20"/>
          <w:szCs w:val="20"/>
          <w:shd w:val="clear" w:color="auto" w:fill="FFFFFF"/>
        </w:rPr>
        <w:t xml:space="preserve"> (2021).</w:t>
      </w:r>
      <w:r w:rsidRPr="00D87F00">
        <w:rPr>
          <w:rFonts w:ascii="Arial" w:hAnsi="Arial" w:cs="Arial"/>
          <w:color w:val="000000" w:themeColor="text1"/>
          <w:sz w:val="20"/>
          <w:szCs w:val="20"/>
          <w:shd w:val="clear" w:color="auto" w:fill="FFFFFF"/>
        </w:rPr>
        <w:t xml:space="preserve"> Salinity stress in wheat (</w:t>
      </w:r>
      <w:proofErr w:type="spellStart"/>
      <w:r w:rsidRPr="00D87F00">
        <w:rPr>
          <w:rFonts w:ascii="Arial" w:hAnsi="Arial" w:cs="Arial"/>
          <w:i/>
          <w:iCs/>
          <w:color w:val="000000" w:themeColor="text1"/>
          <w:sz w:val="20"/>
          <w:szCs w:val="20"/>
        </w:rPr>
        <w:t>Triticum</w:t>
      </w:r>
      <w:proofErr w:type="spellEnd"/>
      <w:r w:rsidRPr="00D87F00">
        <w:rPr>
          <w:rFonts w:ascii="Arial" w:hAnsi="Arial" w:cs="Arial"/>
          <w:i/>
          <w:iCs/>
          <w:color w:val="000000" w:themeColor="text1"/>
          <w:sz w:val="20"/>
          <w:szCs w:val="20"/>
        </w:rPr>
        <w:t xml:space="preserve"> </w:t>
      </w:r>
      <w:proofErr w:type="spellStart"/>
      <w:r w:rsidRPr="00D87F00">
        <w:rPr>
          <w:rFonts w:ascii="Arial" w:hAnsi="Arial" w:cs="Arial"/>
          <w:i/>
          <w:iCs/>
          <w:color w:val="000000" w:themeColor="text1"/>
          <w:sz w:val="20"/>
          <w:szCs w:val="20"/>
        </w:rPr>
        <w:t>aestivum</w:t>
      </w:r>
      <w:proofErr w:type="spellEnd"/>
      <w:r w:rsidRPr="00D87F00">
        <w:rPr>
          <w:rFonts w:ascii="Arial" w:hAnsi="Arial" w:cs="Arial"/>
          <w:color w:val="000000" w:themeColor="text1"/>
          <w:sz w:val="20"/>
          <w:szCs w:val="20"/>
          <w:shd w:val="clear" w:color="auto" w:fill="FFFFFF"/>
        </w:rPr>
        <w:t> L.) in the changing climate: Adaptation and management strategies.</w:t>
      </w:r>
      <w:r w:rsidRPr="00066BF6">
        <w:rPr>
          <w:rFonts w:ascii="Arial" w:hAnsi="Arial" w:cs="Arial"/>
          <w:color w:val="000000" w:themeColor="text1"/>
          <w:sz w:val="20"/>
          <w:szCs w:val="20"/>
          <w:shd w:val="clear" w:color="auto" w:fill="FFFFFF"/>
        </w:rPr>
        <w:t> </w:t>
      </w:r>
      <w:r w:rsidR="00066BF6" w:rsidRPr="00066BF6">
        <w:rPr>
          <w:rFonts w:ascii="Arial" w:hAnsi="Arial" w:cs="Arial"/>
          <w:color w:val="000000" w:themeColor="text1"/>
          <w:sz w:val="20"/>
          <w:szCs w:val="20"/>
        </w:rPr>
        <w:t>Frontiers in</w:t>
      </w:r>
      <w:r w:rsidRPr="00066BF6">
        <w:rPr>
          <w:rFonts w:ascii="Arial" w:hAnsi="Arial" w:cs="Arial"/>
          <w:color w:val="000000" w:themeColor="text1"/>
          <w:sz w:val="20"/>
          <w:szCs w:val="20"/>
        </w:rPr>
        <w:t xml:space="preserve"> Agron</w:t>
      </w:r>
      <w:r w:rsidR="00066BF6" w:rsidRPr="00066BF6">
        <w:rPr>
          <w:rFonts w:ascii="Arial" w:hAnsi="Arial" w:cs="Arial"/>
          <w:color w:val="000000" w:themeColor="text1"/>
          <w:sz w:val="20"/>
          <w:szCs w:val="20"/>
        </w:rPr>
        <w:t>omy,</w:t>
      </w:r>
      <w:r w:rsidR="00066BF6" w:rsidRPr="00D87F00">
        <w:rPr>
          <w:rFonts w:ascii="Arial" w:hAnsi="Arial" w:cs="Arial"/>
          <w:color w:val="000000" w:themeColor="text1"/>
          <w:sz w:val="20"/>
          <w:szCs w:val="20"/>
        </w:rPr>
        <w:t xml:space="preserve"> </w:t>
      </w:r>
      <w:r w:rsidRPr="00D87F00">
        <w:rPr>
          <w:rFonts w:ascii="Arial" w:hAnsi="Arial" w:cs="Arial"/>
          <w:color w:val="000000" w:themeColor="text1"/>
          <w:sz w:val="20"/>
          <w:szCs w:val="20"/>
        </w:rPr>
        <w:t>3</w:t>
      </w:r>
      <w:r w:rsidR="00066BF6">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 xml:space="preserve">661932. </w:t>
      </w:r>
      <w:proofErr w:type="spellStart"/>
      <w:r w:rsidRPr="00D87F00">
        <w:rPr>
          <w:rFonts w:ascii="Arial" w:hAnsi="Arial" w:cs="Arial"/>
          <w:color w:val="000000" w:themeColor="text1"/>
          <w:sz w:val="20"/>
          <w:szCs w:val="20"/>
          <w:shd w:val="clear" w:color="auto" w:fill="FFFFFF"/>
        </w:rPr>
        <w:t>doi</w:t>
      </w:r>
      <w:proofErr w:type="spellEnd"/>
      <w:r w:rsidRPr="00D87F00">
        <w:rPr>
          <w:rFonts w:ascii="Arial" w:hAnsi="Arial" w:cs="Arial"/>
          <w:color w:val="000000" w:themeColor="text1"/>
          <w:sz w:val="20"/>
          <w:szCs w:val="20"/>
          <w:shd w:val="clear" w:color="auto" w:fill="FFFFFF"/>
        </w:rPr>
        <w:t>: 10.3389/fagro.2021.661932.</w:t>
      </w:r>
    </w:p>
    <w:p w14:paraId="039836A9" w14:textId="77777777" w:rsidR="00F54DD4" w:rsidRPr="00D87F00" w:rsidRDefault="00F54DD4" w:rsidP="00E007D5">
      <w:pPr>
        <w:pStyle w:val="ListParagraph"/>
        <w:numPr>
          <w:ilvl w:val="0"/>
          <w:numId w:val="15"/>
        </w:numPr>
        <w:spacing w:line="360" w:lineRule="auto"/>
        <w:jc w:val="both"/>
        <w:rPr>
          <w:rFonts w:ascii="Arial" w:hAnsi="Arial" w:cs="Arial"/>
          <w:color w:val="000000" w:themeColor="text1"/>
          <w:sz w:val="20"/>
          <w:szCs w:val="20"/>
          <w:shd w:val="clear" w:color="auto" w:fill="FFFFFF"/>
        </w:rPr>
      </w:pPr>
      <w:proofErr w:type="spellStart"/>
      <w:r w:rsidRPr="00D87F00">
        <w:rPr>
          <w:rFonts w:ascii="Arial" w:hAnsi="Arial" w:cs="Arial"/>
          <w:color w:val="000000" w:themeColor="text1"/>
          <w:sz w:val="20"/>
          <w:szCs w:val="20"/>
          <w:shd w:val="clear" w:color="auto" w:fill="FFFFFF"/>
        </w:rPr>
        <w:t>Elhaissoufi</w:t>
      </w:r>
      <w:proofErr w:type="spellEnd"/>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w:t>
      </w:r>
      <w:proofErr w:type="gramStart"/>
      <w:r w:rsidRPr="00D87F00">
        <w:rPr>
          <w:rFonts w:ascii="Arial" w:hAnsi="Arial" w:cs="Arial"/>
          <w:color w:val="000000" w:themeColor="text1"/>
          <w:sz w:val="20"/>
          <w:szCs w:val="20"/>
          <w:shd w:val="clear" w:color="auto" w:fill="FFFFFF"/>
        </w:rPr>
        <w:t xml:space="preserve">  </w:t>
      </w:r>
      <w:proofErr w:type="spellStart"/>
      <w:r w:rsidRPr="00D87F00">
        <w:rPr>
          <w:rFonts w:ascii="Arial" w:hAnsi="Arial" w:cs="Arial"/>
          <w:color w:val="000000" w:themeColor="text1"/>
          <w:sz w:val="20"/>
          <w:szCs w:val="20"/>
          <w:shd w:val="clear" w:color="auto" w:fill="FFFFFF"/>
        </w:rPr>
        <w:t>Khourchi</w:t>
      </w:r>
      <w:proofErr w:type="spellEnd"/>
      <w:proofErr w:type="gramEnd"/>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S</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w:t>
      </w:r>
      <w:proofErr w:type="spellStart"/>
      <w:r w:rsidRPr="00D87F00">
        <w:rPr>
          <w:rFonts w:ascii="Arial" w:hAnsi="Arial" w:cs="Arial"/>
          <w:color w:val="000000" w:themeColor="text1"/>
          <w:sz w:val="20"/>
          <w:szCs w:val="20"/>
          <w:shd w:val="clear" w:color="auto" w:fill="FFFFFF"/>
        </w:rPr>
        <w:t>Ibnyasser</w:t>
      </w:r>
      <w:proofErr w:type="spellEnd"/>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A</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proofErr w:type="spellStart"/>
      <w:r w:rsidRPr="00D87F00">
        <w:rPr>
          <w:rFonts w:ascii="Arial" w:hAnsi="Arial" w:cs="Arial"/>
          <w:color w:val="000000" w:themeColor="text1"/>
          <w:sz w:val="20"/>
          <w:szCs w:val="20"/>
          <w:shd w:val="clear" w:color="auto" w:fill="FFFFFF"/>
        </w:rPr>
        <w:t>Ghoulam</w:t>
      </w:r>
      <w:proofErr w:type="spellEnd"/>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C</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w:t>
      </w:r>
      <w:proofErr w:type="spellStart"/>
      <w:r w:rsidRPr="00D87F00">
        <w:rPr>
          <w:rFonts w:ascii="Arial" w:hAnsi="Arial" w:cs="Arial"/>
          <w:color w:val="000000" w:themeColor="text1"/>
          <w:sz w:val="20"/>
          <w:szCs w:val="20"/>
          <w:shd w:val="clear" w:color="auto" w:fill="FFFFFF"/>
        </w:rPr>
        <w:t>Rchiad</w:t>
      </w:r>
      <w:proofErr w:type="spellEnd"/>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Z</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w:t>
      </w:r>
      <w:proofErr w:type="spellStart"/>
      <w:r w:rsidRPr="00D87F00">
        <w:rPr>
          <w:rFonts w:ascii="Arial" w:hAnsi="Arial" w:cs="Arial"/>
          <w:color w:val="000000" w:themeColor="text1"/>
          <w:sz w:val="20"/>
          <w:szCs w:val="20"/>
          <w:shd w:val="clear" w:color="auto" w:fill="FFFFFF"/>
        </w:rPr>
        <w:t>Zeroual</w:t>
      </w:r>
      <w:proofErr w:type="spellEnd"/>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Y</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w:t>
      </w:r>
      <w:r w:rsidR="00066BF6">
        <w:rPr>
          <w:rFonts w:ascii="Arial" w:hAnsi="Arial" w:cs="Arial"/>
          <w:i/>
          <w:iCs/>
          <w:color w:val="000000" w:themeColor="text1"/>
          <w:sz w:val="20"/>
          <w:szCs w:val="20"/>
          <w:shd w:val="clear" w:color="auto" w:fill="FFFFFF"/>
        </w:rPr>
        <w:t xml:space="preserve">et al. </w:t>
      </w:r>
      <w:r w:rsidR="00066BF6">
        <w:rPr>
          <w:rFonts w:ascii="Arial" w:hAnsi="Arial" w:cs="Arial"/>
          <w:color w:val="000000" w:themeColor="text1"/>
          <w:sz w:val="20"/>
          <w:szCs w:val="20"/>
          <w:shd w:val="clear" w:color="auto" w:fill="FFFFFF"/>
        </w:rPr>
        <w:t>(2020).</w:t>
      </w:r>
      <w:r w:rsidRPr="00D87F00">
        <w:rPr>
          <w:rFonts w:ascii="Arial" w:hAnsi="Arial" w:cs="Arial"/>
          <w:color w:val="000000" w:themeColor="text1"/>
          <w:sz w:val="20"/>
          <w:szCs w:val="20"/>
          <w:shd w:val="clear" w:color="auto" w:fill="FFFFFF"/>
        </w:rPr>
        <w:t xml:space="preserve"> Phosphate solubilizing rhizobacteria could have a stronger influence on wheat root traits and aboveground physiology than rhizosphere P solubilization</w:t>
      </w:r>
      <w:r w:rsidR="00787E74">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Front</w:t>
      </w:r>
      <w:r w:rsidR="00066BF6">
        <w:rPr>
          <w:rFonts w:ascii="Arial" w:hAnsi="Arial" w:cs="Arial"/>
          <w:color w:val="000000" w:themeColor="text1"/>
          <w:sz w:val="20"/>
          <w:szCs w:val="20"/>
          <w:shd w:val="clear" w:color="auto" w:fill="FFFFFF"/>
        </w:rPr>
        <w:t>iers in</w:t>
      </w:r>
      <w:r w:rsidRPr="00D87F00">
        <w:rPr>
          <w:rFonts w:ascii="Arial" w:hAnsi="Arial" w:cs="Arial"/>
          <w:color w:val="000000" w:themeColor="text1"/>
          <w:sz w:val="20"/>
          <w:szCs w:val="20"/>
          <w:shd w:val="clear" w:color="auto" w:fill="FFFFFF"/>
        </w:rPr>
        <w:t xml:space="preserve"> </w:t>
      </w:r>
      <w:r w:rsidRPr="00066BF6">
        <w:rPr>
          <w:rFonts w:ascii="Arial" w:hAnsi="Arial" w:cs="Arial"/>
          <w:color w:val="000000" w:themeColor="text1"/>
          <w:sz w:val="20"/>
          <w:szCs w:val="20"/>
          <w:shd w:val="clear" w:color="auto" w:fill="FFFFFF"/>
        </w:rPr>
        <w:t>Plant Sci</w:t>
      </w:r>
      <w:r w:rsidR="00066BF6" w:rsidRPr="00066BF6">
        <w:rPr>
          <w:rFonts w:ascii="Arial" w:hAnsi="Arial" w:cs="Arial"/>
          <w:color w:val="000000" w:themeColor="text1"/>
          <w:sz w:val="20"/>
          <w:szCs w:val="20"/>
          <w:shd w:val="clear" w:color="auto" w:fill="FFFFFF"/>
        </w:rPr>
        <w:t>ence,</w:t>
      </w:r>
      <w:r w:rsidRPr="00D87F00">
        <w:rPr>
          <w:rFonts w:ascii="Arial" w:hAnsi="Arial" w:cs="Arial"/>
          <w:color w:val="000000" w:themeColor="text1"/>
          <w:sz w:val="20"/>
          <w:szCs w:val="20"/>
          <w:shd w:val="clear" w:color="auto" w:fill="FFFFFF"/>
        </w:rPr>
        <w:t xml:space="preserve"> 11</w:t>
      </w:r>
      <w:r w:rsidR="00066BF6">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979. Doi.</w:t>
      </w:r>
      <w:hyperlink r:id="rId18" w:tgtFrame="_blank" w:history="1">
        <w:r w:rsidRPr="00D87F00">
          <w:rPr>
            <w:rFonts w:ascii="Arial" w:hAnsi="Arial" w:cs="Arial"/>
            <w:color w:val="000000" w:themeColor="text1"/>
            <w:sz w:val="20"/>
            <w:szCs w:val="20"/>
            <w:shd w:val="clear" w:color="auto" w:fill="FFFFFF"/>
          </w:rPr>
          <w:t>10.3389/fpls.2020.00979</w:t>
        </w:r>
      </w:hyperlink>
      <w:r w:rsidRPr="00D87F00">
        <w:rPr>
          <w:rFonts w:ascii="Arial" w:hAnsi="Arial" w:cs="Arial"/>
          <w:color w:val="000000" w:themeColor="text1"/>
          <w:sz w:val="20"/>
          <w:szCs w:val="20"/>
          <w:shd w:val="clear" w:color="auto" w:fill="FFFFFF"/>
        </w:rPr>
        <w:t>.</w:t>
      </w:r>
    </w:p>
    <w:p w14:paraId="01759EA8" w14:textId="77777777" w:rsidR="00F54DD4" w:rsidRPr="00D87F00" w:rsidRDefault="00F54DD4" w:rsidP="00B32380">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Iqbal</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066BF6">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A</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Junaid</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R</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Wajid</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N</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Sabry</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H</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proofErr w:type="spellStart"/>
      <w:r w:rsidRPr="00D87F00">
        <w:rPr>
          <w:rFonts w:ascii="Arial" w:hAnsi="Arial" w:cs="Arial"/>
          <w:color w:val="000000" w:themeColor="text1"/>
          <w:sz w:val="20"/>
          <w:szCs w:val="20"/>
          <w:shd w:val="clear" w:color="auto" w:fill="FFFFFF"/>
        </w:rPr>
        <w:t>Yassir</w:t>
      </w:r>
      <w:proofErr w:type="spellEnd"/>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K</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r w:rsidR="00066BF6">
        <w:rPr>
          <w:rFonts w:ascii="Arial" w:hAnsi="Arial" w:cs="Arial"/>
          <w:color w:val="000000" w:themeColor="text1"/>
          <w:sz w:val="20"/>
          <w:szCs w:val="20"/>
          <w:shd w:val="clear" w:color="auto" w:fill="FFFFFF"/>
        </w:rPr>
        <w:t xml:space="preserve">&amp; </w:t>
      </w:r>
      <w:r w:rsidRPr="00D87F00">
        <w:rPr>
          <w:rFonts w:ascii="Arial" w:hAnsi="Arial" w:cs="Arial"/>
          <w:color w:val="000000" w:themeColor="text1"/>
          <w:sz w:val="20"/>
          <w:szCs w:val="20"/>
          <w:shd w:val="clear" w:color="auto" w:fill="FFFFFF"/>
        </w:rPr>
        <w:t>Ayman</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S.</w:t>
      </w:r>
      <w:r w:rsidR="00066BF6">
        <w:rPr>
          <w:rFonts w:ascii="Arial" w:hAnsi="Arial" w:cs="Arial"/>
          <w:color w:val="000000" w:themeColor="text1"/>
          <w:sz w:val="20"/>
          <w:szCs w:val="20"/>
          <w:shd w:val="clear" w:color="auto" w:fill="FFFFFF"/>
        </w:rPr>
        <w:t xml:space="preserve"> (2021).</w:t>
      </w:r>
      <w:r w:rsidRPr="00D87F00">
        <w:rPr>
          <w:rFonts w:ascii="Arial" w:hAnsi="Arial" w:cs="Arial"/>
          <w:color w:val="000000" w:themeColor="text1"/>
          <w:sz w:val="20"/>
          <w:szCs w:val="20"/>
          <w:shd w:val="clear" w:color="auto" w:fill="FFFFFF"/>
        </w:rPr>
        <w:t xml:space="preserve"> Rainfed winter wheat (</w:t>
      </w:r>
      <w:proofErr w:type="spellStart"/>
      <w:r w:rsidRPr="00D87F00">
        <w:rPr>
          <w:rFonts w:ascii="Arial" w:hAnsi="Arial" w:cs="Arial"/>
          <w:i/>
          <w:iCs/>
          <w:color w:val="000000" w:themeColor="text1"/>
          <w:sz w:val="20"/>
          <w:szCs w:val="20"/>
          <w:shd w:val="clear" w:color="auto" w:fill="FFFFFF"/>
        </w:rPr>
        <w:t>Triticum</w:t>
      </w:r>
      <w:proofErr w:type="spellEnd"/>
      <w:r w:rsidRPr="00D87F00">
        <w:rPr>
          <w:rFonts w:ascii="Arial" w:hAnsi="Arial" w:cs="Arial"/>
          <w:i/>
          <w:iCs/>
          <w:color w:val="000000" w:themeColor="text1"/>
          <w:sz w:val="20"/>
          <w:szCs w:val="20"/>
          <w:shd w:val="clear" w:color="auto" w:fill="FFFFFF"/>
        </w:rPr>
        <w:t xml:space="preserve"> </w:t>
      </w:r>
      <w:proofErr w:type="spellStart"/>
      <w:r w:rsidRPr="00D87F00">
        <w:rPr>
          <w:rFonts w:ascii="Arial" w:hAnsi="Arial" w:cs="Arial"/>
          <w:i/>
          <w:iCs/>
          <w:color w:val="000000" w:themeColor="text1"/>
          <w:sz w:val="20"/>
          <w:szCs w:val="20"/>
          <w:shd w:val="clear" w:color="auto" w:fill="FFFFFF"/>
        </w:rPr>
        <w:t>aestivum</w:t>
      </w:r>
      <w:proofErr w:type="spellEnd"/>
      <w:r w:rsidRPr="00D87F00">
        <w:rPr>
          <w:rFonts w:ascii="Arial" w:hAnsi="Arial" w:cs="Arial"/>
          <w:color w:val="000000" w:themeColor="text1"/>
          <w:sz w:val="20"/>
          <w:szCs w:val="20"/>
          <w:shd w:val="clear" w:color="auto" w:fill="FFFFFF"/>
        </w:rPr>
        <w:t> L.) cultivars respond differently to integrated fertilization in Pakistan. </w:t>
      </w:r>
      <w:r w:rsidR="00066BF6" w:rsidRPr="00066BF6">
        <w:rPr>
          <w:rFonts w:ascii="Arial" w:hAnsi="Arial" w:cs="Arial"/>
          <w:color w:val="000000" w:themeColor="text1"/>
          <w:sz w:val="20"/>
          <w:szCs w:val="20"/>
          <w:shd w:val="clear" w:color="auto" w:fill="FFFFFF"/>
        </w:rPr>
        <w:t>Fresenius Environmental Bulletin</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30</w:t>
      </w:r>
      <w:r w:rsidR="00066BF6">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3115–3121.</w:t>
      </w:r>
    </w:p>
    <w:p w14:paraId="18543B6C" w14:textId="77777777" w:rsidR="00F54DD4" w:rsidRPr="00D87F00" w:rsidRDefault="00F54DD4" w:rsidP="00E007D5">
      <w:pPr>
        <w:pStyle w:val="ListParagraph"/>
        <w:numPr>
          <w:ilvl w:val="0"/>
          <w:numId w:val="15"/>
        </w:numPr>
        <w:spacing w:line="360" w:lineRule="auto"/>
        <w:jc w:val="both"/>
        <w:rPr>
          <w:rFonts w:ascii="Arial" w:hAnsi="Arial" w:cs="Arial"/>
          <w:color w:val="000000" w:themeColor="text1"/>
          <w:sz w:val="20"/>
          <w:szCs w:val="20"/>
          <w:shd w:val="clear" w:color="auto" w:fill="FFFFFF"/>
        </w:rPr>
      </w:pPr>
      <w:proofErr w:type="spellStart"/>
      <w:r w:rsidRPr="00D87F00">
        <w:rPr>
          <w:rFonts w:ascii="Arial" w:hAnsi="Arial" w:cs="Arial"/>
          <w:color w:val="000000" w:themeColor="text1"/>
          <w:sz w:val="20"/>
          <w:szCs w:val="20"/>
          <w:shd w:val="clear" w:color="auto" w:fill="FFFFFF"/>
        </w:rPr>
        <w:t>Mendapara</w:t>
      </w:r>
      <w:proofErr w:type="spellEnd"/>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P</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proofErr w:type="spellStart"/>
      <w:r w:rsidRPr="00D87F00">
        <w:rPr>
          <w:rFonts w:ascii="Arial" w:hAnsi="Arial" w:cs="Arial"/>
          <w:color w:val="000000" w:themeColor="text1"/>
          <w:sz w:val="20"/>
          <w:szCs w:val="20"/>
          <w:shd w:val="clear" w:color="auto" w:fill="FFFFFF"/>
        </w:rPr>
        <w:t>Khunt</w:t>
      </w:r>
      <w:proofErr w:type="spellEnd"/>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066BF6">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D</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w:t>
      </w:r>
      <w:r w:rsidR="00066BF6">
        <w:rPr>
          <w:rFonts w:ascii="Arial" w:hAnsi="Arial" w:cs="Arial"/>
          <w:color w:val="000000" w:themeColor="text1"/>
          <w:sz w:val="20"/>
          <w:szCs w:val="20"/>
          <w:shd w:val="clear" w:color="auto" w:fill="FFFFFF"/>
        </w:rPr>
        <w:t xml:space="preserve"> &amp;</w:t>
      </w:r>
      <w:r w:rsidRPr="00D87F00">
        <w:rPr>
          <w:rFonts w:ascii="Arial" w:hAnsi="Arial" w:cs="Arial"/>
          <w:color w:val="000000" w:themeColor="text1"/>
          <w:sz w:val="20"/>
          <w:szCs w:val="20"/>
          <w:shd w:val="clear" w:color="auto" w:fill="FFFFFF"/>
        </w:rPr>
        <w:t xml:space="preserve"> Chaudhari</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J.</w:t>
      </w:r>
      <w:r w:rsidR="00066BF6">
        <w:rPr>
          <w:rFonts w:ascii="Arial" w:hAnsi="Arial" w:cs="Arial"/>
          <w:color w:val="000000" w:themeColor="text1"/>
          <w:sz w:val="20"/>
          <w:szCs w:val="20"/>
          <w:shd w:val="clear" w:color="auto" w:fill="FFFFFF"/>
        </w:rPr>
        <w:t xml:space="preserve"> (2020).</w:t>
      </w:r>
      <w:r w:rsidRPr="00D87F00">
        <w:rPr>
          <w:rFonts w:ascii="Arial" w:hAnsi="Arial" w:cs="Arial"/>
          <w:color w:val="000000" w:themeColor="text1"/>
          <w:sz w:val="20"/>
          <w:szCs w:val="20"/>
          <w:shd w:val="clear" w:color="auto" w:fill="FFFFFF"/>
        </w:rPr>
        <w:t xml:space="preserve"> Isolation and characterization of multi-trait PGPR from banana (</w:t>
      </w:r>
      <w:r w:rsidRPr="00D87F00">
        <w:rPr>
          <w:rFonts w:ascii="Arial" w:hAnsi="Arial" w:cs="Arial"/>
          <w:i/>
          <w:iCs/>
          <w:color w:val="000000" w:themeColor="text1"/>
          <w:sz w:val="20"/>
          <w:szCs w:val="20"/>
          <w:shd w:val="clear" w:color="auto" w:fill="FFFFFF"/>
        </w:rPr>
        <w:t xml:space="preserve">Musa </w:t>
      </w:r>
      <w:proofErr w:type="spellStart"/>
      <w:r w:rsidRPr="00D87F00">
        <w:rPr>
          <w:rFonts w:ascii="Arial" w:hAnsi="Arial" w:cs="Arial"/>
          <w:i/>
          <w:iCs/>
          <w:color w:val="000000" w:themeColor="text1"/>
          <w:sz w:val="20"/>
          <w:szCs w:val="20"/>
          <w:shd w:val="clear" w:color="auto" w:fill="FFFFFF"/>
        </w:rPr>
        <w:t>paradisiaca</w:t>
      </w:r>
      <w:proofErr w:type="spellEnd"/>
      <w:r w:rsidRPr="00D87F00">
        <w:rPr>
          <w:rFonts w:ascii="Arial" w:hAnsi="Arial" w:cs="Arial"/>
          <w:color w:val="000000" w:themeColor="text1"/>
          <w:sz w:val="20"/>
          <w:szCs w:val="20"/>
          <w:shd w:val="clear" w:color="auto" w:fill="FFFFFF"/>
        </w:rPr>
        <w:t xml:space="preserve">) </w:t>
      </w:r>
      <w:proofErr w:type="spellStart"/>
      <w:r w:rsidRPr="00D87F00">
        <w:rPr>
          <w:rFonts w:ascii="Arial" w:hAnsi="Arial" w:cs="Arial"/>
          <w:color w:val="000000" w:themeColor="text1"/>
          <w:sz w:val="20"/>
          <w:szCs w:val="20"/>
          <w:shd w:val="clear" w:color="auto" w:fill="FFFFFF"/>
        </w:rPr>
        <w:t>rhizosphere</w:t>
      </w:r>
      <w:proofErr w:type="spellEnd"/>
      <w:r w:rsidRPr="00D87F00">
        <w:rPr>
          <w:rFonts w:ascii="Arial" w:hAnsi="Arial" w:cs="Arial"/>
          <w:color w:val="000000" w:themeColor="text1"/>
          <w:sz w:val="20"/>
          <w:szCs w:val="20"/>
          <w:shd w:val="clear" w:color="auto" w:fill="FFFFFF"/>
        </w:rPr>
        <w:t xml:space="preserve">. </w:t>
      </w:r>
      <w:r w:rsidR="00066BF6" w:rsidRPr="00066BF6">
        <w:rPr>
          <w:rFonts w:ascii="Arial" w:hAnsi="Arial" w:cs="Arial"/>
          <w:color w:val="000000" w:themeColor="text1"/>
          <w:sz w:val="20"/>
          <w:szCs w:val="20"/>
          <w:shd w:val="clear" w:color="auto" w:fill="FFFFFF"/>
        </w:rPr>
        <w:t>Indian Journal of</w:t>
      </w:r>
      <w:r w:rsidRPr="00066BF6">
        <w:rPr>
          <w:rFonts w:ascii="Arial" w:hAnsi="Arial" w:cs="Arial"/>
          <w:color w:val="000000" w:themeColor="text1"/>
          <w:sz w:val="20"/>
          <w:szCs w:val="20"/>
          <w:shd w:val="clear" w:color="auto" w:fill="FFFFFF"/>
        </w:rPr>
        <w:t xml:space="preserve"> Pure App</w:t>
      </w:r>
      <w:r w:rsidR="00066BF6" w:rsidRPr="00066BF6">
        <w:rPr>
          <w:rFonts w:ascii="Arial" w:hAnsi="Arial" w:cs="Arial"/>
          <w:color w:val="000000" w:themeColor="text1"/>
          <w:sz w:val="20"/>
          <w:szCs w:val="20"/>
          <w:shd w:val="clear" w:color="auto" w:fill="FFFFFF"/>
        </w:rPr>
        <w:t>lied</w:t>
      </w:r>
      <w:r w:rsidRPr="00066BF6">
        <w:rPr>
          <w:rFonts w:ascii="Arial" w:hAnsi="Arial" w:cs="Arial"/>
          <w:color w:val="000000" w:themeColor="text1"/>
          <w:sz w:val="20"/>
          <w:szCs w:val="20"/>
          <w:shd w:val="clear" w:color="auto" w:fill="FFFFFF"/>
        </w:rPr>
        <w:t xml:space="preserve"> Biosci</w:t>
      </w:r>
      <w:r w:rsidR="00066BF6">
        <w:rPr>
          <w:rFonts w:ascii="Arial" w:hAnsi="Arial" w:cs="Arial"/>
          <w:color w:val="000000" w:themeColor="text1"/>
          <w:sz w:val="20"/>
          <w:szCs w:val="20"/>
          <w:shd w:val="clear" w:color="auto" w:fill="FFFFFF"/>
        </w:rPr>
        <w:t>ences,</w:t>
      </w:r>
      <w:r w:rsidRPr="00D87F00">
        <w:rPr>
          <w:rFonts w:ascii="Arial" w:hAnsi="Arial" w:cs="Arial"/>
          <w:color w:val="000000" w:themeColor="text1"/>
          <w:sz w:val="20"/>
          <w:szCs w:val="20"/>
          <w:shd w:val="clear" w:color="auto" w:fill="FFFFFF"/>
        </w:rPr>
        <w:t xml:space="preserve"> 8(4)</w:t>
      </w:r>
      <w:r w:rsidR="00066BF6">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37-45.</w:t>
      </w:r>
    </w:p>
    <w:p w14:paraId="72784E09" w14:textId="77777777" w:rsidR="00F54DD4" w:rsidRPr="00D87F00" w:rsidRDefault="00F54DD4" w:rsidP="00B32380">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Othman</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Y</w:t>
      </w:r>
      <w:r w:rsidR="00066BF6">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A</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Hani</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066BF6">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B</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Ayad</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J</w:t>
      </w:r>
      <w:r w:rsidR="00066BF6">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Y</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r w:rsidR="00066BF6">
        <w:rPr>
          <w:rFonts w:ascii="Arial" w:hAnsi="Arial" w:cs="Arial"/>
          <w:color w:val="000000" w:themeColor="text1"/>
          <w:sz w:val="20"/>
          <w:szCs w:val="20"/>
          <w:shd w:val="clear" w:color="auto" w:fill="FFFFFF"/>
        </w:rPr>
        <w:t xml:space="preserve">&amp; </w:t>
      </w:r>
      <w:r w:rsidRPr="00D87F00">
        <w:rPr>
          <w:rFonts w:ascii="Arial" w:hAnsi="Arial" w:cs="Arial"/>
          <w:color w:val="000000" w:themeColor="text1"/>
          <w:sz w:val="20"/>
          <w:szCs w:val="20"/>
          <w:shd w:val="clear" w:color="auto" w:fill="FFFFFF"/>
        </w:rPr>
        <w:t>St Hilaire</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R.</w:t>
      </w:r>
      <w:r w:rsidR="00066BF6">
        <w:rPr>
          <w:rFonts w:ascii="Arial" w:hAnsi="Arial" w:cs="Arial"/>
          <w:color w:val="000000" w:themeColor="text1"/>
          <w:sz w:val="20"/>
          <w:szCs w:val="20"/>
          <w:shd w:val="clear" w:color="auto" w:fill="FFFFFF"/>
        </w:rPr>
        <w:t xml:space="preserve"> (2023).</w:t>
      </w:r>
      <w:r w:rsidRPr="00D87F00">
        <w:rPr>
          <w:rFonts w:ascii="Arial" w:hAnsi="Arial" w:cs="Arial"/>
          <w:color w:val="000000" w:themeColor="text1"/>
          <w:sz w:val="20"/>
          <w:szCs w:val="20"/>
          <w:shd w:val="clear" w:color="auto" w:fill="FFFFFF"/>
        </w:rPr>
        <w:t xml:space="preserve"> Salinity level influenced morpho-physiology and nutrient uptake of young citrus rootstocks. </w:t>
      </w:r>
      <w:proofErr w:type="spellStart"/>
      <w:r w:rsidRPr="00D87F00">
        <w:rPr>
          <w:rFonts w:ascii="Arial" w:hAnsi="Arial" w:cs="Arial"/>
          <w:i/>
          <w:iCs/>
          <w:color w:val="000000" w:themeColor="text1"/>
          <w:sz w:val="20"/>
          <w:szCs w:val="20"/>
          <w:shd w:val="clear" w:color="auto" w:fill="FFFFFF"/>
        </w:rPr>
        <w:t>Heliyon</w:t>
      </w:r>
      <w:proofErr w:type="spellEnd"/>
      <w:r w:rsidRPr="00D87F00">
        <w:rPr>
          <w:rFonts w:ascii="Arial" w:hAnsi="Arial" w:cs="Arial"/>
          <w:color w:val="000000" w:themeColor="text1"/>
          <w:sz w:val="20"/>
          <w:szCs w:val="20"/>
          <w:shd w:val="clear" w:color="auto" w:fill="FFFFFF"/>
        </w:rPr>
        <w:t xml:space="preserve">. </w:t>
      </w:r>
      <w:r w:rsidR="00066BF6">
        <w:rPr>
          <w:rFonts w:ascii="Arial" w:hAnsi="Arial" w:cs="Arial"/>
          <w:color w:val="000000" w:themeColor="text1"/>
          <w:sz w:val="20"/>
          <w:szCs w:val="20"/>
          <w:shd w:val="clear" w:color="auto" w:fill="FFFFFF"/>
        </w:rPr>
        <w:t xml:space="preserve">9(2), </w:t>
      </w:r>
      <w:r w:rsidRPr="00D87F00">
        <w:rPr>
          <w:rFonts w:ascii="Arial" w:hAnsi="Arial" w:cs="Arial"/>
          <w:color w:val="000000" w:themeColor="text1"/>
          <w:sz w:val="20"/>
          <w:szCs w:val="20"/>
          <w:shd w:val="clear" w:color="auto" w:fill="FFFFFF"/>
        </w:rPr>
        <w:t xml:space="preserve">e13336. </w:t>
      </w:r>
      <w:proofErr w:type="spellStart"/>
      <w:proofErr w:type="gramStart"/>
      <w:r w:rsidRPr="00D87F00">
        <w:rPr>
          <w:rFonts w:ascii="Arial" w:hAnsi="Arial" w:cs="Arial"/>
          <w:color w:val="000000" w:themeColor="text1"/>
          <w:sz w:val="20"/>
          <w:szCs w:val="20"/>
          <w:shd w:val="clear" w:color="auto" w:fill="FFFFFF"/>
        </w:rPr>
        <w:t>doi</w:t>
      </w:r>
      <w:proofErr w:type="spellEnd"/>
      <w:proofErr w:type="gramEnd"/>
      <w:r w:rsidRPr="00D87F00">
        <w:rPr>
          <w:rFonts w:ascii="Arial" w:hAnsi="Arial" w:cs="Arial"/>
          <w:color w:val="000000" w:themeColor="text1"/>
          <w:sz w:val="20"/>
          <w:szCs w:val="20"/>
          <w:shd w:val="clear" w:color="auto" w:fill="FFFFFF"/>
        </w:rPr>
        <w:t xml:space="preserve">: 10.1016/j.heliyon.2023.e13336. </w:t>
      </w:r>
    </w:p>
    <w:p w14:paraId="0C56B6A2" w14:textId="77777777" w:rsidR="00F54DD4" w:rsidRPr="00D87F00" w:rsidRDefault="00F54DD4" w:rsidP="00B32380">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Shrivastava</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P</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w:t>
      </w:r>
      <w:r w:rsidR="00066BF6">
        <w:rPr>
          <w:rFonts w:ascii="Arial" w:hAnsi="Arial" w:cs="Arial"/>
          <w:color w:val="000000" w:themeColor="text1"/>
          <w:sz w:val="20"/>
          <w:szCs w:val="20"/>
          <w:shd w:val="clear" w:color="auto" w:fill="FFFFFF"/>
        </w:rPr>
        <w:t xml:space="preserve"> &amp;</w:t>
      </w:r>
      <w:r w:rsidRPr="00D87F00">
        <w:rPr>
          <w:rFonts w:ascii="Arial" w:hAnsi="Arial" w:cs="Arial"/>
          <w:color w:val="000000" w:themeColor="text1"/>
          <w:sz w:val="20"/>
          <w:szCs w:val="20"/>
          <w:shd w:val="clear" w:color="auto" w:fill="FFFFFF"/>
        </w:rPr>
        <w:t xml:space="preserve"> Kumar</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R.</w:t>
      </w:r>
      <w:r w:rsidR="00066BF6">
        <w:rPr>
          <w:rFonts w:ascii="Arial" w:hAnsi="Arial" w:cs="Arial"/>
          <w:color w:val="000000" w:themeColor="text1"/>
          <w:sz w:val="20"/>
          <w:szCs w:val="20"/>
          <w:shd w:val="clear" w:color="auto" w:fill="FFFFFF"/>
        </w:rPr>
        <w:t xml:space="preserve"> (2015)</w:t>
      </w:r>
      <w:r w:rsidRPr="00D87F00">
        <w:rPr>
          <w:rFonts w:ascii="Arial" w:hAnsi="Arial" w:cs="Arial"/>
          <w:color w:val="000000" w:themeColor="text1"/>
          <w:sz w:val="20"/>
          <w:szCs w:val="20"/>
          <w:shd w:val="clear" w:color="auto" w:fill="FFFFFF"/>
        </w:rPr>
        <w:t xml:space="preserve"> Soil salinity: A serious environmental issue and plant growth promoting bacteria as one of the tools for its alleviation. </w:t>
      </w:r>
      <w:r w:rsidRPr="00D52021">
        <w:rPr>
          <w:rFonts w:ascii="Arial" w:hAnsi="Arial" w:cs="Arial"/>
          <w:color w:val="000000" w:themeColor="text1"/>
          <w:sz w:val="20"/>
          <w:szCs w:val="20"/>
          <w:shd w:val="clear" w:color="auto" w:fill="FFFFFF"/>
        </w:rPr>
        <w:t>Saudi J</w:t>
      </w:r>
      <w:r w:rsidR="00D52021" w:rsidRPr="00D52021">
        <w:rPr>
          <w:rFonts w:ascii="Arial" w:hAnsi="Arial" w:cs="Arial"/>
          <w:color w:val="000000" w:themeColor="text1"/>
          <w:sz w:val="20"/>
          <w:szCs w:val="20"/>
          <w:shd w:val="clear" w:color="auto" w:fill="FFFFFF"/>
        </w:rPr>
        <w:t>ournal of</w:t>
      </w:r>
      <w:r w:rsidRPr="00D52021">
        <w:rPr>
          <w:rFonts w:ascii="Arial" w:hAnsi="Arial" w:cs="Arial"/>
          <w:color w:val="000000" w:themeColor="text1"/>
          <w:sz w:val="20"/>
          <w:szCs w:val="20"/>
          <w:shd w:val="clear" w:color="auto" w:fill="FFFFFF"/>
        </w:rPr>
        <w:t xml:space="preserve"> Biol</w:t>
      </w:r>
      <w:r w:rsidR="00D52021" w:rsidRPr="00D52021">
        <w:rPr>
          <w:rFonts w:ascii="Arial" w:hAnsi="Arial" w:cs="Arial"/>
          <w:color w:val="000000" w:themeColor="text1"/>
          <w:sz w:val="20"/>
          <w:szCs w:val="20"/>
          <w:shd w:val="clear" w:color="auto" w:fill="FFFFFF"/>
        </w:rPr>
        <w:t>ogical</w:t>
      </w:r>
      <w:r w:rsidRPr="00D52021">
        <w:rPr>
          <w:rFonts w:ascii="Arial" w:hAnsi="Arial" w:cs="Arial"/>
          <w:color w:val="000000" w:themeColor="text1"/>
          <w:sz w:val="20"/>
          <w:szCs w:val="20"/>
          <w:shd w:val="clear" w:color="auto" w:fill="FFFFFF"/>
        </w:rPr>
        <w:t xml:space="preserve"> Sci</w:t>
      </w:r>
      <w:r w:rsidR="00D52021" w:rsidRPr="00D52021">
        <w:rPr>
          <w:rFonts w:ascii="Arial" w:hAnsi="Arial" w:cs="Arial"/>
          <w:color w:val="000000" w:themeColor="text1"/>
          <w:sz w:val="20"/>
          <w:szCs w:val="20"/>
          <w:shd w:val="clear" w:color="auto" w:fill="FFFFFF"/>
        </w:rPr>
        <w:t>ences,</w:t>
      </w:r>
      <w:r w:rsidR="00D52021" w:rsidRPr="00D87F00">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22(2)</w:t>
      </w:r>
      <w:r w:rsidR="00D52021">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 xml:space="preserve">123-31. </w:t>
      </w:r>
      <w:proofErr w:type="spellStart"/>
      <w:r w:rsidRPr="00D87F00">
        <w:rPr>
          <w:rFonts w:ascii="Arial" w:hAnsi="Arial" w:cs="Arial"/>
          <w:color w:val="000000" w:themeColor="text1"/>
          <w:sz w:val="20"/>
          <w:szCs w:val="20"/>
          <w:shd w:val="clear" w:color="auto" w:fill="FFFFFF"/>
        </w:rPr>
        <w:t>doi</w:t>
      </w:r>
      <w:proofErr w:type="spellEnd"/>
      <w:r w:rsidRPr="00D87F00">
        <w:rPr>
          <w:rFonts w:ascii="Arial" w:hAnsi="Arial" w:cs="Arial"/>
          <w:color w:val="000000" w:themeColor="text1"/>
          <w:sz w:val="20"/>
          <w:szCs w:val="20"/>
          <w:shd w:val="clear" w:color="auto" w:fill="FFFFFF"/>
        </w:rPr>
        <w:t xml:space="preserve">: 10.1016/j.sjbs.2014.12.001. </w:t>
      </w:r>
    </w:p>
    <w:p w14:paraId="75A90A63" w14:textId="77777777" w:rsidR="00F54DD4" w:rsidRPr="00D87F00" w:rsidRDefault="00F54DD4" w:rsidP="00B32380">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Singh</w:t>
      </w:r>
      <w:r w:rsidR="00D52021">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J</w:t>
      </w:r>
      <w:r w:rsidR="00D52021">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 xml:space="preserve">S. </w:t>
      </w:r>
      <w:r w:rsidR="00D52021">
        <w:rPr>
          <w:rFonts w:ascii="Arial" w:hAnsi="Arial" w:cs="Arial"/>
          <w:color w:val="000000" w:themeColor="text1"/>
          <w:sz w:val="20"/>
          <w:szCs w:val="20"/>
          <w:shd w:val="clear" w:color="auto" w:fill="FFFFFF"/>
        </w:rPr>
        <w:t xml:space="preserve">(2015). </w:t>
      </w:r>
      <w:r w:rsidRPr="00D87F00">
        <w:rPr>
          <w:rFonts w:ascii="Arial" w:hAnsi="Arial" w:cs="Arial"/>
          <w:color w:val="000000" w:themeColor="text1"/>
          <w:sz w:val="20"/>
          <w:szCs w:val="20"/>
          <w:shd w:val="clear" w:color="auto" w:fill="FFFFFF"/>
        </w:rPr>
        <w:t xml:space="preserve">Microbes: The chief ecological engineers in reinstating equilibrium in degraded ecosystems. </w:t>
      </w:r>
      <w:r w:rsidR="00D52021" w:rsidRPr="00D52021">
        <w:rPr>
          <w:rFonts w:ascii="Arial" w:hAnsi="Arial" w:cs="Arial"/>
          <w:color w:val="000000" w:themeColor="text1"/>
          <w:sz w:val="20"/>
          <w:szCs w:val="20"/>
          <w:shd w:val="clear" w:color="auto" w:fill="FFFFFF"/>
        </w:rPr>
        <w:t>Agriculture, Ecosystems &amp; Environment</w:t>
      </w:r>
      <w:r w:rsidR="00DF5E37">
        <w:rPr>
          <w:rFonts w:ascii="Arial" w:hAnsi="Arial" w:cs="Arial"/>
          <w:i/>
          <w:iCs/>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203</w:t>
      </w:r>
      <w:r w:rsidR="00D52021">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 xml:space="preserve">80-82. </w:t>
      </w:r>
      <w:hyperlink r:id="rId19" w:history="1">
        <w:r w:rsidRPr="00D87F00">
          <w:rPr>
            <w:rFonts w:ascii="Arial" w:hAnsi="Arial" w:cs="Arial"/>
            <w:color w:val="000000" w:themeColor="text1"/>
            <w:sz w:val="20"/>
            <w:szCs w:val="20"/>
            <w:shd w:val="clear" w:color="auto" w:fill="FFFFFF"/>
          </w:rPr>
          <w:t>https://doi.org/10.1016/j.agee.2015.01.026</w:t>
        </w:r>
      </w:hyperlink>
      <w:r w:rsidRPr="00D87F00">
        <w:rPr>
          <w:rFonts w:ascii="Arial" w:hAnsi="Arial" w:cs="Arial"/>
          <w:color w:val="000000" w:themeColor="text1"/>
          <w:sz w:val="20"/>
          <w:szCs w:val="20"/>
          <w:shd w:val="clear" w:color="auto" w:fill="FFFFFF"/>
        </w:rPr>
        <w:t>.</w:t>
      </w:r>
    </w:p>
    <w:p w14:paraId="7100783D" w14:textId="77777777" w:rsidR="00F54DD4" w:rsidRPr="00D87F00" w:rsidRDefault="00F54DD4" w:rsidP="00B32380">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Wang</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Z</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Cheng</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J</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Chen</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Z</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Huang</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J</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Bao</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Y</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w:t>
      </w:r>
      <w:r w:rsidR="00DF5E37">
        <w:rPr>
          <w:rFonts w:ascii="Arial" w:hAnsi="Arial" w:cs="Arial"/>
          <w:color w:val="000000" w:themeColor="text1"/>
          <w:sz w:val="20"/>
          <w:szCs w:val="20"/>
          <w:shd w:val="clear" w:color="auto" w:fill="FFFFFF"/>
        </w:rPr>
        <w:t xml:space="preserve"> &amp;</w:t>
      </w:r>
      <w:r w:rsidRPr="00D87F00">
        <w:rPr>
          <w:rFonts w:ascii="Arial" w:hAnsi="Arial" w:cs="Arial"/>
          <w:color w:val="000000" w:themeColor="text1"/>
          <w:sz w:val="20"/>
          <w:szCs w:val="20"/>
          <w:shd w:val="clear" w:color="auto" w:fill="FFFFFF"/>
        </w:rPr>
        <w:t xml:space="preserve"> Wang</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J.</w:t>
      </w:r>
      <w:r w:rsidR="00DF5E37">
        <w:rPr>
          <w:rFonts w:ascii="Arial" w:hAnsi="Arial" w:cs="Arial"/>
          <w:color w:val="000000" w:themeColor="text1"/>
          <w:sz w:val="20"/>
          <w:szCs w:val="20"/>
          <w:shd w:val="clear" w:color="auto" w:fill="FFFFFF"/>
        </w:rPr>
        <w:t xml:space="preserve"> (2012).</w:t>
      </w:r>
      <w:r w:rsidRPr="00D87F00">
        <w:rPr>
          <w:rFonts w:ascii="Arial" w:hAnsi="Arial" w:cs="Arial"/>
          <w:color w:val="000000" w:themeColor="text1"/>
          <w:sz w:val="20"/>
          <w:szCs w:val="20"/>
          <w:shd w:val="clear" w:color="auto" w:fill="FFFFFF"/>
        </w:rPr>
        <w:t xml:space="preserve"> Identification of QTLs with main, epistatic and QTL× environment interaction effects for salt tolerance in rice seedlings under different salinity conditions. </w:t>
      </w:r>
      <w:r w:rsidR="00DF5E37" w:rsidRPr="00DF5E37">
        <w:rPr>
          <w:rFonts w:ascii="Arial" w:hAnsi="Arial" w:cs="Arial"/>
          <w:color w:val="000000" w:themeColor="text1"/>
          <w:sz w:val="20"/>
          <w:szCs w:val="20"/>
          <w:shd w:val="clear" w:color="auto" w:fill="FFFFFF"/>
        </w:rPr>
        <w:t>Theoretical and</w:t>
      </w:r>
      <w:r w:rsidRPr="00DF5E37">
        <w:rPr>
          <w:rFonts w:ascii="Arial" w:hAnsi="Arial" w:cs="Arial"/>
          <w:color w:val="000000" w:themeColor="text1"/>
          <w:sz w:val="20"/>
          <w:szCs w:val="20"/>
          <w:shd w:val="clear" w:color="auto" w:fill="FFFFFF"/>
        </w:rPr>
        <w:t xml:space="preserve"> Appl</w:t>
      </w:r>
      <w:r w:rsidR="00DF5E37" w:rsidRPr="00DF5E37">
        <w:rPr>
          <w:rFonts w:ascii="Arial" w:hAnsi="Arial" w:cs="Arial"/>
          <w:color w:val="000000" w:themeColor="text1"/>
          <w:sz w:val="20"/>
          <w:szCs w:val="20"/>
          <w:shd w:val="clear" w:color="auto" w:fill="FFFFFF"/>
        </w:rPr>
        <w:t>ied</w:t>
      </w:r>
      <w:r w:rsidRPr="00DF5E37">
        <w:rPr>
          <w:rFonts w:ascii="Arial" w:hAnsi="Arial" w:cs="Arial"/>
          <w:color w:val="000000" w:themeColor="text1"/>
          <w:sz w:val="20"/>
          <w:szCs w:val="20"/>
          <w:shd w:val="clear" w:color="auto" w:fill="FFFFFF"/>
        </w:rPr>
        <w:t xml:space="preserve"> Genet</w:t>
      </w:r>
      <w:r w:rsidR="00DF5E37" w:rsidRPr="00DF5E37">
        <w:rPr>
          <w:rFonts w:ascii="Arial" w:hAnsi="Arial" w:cs="Arial"/>
          <w:color w:val="000000" w:themeColor="text1"/>
          <w:sz w:val="20"/>
          <w:szCs w:val="20"/>
          <w:shd w:val="clear" w:color="auto" w:fill="FFFFFF"/>
        </w:rPr>
        <w:t>ics</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r w:rsidR="00DF5E37">
        <w:rPr>
          <w:rFonts w:ascii="Arial" w:hAnsi="Arial" w:cs="Arial"/>
          <w:color w:val="000000" w:themeColor="text1"/>
          <w:sz w:val="20"/>
          <w:szCs w:val="20"/>
          <w:shd w:val="clear" w:color="auto" w:fill="FFFFFF"/>
        </w:rPr>
        <w:t xml:space="preserve">125, </w:t>
      </w:r>
      <w:r w:rsidRPr="00D87F00">
        <w:rPr>
          <w:rFonts w:ascii="Arial" w:hAnsi="Arial" w:cs="Arial"/>
          <w:color w:val="000000" w:themeColor="text1"/>
          <w:sz w:val="20"/>
          <w:szCs w:val="20"/>
          <w:shd w:val="clear" w:color="auto" w:fill="FFFFFF"/>
        </w:rPr>
        <w:t xml:space="preserve">807-815. </w:t>
      </w:r>
      <w:proofErr w:type="spellStart"/>
      <w:r w:rsidRPr="00D87F00">
        <w:rPr>
          <w:rFonts w:ascii="Arial" w:hAnsi="Arial" w:cs="Arial"/>
          <w:color w:val="000000" w:themeColor="text1"/>
          <w:sz w:val="20"/>
          <w:szCs w:val="20"/>
          <w:shd w:val="clear" w:color="auto" w:fill="FFFFFF"/>
        </w:rPr>
        <w:t>doi</w:t>
      </w:r>
      <w:proofErr w:type="spellEnd"/>
      <w:r w:rsidRPr="00D87F00">
        <w:rPr>
          <w:rFonts w:ascii="Arial" w:hAnsi="Arial" w:cs="Arial"/>
          <w:color w:val="000000" w:themeColor="text1"/>
          <w:sz w:val="20"/>
          <w:szCs w:val="20"/>
          <w:shd w:val="clear" w:color="auto" w:fill="FFFFFF"/>
        </w:rPr>
        <w:t>: 10.1007/s00122-012-1873-z.</w:t>
      </w:r>
    </w:p>
    <w:p w14:paraId="3A11BB2A" w14:textId="77777777" w:rsidR="00F54DD4" w:rsidRPr="00D87F00" w:rsidRDefault="00F54DD4" w:rsidP="00771FE8">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Wang</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Z</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Zhang</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H</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Liu</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L</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Li</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S</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proofErr w:type="spellStart"/>
      <w:r w:rsidRPr="00D87F00">
        <w:rPr>
          <w:rFonts w:ascii="Arial" w:hAnsi="Arial" w:cs="Arial"/>
          <w:color w:val="000000" w:themeColor="text1"/>
          <w:sz w:val="20"/>
          <w:szCs w:val="20"/>
          <w:shd w:val="clear" w:color="auto" w:fill="FFFFFF"/>
        </w:rPr>
        <w:t>Xie</w:t>
      </w:r>
      <w:proofErr w:type="spellEnd"/>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J</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proofErr w:type="spellStart"/>
      <w:r w:rsidRPr="00D87F00">
        <w:rPr>
          <w:rFonts w:ascii="Arial" w:hAnsi="Arial" w:cs="Arial"/>
          <w:color w:val="000000" w:themeColor="text1"/>
          <w:sz w:val="20"/>
          <w:szCs w:val="20"/>
          <w:shd w:val="clear" w:color="auto" w:fill="FFFFFF"/>
        </w:rPr>
        <w:t>Xue</w:t>
      </w:r>
      <w:proofErr w:type="spellEnd"/>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X</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r w:rsidR="00DF5E37">
        <w:rPr>
          <w:rFonts w:ascii="Arial" w:hAnsi="Arial" w:cs="Arial"/>
          <w:i/>
          <w:iCs/>
          <w:color w:val="000000" w:themeColor="text1"/>
          <w:sz w:val="20"/>
          <w:szCs w:val="20"/>
          <w:shd w:val="clear" w:color="auto" w:fill="FFFFFF"/>
        </w:rPr>
        <w:t xml:space="preserve">et al. </w:t>
      </w:r>
      <w:r w:rsidRPr="00D87F00">
        <w:rPr>
          <w:rFonts w:ascii="Arial" w:hAnsi="Arial" w:cs="Arial"/>
          <w:color w:val="000000" w:themeColor="text1"/>
          <w:sz w:val="20"/>
          <w:szCs w:val="20"/>
          <w:shd w:val="clear" w:color="auto" w:fill="FFFFFF"/>
        </w:rPr>
        <w:t xml:space="preserve"> </w:t>
      </w:r>
      <w:r w:rsidR="00DF5E37">
        <w:rPr>
          <w:rFonts w:ascii="Arial" w:hAnsi="Arial" w:cs="Arial"/>
          <w:color w:val="000000" w:themeColor="text1"/>
          <w:sz w:val="20"/>
          <w:szCs w:val="20"/>
          <w:shd w:val="clear" w:color="auto" w:fill="FFFFFF"/>
        </w:rPr>
        <w:t xml:space="preserve">(2022). </w:t>
      </w:r>
      <w:r w:rsidRPr="00D87F00">
        <w:rPr>
          <w:rFonts w:ascii="Arial" w:hAnsi="Arial" w:cs="Arial"/>
          <w:color w:val="000000" w:themeColor="text1"/>
          <w:sz w:val="20"/>
          <w:szCs w:val="20"/>
          <w:shd w:val="clear" w:color="auto" w:fill="FFFFFF"/>
        </w:rPr>
        <w:t xml:space="preserve">Screening of phosphate-solubilizing bacteria and their abilities of phosphorus solubilization and wheat growth promotion. </w:t>
      </w:r>
      <w:r w:rsidRPr="00445D1D">
        <w:rPr>
          <w:rFonts w:ascii="Arial" w:hAnsi="Arial" w:cs="Arial"/>
          <w:color w:val="000000" w:themeColor="text1"/>
          <w:sz w:val="20"/>
          <w:szCs w:val="20"/>
          <w:shd w:val="clear" w:color="auto" w:fill="FFFFFF"/>
        </w:rPr>
        <w:t>BMC Microbiol</w:t>
      </w:r>
      <w:r w:rsidR="00445D1D" w:rsidRPr="00445D1D">
        <w:rPr>
          <w:rFonts w:ascii="Arial" w:hAnsi="Arial" w:cs="Arial"/>
          <w:color w:val="000000" w:themeColor="text1"/>
          <w:sz w:val="20"/>
          <w:szCs w:val="20"/>
          <w:shd w:val="clear" w:color="auto" w:fill="FFFFFF"/>
        </w:rPr>
        <w:t>ogy,</w:t>
      </w:r>
      <w:r w:rsidRPr="00D87F00">
        <w:rPr>
          <w:rFonts w:ascii="Arial" w:hAnsi="Arial" w:cs="Arial"/>
          <w:color w:val="000000" w:themeColor="text1"/>
          <w:sz w:val="20"/>
          <w:szCs w:val="20"/>
          <w:shd w:val="clear" w:color="auto" w:fill="FFFFFF"/>
        </w:rPr>
        <w:t xml:space="preserve"> 22(1)</w:t>
      </w:r>
      <w:r w:rsidR="00DF5E37">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 xml:space="preserve">296. </w:t>
      </w:r>
      <w:proofErr w:type="spellStart"/>
      <w:r w:rsidRPr="00D87F00">
        <w:rPr>
          <w:rFonts w:ascii="Arial" w:hAnsi="Arial" w:cs="Arial"/>
          <w:color w:val="000000" w:themeColor="text1"/>
          <w:sz w:val="20"/>
          <w:szCs w:val="20"/>
          <w:shd w:val="clear" w:color="auto" w:fill="FFFFFF"/>
        </w:rPr>
        <w:t>doi</w:t>
      </w:r>
      <w:proofErr w:type="spellEnd"/>
      <w:r w:rsidRPr="00D87F00">
        <w:rPr>
          <w:rFonts w:ascii="Arial" w:hAnsi="Arial" w:cs="Arial"/>
          <w:color w:val="000000" w:themeColor="text1"/>
          <w:sz w:val="20"/>
          <w:szCs w:val="20"/>
          <w:shd w:val="clear" w:color="auto" w:fill="FFFFFF"/>
        </w:rPr>
        <w:t xml:space="preserve">: 10.1186/s12866-022-02715-7. </w:t>
      </w:r>
    </w:p>
    <w:p w14:paraId="55460F9A" w14:textId="77777777" w:rsidR="00692D21" w:rsidRPr="002D58BA" w:rsidRDefault="00692D21" w:rsidP="00692D21">
      <w:pPr>
        <w:spacing w:line="360" w:lineRule="auto"/>
        <w:jc w:val="center"/>
        <w:rPr>
          <w:rFonts w:ascii="Arial" w:hAnsi="Arial" w:cs="Arial"/>
          <w:color w:val="000000" w:themeColor="text1"/>
          <w:sz w:val="24"/>
          <w:szCs w:val="24"/>
          <w:shd w:val="clear" w:color="auto" w:fill="FFFFFF"/>
        </w:rPr>
      </w:pPr>
      <w:r w:rsidRPr="002D58BA">
        <w:rPr>
          <w:rFonts w:ascii="Arial" w:hAnsi="Arial" w:cs="Arial"/>
          <w:color w:val="000000" w:themeColor="text1"/>
          <w:sz w:val="24"/>
          <w:szCs w:val="24"/>
          <w:shd w:val="clear" w:color="auto" w:fill="FFFFFF"/>
        </w:rPr>
        <w:lastRenderedPageBreak/>
        <w:t>******************</w:t>
      </w:r>
    </w:p>
    <w:sectPr w:rsidR="00692D21" w:rsidRPr="002D58BA" w:rsidSect="00661F97">
      <w:pgSz w:w="11906" w:h="16838"/>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04-21T21:00:00Z" w:initials="H">
    <w:p w14:paraId="392B81D0" w14:textId="77777777" w:rsidR="00E41959" w:rsidRDefault="00ED694D">
      <w:pPr>
        <w:pStyle w:val="CommentText"/>
      </w:pPr>
      <w:r>
        <w:rPr>
          <w:rStyle w:val="CommentReference"/>
        </w:rPr>
        <w:annotationRef/>
      </w:r>
      <w:r>
        <w:t xml:space="preserve">The MS describe the </w:t>
      </w:r>
      <w:r w:rsidR="00BD345C">
        <w:t xml:space="preserve">effect of </w:t>
      </w:r>
      <w:r>
        <w:t xml:space="preserve">PSB and PSF </w:t>
      </w:r>
      <w:r w:rsidR="00BD345C">
        <w:t>halo tolerant strains on wheat in saline soil.</w:t>
      </w:r>
    </w:p>
    <w:p w14:paraId="22E8A20B" w14:textId="551FDC68" w:rsidR="00E41959" w:rsidRDefault="00245589">
      <w:pPr>
        <w:pStyle w:val="CommentText"/>
      </w:pPr>
      <w:r>
        <w:t>The Ms Need major revision in order to expressed the significant findings and need to be have completeness</w:t>
      </w:r>
      <w:r w:rsidR="00E41959">
        <w:t>.</w:t>
      </w:r>
    </w:p>
    <w:p w14:paraId="1E526A83" w14:textId="3A53A4AD" w:rsidR="00ED694D" w:rsidRDefault="00E41959">
      <w:pPr>
        <w:pStyle w:val="CommentText"/>
      </w:pPr>
      <w:r>
        <w:t xml:space="preserve">The economics of crop cultivation will add to scientific value to MS.  </w:t>
      </w:r>
    </w:p>
    <w:p w14:paraId="02E3BFD3" w14:textId="6237D0FC" w:rsidR="00551771" w:rsidRDefault="00551771">
      <w:pPr>
        <w:pStyle w:val="CommentText"/>
      </w:pPr>
      <w:r>
        <w:t>The data for three years are not given which reduce the scientific value of MS.</w:t>
      </w:r>
    </w:p>
    <w:p w14:paraId="56E77EA5" w14:textId="7988589F" w:rsidR="00BD345C" w:rsidRDefault="002231E8">
      <w:pPr>
        <w:pStyle w:val="CommentText"/>
      </w:pPr>
      <w:r>
        <w:t>The materials and methods section is incomplete and need to revise;</w:t>
      </w:r>
    </w:p>
    <w:p w14:paraId="1DC1FC88" w14:textId="16C02324" w:rsidR="002231E8" w:rsidRDefault="00245589">
      <w:pPr>
        <w:pStyle w:val="CommentText"/>
      </w:pPr>
      <w:r>
        <w:t xml:space="preserve">The result section need revision and discussion need to be strengthened </w:t>
      </w:r>
    </w:p>
  </w:comment>
  <w:comment w:id="1" w:author="HP" w:date="2025-04-21T17:40:00Z" w:initials="H">
    <w:p w14:paraId="5556D08C" w14:textId="77777777" w:rsidR="00A10634" w:rsidRDefault="00A10634">
      <w:pPr>
        <w:pStyle w:val="CommentText"/>
      </w:pPr>
      <w:r>
        <w:rPr>
          <w:rStyle w:val="CommentReference"/>
        </w:rPr>
        <w:annotationRef/>
      </w:r>
      <w:r>
        <w:t>Write the period and duration of field and lab study as well as location/ Institute where study was conducted;</w:t>
      </w:r>
    </w:p>
    <w:p w14:paraId="078A0EA1" w14:textId="77777777" w:rsidR="00402262" w:rsidRDefault="007A3500">
      <w:pPr>
        <w:pStyle w:val="CommentText"/>
      </w:pPr>
      <w:r>
        <w:t>Write th</w:t>
      </w:r>
      <w:r w:rsidR="00237CAE">
        <w:t xml:space="preserve">e result in quantifiable </w:t>
      </w:r>
      <w:r w:rsidR="00402262">
        <w:t>terms rather than enlisting the parameters in the abstract;</w:t>
      </w:r>
    </w:p>
    <w:p w14:paraId="28199A33" w14:textId="53E0FEB7" w:rsidR="00A10634" w:rsidRDefault="00AB6555">
      <w:pPr>
        <w:pStyle w:val="CommentText"/>
      </w:pPr>
      <w:r>
        <w:t>Writ</w:t>
      </w:r>
      <w:r w:rsidR="008902E5">
        <w:t xml:space="preserve">e the dose of RDP? Use correct abbreviation. </w:t>
      </w:r>
      <w:r w:rsidR="007A3500">
        <w:t xml:space="preserve"> </w:t>
      </w:r>
    </w:p>
  </w:comment>
  <w:comment w:id="5" w:author="HP" w:date="2025-04-21T18:53:00Z" w:initials="H">
    <w:p w14:paraId="3C33E175" w14:textId="77777777" w:rsidR="002246AB" w:rsidRDefault="002246AB">
      <w:pPr>
        <w:pStyle w:val="CommentText"/>
      </w:pPr>
      <w:r>
        <w:rPr>
          <w:rStyle w:val="CommentReference"/>
        </w:rPr>
        <w:annotationRef/>
      </w:r>
      <w:r w:rsidR="00B9022C">
        <w:t>Information about wheat, response of wheat to P application, saline soil and PSB/PSF is lacking need to mention;</w:t>
      </w:r>
    </w:p>
    <w:p w14:paraId="59C6ABD4" w14:textId="5E7E1CB5" w:rsidR="00B9022C" w:rsidRDefault="00B9022C">
      <w:pPr>
        <w:pStyle w:val="CommentText"/>
      </w:pPr>
      <w:r>
        <w:t>Clearly define the research gap at the end of introduction section;</w:t>
      </w:r>
    </w:p>
    <w:p w14:paraId="5E48986F" w14:textId="0348EE71" w:rsidR="00B9022C" w:rsidRDefault="00B9022C">
      <w:pPr>
        <w:pStyle w:val="CommentText"/>
      </w:pPr>
      <w:r>
        <w:t xml:space="preserve">Information on wheat cultivation in selected county and/ or world also need to mention in introduction. </w:t>
      </w:r>
    </w:p>
  </w:comment>
  <w:comment w:id="8" w:author="HP" w:date="2025-04-21T19:11:00Z" w:initials="H">
    <w:p w14:paraId="0EF4BFB4" w14:textId="77777777" w:rsidR="00467A04" w:rsidRDefault="00467A04">
      <w:pPr>
        <w:pStyle w:val="CommentText"/>
      </w:pPr>
      <w:r>
        <w:rPr>
          <w:rStyle w:val="CommentReference"/>
        </w:rPr>
        <w:annotationRef/>
      </w:r>
      <w:r>
        <w:t>More detail about time, method and other information about sampling of soil need to be mentioned.</w:t>
      </w:r>
    </w:p>
    <w:p w14:paraId="1584F7C4" w14:textId="39E5CAE5" w:rsidR="00467A04" w:rsidRDefault="00467A04">
      <w:pPr>
        <w:pStyle w:val="CommentText"/>
      </w:pPr>
      <w:r>
        <w:t>Information on procedure followed along with the references of characterization of selected microbial strains need to be given and not just one reference;</w:t>
      </w:r>
    </w:p>
    <w:p w14:paraId="3FA581DE" w14:textId="3335A4DB" w:rsidR="00467A04" w:rsidRDefault="00E71399">
      <w:pPr>
        <w:pStyle w:val="CommentText"/>
      </w:pPr>
      <w:r>
        <w:t>What is the rate of P application (100 % = … kg/ha)</w:t>
      </w:r>
    </w:p>
    <w:p w14:paraId="4BB31788" w14:textId="6DD7A0C8" w:rsidR="00467A04" w:rsidRDefault="00E71399">
      <w:pPr>
        <w:pStyle w:val="CommentText"/>
      </w:pPr>
      <w:r>
        <w:t>The details for seed and sowing, nutrient management, water management and weed management is lacking and need to mention.</w:t>
      </w:r>
    </w:p>
    <w:p w14:paraId="1F467DD7" w14:textId="77777777" w:rsidR="00467A04" w:rsidRDefault="00E71399">
      <w:pPr>
        <w:pStyle w:val="CommentText"/>
      </w:pPr>
      <w:r>
        <w:t xml:space="preserve">Information on soil and climate as well as weather condition during crop cultivation is also lacking. </w:t>
      </w:r>
    </w:p>
    <w:p w14:paraId="34C06339" w14:textId="6309C933" w:rsidR="005B05B8" w:rsidRDefault="005B05B8">
      <w:pPr>
        <w:pStyle w:val="CommentText"/>
      </w:pPr>
      <w:r>
        <w:t xml:space="preserve">Information on statistical analysis of data is not given. </w:t>
      </w:r>
    </w:p>
  </w:comment>
  <w:comment w:id="55" w:author="HP" w:date="2025-04-21T20:30:00Z" w:initials="H">
    <w:p w14:paraId="0749C2C8" w14:textId="5DC6CAC6" w:rsidR="002231E8" w:rsidRDefault="002231E8">
      <w:pPr>
        <w:pStyle w:val="CommentText"/>
      </w:pPr>
      <w:r>
        <w:rPr>
          <w:rStyle w:val="CommentReference"/>
        </w:rPr>
        <w:annotationRef/>
      </w:r>
      <w:r w:rsidR="00FF6AE0">
        <w:t>The cub section “</w:t>
      </w:r>
      <w:r w:rsidR="00FF6AE0" w:rsidRPr="00FF6AE0">
        <w:t>Isolation and identification of PSMs from saline soil</w:t>
      </w:r>
      <w:r w:rsidR="00FF6AE0">
        <w:t>”- This section is already described in M &amp; M section;</w:t>
      </w:r>
    </w:p>
    <w:p w14:paraId="7EBCC2BF" w14:textId="7ADF5930" w:rsidR="00FF6AE0" w:rsidRDefault="00FF6AE0">
      <w:pPr>
        <w:pStyle w:val="CommentText"/>
      </w:pPr>
      <w:r>
        <w:t>First paragraph of “</w:t>
      </w:r>
      <w:r w:rsidRPr="00FF6AE0">
        <w:t>Field evaluation of PSM</w:t>
      </w:r>
      <w:r>
        <w:t>” is general information and should be in M&amp;M section and not in result section;</w:t>
      </w:r>
    </w:p>
    <w:p w14:paraId="365D8A02" w14:textId="3576943A" w:rsidR="00CD3501" w:rsidRDefault="00CD3501">
      <w:pPr>
        <w:pStyle w:val="CommentText"/>
      </w:pPr>
      <w:r>
        <w:t>It was mentioned earlier that experiment was conducted for three years; while data presented was looking averaged over three years; It will be better to given all three year data;</w:t>
      </w:r>
    </w:p>
    <w:p w14:paraId="656D8092" w14:textId="4794C111" w:rsidR="00FF6AE0" w:rsidRDefault="00CD3501">
      <w:pPr>
        <w:pStyle w:val="CommentText"/>
      </w:pPr>
      <w:r>
        <w:t xml:space="preserve"> It is not clear why observations were taken at 30 DAS instead of measuring at harvest and yield attributes;</w:t>
      </w:r>
    </w:p>
    <w:p w14:paraId="3B063ED5" w14:textId="77777777" w:rsidR="006C69F9" w:rsidRDefault="00CD3501">
      <w:pPr>
        <w:pStyle w:val="CommentText"/>
      </w:pPr>
      <w:r>
        <w:t>The economics were not mentioned results.</w:t>
      </w:r>
      <w:r w:rsidR="007B1DA0">
        <w:t xml:space="preserve"> </w:t>
      </w:r>
    </w:p>
    <w:p w14:paraId="30BF88A3" w14:textId="026E3B61" w:rsidR="00CD3501" w:rsidRDefault="006C69F9">
      <w:pPr>
        <w:pStyle w:val="CommentText"/>
      </w:pPr>
      <w:r>
        <w:t xml:space="preserve">Discussion need </w:t>
      </w:r>
      <w:proofErr w:type="spellStart"/>
      <w:r>
        <w:t>ot</w:t>
      </w:r>
      <w:proofErr w:type="spellEnd"/>
      <w:r>
        <w:t xml:space="preserve"> be further strengthened. </w:t>
      </w:r>
      <w:r w:rsidR="00CD3501">
        <w:t xml:space="preserve"> </w:t>
      </w:r>
    </w:p>
  </w:comment>
  <w:comment w:id="59" w:author="HP" w:date="2025-04-21T19:25:00Z" w:initials="H">
    <w:p w14:paraId="5D8F41AD" w14:textId="6847ED1B" w:rsidR="00FF6AE0" w:rsidRDefault="00FF6AE0">
      <w:pPr>
        <w:pStyle w:val="CommentText"/>
      </w:pPr>
      <w:r>
        <w:rPr>
          <w:rStyle w:val="CommentReference"/>
        </w:rPr>
        <w:annotationRef/>
      </w:r>
      <w:r>
        <w:t>??</w:t>
      </w:r>
    </w:p>
  </w:comment>
  <w:comment w:id="76" w:author="HP" w:date="2025-04-21T20:34:00Z" w:initials="H">
    <w:p w14:paraId="332A783C" w14:textId="77777777" w:rsidR="00962A1D" w:rsidRDefault="006C69F9">
      <w:pPr>
        <w:pStyle w:val="CommentText"/>
      </w:pPr>
      <w:r>
        <w:rPr>
          <w:rStyle w:val="CommentReference"/>
        </w:rPr>
        <w:annotationRef/>
      </w:r>
      <w:r>
        <w:t xml:space="preserve">Conclusion should be concise, address the objective and </w:t>
      </w:r>
      <w:r w:rsidR="00C52A10">
        <w:t>b</w:t>
      </w:r>
      <w:r w:rsidR="00962A1D">
        <w:t>ased on data presented in MS.</w:t>
      </w:r>
    </w:p>
    <w:p w14:paraId="59E8A019" w14:textId="54F4E738" w:rsidR="00093DEC" w:rsidRDefault="00823036">
      <w:pPr>
        <w:pStyle w:val="CommentText"/>
      </w:pPr>
      <w:r>
        <w:t xml:space="preserve">Avoid writing conclusion just like result section and write firmly in 2-3 sentences.  (However?) </w:t>
      </w:r>
    </w:p>
  </w:comment>
  <w:comment w:id="77" w:author="HP" w:date="2025-04-21T20:36:00Z" w:initials="H">
    <w:p w14:paraId="0EB038F7" w14:textId="028B0DBD" w:rsidR="00505FAF" w:rsidRDefault="00505FAF">
      <w:pPr>
        <w:pStyle w:val="CommentText"/>
      </w:pPr>
      <w:r>
        <w:rPr>
          <w:rStyle w:val="CommentReference"/>
        </w:rPr>
        <w:annotationRef/>
      </w:r>
      <w:bookmarkStart w:id="78" w:name="_GoBack"/>
      <w:bookmarkEnd w:id="78"/>
      <w:r>
        <w:t xml:space="preserve">Strictly follow the reference writing style of the journal both for writing references in text </w:t>
      </w:r>
      <w:r>
        <w:t>and</w:t>
      </w:r>
      <w:r>
        <w:t xml:space="preserve"> </w:t>
      </w:r>
      <w:r>
        <w:t>enlisting</w:t>
      </w:r>
      <w:r>
        <w:t xml:space="preserve"> them in reference list.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6202F" w14:textId="77777777" w:rsidR="00D8411E" w:rsidRDefault="00D8411E" w:rsidP="00101D15">
      <w:pPr>
        <w:spacing w:after="0" w:line="240" w:lineRule="auto"/>
      </w:pPr>
      <w:r>
        <w:separator/>
      </w:r>
    </w:p>
  </w:endnote>
  <w:endnote w:type="continuationSeparator" w:id="0">
    <w:p w14:paraId="2A931911" w14:textId="77777777" w:rsidR="00D8411E" w:rsidRDefault="00D8411E" w:rsidP="00101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Cambria Math"/>
    <w:panose1 w:val="02000500000000000000"/>
    <w:charset w:val="01"/>
    <w:family w:val="roman"/>
    <w:notTrueType/>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05BDC" w14:textId="77777777" w:rsidR="00661F97" w:rsidRDefault="00661F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D5E68" w14:textId="77777777" w:rsidR="00132D08" w:rsidRDefault="00132D08" w:rsidP="00474E28">
    <w:pPr>
      <w:pStyle w:val="Footer"/>
    </w:pPr>
  </w:p>
  <w:p w14:paraId="5A3B96D2" w14:textId="77777777" w:rsidR="00132D08" w:rsidRPr="00474E28" w:rsidRDefault="00132D08" w:rsidP="00474E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E5F62" w14:textId="77777777" w:rsidR="00132D08" w:rsidRDefault="00132D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70362" w14:textId="77777777" w:rsidR="00D8411E" w:rsidRDefault="00D8411E" w:rsidP="00101D15">
      <w:pPr>
        <w:spacing w:after="0" w:line="240" w:lineRule="auto"/>
      </w:pPr>
      <w:r>
        <w:separator/>
      </w:r>
    </w:p>
  </w:footnote>
  <w:footnote w:type="continuationSeparator" w:id="0">
    <w:p w14:paraId="50E5A5B1" w14:textId="77777777" w:rsidR="00D8411E" w:rsidRDefault="00D8411E" w:rsidP="00101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83208" w14:textId="6483A4CA" w:rsidR="00661F97" w:rsidRDefault="00D8411E">
    <w:pPr>
      <w:pStyle w:val="Header"/>
    </w:pPr>
    <w:r>
      <w:rPr>
        <w:noProof/>
      </w:rPr>
      <w:pict w14:anchorId="35179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35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357B6" w14:textId="7AF95B0A" w:rsidR="00661F97" w:rsidRDefault="00D8411E">
    <w:pPr>
      <w:pStyle w:val="Header"/>
    </w:pPr>
    <w:r>
      <w:rPr>
        <w:noProof/>
      </w:rPr>
      <w:pict w14:anchorId="6662E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35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97B32" w14:textId="2F470793" w:rsidR="00661F97" w:rsidRDefault="00D8411E">
    <w:pPr>
      <w:pStyle w:val="Header"/>
    </w:pPr>
    <w:r>
      <w:rPr>
        <w:noProof/>
      </w:rPr>
      <w:pict w14:anchorId="3A216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35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02C7"/>
    <w:multiLevelType w:val="hybridMultilevel"/>
    <w:tmpl w:val="9BDA85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13201"/>
    <w:multiLevelType w:val="hybridMultilevel"/>
    <w:tmpl w:val="0A106994"/>
    <w:lvl w:ilvl="0" w:tplc="0602DC8A">
      <w:start w:val="1"/>
      <w:numFmt w:val="decimal"/>
      <w:lvlText w:val="%1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36292"/>
    <w:multiLevelType w:val="multilevel"/>
    <w:tmpl w:val="7F16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CE69E8"/>
    <w:multiLevelType w:val="hybridMultilevel"/>
    <w:tmpl w:val="BC50C644"/>
    <w:lvl w:ilvl="0" w:tplc="E0FCA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4CA"/>
    <w:multiLevelType w:val="hybridMultilevel"/>
    <w:tmpl w:val="AE9C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A06664"/>
    <w:multiLevelType w:val="hybridMultilevel"/>
    <w:tmpl w:val="82DCB86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BFE50B5"/>
    <w:multiLevelType w:val="hybridMultilevel"/>
    <w:tmpl w:val="0E0E9C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25E56C2"/>
    <w:multiLevelType w:val="hybridMultilevel"/>
    <w:tmpl w:val="438A9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EA5C0D"/>
    <w:multiLevelType w:val="hybridMultilevel"/>
    <w:tmpl w:val="6222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032058"/>
    <w:multiLevelType w:val="hybridMultilevel"/>
    <w:tmpl w:val="0D3273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EC75E9F"/>
    <w:multiLevelType w:val="hybridMultilevel"/>
    <w:tmpl w:val="672E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8027AD"/>
    <w:multiLevelType w:val="hybridMultilevel"/>
    <w:tmpl w:val="8722C3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B055D1F"/>
    <w:multiLevelType w:val="hybridMultilevel"/>
    <w:tmpl w:val="37A4FAB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67E17DD"/>
    <w:multiLevelType w:val="hybridMultilevel"/>
    <w:tmpl w:val="76841C06"/>
    <w:lvl w:ilvl="0" w:tplc="0602DC8A">
      <w:start w:val="1"/>
      <w:numFmt w:val="decimal"/>
      <w:lvlText w:val="%1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8EF390E"/>
    <w:multiLevelType w:val="hybridMultilevel"/>
    <w:tmpl w:val="2EEA3CB2"/>
    <w:lvl w:ilvl="0" w:tplc="0602DC8A">
      <w:start w:val="1"/>
      <w:numFmt w:val="decimal"/>
      <w:lvlText w:val="%1 [1]"/>
      <w:lvlJc w:val="left"/>
      <w:pPr>
        <w:ind w:left="781"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num w:numId="1">
    <w:abstractNumId w:val="9"/>
  </w:num>
  <w:num w:numId="2">
    <w:abstractNumId w:val="6"/>
  </w:num>
  <w:num w:numId="3">
    <w:abstractNumId w:val="5"/>
  </w:num>
  <w:num w:numId="4">
    <w:abstractNumId w:val="12"/>
  </w:num>
  <w:num w:numId="5">
    <w:abstractNumId w:val="11"/>
  </w:num>
  <w:num w:numId="6">
    <w:abstractNumId w:val="2"/>
  </w:num>
  <w:num w:numId="7">
    <w:abstractNumId w:val="7"/>
  </w:num>
  <w:num w:numId="8">
    <w:abstractNumId w:val="1"/>
  </w:num>
  <w:num w:numId="9">
    <w:abstractNumId w:val="13"/>
  </w:num>
  <w:num w:numId="10">
    <w:abstractNumId w:val="14"/>
  </w:num>
  <w:num w:numId="11">
    <w:abstractNumId w:val="0"/>
  </w:num>
  <w:num w:numId="12">
    <w:abstractNumId w:val="3"/>
  </w:num>
  <w:num w:numId="13">
    <w:abstractNumId w:val="10"/>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84FA2"/>
    <w:rsid w:val="00003631"/>
    <w:rsid w:val="00016276"/>
    <w:rsid w:val="00020215"/>
    <w:rsid w:val="00024385"/>
    <w:rsid w:val="00025E70"/>
    <w:rsid w:val="000306DE"/>
    <w:rsid w:val="00031ED0"/>
    <w:rsid w:val="000346BE"/>
    <w:rsid w:val="000372C3"/>
    <w:rsid w:val="000411EA"/>
    <w:rsid w:val="000458C1"/>
    <w:rsid w:val="00046A0F"/>
    <w:rsid w:val="00050892"/>
    <w:rsid w:val="00066BF6"/>
    <w:rsid w:val="0007039B"/>
    <w:rsid w:val="00072C4C"/>
    <w:rsid w:val="00083332"/>
    <w:rsid w:val="000908A3"/>
    <w:rsid w:val="00093DEC"/>
    <w:rsid w:val="0009413A"/>
    <w:rsid w:val="00094948"/>
    <w:rsid w:val="000A0D75"/>
    <w:rsid w:val="000A17B4"/>
    <w:rsid w:val="000A3174"/>
    <w:rsid w:val="000A6604"/>
    <w:rsid w:val="000B402F"/>
    <w:rsid w:val="000C206F"/>
    <w:rsid w:val="000C5E53"/>
    <w:rsid w:val="000D31BD"/>
    <w:rsid w:val="000D5556"/>
    <w:rsid w:val="000E61E8"/>
    <w:rsid w:val="0010076F"/>
    <w:rsid w:val="00100E12"/>
    <w:rsid w:val="00101D15"/>
    <w:rsid w:val="001054B9"/>
    <w:rsid w:val="001061FE"/>
    <w:rsid w:val="00115F4D"/>
    <w:rsid w:val="00122E74"/>
    <w:rsid w:val="0012610B"/>
    <w:rsid w:val="00132D08"/>
    <w:rsid w:val="001335ED"/>
    <w:rsid w:val="00133B9A"/>
    <w:rsid w:val="0014081C"/>
    <w:rsid w:val="00145BFF"/>
    <w:rsid w:val="00154E70"/>
    <w:rsid w:val="0016329D"/>
    <w:rsid w:val="0016605D"/>
    <w:rsid w:val="0017147C"/>
    <w:rsid w:val="00183670"/>
    <w:rsid w:val="00184E95"/>
    <w:rsid w:val="001854FF"/>
    <w:rsid w:val="00190D85"/>
    <w:rsid w:val="00193AA4"/>
    <w:rsid w:val="00195291"/>
    <w:rsid w:val="001A00AC"/>
    <w:rsid w:val="001A2E7D"/>
    <w:rsid w:val="001A2F17"/>
    <w:rsid w:val="001A502A"/>
    <w:rsid w:val="001C7EF7"/>
    <w:rsid w:val="001D4B0F"/>
    <w:rsid w:val="001D54B9"/>
    <w:rsid w:val="001D6C86"/>
    <w:rsid w:val="001E2EC9"/>
    <w:rsid w:val="001F1842"/>
    <w:rsid w:val="001F1D07"/>
    <w:rsid w:val="001F49EA"/>
    <w:rsid w:val="002109C9"/>
    <w:rsid w:val="00210BEB"/>
    <w:rsid w:val="00213FC0"/>
    <w:rsid w:val="002157C3"/>
    <w:rsid w:val="00217953"/>
    <w:rsid w:val="00222540"/>
    <w:rsid w:val="002231E8"/>
    <w:rsid w:val="002246AB"/>
    <w:rsid w:val="00226B75"/>
    <w:rsid w:val="00232159"/>
    <w:rsid w:val="00237CAE"/>
    <w:rsid w:val="00245589"/>
    <w:rsid w:val="0024587F"/>
    <w:rsid w:val="002461DD"/>
    <w:rsid w:val="002463C6"/>
    <w:rsid w:val="00257468"/>
    <w:rsid w:val="00257AF6"/>
    <w:rsid w:val="00263FEF"/>
    <w:rsid w:val="00274492"/>
    <w:rsid w:val="00276498"/>
    <w:rsid w:val="002845EB"/>
    <w:rsid w:val="002905D0"/>
    <w:rsid w:val="00292AD5"/>
    <w:rsid w:val="00292C21"/>
    <w:rsid w:val="00294D14"/>
    <w:rsid w:val="00295192"/>
    <w:rsid w:val="00295CD0"/>
    <w:rsid w:val="00296DB2"/>
    <w:rsid w:val="002A23A6"/>
    <w:rsid w:val="002A3323"/>
    <w:rsid w:val="002A4868"/>
    <w:rsid w:val="002A5527"/>
    <w:rsid w:val="002A5DCF"/>
    <w:rsid w:val="002B0378"/>
    <w:rsid w:val="002B0781"/>
    <w:rsid w:val="002B26AF"/>
    <w:rsid w:val="002B598E"/>
    <w:rsid w:val="002C2270"/>
    <w:rsid w:val="002C776C"/>
    <w:rsid w:val="002D42BA"/>
    <w:rsid w:val="002D4F72"/>
    <w:rsid w:val="002D58BA"/>
    <w:rsid w:val="002E386F"/>
    <w:rsid w:val="002E73B9"/>
    <w:rsid w:val="002F29C0"/>
    <w:rsid w:val="00304349"/>
    <w:rsid w:val="00310F83"/>
    <w:rsid w:val="003114A8"/>
    <w:rsid w:val="0032141D"/>
    <w:rsid w:val="00321B37"/>
    <w:rsid w:val="00321FA2"/>
    <w:rsid w:val="003231D1"/>
    <w:rsid w:val="00325B1F"/>
    <w:rsid w:val="0033276E"/>
    <w:rsid w:val="00336CDC"/>
    <w:rsid w:val="00343828"/>
    <w:rsid w:val="00351493"/>
    <w:rsid w:val="003573DD"/>
    <w:rsid w:val="00357903"/>
    <w:rsid w:val="00364D06"/>
    <w:rsid w:val="00371201"/>
    <w:rsid w:val="003718C7"/>
    <w:rsid w:val="0038238D"/>
    <w:rsid w:val="00384299"/>
    <w:rsid w:val="00395060"/>
    <w:rsid w:val="003A0497"/>
    <w:rsid w:val="003B65EB"/>
    <w:rsid w:val="003C36AE"/>
    <w:rsid w:val="003D7948"/>
    <w:rsid w:val="003E7DEE"/>
    <w:rsid w:val="003F2551"/>
    <w:rsid w:val="00402262"/>
    <w:rsid w:val="004031F1"/>
    <w:rsid w:val="00404ABD"/>
    <w:rsid w:val="00411362"/>
    <w:rsid w:val="00411365"/>
    <w:rsid w:val="00412D0E"/>
    <w:rsid w:val="00420A95"/>
    <w:rsid w:val="004255F0"/>
    <w:rsid w:val="00425D1E"/>
    <w:rsid w:val="00425E92"/>
    <w:rsid w:val="0042754B"/>
    <w:rsid w:val="00445D1D"/>
    <w:rsid w:val="00450B0B"/>
    <w:rsid w:val="00460935"/>
    <w:rsid w:val="00461E47"/>
    <w:rsid w:val="00462FC7"/>
    <w:rsid w:val="0046336B"/>
    <w:rsid w:val="00463446"/>
    <w:rsid w:val="00467A04"/>
    <w:rsid w:val="004732F2"/>
    <w:rsid w:val="00474E28"/>
    <w:rsid w:val="00475A41"/>
    <w:rsid w:val="00480DE8"/>
    <w:rsid w:val="004826BC"/>
    <w:rsid w:val="00483F12"/>
    <w:rsid w:val="00484FA2"/>
    <w:rsid w:val="00490893"/>
    <w:rsid w:val="00493D0A"/>
    <w:rsid w:val="00495B33"/>
    <w:rsid w:val="004B2635"/>
    <w:rsid w:val="004B3BD0"/>
    <w:rsid w:val="004B3BD2"/>
    <w:rsid w:val="004B49E0"/>
    <w:rsid w:val="004B6DB7"/>
    <w:rsid w:val="004C5395"/>
    <w:rsid w:val="004D1B40"/>
    <w:rsid w:val="004D2198"/>
    <w:rsid w:val="004D4ACA"/>
    <w:rsid w:val="004E2D01"/>
    <w:rsid w:val="004F1359"/>
    <w:rsid w:val="00505FAF"/>
    <w:rsid w:val="0050607D"/>
    <w:rsid w:val="0050652F"/>
    <w:rsid w:val="00520D3A"/>
    <w:rsid w:val="005225C7"/>
    <w:rsid w:val="00523F7B"/>
    <w:rsid w:val="00532193"/>
    <w:rsid w:val="00541036"/>
    <w:rsid w:val="00551771"/>
    <w:rsid w:val="00553096"/>
    <w:rsid w:val="00553212"/>
    <w:rsid w:val="00555C3A"/>
    <w:rsid w:val="00561EC8"/>
    <w:rsid w:val="0056253F"/>
    <w:rsid w:val="005732C5"/>
    <w:rsid w:val="00574200"/>
    <w:rsid w:val="00574DC3"/>
    <w:rsid w:val="00575F6C"/>
    <w:rsid w:val="00577796"/>
    <w:rsid w:val="00590C1F"/>
    <w:rsid w:val="005B05B8"/>
    <w:rsid w:val="005C7EE4"/>
    <w:rsid w:val="005D3074"/>
    <w:rsid w:val="005D619C"/>
    <w:rsid w:val="005D6B37"/>
    <w:rsid w:val="005E32D7"/>
    <w:rsid w:val="005F5266"/>
    <w:rsid w:val="005F7FFA"/>
    <w:rsid w:val="00600114"/>
    <w:rsid w:val="00600EC8"/>
    <w:rsid w:val="006033E9"/>
    <w:rsid w:val="00603E00"/>
    <w:rsid w:val="00622C29"/>
    <w:rsid w:val="0062566B"/>
    <w:rsid w:val="00630B44"/>
    <w:rsid w:val="00634E9B"/>
    <w:rsid w:val="0063584A"/>
    <w:rsid w:val="006367E8"/>
    <w:rsid w:val="00645539"/>
    <w:rsid w:val="006547B0"/>
    <w:rsid w:val="00661F97"/>
    <w:rsid w:val="00663C48"/>
    <w:rsid w:val="00674F62"/>
    <w:rsid w:val="006758B5"/>
    <w:rsid w:val="0067745E"/>
    <w:rsid w:val="00683C15"/>
    <w:rsid w:val="00692D21"/>
    <w:rsid w:val="006A06D7"/>
    <w:rsid w:val="006A08A4"/>
    <w:rsid w:val="006A1F04"/>
    <w:rsid w:val="006A4DCB"/>
    <w:rsid w:val="006B0C24"/>
    <w:rsid w:val="006C4F9B"/>
    <w:rsid w:val="006C69F9"/>
    <w:rsid w:val="006D0448"/>
    <w:rsid w:val="006D4364"/>
    <w:rsid w:val="006D7364"/>
    <w:rsid w:val="006E6002"/>
    <w:rsid w:val="006E6A0D"/>
    <w:rsid w:val="006E75C6"/>
    <w:rsid w:val="006F26AD"/>
    <w:rsid w:val="006F3F3F"/>
    <w:rsid w:val="006F69AE"/>
    <w:rsid w:val="007145FD"/>
    <w:rsid w:val="007159A3"/>
    <w:rsid w:val="007164CD"/>
    <w:rsid w:val="00720171"/>
    <w:rsid w:val="007217EB"/>
    <w:rsid w:val="00730381"/>
    <w:rsid w:val="007323CD"/>
    <w:rsid w:val="007323D9"/>
    <w:rsid w:val="00733847"/>
    <w:rsid w:val="00737FE5"/>
    <w:rsid w:val="0074198C"/>
    <w:rsid w:val="00743E36"/>
    <w:rsid w:val="007604DA"/>
    <w:rsid w:val="00771FE8"/>
    <w:rsid w:val="007724F8"/>
    <w:rsid w:val="00787E74"/>
    <w:rsid w:val="00794C76"/>
    <w:rsid w:val="007A32B0"/>
    <w:rsid w:val="007A3500"/>
    <w:rsid w:val="007B11D7"/>
    <w:rsid w:val="007B1DA0"/>
    <w:rsid w:val="007B2793"/>
    <w:rsid w:val="007B6522"/>
    <w:rsid w:val="007C037E"/>
    <w:rsid w:val="007C0417"/>
    <w:rsid w:val="007C735D"/>
    <w:rsid w:val="007D3EE3"/>
    <w:rsid w:val="007D6F6D"/>
    <w:rsid w:val="007F2294"/>
    <w:rsid w:val="007F4312"/>
    <w:rsid w:val="007F4860"/>
    <w:rsid w:val="007F57ED"/>
    <w:rsid w:val="007F587C"/>
    <w:rsid w:val="007F64A5"/>
    <w:rsid w:val="007F6FBD"/>
    <w:rsid w:val="007F7500"/>
    <w:rsid w:val="0081648B"/>
    <w:rsid w:val="00823036"/>
    <w:rsid w:val="00825DA2"/>
    <w:rsid w:val="008323BF"/>
    <w:rsid w:val="00846A46"/>
    <w:rsid w:val="00855984"/>
    <w:rsid w:val="008573B4"/>
    <w:rsid w:val="00857D04"/>
    <w:rsid w:val="00865D21"/>
    <w:rsid w:val="00865FBB"/>
    <w:rsid w:val="00880813"/>
    <w:rsid w:val="008813A5"/>
    <w:rsid w:val="00884E52"/>
    <w:rsid w:val="00887270"/>
    <w:rsid w:val="008902E5"/>
    <w:rsid w:val="0089190F"/>
    <w:rsid w:val="00895460"/>
    <w:rsid w:val="008A7DA8"/>
    <w:rsid w:val="008C20CF"/>
    <w:rsid w:val="008D0CDD"/>
    <w:rsid w:val="008E1C63"/>
    <w:rsid w:val="008F12F7"/>
    <w:rsid w:val="008F56B1"/>
    <w:rsid w:val="009060A1"/>
    <w:rsid w:val="0090761E"/>
    <w:rsid w:val="009130C6"/>
    <w:rsid w:val="009161D9"/>
    <w:rsid w:val="00923F3A"/>
    <w:rsid w:val="00935547"/>
    <w:rsid w:val="0093649F"/>
    <w:rsid w:val="00945A12"/>
    <w:rsid w:val="009479FA"/>
    <w:rsid w:val="009610DC"/>
    <w:rsid w:val="00962A1D"/>
    <w:rsid w:val="009634F2"/>
    <w:rsid w:val="00970AD8"/>
    <w:rsid w:val="00974ADE"/>
    <w:rsid w:val="00985A39"/>
    <w:rsid w:val="009862C1"/>
    <w:rsid w:val="00987126"/>
    <w:rsid w:val="00997E64"/>
    <w:rsid w:val="009B71C8"/>
    <w:rsid w:val="009C0A11"/>
    <w:rsid w:val="009C68D8"/>
    <w:rsid w:val="009C7571"/>
    <w:rsid w:val="009D2B2C"/>
    <w:rsid w:val="009D2E9F"/>
    <w:rsid w:val="009E1628"/>
    <w:rsid w:val="009E334B"/>
    <w:rsid w:val="009E41A0"/>
    <w:rsid w:val="009E51D1"/>
    <w:rsid w:val="009F4A68"/>
    <w:rsid w:val="00A0046B"/>
    <w:rsid w:val="00A10634"/>
    <w:rsid w:val="00A13A40"/>
    <w:rsid w:val="00A16659"/>
    <w:rsid w:val="00A24E7F"/>
    <w:rsid w:val="00A3771E"/>
    <w:rsid w:val="00A4093D"/>
    <w:rsid w:val="00A519A1"/>
    <w:rsid w:val="00A51E4F"/>
    <w:rsid w:val="00A5339B"/>
    <w:rsid w:val="00A5493C"/>
    <w:rsid w:val="00A57D8F"/>
    <w:rsid w:val="00A613D1"/>
    <w:rsid w:val="00A62CFF"/>
    <w:rsid w:val="00A62E3C"/>
    <w:rsid w:val="00A63E08"/>
    <w:rsid w:val="00A6502D"/>
    <w:rsid w:val="00A92408"/>
    <w:rsid w:val="00A9252B"/>
    <w:rsid w:val="00AA1FB5"/>
    <w:rsid w:val="00AA23AA"/>
    <w:rsid w:val="00AA27A5"/>
    <w:rsid w:val="00AA55BF"/>
    <w:rsid w:val="00AA6BA0"/>
    <w:rsid w:val="00AA6E30"/>
    <w:rsid w:val="00AB6555"/>
    <w:rsid w:val="00AD1AC0"/>
    <w:rsid w:val="00AD1C7D"/>
    <w:rsid w:val="00AD7F85"/>
    <w:rsid w:val="00AE6E43"/>
    <w:rsid w:val="00AF30EC"/>
    <w:rsid w:val="00AF575A"/>
    <w:rsid w:val="00B03032"/>
    <w:rsid w:val="00B147ED"/>
    <w:rsid w:val="00B14DDC"/>
    <w:rsid w:val="00B17C73"/>
    <w:rsid w:val="00B2644F"/>
    <w:rsid w:val="00B32380"/>
    <w:rsid w:val="00B42D28"/>
    <w:rsid w:val="00B50411"/>
    <w:rsid w:val="00B538E9"/>
    <w:rsid w:val="00B54975"/>
    <w:rsid w:val="00B713ED"/>
    <w:rsid w:val="00B75C6E"/>
    <w:rsid w:val="00B80D6E"/>
    <w:rsid w:val="00B833EE"/>
    <w:rsid w:val="00B9022C"/>
    <w:rsid w:val="00BA3F11"/>
    <w:rsid w:val="00BA699D"/>
    <w:rsid w:val="00BB268B"/>
    <w:rsid w:val="00BB6D38"/>
    <w:rsid w:val="00BB7009"/>
    <w:rsid w:val="00BC502B"/>
    <w:rsid w:val="00BC78B4"/>
    <w:rsid w:val="00BD345C"/>
    <w:rsid w:val="00BE62DA"/>
    <w:rsid w:val="00BE7D30"/>
    <w:rsid w:val="00BF0EE8"/>
    <w:rsid w:val="00BF39D5"/>
    <w:rsid w:val="00C04914"/>
    <w:rsid w:val="00C10668"/>
    <w:rsid w:val="00C17F90"/>
    <w:rsid w:val="00C2338E"/>
    <w:rsid w:val="00C2707A"/>
    <w:rsid w:val="00C300A0"/>
    <w:rsid w:val="00C34B92"/>
    <w:rsid w:val="00C36D2E"/>
    <w:rsid w:val="00C513CE"/>
    <w:rsid w:val="00C52A10"/>
    <w:rsid w:val="00C7103C"/>
    <w:rsid w:val="00C77532"/>
    <w:rsid w:val="00C838B7"/>
    <w:rsid w:val="00C93618"/>
    <w:rsid w:val="00C95AE9"/>
    <w:rsid w:val="00C96C22"/>
    <w:rsid w:val="00C97CBE"/>
    <w:rsid w:val="00CA5611"/>
    <w:rsid w:val="00CA5DF4"/>
    <w:rsid w:val="00CB659C"/>
    <w:rsid w:val="00CC34F5"/>
    <w:rsid w:val="00CC3A0F"/>
    <w:rsid w:val="00CD144A"/>
    <w:rsid w:val="00CD3501"/>
    <w:rsid w:val="00CE71A3"/>
    <w:rsid w:val="00CF1BDA"/>
    <w:rsid w:val="00CF2D5A"/>
    <w:rsid w:val="00CF3A9C"/>
    <w:rsid w:val="00CF5F2F"/>
    <w:rsid w:val="00CF6161"/>
    <w:rsid w:val="00D013E3"/>
    <w:rsid w:val="00D0336C"/>
    <w:rsid w:val="00D05434"/>
    <w:rsid w:val="00D06BD4"/>
    <w:rsid w:val="00D16BA4"/>
    <w:rsid w:val="00D24550"/>
    <w:rsid w:val="00D352C7"/>
    <w:rsid w:val="00D354D9"/>
    <w:rsid w:val="00D360F5"/>
    <w:rsid w:val="00D43986"/>
    <w:rsid w:val="00D52021"/>
    <w:rsid w:val="00D623E7"/>
    <w:rsid w:val="00D7309A"/>
    <w:rsid w:val="00D778F5"/>
    <w:rsid w:val="00D82004"/>
    <w:rsid w:val="00D8233D"/>
    <w:rsid w:val="00D825A2"/>
    <w:rsid w:val="00D83284"/>
    <w:rsid w:val="00D8411E"/>
    <w:rsid w:val="00D85AB1"/>
    <w:rsid w:val="00D87F00"/>
    <w:rsid w:val="00D91832"/>
    <w:rsid w:val="00D92D39"/>
    <w:rsid w:val="00DC766F"/>
    <w:rsid w:val="00DC7E3B"/>
    <w:rsid w:val="00DD1BBB"/>
    <w:rsid w:val="00DD72CA"/>
    <w:rsid w:val="00DE00FC"/>
    <w:rsid w:val="00DE2D9A"/>
    <w:rsid w:val="00DE7CFB"/>
    <w:rsid w:val="00DF31B2"/>
    <w:rsid w:val="00DF40D9"/>
    <w:rsid w:val="00DF4216"/>
    <w:rsid w:val="00DF5E37"/>
    <w:rsid w:val="00E007D5"/>
    <w:rsid w:val="00E0352D"/>
    <w:rsid w:val="00E05120"/>
    <w:rsid w:val="00E058AF"/>
    <w:rsid w:val="00E117B4"/>
    <w:rsid w:val="00E15D43"/>
    <w:rsid w:val="00E16A05"/>
    <w:rsid w:val="00E22AEA"/>
    <w:rsid w:val="00E3341D"/>
    <w:rsid w:val="00E35F36"/>
    <w:rsid w:val="00E41959"/>
    <w:rsid w:val="00E4485B"/>
    <w:rsid w:val="00E50D4F"/>
    <w:rsid w:val="00E53739"/>
    <w:rsid w:val="00E561C4"/>
    <w:rsid w:val="00E60061"/>
    <w:rsid w:val="00E6345B"/>
    <w:rsid w:val="00E66072"/>
    <w:rsid w:val="00E668A0"/>
    <w:rsid w:val="00E71399"/>
    <w:rsid w:val="00E73371"/>
    <w:rsid w:val="00E7447D"/>
    <w:rsid w:val="00E74C35"/>
    <w:rsid w:val="00E96BD7"/>
    <w:rsid w:val="00E9785F"/>
    <w:rsid w:val="00EA0DE0"/>
    <w:rsid w:val="00EA574E"/>
    <w:rsid w:val="00EA70D5"/>
    <w:rsid w:val="00EB0883"/>
    <w:rsid w:val="00EB1DE6"/>
    <w:rsid w:val="00EB3AE7"/>
    <w:rsid w:val="00EC1230"/>
    <w:rsid w:val="00EC2950"/>
    <w:rsid w:val="00ED188D"/>
    <w:rsid w:val="00ED22C2"/>
    <w:rsid w:val="00ED435C"/>
    <w:rsid w:val="00ED694D"/>
    <w:rsid w:val="00EE3E8D"/>
    <w:rsid w:val="00EF12FB"/>
    <w:rsid w:val="00EF4844"/>
    <w:rsid w:val="00F0148C"/>
    <w:rsid w:val="00F018A7"/>
    <w:rsid w:val="00F04575"/>
    <w:rsid w:val="00F07DA1"/>
    <w:rsid w:val="00F15931"/>
    <w:rsid w:val="00F23E55"/>
    <w:rsid w:val="00F27D24"/>
    <w:rsid w:val="00F34C20"/>
    <w:rsid w:val="00F463FD"/>
    <w:rsid w:val="00F504CD"/>
    <w:rsid w:val="00F54DD4"/>
    <w:rsid w:val="00F5776C"/>
    <w:rsid w:val="00F62CEF"/>
    <w:rsid w:val="00F6387B"/>
    <w:rsid w:val="00F84B80"/>
    <w:rsid w:val="00F85304"/>
    <w:rsid w:val="00F861F1"/>
    <w:rsid w:val="00F8723C"/>
    <w:rsid w:val="00F94C92"/>
    <w:rsid w:val="00F95127"/>
    <w:rsid w:val="00FA2FC2"/>
    <w:rsid w:val="00FA59A8"/>
    <w:rsid w:val="00FA5A24"/>
    <w:rsid w:val="00FA6B76"/>
    <w:rsid w:val="00FC5981"/>
    <w:rsid w:val="00FD0166"/>
    <w:rsid w:val="00FD594A"/>
    <w:rsid w:val="00FE6B57"/>
    <w:rsid w:val="00FF17FB"/>
    <w:rsid w:val="00FF2FF5"/>
    <w:rsid w:val="00FF6AE0"/>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5C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98C"/>
  </w:style>
  <w:style w:type="paragraph" w:styleId="Heading1">
    <w:name w:val="heading 1"/>
    <w:basedOn w:val="Normal"/>
    <w:next w:val="Normal"/>
    <w:link w:val="Heading1Char"/>
    <w:uiPriority w:val="9"/>
    <w:qFormat/>
    <w:rsid w:val="00450B0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50B0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F26AD"/>
    <w:pPr>
      <w:spacing w:before="100" w:beforeAutospacing="1" w:after="100" w:afterAutospacing="1" w:line="240" w:lineRule="auto"/>
      <w:outlineLvl w:val="2"/>
    </w:pPr>
    <w:rPr>
      <w:rFonts w:ascii="Times New Roman" w:eastAsia="Times New Roman" w:hAnsi="Times New Roman" w:cs="Times New Roman"/>
      <w:b/>
      <w:bCs/>
      <w:sz w:val="27"/>
      <w:szCs w:val="27"/>
      <w:lang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1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01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D15"/>
  </w:style>
  <w:style w:type="paragraph" w:styleId="Footer">
    <w:name w:val="footer"/>
    <w:basedOn w:val="Normal"/>
    <w:link w:val="FooterChar"/>
    <w:uiPriority w:val="99"/>
    <w:unhideWhenUsed/>
    <w:rsid w:val="00101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D15"/>
  </w:style>
  <w:style w:type="character" w:styleId="Hyperlink">
    <w:name w:val="Hyperlink"/>
    <w:basedOn w:val="DefaultParagraphFont"/>
    <w:uiPriority w:val="99"/>
    <w:unhideWhenUsed/>
    <w:rsid w:val="00ED22C2"/>
    <w:rPr>
      <w:color w:val="0563C1" w:themeColor="hyperlink"/>
      <w:u w:val="single"/>
    </w:rPr>
  </w:style>
  <w:style w:type="paragraph" w:styleId="ListParagraph">
    <w:name w:val="List Paragraph"/>
    <w:basedOn w:val="Normal"/>
    <w:uiPriority w:val="34"/>
    <w:qFormat/>
    <w:rsid w:val="00B75C6E"/>
    <w:pPr>
      <w:ind w:left="720"/>
      <w:contextualSpacing/>
    </w:pPr>
  </w:style>
  <w:style w:type="paragraph" w:styleId="BalloonText">
    <w:name w:val="Balloon Text"/>
    <w:basedOn w:val="Normal"/>
    <w:link w:val="BalloonTextChar"/>
    <w:uiPriority w:val="99"/>
    <w:semiHidden/>
    <w:unhideWhenUsed/>
    <w:rsid w:val="006A0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6D7"/>
    <w:rPr>
      <w:rFonts w:ascii="Tahoma" w:hAnsi="Tahoma" w:cs="Tahoma"/>
      <w:sz w:val="16"/>
      <w:szCs w:val="16"/>
    </w:rPr>
  </w:style>
  <w:style w:type="character" w:styleId="Strong">
    <w:name w:val="Strong"/>
    <w:basedOn w:val="DefaultParagraphFont"/>
    <w:uiPriority w:val="22"/>
    <w:qFormat/>
    <w:rsid w:val="001F1842"/>
    <w:rPr>
      <w:b/>
      <w:bCs/>
    </w:rPr>
  </w:style>
  <w:style w:type="character" w:customStyle="1" w:styleId="Heading3Char">
    <w:name w:val="Heading 3 Char"/>
    <w:basedOn w:val="DefaultParagraphFont"/>
    <w:link w:val="Heading3"/>
    <w:uiPriority w:val="9"/>
    <w:rsid w:val="006F26AD"/>
    <w:rPr>
      <w:rFonts w:ascii="Times New Roman" w:eastAsia="Times New Roman" w:hAnsi="Times New Roman" w:cs="Times New Roman"/>
      <w:b/>
      <w:bCs/>
      <w:sz w:val="27"/>
      <w:szCs w:val="27"/>
      <w:lang w:eastAsia="en-IN" w:bidi="gu-IN"/>
    </w:rPr>
  </w:style>
  <w:style w:type="character" w:styleId="Emphasis">
    <w:name w:val="Emphasis"/>
    <w:basedOn w:val="DefaultParagraphFont"/>
    <w:uiPriority w:val="20"/>
    <w:qFormat/>
    <w:rsid w:val="00F94C92"/>
    <w:rPr>
      <w:i/>
      <w:iCs/>
    </w:rPr>
  </w:style>
  <w:style w:type="character" w:customStyle="1" w:styleId="Heading1Char">
    <w:name w:val="Heading 1 Char"/>
    <w:basedOn w:val="DefaultParagraphFont"/>
    <w:link w:val="Heading1"/>
    <w:uiPriority w:val="9"/>
    <w:rsid w:val="00450B0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450B0B"/>
    <w:rPr>
      <w:rFonts w:asciiTheme="majorHAnsi" w:eastAsiaTheme="majorEastAsia" w:hAnsiTheme="majorHAnsi" w:cstheme="majorBidi"/>
      <w:b/>
      <w:bCs/>
      <w:color w:val="5B9BD5" w:themeColor="accent1"/>
      <w:sz w:val="26"/>
      <w:szCs w:val="26"/>
    </w:rPr>
  </w:style>
  <w:style w:type="character" w:customStyle="1" w:styleId="label">
    <w:name w:val="label"/>
    <w:basedOn w:val="DefaultParagraphFont"/>
    <w:rsid w:val="00450B0B"/>
  </w:style>
  <w:style w:type="character" w:customStyle="1" w:styleId="inlineblock">
    <w:name w:val="inlineblock"/>
    <w:basedOn w:val="DefaultParagraphFont"/>
    <w:rsid w:val="00450B0B"/>
  </w:style>
  <w:style w:type="character" w:customStyle="1" w:styleId="html-italic">
    <w:name w:val="html-italic"/>
    <w:basedOn w:val="DefaultParagraphFont"/>
    <w:rsid w:val="00450B0B"/>
  </w:style>
  <w:style w:type="character" w:customStyle="1" w:styleId="ref-journal">
    <w:name w:val="ref-journal"/>
    <w:basedOn w:val="DefaultParagraphFont"/>
    <w:rsid w:val="00E058AF"/>
  </w:style>
  <w:style w:type="character" w:customStyle="1" w:styleId="ref-vol">
    <w:name w:val="ref-vol"/>
    <w:basedOn w:val="DefaultParagraphFont"/>
    <w:rsid w:val="00E058AF"/>
  </w:style>
  <w:style w:type="paragraph" w:customStyle="1" w:styleId="referencescopy1">
    <w:name w:val="referencescopy1"/>
    <w:basedOn w:val="Normal"/>
    <w:rsid w:val="00F85304"/>
    <w:pPr>
      <w:spacing w:before="100" w:beforeAutospacing="1" w:after="100" w:afterAutospacing="1" w:line="240" w:lineRule="auto"/>
    </w:pPr>
    <w:rPr>
      <w:rFonts w:ascii="Times New Roman" w:eastAsia="Times New Roman" w:hAnsi="Times New Roman" w:cs="Times New Roman"/>
      <w:sz w:val="24"/>
      <w:szCs w:val="24"/>
      <w:lang w:val="en-US" w:bidi="gu-IN"/>
    </w:rPr>
  </w:style>
  <w:style w:type="character" w:customStyle="1" w:styleId="anchor-text">
    <w:name w:val="anchor-text"/>
    <w:basedOn w:val="DefaultParagraphFont"/>
    <w:rsid w:val="007F7500"/>
  </w:style>
  <w:style w:type="table" w:customStyle="1" w:styleId="TableGrid1">
    <w:name w:val="Table Grid1"/>
    <w:basedOn w:val="TableNormal"/>
    <w:next w:val="TableGrid"/>
    <w:uiPriority w:val="59"/>
    <w:rsid w:val="00CE71A3"/>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A51E4F"/>
  </w:style>
  <w:style w:type="paragraph" w:customStyle="1" w:styleId="Body">
    <w:name w:val="Body"/>
    <w:basedOn w:val="Normal"/>
    <w:rsid w:val="00F54DD4"/>
    <w:pPr>
      <w:spacing w:after="240" w:line="240" w:lineRule="auto"/>
      <w:jc w:val="both"/>
    </w:pPr>
    <w:rPr>
      <w:rFonts w:ascii="Helvetica" w:eastAsia="Times New Roman" w:hAnsi="Helvetica" w:cs="Times New Roman"/>
      <w:sz w:val="20"/>
      <w:szCs w:val="20"/>
      <w:lang w:val="en-US"/>
    </w:rPr>
  </w:style>
  <w:style w:type="paragraph" w:customStyle="1" w:styleId="ReferHead">
    <w:name w:val="Refer Head"/>
    <w:basedOn w:val="Normal"/>
    <w:rsid w:val="00E561C4"/>
    <w:pPr>
      <w:keepNext/>
      <w:spacing w:after="240" w:line="240" w:lineRule="auto"/>
    </w:pPr>
    <w:rPr>
      <w:rFonts w:ascii="Helvetica" w:eastAsia="Times New Roman" w:hAnsi="Helvetica" w:cs="Times New Roman"/>
      <w:b/>
      <w:caps/>
      <w:szCs w:val="20"/>
      <w:lang w:val="en-US"/>
    </w:rPr>
  </w:style>
  <w:style w:type="character" w:customStyle="1" w:styleId="UnresolvedMention">
    <w:name w:val="Unresolved Mention"/>
    <w:basedOn w:val="DefaultParagraphFont"/>
    <w:uiPriority w:val="99"/>
    <w:semiHidden/>
    <w:unhideWhenUsed/>
    <w:rsid w:val="00480DE8"/>
    <w:rPr>
      <w:color w:val="605E5C"/>
      <w:shd w:val="clear" w:color="auto" w:fill="E1DFDD"/>
    </w:rPr>
  </w:style>
  <w:style w:type="character" w:styleId="CommentReference">
    <w:name w:val="annotation reference"/>
    <w:basedOn w:val="DefaultParagraphFont"/>
    <w:uiPriority w:val="99"/>
    <w:semiHidden/>
    <w:unhideWhenUsed/>
    <w:rsid w:val="00ED694D"/>
    <w:rPr>
      <w:sz w:val="16"/>
      <w:szCs w:val="16"/>
    </w:rPr>
  </w:style>
  <w:style w:type="paragraph" w:styleId="CommentText">
    <w:name w:val="annotation text"/>
    <w:basedOn w:val="Normal"/>
    <w:link w:val="CommentTextChar"/>
    <w:uiPriority w:val="99"/>
    <w:unhideWhenUsed/>
    <w:rsid w:val="00ED694D"/>
    <w:pPr>
      <w:spacing w:line="240" w:lineRule="auto"/>
    </w:pPr>
    <w:rPr>
      <w:sz w:val="20"/>
      <w:szCs w:val="20"/>
    </w:rPr>
  </w:style>
  <w:style w:type="character" w:customStyle="1" w:styleId="CommentTextChar">
    <w:name w:val="Comment Text Char"/>
    <w:basedOn w:val="DefaultParagraphFont"/>
    <w:link w:val="CommentText"/>
    <w:uiPriority w:val="99"/>
    <w:rsid w:val="00ED694D"/>
    <w:rPr>
      <w:sz w:val="20"/>
      <w:szCs w:val="20"/>
    </w:rPr>
  </w:style>
  <w:style w:type="paragraph" w:styleId="CommentSubject">
    <w:name w:val="annotation subject"/>
    <w:basedOn w:val="CommentText"/>
    <w:next w:val="CommentText"/>
    <w:link w:val="CommentSubjectChar"/>
    <w:uiPriority w:val="99"/>
    <w:semiHidden/>
    <w:unhideWhenUsed/>
    <w:rsid w:val="00ED694D"/>
    <w:rPr>
      <w:b/>
      <w:bCs/>
    </w:rPr>
  </w:style>
  <w:style w:type="character" w:customStyle="1" w:styleId="CommentSubjectChar">
    <w:name w:val="Comment Subject Char"/>
    <w:basedOn w:val="CommentTextChar"/>
    <w:link w:val="CommentSubject"/>
    <w:uiPriority w:val="99"/>
    <w:semiHidden/>
    <w:rsid w:val="00ED694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263249">
      <w:bodyDiv w:val="1"/>
      <w:marLeft w:val="0"/>
      <w:marRight w:val="0"/>
      <w:marTop w:val="0"/>
      <w:marBottom w:val="0"/>
      <w:divBdr>
        <w:top w:val="none" w:sz="0" w:space="0" w:color="auto"/>
        <w:left w:val="none" w:sz="0" w:space="0" w:color="auto"/>
        <w:bottom w:val="none" w:sz="0" w:space="0" w:color="auto"/>
        <w:right w:val="none" w:sz="0" w:space="0" w:color="auto"/>
      </w:divBdr>
    </w:div>
    <w:div w:id="432674147">
      <w:bodyDiv w:val="1"/>
      <w:marLeft w:val="0"/>
      <w:marRight w:val="0"/>
      <w:marTop w:val="0"/>
      <w:marBottom w:val="0"/>
      <w:divBdr>
        <w:top w:val="none" w:sz="0" w:space="0" w:color="auto"/>
        <w:left w:val="none" w:sz="0" w:space="0" w:color="auto"/>
        <w:bottom w:val="none" w:sz="0" w:space="0" w:color="auto"/>
        <w:right w:val="none" w:sz="0" w:space="0" w:color="auto"/>
      </w:divBdr>
    </w:div>
    <w:div w:id="1063915060">
      <w:bodyDiv w:val="1"/>
      <w:marLeft w:val="0"/>
      <w:marRight w:val="0"/>
      <w:marTop w:val="0"/>
      <w:marBottom w:val="0"/>
      <w:divBdr>
        <w:top w:val="none" w:sz="0" w:space="0" w:color="auto"/>
        <w:left w:val="none" w:sz="0" w:space="0" w:color="auto"/>
        <w:bottom w:val="none" w:sz="0" w:space="0" w:color="auto"/>
        <w:right w:val="none" w:sz="0" w:space="0" w:color="auto"/>
      </w:divBdr>
    </w:div>
    <w:div w:id="1885092924">
      <w:bodyDiv w:val="1"/>
      <w:marLeft w:val="0"/>
      <w:marRight w:val="0"/>
      <w:marTop w:val="0"/>
      <w:marBottom w:val="0"/>
      <w:divBdr>
        <w:top w:val="none" w:sz="0" w:space="0" w:color="auto"/>
        <w:left w:val="none" w:sz="0" w:space="0" w:color="auto"/>
        <w:bottom w:val="none" w:sz="0" w:space="0" w:color="auto"/>
        <w:right w:val="none" w:sz="0" w:space="0" w:color="auto"/>
      </w:divBdr>
      <w:divsChild>
        <w:div w:id="554852957">
          <w:marLeft w:val="-751"/>
          <w:marRight w:val="-751"/>
          <w:marTop w:val="0"/>
          <w:marBottom w:val="0"/>
          <w:divBdr>
            <w:top w:val="none" w:sz="0" w:space="0" w:color="auto"/>
            <w:left w:val="none" w:sz="0" w:space="0" w:color="auto"/>
            <w:bottom w:val="none" w:sz="0" w:space="0" w:color="auto"/>
            <w:right w:val="none" w:sz="0" w:space="0" w:color="auto"/>
          </w:divBdr>
          <w:divsChild>
            <w:div w:id="198713614">
              <w:marLeft w:val="0"/>
              <w:marRight w:val="0"/>
              <w:marTop w:val="0"/>
              <w:marBottom w:val="0"/>
              <w:divBdr>
                <w:top w:val="none" w:sz="0" w:space="0" w:color="auto"/>
                <w:left w:val="none" w:sz="0" w:space="0" w:color="auto"/>
                <w:bottom w:val="none" w:sz="0" w:space="0" w:color="auto"/>
                <w:right w:val="none" w:sz="0" w:space="0" w:color="auto"/>
              </w:divBdr>
              <w:divsChild>
                <w:div w:id="132992049">
                  <w:marLeft w:val="0"/>
                  <w:marRight w:val="0"/>
                  <w:marTop w:val="0"/>
                  <w:marBottom w:val="0"/>
                  <w:divBdr>
                    <w:top w:val="none" w:sz="0" w:space="0" w:color="auto"/>
                    <w:left w:val="none" w:sz="0" w:space="0" w:color="auto"/>
                    <w:bottom w:val="none" w:sz="0" w:space="0" w:color="auto"/>
                    <w:right w:val="none" w:sz="0" w:space="0" w:color="auto"/>
                  </w:divBdr>
                </w:div>
                <w:div w:id="113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41993">
          <w:marLeft w:val="0"/>
          <w:marRight w:val="0"/>
          <w:marTop w:val="0"/>
          <w:marBottom w:val="0"/>
          <w:divBdr>
            <w:top w:val="none" w:sz="0" w:space="0" w:color="auto"/>
            <w:left w:val="none" w:sz="0" w:space="0" w:color="auto"/>
            <w:bottom w:val="none" w:sz="0" w:space="0" w:color="auto"/>
            <w:right w:val="none" w:sz="0" w:space="0" w:color="auto"/>
          </w:divBdr>
          <w:divsChild>
            <w:div w:id="859005752">
              <w:marLeft w:val="0"/>
              <w:marRight w:val="-38"/>
              <w:marTop w:val="0"/>
              <w:marBottom w:val="63"/>
              <w:divBdr>
                <w:top w:val="none" w:sz="0" w:space="0" w:color="auto"/>
                <w:left w:val="none" w:sz="0" w:space="0" w:color="auto"/>
                <w:bottom w:val="none" w:sz="0" w:space="0" w:color="auto"/>
                <w:right w:val="none" w:sz="0" w:space="0" w:color="auto"/>
              </w:divBdr>
            </w:div>
            <w:div w:id="826283369">
              <w:marLeft w:val="0"/>
              <w:marRight w:val="0"/>
              <w:marTop w:val="0"/>
              <w:marBottom w:val="0"/>
              <w:divBdr>
                <w:top w:val="none" w:sz="0" w:space="0" w:color="auto"/>
                <w:left w:val="none" w:sz="0" w:space="0" w:color="auto"/>
                <w:bottom w:val="none" w:sz="0" w:space="0" w:color="auto"/>
                <w:right w:val="none" w:sz="0" w:space="0" w:color="auto"/>
              </w:divBdr>
              <w:divsChild>
                <w:div w:id="1923297769">
                  <w:marLeft w:val="0"/>
                  <w:marRight w:val="0"/>
                  <w:marTop w:val="0"/>
                  <w:marBottom w:val="0"/>
                  <w:divBdr>
                    <w:top w:val="none" w:sz="0" w:space="0" w:color="auto"/>
                    <w:left w:val="none" w:sz="0" w:space="0" w:color="auto"/>
                    <w:bottom w:val="none" w:sz="0" w:space="0" w:color="auto"/>
                    <w:right w:val="none" w:sz="0" w:space="0" w:color="auto"/>
                  </w:divBdr>
                </w:div>
                <w:div w:id="1488325641">
                  <w:marLeft w:val="0"/>
                  <w:marRight w:val="0"/>
                  <w:marTop w:val="0"/>
                  <w:marBottom w:val="0"/>
                  <w:divBdr>
                    <w:top w:val="none" w:sz="0" w:space="0" w:color="auto"/>
                    <w:left w:val="none" w:sz="0" w:space="0" w:color="auto"/>
                    <w:bottom w:val="none" w:sz="0" w:space="0" w:color="auto"/>
                    <w:right w:val="none" w:sz="0" w:space="0" w:color="auto"/>
                  </w:divBdr>
                </w:div>
                <w:div w:id="1213348445">
                  <w:marLeft w:val="0"/>
                  <w:marRight w:val="0"/>
                  <w:marTop w:val="0"/>
                  <w:marBottom w:val="0"/>
                  <w:divBdr>
                    <w:top w:val="none" w:sz="0" w:space="0" w:color="auto"/>
                    <w:left w:val="none" w:sz="0" w:space="0" w:color="auto"/>
                    <w:bottom w:val="none" w:sz="0" w:space="0" w:color="auto"/>
                    <w:right w:val="none" w:sz="0" w:space="0" w:color="auto"/>
                  </w:divBdr>
                </w:div>
                <w:div w:id="260602978">
                  <w:marLeft w:val="0"/>
                  <w:marRight w:val="0"/>
                  <w:marTop w:val="0"/>
                  <w:marBottom w:val="0"/>
                  <w:divBdr>
                    <w:top w:val="none" w:sz="0" w:space="0" w:color="auto"/>
                    <w:left w:val="none" w:sz="0" w:space="0" w:color="auto"/>
                    <w:bottom w:val="none" w:sz="0" w:space="0" w:color="auto"/>
                    <w:right w:val="none" w:sz="0" w:space="0" w:color="auto"/>
                  </w:divBdr>
                </w:div>
                <w:div w:id="1950120390">
                  <w:marLeft w:val="0"/>
                  <w:marRight w:val="0"/>
                  <w:marTop w:val="0"/>
                  <w:marBottom w:val="0"/>
                  <w:divBdr>
                    <w:top w:val="none" w:sz="0" w:space="0" w:color="auto"/>
                    <w:left w:val="none" w:sz="0" w:space="0" w:color="auto"/>
                    <w:bottom w:val="none" w:sz="0" w:space="0" w:color="auto"/>
                    <w:right w:val="none" w:sz="0" w:space="0" w:color="auto"/>
                  </w:divBdr>
                </w:div>
                <w:div w:id="1430662725">
                  <w:marLeft w:val="0"/>
                  <w:marRight w:val="0"/>
                  <w:marTop w:val="0"/>
                  <w:marBottom w:val="0"/>
                  <w:divBdr>
                    <w:top w:val="none" w:sz="0" w:space="0" w:color="auto"/>
                    <w:left w:val="none" w:sz="0" w:space="0" w:color="auto"/>
                    <w:bottom w:val="none" w:sz="0" w:space="0" w:color="auto"/>
                    <w:right w:val="none" w:sz="0" w:space="0" w:color="auto"/>
                  </w:divBdr>
                </w:div>
                <w:div w:id="781455591">
                  <w:marLeft w:val="0"/>
                  <w:marRight w:val="0"/>
                  <w:marTop w:val="0"/>
                  <w:marBottom w:val="0"/>
                  <w:divBdr>
                    <w:top w:val="none" w:sz="0" w:space="0" w:color="auto"/>
                    <w:left w:val="none" w:sz="0" w:space="0" w:color="auto"/>
                    <w:bottom w:val="none" w:sz="0" w:space="0" w:color="auto"/>
                    <w:right w:val="none" w:sz="0" w:space="0" w:color="auto"/>
                  </w:divBdr>
                </w:div>
                <w:div w:id="71897451">
                  <w:marLeft w:val="0"/>
                  <w:marRight w:val="0"/>
                  <w:marTop w:val="0"/>
                  <w:marBottom w:val="0"/>
                  <w:divBdr>
                    <w:top w:val="none" w:sz="0" w:space="0" w:color="auto"/>
                    <w:left w:val="none" w:sz="0" w:space="0" w:color="auto"/>
                    <w:bottom w:val="none" w:sz="0" w:space="0" w:color="auto"/>
                    <w:right w:val="none" w:sz="0" w:space="0" w:color="auto"/>
                  </w:divBdr>
                </w:div>
                <w:div w:id="1295334709">
                  <w:marLeft w:val="0"/>
                  <w:marRight w:val="0"/>
                  <w:marTop w:val="0"/>
                  <w:marBottom w:val="0"/>
                  <w:divBdr>
                    <w:top w:val="none" w:sz="0" w:space="0" w:color="auto"/>
                    <w:left w:val="none" w:sz="0" w:space="0" w:color="auto"/>
                    <w:bottom w:val="none" w:sz="0" w:space="0" w:color="auto"/>
                    <w:right w:val="none" w:sz="0" w:space="0" w:color="auto"/>
                  </w:divBdr>
                </w:div>
              </w:divsChild>
            </w:div>
            <w:div w:id="1993413426">
              <w:marLeft w:val="0"/>
              <w:marRight w:val="0"/>
              <w:marTop w:val="63"/>
              <w:marBottom w:val="188"/>
              <w:divBdr>
                <w:top w:val="none" w:sz="0" w:space="0" w:color="auto"/>
                <w:left w:val="none" w:sz="0" w:space="0" w:color="auto"/>
                <w:bottom w:val="none" w:sz="0" w:space="0" w:color="auto"/>
                <w:right w:val="none" w:sz="0" w:space="0" w:color="auto"/>
              </w:divBdr>
              <w:divsChild>
                <w:div w:id="884833051">
                  <w:marLeft w:val="0"/>
                  <w:marRight w:val="0"/>
                  <w:marTop w:val="0"/>
                  <w:marBottom w:val="0"/>
                  <w:divBdr>
                    <w:top w:val="none" w:sz="0" w:space="0" w:color="auto"/>
                    <w:left w:val="none" w:sz="0" w:space="0" w:color="auto"/>
                    <w:bottom w:val="none" w:sz="0" w:space="0" w:color="auto"/>
                    <w:right w:val="none" w:sz="0" w:space="0" w:color="auto"/>
                  </w:divBdr>
                  <w:divsChild>
                    <w:div w:id="1489203837">
                      <w:marLeft w:val="0"/>
                      <w:marRight w:val="0"/>
                      <w:marTop w:val="0"/>
                      <w:marBottom w:val="0"/>
                      <w:divBdr>
                        <w:top w:val="none" w:sz="0" w:space="0" w:color="auto"/>
                        <w:left w:val="none" w:sz="0" w:space="0" w:color="auto"/>
                        <w:bottom w:val="none" w:sz="0" w:space="0" w:color="auto"/>
                        <w:right w:val="none" w:sz="0" w:space="0" w:color="auto"/>
                      </w:divBdr>
                      <w:divsChild>
                        <w:div w:id="1582981111">
                          <w:marLeft w:val="0"/>
                          <w:marRight w:val="0"/>
                          <w:marTop w:val="0"/>
                          <w:marBottom w:val="0"/>
                          <w:divBdr>
                            <w:top w:val="none" w:sz="0" w:space="0" w:color="auto"/>
                            <w:left w:val="none" w:sz="0" w:space="0" w:color="auto"/>
                            <w:bottom w:val="none" w:sz="0" w:space="0" w:color="auto"/>
                            <w:right w:val="none" w:sz="0" w:space="0" w:color="auto"/>
                          </w:divBdr>
                        </w:div>
                        <w:div w:id="652563381">
                          <w:marLeft w:val="163"/>
                          <w:marRight w:val="0"/>
                          <w:marTop w:val="0"/>
                          <w:marBottom w:val="0"/>
                          <w:divBdr>
                            <w:top w:val="none" w:sz="0" w:space="0" w:color="auto"/>
                            <w:left w:val="none" w:sz="0" w:space="0" w:color="auto"/>
                            <w:bottom w:val="none" w:sz="0" w:space="0" w:color="auto"/>
                            <w:right w:val="none" w:sz="0" w:space="0" w:color="auto"/>
                          </w:divBdr>
                        </w:div>
                      </w:divsChild>
                    </w:div>
                    <w:div w:id="1562406278">
                      <w:marLeft w:val="0"/>
                      <w:marRight w:val="0"/>
                      <w:marTop w:val="0"/>
                      <w:marBottom w:val="0"/>
                      <w:divBdr>
                        <w:top w:val="none" w:sz="0" w:space="0" w:color="auto"/>
                        <w:left w:val="none" w:sz="0" w:space="0" w:color="auto"/>
                        <w:bottom w:val="none" w:sz="0" w:space="0" w:color="auto"/>
                        <w:right w:val="none" w:sz="0" w:space="0" w:color="auto"/>
                      </w:divBdr>
                      <w:divsChild>
                        <w:div w:id="1036732830">
                          <w:marLeft w:val="0"/>
                          <w:marRight w:val="0"/>
                          <w:marTop w:val="0"/>
                          <w:marBottom w:val="0"/>
                          <w:divBdr>
                            <w:top w:val="none" w:sz="0" w:space="0" w:color="auto"/>
                            <w:left w:val="none" w:sz="0" w:space="0" w:color="auto"/>
                            <w:bottom w:val="none" w:sz="0" w:space="0" w:color="auto"/>
                            <w:right w:val="none" w:sz="0" w:space="0" w:color="auto"/>
                          </w:divBdr>
                        </w:div>
                        <w:div w:id="1577085161">
                          <w:marLeft w:val="163"/>
                          <w:marRight w:val="0"/>
                          <w:marTop w:val="0"/>
                          <w:marBottom w:val="0"/>
                          <w:divBdr>
                            <w:top w:val="none" w:sz="0" w:space="0" w:color="auto"/>
                            <w:left w:val="none" w:sz="0" w:space="0" w:color="auto"/>
                            <w:bottom w:val="none" w:sz="0" w:space="0" w:color="auto"/>
                            <w:right w:val="none" w:sz="0" w:space="0" w:color="auto"/>
                          </w:divBdr>
                        </w:div>
                      </w:divsChild>
                    </w:div>
                    <w:div w:id="1616910463">
                      <w:marLeft w:val="0"/>
                      <w:marRight w:val="0"/>
                      <w:marTop w:val="0"/>
                      <w:marBottom w:val="0"/>
                      <w:divBdr>
                        <w:top w:val="none" w:sz="0" w:space="0" w:color="auto"/>
                        <w:left w:val="none" w:sz="0" w:space="0" w:color="auto"/>
                        <w:bottom w:val="none" w:sz="0" w:space="0" w:color="auto"/>
                        <w:right w:val="none" w:sz="0" w:space="0" w:color="auto"/>
                      </w:divBdr>
                      <w:divsChild>
                        <w:div w:id="1557205884">
                          <w:marLeft w:val="0"/>
                          <w:marRight w:val="0"/>
                          <w:marTop w:val="0"/>
                          <w:marBottom w:val="0"/>
                          <w:divBdr>
                            <w:top w:val="none" w:sz="0" w:space="0" w:color="auto"/>
                            <w:left w:val="none" w:sz="0" w:space="0" w:color="auto"/>
                            <w:bottom w:val="none" w:sz="0" w:space="0" w:color="auto"/>
                            <w:right w:val="none" w:sz="0" w:space="0" w:color="auto"/>
                          </w:divBdr>
                        </w:div>
                        <w:div w:id="412122613">
                          <w:marLeft w:val="163"/>
                          <w:marRight w:val="0"/>
                          <w:marTop w:val="0"/>
                          <w:marBottom w:val="0"/>
                          <w:divBdr>
                            <w:top w:val="none" w:sz="0" w:space="0" w:color="auto"/>
                            <w:left w:val="none" w:sz="0" w:space="0" w:color="auto"/>
                            <w:bottom w:val="none" w:sz="0" w:space="0" w:color="auto"/>
                            <w:right w:val="none" w:sz="0" w:space="0" w:color="auto"/>
                          </w:divBdr>
                        </w:div>
                      </w:divsChild>
                    </w:div>
                    <w:div w:id="824975073">
                      <w:marLeft w:val="0"/>
                      <w:marRight w:val="0"/>
                      <w:marTop w:val="0"/>
                      <w:marBottom w:val="0"/>
                      <w:divBdr>
                        <w:top w:val="none" w:sz="0" w:space="0" w:color="auto"/>
                        <w:left w:val="none" w:sz="0" w:space="0" w:color="auto"/>
                        <w:bottom w:val="none" w:sz="0" w:space="0" w:color="auto"/>
                        <w:right w:val="none" w:sz="0" w:space="0" w:color="auto"/>
                      </w:divBdr>
                      <w:divsChild>
                        <w:div w:id="1010835971">
                          <w:marLeft w:val="0"/>
                          <w:marRight w:val="0"/>
                          <w:marTop w:val="0"/>
                          <w:marBottom w:val="0"/>
                          <w:divBdr>
                            <w:top w:val="none" w:sz="0" w:space="0" w:color="auto"/>
                            <w:left w:val="none" w:sz="0" w:space="0" w:color="auto"/>
                            <w:bottom w:val="none" w:sz="0" w:space="0" w:color="auto"/>
                            <w:right w:val="none" w:sz="0" w:space="0" w:color="auto"/>
                          </w:divBdr>
                        </w:div>
                        <w:div w:id="1756173451">
                          <w:marLeft w:val="163"/>
                          <w:marRight w:val="0"/>
                          <w:marTop w:val="0"/>
                          <w:marBottom w:val="0"/>
                          <w:divBdr>
                            <w:top w:val="none" w:sz="0" w:space="0" w:color="auto"/>
                            <w:left w:val="none" w:sz="0" w:space="0" w:color="auto"/>
                            <w:bottom w:val="none" w:sz="0" w:space="0" w:color="auto"/>
                            <w:right w:val="none" w:sz="0" w:space="0" w:color="auto"/>
                          </w:divBdr>
                        </w:div>
                      </w:divsChild>
                    </w:div>
                    <w:div w:id="736319112">
                      <w:marLeft w:val="0"/>
                      <w:marRight w:val="0"/>
                      <w:marTop w:val="0"/>
                      <w:marBottom w:val="0"/>
                      <w:divBdr>
                        <w:top w:val="none" w:sz="0" w:space="0" w:color="auto"/>
                        <w:left w:val="none" w:sz="0" w:space="0" w:color="auto"/>
                        <w:bottom w:val="none" w:sz="0" w:space="0" w:color="auto"/>
                        <w:right w:val="none" w:sz="0" w:space="0" w:color="auto"/>
                      </w:divBdr>
                      <w:divsChild>
                        <w:div w:id="473530206">
                          <w:marLeft w:val="0"/>
                          <w:marRight w:val="0"/>
                          <w:marTop w:val="0"/>
                          <w:marBottom w:val="0"/>
                          <w:divBdr>
                            <w:top w:val="none" w:sz="0" w:space="0" w:color="auto"/>
                            <w:left w:val="none" w:sz="0" w:space="0" w:color="auto"/>
                            <w:bottom w:val="none" w:sz="0" w:space="0" w:color="auto"/>
                            <w:right w:val="none" w:sz="0" w:space="0" w:color="auto"/>
                          </w:divBdr>
                        </w:div>
                        <w:div w:id="1502428522">
                          <w:marLeft w:val="163"/>
                          <w:marRight w:val="0"/>
                          <w:marTop w:val="0"/>
                          <w:marBottom w:val="0"/>
                          <w:divBdr>
                            <w:top w:val="none" w:sz="0" w:space="0" w:color="auto"/>
                            <w:left w:val="none" w:sz="0" w:space="0" w:color="auto"/>
                            <w:bottom w:val="none" w:sz="0" w:space="0" w:color="auto"/>
                            <w:right w:val="none" w:sz="0" w:space="0" w:color="auto"/>
                          </w:divBdr>
                        </w:div>
                      </w:divsChild>
                    </w:div>
                    <w:div w:id="1386224676">
                      <w:marLeft w:val="0"/>
                      <w:marRight w:val="0"/>
                      <w:marTop w:val="0"/>
                      <w:marBottom w:val="0"/>
                      <w:divBdr>
                        <w:top w:val="none" w:sz="0" w:space="0" w:color="auto"/>
                        <w:left w:val="none" w:sz="0" w:space="0" w:color="auto"/>
                        <w:bottom w:val="none" w:sz="0" w:space="0" w:color="auto"/>
                        <w:right w:val="none" w:sz="0" w:space="0" w:color="auto"/>
                      </w:divBdr>
                      <w:divsChild>
                        <w:div w:id="916210831">
                          <w:marLeft w:val="0"/>
                          <w:marRight w:val="0"/>
                          <w:marTop w:val="0"/>
                          <w:marBottom w:val="0"/>
                          <w:divBdr>
                            <w:top w:val="none" w:sz="0" w:space="0" w:color="auto"/>
                            <w:left w:val="none" w:sz="0" w:space="0" w:color="auto"/>
                            <w:bottom w:val="none" w:sz="0" w:space="0" w:color="auto"/>
                            <w:right w:val="none" w:sz="0" w:space="0" w:color="auto"/>
                          </w:divBdr>
                        </w:div>
                        <w:div w:id="1130241472">
                          <w:marLeft w:val="163"/>
                          <w:marRight w:val="0"/>
                          <w:marTop w:val="0"/>
                          <w:marBottom w:val="0"/>
                          <w:divBdr>
                            <w:top w:val="none" w:sz="0" w:space="0" w:color="auto"/>
                            <w:left w:val="none" w:sz="0" w:space="0" w:color="auto"/>
                            <w:bottom w:val="none" w:sz="0" w:space="0" w:color="auto"/>
                            <w:right w:val="none" w:sz="0" w:space="0" w:color="auto"/>
                          </w:divBdr>
                        </w:div>
                      </w:divsChild>
                    </w:div>
                    <w:div w:id="1957902902">
                      <w:marLeft w:val="0"/>
                      <w:marRight w:val="0"/>
                      <w:marTop w:val="0"/>
                      <w:marBottom w:val="0"/>
                      <w:divBdr>
                        <w:top w:val="none" w:sz="0" w:space="0" w:color="auto"/>
                        <w:left w:val="none" w:sz="0" w:space="0" w:color="auto"/>
                        <w:bottom w:val="none" w:sz="0" w:space="0" w:color="auto"/>
                        <w:right w:val="none" w:sz="0" w:space="0" w:color="auto"/>
                      </w:divBdr>
                      <w:divsChild>
                        <w:div w:id="788742829">
                          <w:marLeft w:val="0"/>
                          <w:marRight w:val="0"/>
                          <w:marTop w:val="0"/>
                          <w:marBottom w:val="0"/>
                          <w:divBdr>
                            <w:top w:val="none" w:sz="0" w:space="0" w:color="auto"/>
                            <w:left w:val="none" w:sz="0" w:space="0" w:color="auto"/>
                            <w:bottom w:val="none" w:sz="0" w:space="0" w:color="auto"/>
                            <w:right w:val="none" w:sz="0" w:space="0" w:color="auto"/>
                          </w:divBdr>
                        </w:div>
                        <w:div w:id="2143576544">
                          <w:marLeft w:val="1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76877">
              <w:marLeft w:val="0"/>
              <w:marRight w:val="0"/>
              <w:marTop w:val="0"/>
              <w:marBottom w:val="125"/>
              <w:divBdr>
                <w:top w:val="none" w:sz="0" w:space="0" w:color="auto"/>
                <w:left w:val="none" w:sz="0" w:space="0" w:color="auto"/>
                <w:bottom w:val="none" w:sz="0" w:space="0" w:color="auto"/>
                <w:right w:val="none" w:sz="0" w:space="0" w:color="auto"/>
              </w:divBdr>
            </w:div>
            <w:div w:id="1418014364">
              <w:marLeft w:val="0"/>
              <w:marRight w:val="0"/>
              <w:marTop w:val="0"/>
              <w:marBottom w:val="0"/>
              <w:divBdr>
                <w:top w:val="none" w:sz="0" w:space="0" w:color="auto"/>
                <w:left w:val="none" w:sz="0" w:space="0" w:color="auto"/>
                <w:bottom w:val="none" w:sz="0" w:space="0" w:color="auto"/>
                <w:right w:val="none" w:sz="0" w:space="0" w:color="auto"/>
              </w:divBdr>
            </w:div>
            <w:div w:id="912854874">
              <w:marLeft w:val="0"/>
              <w:marRight w:val="0"/>
              <w:marTop w:val="0"/>
              <w:marBottom w:val="125"/>
              <w:divBdr>
                <w:top w:val="none" w:sz="0" w:space="0" w:color="auto"/>
                <w:left w:val="none" w:sz="0" w:space="0" w:color="auto"/>
                <w:bottom w:val="none" w:sz="0" w:space="0" w:color="auto"/>
                <w:right w:val="none" w:sz="0" w:space="0" w:color="auto"/>
              </w:divBdr>
            </w:div>
            <w:div w:id="828136741">
              <w:marLeft w:val="0"/>
              <w:marRight w:val="0"/>
              <w:marTop w:val="0"/>
              <w:marBottom w:val="0"/>
              <w:divBdr>
                <w:top w:val="none" w:sz="0" w:space="0" w:color="auto"/>
                <w:left w:val="none" w:sz="0" w:space="0" w:color="auto"/>
                <w:bottom w:val="none" w:sz="0" w:space="0" w:color="auto"/>
                <w:right w:val="none" w:sz="0" w:space="0" w:color="auto"/>
              </w:divBdr>
              <w:divsChild>
                <w:div w:id="2070423092">
                  <w:marLeft w:val="0"/>
                  <w:marRight w:val="0"/>
                  <w:marTop w:val="125"/>
                  <w:marBottom w:val="0"/>
                  <w:divBdr>
                    <w:top w:val="none" w:sz="0" w:space="0" w:color="auto"/>
                    <w:left w:val="none" w:sz="0" w:space="0" w:color="auto"/>
                    <w:bottom w:val="none" w:sz="0" w:space="0" w:color="auto"/>
                    <w:right w:val="none" w:sz="0" w:space="0" w:color="auto"/>
                  </w:divBdr>
                  <w:divsChild>
                    <w:div w:id="19201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24045">
              <w:marLeft w:val="0"/>
              <w:marRight w:val="0"/>
              <w:marTop w:val="0"/>
              <w:marBottom w:val="0"/>
              <w:divBdr>
                <w:top w:val="none" w:sz="0" w:space="0" w:color="auto"/>
                <w:left w:val="none" w:sz="0" w:space="0" w:color="auto"/>
                <w:bottom w:val="none" w:sz="0" w:space="0" w:color="auto"/>
                <w:right w:val="none" w:sz="0" w:space="0" w:color="auto"/>
              </w:divBdr>
              <w:divsChild>
                <w:div w:id="2083870945">
                  <w:marLeft w:val="0"/>
                  <w:marRight w:val="0"/>
                  <w:marTop w:val="0"/>
                  <w:marBottom w:val="0"/>
                  <w:divBdr>
                    <w:top w:val="none" w:sz="0" w:space="0" w:color="auto"/>
                    <w:left w:val="none" w:sz="0" w:space="0" w:color="auto"/>
                    <w:bottom w:val="none" w:sz="0" w:space="0" w:color="auto"/>
                    <w:right w:val="none" w:sz="0" w:space="0" w:color="auto"/>
                  </w:divBdr>
                  <w:divsChild>
                    <w:div w:id="2051227478">
                      <w:marLeft w:val="0"/>
                      <w:marRight w:val="0"/>
                      <w:marTop w:val="0"/>
                      <w:marBottom w:val="0"/>
                      <w:divBdr>
                        <w:top w:val="none" w:sz="0" w:space="0" w:color="auto"/>
                        <w:left w:val="none" w:sz="0" w:space="0" w:color="auto"/>
                        <w:bottom w:val="none" w:sz="0" w:space="0" w:color="auto"/>
                        <w:right w:val="none" w:sz="0" w:space="0" w:color="auto"/>
                      </w:divBdr>
                    </w:div>
                    <w:div w:id="1770731807">
                      <w:marLeft w:val="0"/>
                      <w:marRight w:val="0"/>
                      <w:marTop w:val="63"/>
                      <w:marBottom w:val="0"/>
                      <w:divBdr>
                        <w:top w:val="none" w:sz="0" w:space="0" w:color="auto"/>
                        <w:left w:val="none" w:sz="0" w:space="0" w:color="auto"/>
                        <w:bottom w:val="none" w:sz="0" w:space="0" w:color="auto"/>
                        <w:right w:val="none" w:sz="0" w:space="0" w:color="auto"/>
                      </w:divBdr>
                      <w:divsChild>
                        <w:div w:id="236863211">
                          <w:marLeft w:val="0"/>
                          <w:marRight w:val="0"/>
                          <w:marTop w:val="0"/>
                          <w:marBottom w:val="120"/>
                          <w:divBdr>
                            <w:top w:val="none" w:sz="0" w:space="0" w:color="auto"/>
                            <w:left w:val="none" w:sz="0" w:space="0" w:color="auto"/>
                            <w:bottom w:val="none" w:sz="0" w:space="0" w:color="auto"/>
                            <w:right w:val="none" w:sz="0" w:space="0" w:color="auto"/>
                          </w:divBdr>
                          <w:divsChild>
                            <w:div w:id="182971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132635">
              <w:marLeft w:val="0"/>
              <w:marRight w:val="0"/>
              <w:marTop w:val="0"/>
              <w:marBottom w:val="0"/>
              <w:divBdr>
                <w:top w:val="none" w:sz="0" w:space="0" w:color="auto"/>
                <w:left w:val="none" w:sz="0" w:space="0" w:color="auto"/>
                <w:bottom w:val="none" w:sz="0" w:space="0" w:color="auto"/>
                <w:right w:val="none" w:sz="0" w:space="0" w:color="auto"/>
              </w:divBdr>
              <w:divsChild>
                <w:div w:id="730352858">
                  <w:marLeft w:val="0"/>
                  <w:marRight w:val="0"/>
                  <w:marTop w:val="360"/>
                  <w:marBottom w:val="0"/>
                  <w:divBdr>
                    <w:top w:val="none" w:sz="0" w:space="0" w:color="auto"/>
                    <w:left w:val="none" w:sz="0" w:space="0" w:color="auto"/>
                    <w:bottom w:val="none" w:sz="0" w:space="0" w:color="auto"/>
                    <w:right w:val="none" w:sz="0" w:space="0" w:color="auto"/>
                  </w:divBdr>
                  <w:divsChild>
                    <w:div w:id="1104880808">
                      <w:marLeft w:val="0"/>
                      <w:marRight w:val="0"/>
                      <w:marTop w:val="0"/>
                      <w:marBottom w:val="0"/>
                      <w:divBdr>
                        <w:top w:val="none" w:sz="0" w:space="0" w:color="auto"/>
                        <w:left w:val="none" w:sz="0" w:space="0" w:color="auto"/>
                        <w:bottom w:val="none" w:sz="0" w:space="0" w:color="auto"/>
                        <w:right w:val="none" w:sz="0" w:space="0" w:color="auto"/>
                      </w:divBdr>
                    </w:div>
                    <w:div w:id="14979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doi.org/10.3389/fpls.2020.0097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i.org/10.3390/agronomy11081552" TargetMode="External"/><Relationship Id="rId2" Type="http://schemas.openxmlformats.org/officeDocument/2006/relationships/numbering" Target="numbering.xml"/><Relationship Id="rId16" Type="http://schemas.openxmlformats.org/officeDocument/2006/relationships/hyperlink" Target="https://doi.org/10.1016/j.bcab.2020.10187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doi.org/10.1016/j.agee.2015.01.026"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EB36F-C2C2-4DBB-B5F7-70511B70E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9</Pages>
  <Words>3359</Words>
  <Characters>19149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SATISH CHUDASAMA</dc:creator>
  <cp:lastModifiedBy>HP</cp:lastModifiedBy>
  <cp:revision>231</cp:revision>
  <cp:lastPrinted>2024-07-31T05:11:00Z</cp:lastPrinted>
  <dcterms:created xsi:type="dcterms:W3CDTF">2024-03-13T03:29:00Z</dcterms:created>
  <dcterms:modified xsi:type="dcterms:W3CDTF">2025-04-21T15:38:00Z</dcterms:modified>
</cp:coreProperties>
</file>