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7F2AA" w14:textId="0785D2EE" w:rsidR="0074640F" w:rsidRPr="0074640F" w:rsidRDefault="0074640F" w:rsidP="0074640F">
      <w:pPr>
        <w:pStyle w:val="Author"/>
        <w:spacing w:line="240" w:lineRule="auto"/>
        <w:jc w:val="left"/>
        <w:rPr>
          <w:rFonts w:ascii="Times New Roman" w:hAnsi="Times New Roman"/>
          <w:szCs w:val="24"/>
          <w:u w:val="single"/>
        </w:rPr>
      </w:pPr>
      <w:bookmarkStart w:id="0" w:name="_GoBack"/>
      <w:bookmarkEnd w:id="0"/>
      <w:r w:rsidRPr="0074640F">
        <w:rPr>
          <w:rFonts w:ascii="Times New Roman" w:hAnsi="Times New Roman"/>
          <w:szCs w:val="24"/>
          <w:u w:val="single"/>
        </w:rPr>
        <w:t>Original Research Article</w:t>
      </w:r>
    </w:p>
    <w:p w14:paraId="5699022C" w14:textId="7EF1293D" w:rsidR="006E2436" w:rsidRDefault="006E2436" w:rsidP="00441B6F">
      <w:pPr>
        <w:pStyle w:val="Author"/>
        <w:spacing w:line="240" w:lineRule="auto"/>
        <w:rPr>
          <w:rFonts w:ascii="Arial" w:hAnsi="Arial" w:cs="Arial"/>
        </w:rPr>
      </w:pPr>
      <w:r w:rsidRPr="002515FC">
        <w:rPr>
          <w:rFonts w:ascii="Times New Roman" w:hAnsi="Times New Roman"/>
          <w:szCs w:val="24"/>
        </w:rPr>
        <w:t xml:space="preserve">STRUCTURAL ELUCIDATION OF </w:t>
      </w:r>
      <w:r>
        <w:rPr>
          <w:rFonts w:ascii="Times New Roman" w:hAnsi="Times New Roman"/>
          <w:szCs w:val="24"/>
        </w:rPr>
        <w:t xml:space="preserve">BIOACTIVE </w:t>
      </w:r>
      <w:r w:rsidRPr="002515FC">
        <w:rPr>
          <w:rFonts w:ascii="Times New Roman" w:hAnsi="Times New Roman"/>
          <w:szCs w:val="24"/>
        </w:rPr>
        <w:t xml:space="preserve">CONSTITUENTS OF </w:t>
      </w:r>
      <w:r>
        <w:rPr>
          <w:rFonts w:ascii="Times New Roman" w:hAnsi="Times New Roman"/>
          <w:i/>
          <w:szCs w:val="24"/>
        </w:rPr>
        <w:t>JUSTICIA</w:t>
      </w:r>
      <w:r w:rsidRPr="002515FC">
        <w:rPr>
          <w:rFonts w:ascii="Times New Roman" w:hAnsi="Times New Roman"/>
          <w:i/>
          <w:szCs w:val="24"/>
        </w:rPr>
        <w:t xml:space="preserve"> </w:t>
      </w:r>
      <w:r>
        <w:rPr>
          <w:rFonts w:ascii="Times New Roman" w:hAnsi="Times New Roman"/>
          <w:i/>
          <w:szCs w:val="24"/>
        </w:rPr>
        <w:t>CARNEA</w:t>
      </w:r>
      <w:r w:rsidRPr="002515FC">
        <w:rPr>
          <w:rFonts w:ascii="Times New Roman" w:hAnsi="Times New Roman"/>
          <w:szCs w:val="24"/>
        </w:rPr>
        <w:t xml:space="preserve"> LEAF USING GAS CHROMATOGRAPHY-MASS SPECTROSCOPY</w:t>
      </w:r>
      <w:r>
        <w:rPr>
          <w:rFonts w:ascii="Times New Roman" w:hAnsi="Times New Roman"/>
          <w:szCs w:val="24"/>
        </w:rPr>
        <w:t xml:space="preserve"> TECHNIQUE</w:t>
      </w:r>
      <w:r>
        <w:rPr>
          <w:rFonts w:ascii="Arial" w:hAnsi="Arial" w:cs="Arial"/>
        </w:rPr>
        <w:t xml:space="preserve"> </w:t>
      </w:r>
    </w:p>
    <w:p w14:paraId="24B7CE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468F3">
        <w:rPr>
          <w:rFonts w:ascii="Arial" w:hAnsi="Arial" w:cs="Arial"/>
        </w:rPr>
        <w:t xml:space="preserve"> </w:t>
      </w:r>
    </w:p>
    <w:p w14:paraId="3A715F52" w14:textId="77777777" w:rsidR="00790ADA" w:rsidRPr="00A468F3"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468F3" w14:paraId="1E9E2771" w14:textId="77777777" w:rsidTr="001E44FE">
        <w:tc>
          <w:tcPr>
            <w:tcW w:w="9576" w:type="dxa"/>
            <w:shd w:val="clear" w:color="auto" w:fill="F2F2F2"/>
          </w:tcPr>
          <w:p w14:paraId="2A62AB5A" w14:textId="77777777" w:rsidR="00BA1B01" w:rsidRPr="00A468F3" w:rsidRDefault="00EE1B1D" w:rsidP="00441B6F">
            <w:pPr>
              <w:pStyle w:val="Body"/>
              <w:spacing w:after="0"/>
              <w:rPr>
                <w:rFonts w:ascii="Arial" w:eastAsia="Calibri" w:hAnsi="Arial" w:cs="Arial"/>
                <w:sz w:val="22"/>
                <w:szCs w:val="22"/>
              </w:rPr>
            </w:pPr>
            <w:r w:rsidRPr="00A468F3">
              <w:rPr>
                <w:rFonts w:ascii="Arial" w:eastAsia="Calibri" w:hAnsi="Arial" w:cs="Arial"/>
                <w:b/>
                <w:sz w:val="22"/>
                <w:szCs w:val="22"/>
              </w:rPr>
              <w:t>Aims:</w:t>
            </w:r>
            <w:r w:rsidRPr="00A468F3">
              <w:rPr>
                <w:rFonts w:ascii="Arial" w:hAnsi="Arial" w:cs="Arial"/>
                <w:sz w:val="22"/>
                <w:szCs w:val="22"/>
              </w:rPr>
              <w:t xml:space="preserve"> This</w:t>
            </w:r>
            <w:r w:rsidR="003013F0" w:rsidRPr="00A468F3">
              <w:rPr>
                <w:rFonts w:ascii="Arial" w:hAnsi="Arial" w:cs="Arial"/>
                <w:sz w:val="22"/>
                <w:szCs w:val="22"/>
              </w:rPr>
              <w:t xml:space="preserve"> investigation focused on the bioactive constituents of </w:t>
            </w:r>
            <w:r w:rsidR="003013F0" w:rsidRPr="00A468F3">
              <w:rPr>
                <w:rFonts w:ascii="Arial" w:hAnsi="Arial" w:cs="Arial"/>
                <w:i/>
                <w:sz w:val="22"/>
                <w:szCs w:val="22"/>
              </w:rPr>
              <w:t xml:space="preserve">Justicia carnea </w:t>
            </w:r>
            <w:r w:rsidR="003013F0" w:rsidRPr="00A468F3">
              <w:rPr>
                <w:rFonts w:ascii="Arial" w:hAnsi="Arial" w:cs="Arial"/>
                <w:sz w:val="22"/>
                <w:szCs w:val="22"/>
              </w:rPr>
              <w:t>aqueous leaf extract</w:t>
            </w:r>
            <w:r w:rsidR="003013F0" w:rsidRPr="00A468F3">
              <w:rPr>
                <w:rFonts w:ascii="Arial" w:hAnsi="Arial" w:cs="Arial"/>
                <w:i/>
                <w:sz w:val="22"/>
                <w:szCs w:val="22"/>
              </w:rPr>
              <w:t xml:space="preserve"> </w:t>
            </w:r>
            <w:r w:rsidR="003013F0" w:rsidRPr="00A468F3">
              <w:rPr>
                <w:rFonts w:ascii="Arial" w:hAnsi="Arial" w:cs="Arial"/>
                <w:sz w:val="22"/>
                <w:szCs w:val="22"/>
              </w:rPr>
              <w:t xml:space="preserve">using Gas Chromatography-Mass Spectroscopy (GC-MS) analysis. </w:t>
            </w:r>
          </w:p>
          <w:p w14:paraId="26545804" w14:textId="77777777" w:rsidR="00A30D15" w:rsidRPr="00A468F3" w:rsidRDefault="00BA1B01" w:rsidP="00A30D15">
            <w:pPr>
              <w:pStyle w:val="Body"/>
              <w:spacing w:after="0"/>
              <w:rPr>
                <w:rFonts w:ascii="Arial" w:eastAsia="Calibri" w:hAnsi="Arial" w:cs="Arial"/>
                <w:sz w:val="22"/>
                <w:szCs w:val="22"/>
              </w:rPr>
            </w:pPr>
            <w:r w:rsidRPr="00A468F3">
              <w:rPr>
                <w:rFonts w:ascii="Arial" w:eastAsia="Calibri" w:hAnsi="Arial" w:cs="Arial"/>
                <w:b/>
                <w:sz w:val="22"/>
                <w:szCs w:val="22"/>
              </w:rPr>
              <w:t>Study design:</w:t>
            </w:r>
            <w:r w:rsidR="00A30D15" w:rsidRPr="00A468F3">
              <w:rPr>
                <w:rFonts w:ascii="Arial" w:eastAsia="Calibri" w:hAnsi="Arial" w:cs="Arial"/>
                <w:sz w:val="22"/>
                <w:szCs w:val="22"/>
              </w:rPr>
              <w:t xml:space="preserve"> </w:t>
            </w:r>
            <w:r w:rsidR="00A30D15" w:rsidRPr="00A468F3">
              <w:rPr>
                <w:rFonts w:ascii="Arial" w:hAnsi="Arial" w:cs="Arial"/>
                <w:sz w:val="22"/>
                <w:szCs w:val="22"/>
              </w:rPr>
              <w:t xml:space="preserve">Fresh leaves of </w:t>
            </w:r>
            <w:r w:rsidR="00A30D15" w:rsidRPr="00A468F3">
              <w:rPr>
                <w:rFonts w:ascii="Arial" w:hAnsi="Arial" w:cs="Arial"/>
                <w:i/>
                <w:sz w:val="22"/>
                <w:szCs w:val="22"/>
              </w:rPr>
              <w:t xml:space="preserve">Justicia carnea </w:t>
            </w:r>
            <w:r w:rsidR="00A30D15" w:rsidRPr="00A468F3">
              <w:rPr>
                <w:rFonts w:ascii="Arial" w:hAnsi="Arial" w:cs="Arial"/>
                <w:sz w:val="22"/>
                <w:szCs w:val="22"/>
              </w:rPr>
              <w:t>were collected from their natural habitat at Rumuogba, Obio/Akpor L. G. A. Rivers State. The plant materials were identified and authenticated</w:t>
            </w:r>
            <w:r w:rsidR="00A30D15" w:rsidRPr="00A468F3">
              <w:rPr>
                <w:rFonts w:ascii="Arial" w:hAnsi="Arial" w:cs="Arial"/>
                <w:iCs/>
                <w:sz w:val="22"/>
                <w:szCs w:val="22"/>
              </w:rPr>
              <w:t xml:space="preserve"> </w:t>
            </w:r>
            <w:r w:rsidR="00A30D15" w:rsidRPr="00A468F3">
              <w:rPr>
                <w:rFonts w:ascii="Arial" w:hAnsi="Arial" w:cs="Arial"/>
                <w:sz w:val="22"/>
                <w:szCs w:val="22"/>
              </w:rPr>
              <w:t>by a plant taxonomist at the Department of Plant Science, University of Port Harcourt, Nigeria,</w:t>
            </w:r>
            <w:r w:rsidR="00A30D15" w:rsidRPr="00A468F3">
              <w:rPr>
                <w:rFonts w:ascii="Arial" w:hAnsi="Arial" w:cs="Arial"/>
                <w:iCs/>
                <w:sz w:val="22"/>
                <w:szCs w:val="22"/>
              </w:rPr>
              <w:t xml:space="preserve"> Dr Ekeke Chimezie and given the Voucher number UPH/V/1448.</w:t>
            </w:r>
          </w:p>
          <w:p w14:paraId="0CC14D66" w14:textId="77777777" w:rsidR="00A30D15" w:rsidRPr="00A468F3" w:rsidRDefault="00BA1B01" w:rsidP="00A30D15">
            <w:pPr>
              <w:pBdr>
                <w:top w:val="single" w:sz="4" w:space="0" w:color="000000"/>
                <w:left w:val="single" w:sz="4" w:space="0" w:color="000000"/>
                <w:bottom w:val="single" w:sz="4" w:space="0" w:color="000000"/>
                <w:right w:val="single" w:sz="4" w:space="0" w:color="000000"/>
              </w:pBdr>
              <w:spacing w:after="13"/>
              <w:ind w:left="86" w:right="132"/>
              <w:rPr>
                <w:rFonts w:ascii="Arial" w:hAnsi="Arial" w:cs="Arial"/>
                <w:sz w:val="22"/>
                <w:szCs w:val="22"/>
              </w:rPr>
            </w:pPr>
            <w:r w:rsidRPr="00A468F3">
              <w:rPr>
                <w:rFonts w:ascii="Arial" w:eastAsia="Calibri" w:hAnsi="Arial" w:cs="Arial"/>
                <w:b/>
                <w:sz w:val="22"/>
                <w:szCs w:val="22"/>
              </w:rPr>
              <w:t>Place and Duration of Study:</w:t>
            </w:r>
            <w:r w:rsidRPr="00A468F3">
              <w:rPr>
                <w:rFonts w:ascii="Arial" w:eastAsia="Calibri" w:hAnsi="Arial" w:cs="Arial"/>
                <w:sz w:val="22"/>
                <w:szCs w:val="22"/>
              </w:rPr>
              <w:t xml:space="preserve"> </w:t>
            </w:r>
            <w:r w:rsidR="00A30D15" w:rsidRPr="00A468F3">
              <w:rPr>
                <w:rFonts w:ascii="Arial" w:hAnsi="Arial" w:cs="Arial"/>
                <w:sz w:val="22"/>
                <w:szCs w:val="22"/>
              </w:rPr>
              <w:t xml:space="preserve">The study was conducted in the Faculty of Sciences Laboratory, University of Port Harcourt, Choba, Rivers state, Nigeria. Between December 2024 to April 2025  </w:t>
            </w:r>
          </w:p>
          <w:p w14:paraId="6EC30184" w14:textId="77777777" w:rsidR="00BA1B01" w:rsidRPr="00A468F3" w:rsidRDefault="00BA1B01" w:rsidP="00441B6F">
            <w:pPr>
              <w:pStyle w:val="Body"/>
              <w:spacing w:after="0"/>
              <w:rPr>
                <w:rFonts w:ascii="Arial" w:eastAsia="Calibri" w:hAnsi="Arial" w:cs="Arial"/>
                <w:sz w:val="22"/>
                <w:szCs w:val="22"/>
              </w:rPr>
            </w:pPr>
            <w:r w:rsidRPr="00A468F3">
              <w:rPr>
                <w:rFonts w:ascii="Arial" w:eastAsia="Calibri" w:hAnsi="Arial" w:cs="Arial"/>
                <w:b/>
                <w:bCs/>
                <w:sz w:val="22"/>
                <w:szCs w:val="22"/>
              </w:rPr>
              <w:t>Methodology:</w:t>
            </w:r>
            <w:r w:rsidRPr="00A468F3">
              <w:rPr>
                <w:rFonts w:ascii="Arial" w:eastAsia="Calibri" w:hAnsi="Arial" w:cs="Arial"/>
                <w:sz w:val="22"/>
                <w:szCs w:val="22"/>
              </w:rPr>
              <w:t xml:space="preserve"> </w:t>
            </w:r>
            <w:r w:rsidR="007D6CBA" w:rsidRPr="00A468F3">
              <w:rPr>
                <w:rFonts w:ascii="Arial" w:hAnsi="Arial" w:cs="Arial"/>
                <w:sz w:val="22"/>
                <w:szCs w:val="22"/>
              </w:rPr>
              <w:t>Fresh leaves</w:t>
            </w:r>
            <w:r w:rsidR="007D6CBA" w:rsidRPr="00A468F3">
              <w:rPr>
                <w:rFonts w:ascii="Arial" w:hAnsi="Arial" w:cs="Arial"/>
                <w:i/>
                <w:sz w:val="22"/>
                <w:szCs w:val="22"/>
              </w:rPr>
              <w:t xml:space="preserve"> of Justicia carnea </w:t>
            </w:r>
            <w:r w:rsidR="007D6CBA" w:rsidRPr="00A468F3">
              <w:rPr>
                <w:rFonts w:ascii="Arial" w:hAnsi="Arial" w:cs="Arial"/>
                <w:sz w:val="22"/>
                <w:szCs w:val="22"/>
              </w:rPr>
              <w:t>were collected, washed thoroughly with water to remove any dirt or impurity and air dried at room temperature for 21 days. The dried leaves were then ground into a fine powder using a blender</w:t>
            </w:r>
            <w:r w:rsidR="00D8088A" w:rsidRPr="00A468F3">
              <w:rPr>
                <w:rFonts w:ascii="Arial" w:hAnsi="Arial" w:cs="Arial"/>
                <w:sz w:val="22"/>
                <w:szCs w:val="22"/>
              </w:rPr>
              <w:t xml:space="preserve"> after which</w:t>
            </w:r>
            <w:r w:rsidR="007D6CBA" w:rsidRPr="00A468F3">
              <w:rPr>
                <w:rFonts w:ascii="Arial" w:hAnsi="Arial" w:cs="Arial"/>
                <w:sz w:val="22"/>
                <w:szCs w:val="22"/>
              </w:rPr>
              <w:t xml:space="preserve"> 1g of sample was weighed and transferred in a test tube and 15ml water and 10ml of 50%</w:t>
            </w:r>
            <w:r w:rsidR="00D8088A" w:rsidRPr="00A468F3">
              <w:rPr>
                <w:rFonts w:ascii="Arial" w:hAnsi="Arial" w:cs="Arial"/>
                <w:sz w:val="22"/>
                <w:szCs w:val="22"/>
              </w:rPr>
              <w:t xml:space="preserve"> W/V potassium hydroxide was added. </w:t>
            </w:r>
            <w:r w:rsidR="007D6CBA" w:rsidRPr="00A468F3">
              <w:rPr>
                <w:rFonts w:ascii="Arial" w:hAnsi="Arial" w:cs="Arial"/>
                <w:sz w:val="22"/>
                <w:szCs w:val="22"/>
              </w:rPr>
              <w:t>0.4g of sample was weighed and transferred in a test tube and 15ml of water was added. The test tube was allowed to react in a water bath at 60</w:t>
            </w:r>
            <w:r w:rsidR="007D6CBA" w:rsidRPr="00A468F3">
              <w:rPr>
                <w:rFonts w:ascii="Arial" w:hAnsi="Arial" w:cs="Arial"/>
                <w:sz w:val="22"/>
                <w:szCs w:val="22"/>
                <w:vertAlign w:val="superscript"/>
              </w:rPr>
              <w:t>0</w:t>
            </w:r>
            <w:r w:rsidR="007D6CBA" w:rsidRPr="00A468F3">
              <w:rPr>
                <w:rFonts w:ascii="Arial" w:hAnsi="Arial" w:cs="Arial"/>
                <w:sz w:val="22"/>
                <w:szCs w:val="22"/>
              </w:rPr>
              <w:t xml:space="preserve">C for 60mins. After the reaction time, the reaction product contained in the test tube was transferred to a separatory funnel for </w:t>
            </w:r>
            <w:r w:rsidR="00D8088A" w:rsidRPr="00A468F3">
              <w:rPr>
                <w:rFonts w:ascii="Arial" w:hAnsi="Arial" w:cs="Arial"/>
                <w:sz w:val="22"/>
                <w:szCs w:val="22"/>
              </w:rPr>
              <w:t>the GC-MS analyses of both phytochemicals and bioactive constituents.</w:t>
            </w:r>
          </w:p>
          <w:p w14:paraId="4A1E1F63" w14:textId="77777777" w:rsidR="00BA1B01" w:rsidRPr="00A468F3" w:rsidRDefault="00BA1B01" w:rsidP="00441B6F">
            <w:pPr>
              <w:pStyle w:val="Body"/>
              <w:spacing w:after="0"/>
              <w:rPr>
                <w:rFonts w:ascii="Arial" w:eastAsia="Calibri" w:hAnsi="Arial" w:cs="Arial"/>
                <w:b/>
                <w:bCs/>
                <w:sz w:val="22"/>
                <w:szCs w:val="22"/>
              </w:rPr>
            </w:pPr>
            <w:r w:rsidRPr="00A468F3">
              <w:rPr>
                <w:rFonts w:ascii="Arial" w:eastAsia="Calibri" w:hAnsi="Arial" w:cs="Arial"/>
                <w:b/>
                <w:bCs/>
                <w:sz w:val="22"/>
                <w:szCs w:val="22"/>
              </w:rPr>
              <w:t>Results:</w:t>
            </w:r>
            <w:r w:rsidR="004111FB" w:rsidRPr="00A468F3">
              <w:rPr>
                <w:rFonts w:ascii="Arial" w:hAnsi="Arial" w:cs="Arial"/>
                <w:sz w:val="22"/>
                <w:szCs w:val="22"/>
              </w:rPr>
              <w:t xml:space="preserve"> Analysis of aqueous leaf extract of </w:t>
            </w:r>
            <w:r w:rsidR="004111FB" w:rsidRPr="00A468F3">
              <w:rPr>
                <w:rFonts w:ascii="Arial" w:hAnsi="Arial" w:cs="Arial"/>
                <w:i/>
                <w:sz w:val="22"/>
                <w:szCs w:val="22"/>
              </w:rPr>
              <w:t xml:space="preserve">Justicia carnea </w:t>
            </w:r>
            <w:r w:rsidR="004111FB" w:rsidRPr="00A468F3">
              <w:rPr>
                <w:rFonts w:ascii="Arial" w:hAnsi="Arial" w:cs="Arial"/>
                <w:sz w:val="22"/>
                <w:szCs w:val="22"/>
              </w:rPr>
              <w:t xml:space="preserve">revealed the presence of a cassette of phytochemicals that possess pharmacological benefits. Spartein, Epihedrine, Narigenin, Phytate, Kaempferol and Dihydrocytisine were observed as the most abundant secondary metabolites of </w:t>
            </w:r>
            <w:r w:rsidR="004111FB" w:rsidRPr="00A468F3">
              <w:rPr>
                <w:rFonts w:ascii="Arial" w:hAnsi="Arial" w:cs="Arial"/>
                <w:i/>
                <w:sz w:val="22"/>
                <w:szCs w:val="22"/>
              </w:rPr>
              <w:t xml:space="preserve">J. carnea </w:t>
            </w:r>
            <w:r w:rsidR="004111FB" w:rsidRPr="00A468F3">
              <w:rPr>
                <w:rFonts w:ascii="Arial" w:hAnsi="Arial" w:cs="Arial"/>
                <w:sz w:val="22"/>
                <w:szCs w:val="22"/>
              </w:rPr>
              <w:t xml:space="preserve">leaf aqueous extract. GC-MS analysis result showed 29 volatile bioactive compounds in the aqueous extract of </w:t>
            </w:r>
            <w:r w:rsidR="004111FB" w:rsidRPr="00A468F3">
              <w:rPr>
                <w:rFonts w:ascii="Arial" w:hAnsi="Arial" w:cs="Arial"/>
                <w:i/>
                <w:sz w:val="22"/>
                <w:szCs w:val="22"/>
              </w:rPr>
              <w:t xml:space="preserve">Justicia carnea </w:t>
            </w:r>
            <w:r w:rsidR="004111FB" w:rsidRPr="00A468F3">
              <w:rPr>
                <w:rFonts w:ascii="Arial" w:hAnsi="Arial" w:cs="Arial"/>
                <w:sz w:val="22"/>
                <w:szCs w:val="22"/>
              </w:rPr>
              <w:t xml:space="preserve">leaf. Among the identified compounds of aqueous extract of </w:t>
            </w:r>
            <w:r w:rsidR="004111FB" w:rsidRPr="00A468F3">
              <w:rPr>
                <w:rFonts w:ascii="Arial" w:hAnsi="Arial" w:cs="Arial"/>
                <w:i/>
                <w:sz w:val="22"/>
                <w:szCs w:val="22"/>
              </w:rPr>
              <w:t xml:space="preserve">J. carnea </w:t>
            </w:r>
            <w:r w:rsidR="004111FB" w:rsidRPr="00A468F3">
              <w:rPr>
                <w:rFonts w:ascii="Arial" w:hAnsi="Arial" w:cs="Arial"/>
                <w:sz w:val="22"/>
                <w:szCs w:val="22"/>
              </w:rPr>
              <w:t>were 1,2-Benzenedicarboxylic acid and Ethyltriethylene glycol, which has been reported to possess antioxidant, antimicrobial and positive anti-cancer activity.</w:t>
            </w:r>
            <w:r w:rsidR="00BC5CAC" w:rsidRPr="00A468F3">
              <w:rPr>
                <w:rFonts w:ascii="Arial" w:hAnsi="Arial" w:cs="Arial"/>
                <w:sz w:val="22"/>
                <w:szCs w:val="22"/>
              </w:rPr>
              <w:t xml:space="preserve"> The compound Bis (2-ethylhexyl) phthalate, a member of the class of phthalates was identified in the extract. The compound is a plasticizer which play a role as a precursor of polyvinyl chloride. Bis(2-ethylhexyl) phthalate and its metabolites exhibit acute and chronic toxicities which includes endocrine disruption and testicular toxicity.</w:t>
            </w:r>
          </w:p>
          <w:p w14:paraId="00A6EB51" w14:textId="77777777" w:rsidR="00505F06" w:rsidRPr="00A468F3" w:rsidRDefault="00BA1B01" w:rsidP="00A468F3">
            <w:pPr>
              <w:pStyle w:val="Body"/>
              <w:spacing w:after="0"/>
              <w:rPr>
                <w:rFonts w:ascii="Arial" w:eastAsia="Calibri" w:hAnsi="Arial" w:cs="Arial"/>
                <w:sz w:val="22"/>
                <w:szCs w:val="22"/>
              </w:rPr>
            </w:pPr>
            <w:r w:rsidRPr="00A468F3">
              <w:rPr>
                <w:rFonts w:ascii="Arial" w:eastAsia="Calibri" w:hAnsi="Arial" w:cs="Arial"/>
                <w:b/>
                <w:bCs/>
                <w:sz w:val="22"/>
                <w:szCs w:val="22"/>
              </w:rPr>
              <w:t>Conclusion:</w:t>
            </w:r>
            <w:r w:rsidRPr="00A468F3">
              <w:rPr>
                <w:rFonts w:ascii="Arial" w:eastAsia="Calibri" w:hAnsi="Arial" w:cs="Arial"/>
                <w:sz w:val="22"/>
                <w:szCs w:val="22"/>
              </w:rPr>
              <w:t xml:space="preserve"> </w:t>
            </w:r>
            <w:r w:rsidR="00A468F3" w:rsidRPr="00A468F3">
              <w:rPr>
                <w:rFonts w:ascii="Arial" w:hAnsi="Arial" w:cs="Arial"/>
                <w:sz w:val="22"/>
                <w:szCs w:val="22"/>
              </w:rPr>
              <w:t xml:space="preserve">The current investigation has identified significant bioactive compounds in the aqueous extract of </w:t>
            </w:r>
            <w:r w:rsidR="00A468F3" w:rsidRPr="00A468F3">
              <w:rPr>
                <w:rFonts w:ascii="Arial" w:hAnsi="Arial" w:cs="Arial"/>
                <w:i/>
                <w:sz w:val="22"/>
                <w:szCs w:val="22"/>
              </w:rPr>
              <w:t xml:space="preserve">Justicia carnea </w:t>
            </w:r>
            <w:r w:rsidR="00A468F3" w:rsidRPr="00A468F3">
              <w:rPr>
                <w:rFonts w:ascii="Arial" w:hAnsi="Arial" w:cs="Arial"/>
                <w:sz w:val="22"/>
                <w:szCs w:val="22"/>
              </w:rPr>
              <w:t>leaf.</w:t>
            </w:r>
            <w:r w:rsidRPr="00A468F3">
              <w:rPr>
                <w:rFonts w:ascii="Arial" w:eastAsia="Calibri" w:hAnsi="Arial" w:cs="Arial"/>
                <w:sz w:val="22"/>
                <w:szCs w:val="22"/>
              </w:rPr>
              <w:t xml:space="preserve">. </w:t>
            </w:r>
            <w:r w:rsidR="00A468F3" w:rsidRPr="00A468F3">
              <w:rPr>
                <w:rFonts w:ascii="Arial" w:hAnsi="Arial" w:cs="Arial"/>
                <w:sz w:val="22"/>
                <w:szCs w:val="22"/>
              </w:rPr>
              <w:t>The presence of these phytochemical and bioactive compounds could be a pointer to its applicability as a safer alternative therapy in the management of diseases.</w:t>
            </w:r>
          </w:p>
        </w:tc>
      </w:tr>
    </w:tbl>
    <w:p w14:paraId="345BE98D" w14:textId="77777777" w:rsidR="00636EB2" w:rsidRDefault="00636EB2" w:rsidP="00441B6F">
      <w:pPr>
        <w:pStyle w:val="Body"/>
        <w:spacing w:after="0"/>
        <w:rPr>
          <w:rFonts w:ascii="Arial" w:hAnsi="Arial" w:cs="Arial"/>
          <w:i/>
        </w:rPr>
      </w:pPr>
    </w:p>
    <w:p w14:paraId="451BA0D9" w14:textId="77777777" w:rsidR="00790ADA" w:rsidRDefault="00A468F3" w:rsidP="00441B6F">
      <w:pPr>
        <w:pStyle w:val="Body"/>
        <w:spacing w:after="0"/>
        <w:rPr>
          <w:rFonts w:ascii="Arial" w:hAnsi="Arial" w:cs="Arial"/>
          <w:i/>
        </w:rPr>
      </w:pPr>
      <w:r>
        <w:rPr>
          <w:rFonts w:ascii="Arial" w:hAnsi="Arial" w:cs="Arial"/>
          <w:i/>
        </w:rPr>
        <w:t>Keywords</w:t>
      </w:r>
      <w:r w:rsidRPr="001D2EE7">
        <w:rPr>
          <w:rFonts w:ascii="Arial" w:hAnsi="Arial" w:cs="Arial"/>
          <w:i/>
        </w:rPr>
        <w:t>: Phytochemicals, Spectroscopy, structural elucidation, Justicia carnea, Bioactive compounds</w:t>
      </w:r>
    </w:p>
    <w:p w14:paraId="4FF68620" w14:textId="77777777" w:rsidR="00505F06" w:rsidRPr="00A24E7E" w:rsidRDefault="00505F06" w:rsidP="00441B6F">
      <w:pPr>
        <w:pStyle w:val="Body"/>
        <w:spacing w:after="0"/>
        <w:rPr>
          <w:rFonts w:ascii="Arial" w:hAnsi="Arial" w:cs="Arial"/>
          <w:i/>
        </w:rPr>
      </w:pPr>
    </w:p>
    <w:p w14:paraId="3F8461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2EE7">
        <w:rPr>
          <w:rFonts w:ascii="Arial" w:hAnsi="Arial" w:cs="Arial"/>
        </w:rPr>
        <w:t xml:space="preserve"> </w:t>
      </w:r>
    </w:p>
    <w:p w14:paraId="549695FA" w14:textId="77777777" w:rsidR="001D2EE7" w:rsidRPr="001D2EE7" w:rsidRDefault="001D2EE7" w:rsidP="001D2EE7">
      <w:pPr>
        <w:pStyle w:val="Body"/>
        <w:spacing w:after="0"/>
        <w:rPr>
          <w:rFonts w:ascii="Arial" w:hAnsi="Arial" w:cs="Arial"/>
          <w:b/>
          <w:lang w:val="en-GB"/>
        </w:rPr>
      </w:pPr>
    </w:p>
    <w:p w14:paraId="30047615"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 xml:space="preserve">Plants are rich with many bioactive Secondary metabolites with specific biological or pharmacological activity in the human body (Altemimi </w:t>
      </w:r>
      <w:r w:rsidRPr="001D2EE7">
        <w:rPr>
          <w:rFonts w:ascii="Arial" w:hAnsi="Arial" w:cs="Arial"/>
          <w:i/>
          <w:lang w:val="en-GB"/>
        </w:rPr>
        <w:t>et al.,</w:t>
      </w:r>
      <w:r w:rsidRPr="001D2EE7">
        <w:rPr>
          <w:rFonts w:ascii="Arial" w:hAnsi="Arial" w:cs="Arial"/>
          <w:lang w:val="en-GB"/>
        </w:rPr>
        <w:t xml:space="preserve"> 2017; Asiwe </w:t>
      </w:r>
      <w:r w:rsidRPr="001D2EE7">
        <w:rPr>
          <w:rFonts w:ascii="Arial" w:hAnsi="Arial" w:cs="Arial"/>
          <w:i/>
          <w:lang w:val="en-GB"/>
        </w:rPr>
        <w:t>et al</w:t>
      </w:r>
      <w:r w:rsidRPr="001D2EE7">
        <w:rPr>
          <w:rFonts w:ascii="Arial" w:hAnsi="Arial" w:cs="Arial"/>
          <w:lang w:val="en-GB"/>
        </w:rPr>
        <w:t xml:space="preserve">., 2023). These compounds have been widely studied for their potential health benefits, and physiological actions, including their ability to prevent and treat disease (Pandey and Rizvi, 2009; Ullah </w:t>
      </w:r>
      <w:r w:rsidRPr="001D2EE7">
        <w:rPr>
          <w:rFonts w:ascii="Arial" w:hAnsi="Arial" w:cs="Arial"/>
          <w:i/>
          <w:lang w:val="en-GB"/>
        </w:rPr>
        <w:t>et al.,</w:t>
      </w:r>
      <w:r w:rsidRPr="001D2EE7">
        <w:rPr>
          <w:rFonts w:ascii="Arial" w:hAnsi="Arial" w:cs="Arial"/>
          <w:lang w:val="en-GB"/>
        </w:rPr>
        <w:t xml:space="preserve"> 2020). The tropical rain forest of Nigeria boasts of a vast distribution of vegetation, from which plants and plant-derived products are sourced as herbal remedies traditionally (Asiwe </w:t>
      </w:r>
      <w:r w:rsidRPr="001D2EE7">
        <w:rPr>
          <w:rFonts w:ascii="Arial" w:hAnsi="Arial" w:cs="Arial"/>
          <w:i/>
          <w:lang w:val="en-GB"/>
        </w:rPr>
        <w:t>et al.,</w:t>
      </w:r>
      <w:r w:rsidRPr="001D2EE7">
        <w:rPr>
          <w:rFonts w:ascii="Arial" w:hAnsi="Arial" w:cs="Arial"/>
          <w:lang w:val="en-GB"/>
        </w:rPr>
        <w:t xml:space="preserve"> 2023). These diverse plants species are in practice, chemical factories that produce a plethora of structurally diverse organic compounds credited with therapeutic benefits and are also precursors for the synthesis of useful drugs (Patel </w:t>
      </w:r>
      <w:r w:rsidRPr="001D2EE7">
        <w:rPr>
          <w:rFonts w:ascii="Arial" w:hAnsi="Arial" w:cs="Arial"/>
          <w:i/>
          <w:lang w:val="en-GB"/>
        </w:rPr>
        <w:t>et al.,</w:t>
      </w:r>
      <w:r w:rsidRPr="001D2EE7">
        <w:rPr>
          <w:rFonts w:ascii="Arial" w:hAnsi="Arial" w:cs="Arial"/>
          <w:lang w:val="en-GB"/>
        </w:rPr>
        <w:t xml:space="preserve"> 2022). Natural products of plant origin have attracted considerable attentions in modern times due to the multifaceted pharmacological properties including antioxidant and antitumour activity (Onyegeme-Okerenta </w:t>
      </w:r>
      <w:r w:rsidRPr="001D2EE7">
        <w:rPr>
          <w:rFonts w:ascii="Arial" w:hAnsi="Arial" w:cs="Arial"/>
          <w:i/>
          <w:lang w:val="en-GB"/>
        </w:rPr>
        <w:t>et al.,</w:t>
      </w:r>
      <w:r w:rsidRPr="001D2EE7">
        <w:rPr>
          <w:rFonts w:ascii="Arial" w:hAnsi="Arial" w:cs="Arial"/>
          <w:lang w:val="en-GB"/>
        </w:rPr>
        <w:t xml:space="preserve"> 2021, Patel </w:t>
      </w:r>
      <w:r w:rsidRPr="001D2EE7">
        <w:rPr>
          <w:rFonts w:ascii="Arial" w:hAnsi="Arial" w:cs="Arial"/>
          <w:i/>
          <w:lang w:val="en-GB"/>
        </w:rPr>
        <w:t>et al.,</w:t>
      </w:r>
      <w:r w:rsidRPr="001D2EE7">
        <w:rPr>
          <w:rFonts w:ascii="Arial" w:hAnsi="Arial" w:cs="Arial"/>
          <w:lang w:val="en-GB"/>
        </w:rPr>
        <w:t xml:space="preserve"> 2022). Numerous fruits, shrubs, spices and herbs and leafy vegetables are useful as food, food drinks and for medicinal purposes in Nigeria (Onyegeme-Okerenta </w:t>
      </w:r>
      <w:r w:rsidRPr="001D2EE7">
        <w:rPr>
          <w:rFonts w:ascii="Arial" w:hAnsi="Arial" w:cs="Arial"/>
          <w:i/>
          <w:lang w:val="en-GB"/>
        </w:rPr>
        <w:t>et al.,</w:t>
      </w:r>
      <w:r w:rsidRPr="001D2EE7">
        <w:rPr>
          <w:rFonts w:ascii="Arial" w:hAnsi="Arial" w:cs="Arial"/>
          <w:lang w:val="en-GB"/>
        </w:rPr>
        <w:t xml:space="preserve"> 2023; Asiwe </w:t>
      </w:r>
      <w:r w:rsidRPr="001D2EE7">
        <w:rPr>
          <w:rFonts w:ascii="Arial" w:hAnsi="Arial" w:cs="Arial"/>
          <w:i/>
          <w:lang w:val="en-GB"/>
        </w:rPr>
        <w:t>et al.,</w:t>
      </w:r>
      <w:r w:rsidRPr="001D2EE7">
        <w:rPr>
          <w:rFonts w:ascii="Arial" w:hAnsi="Arial" w:cs="Arial"/>
          <w:lang w:val="en-GB"/>
        </w:rPr>
        <w:t xml:space="preserve"> 2023). Despite these enormous benefits, elucidating the active principles is only just beginning to gain appropriate scholarly attention.. </w:t>
      </w:r>
      <w:r w:rsidRPr="001D2EE7">
        <w:rPr>
          <w:rFonts w:ascii="Arial" w:hAnsi="Arial" w:cs="Arial"/>
          <w:i/>
          <w:lang w:val="en-GB"/>
        </w:rPr>
        <w:t xml:space="preserve">Justicia carnea </w:t>
      </w:r>
      <w:r w:rsidRPr="001D2EE7">
        <w:rPr>
          <w:rFonts w:ascii="Arial" w:hAnsi="Arial" w:cs="Arial"/>
          <w:lang w:val="en-GB"/>
        </w:rPr>
        <w:t>is</w:t>
      </w:r>
      <w:r w:rsidRPr="001D2EE7">
        <w:rPr>
          <w:rFonts w:ascii="Arial" w:hAnsi="Arial" w:cs="Arial"/>
          <w:i/>
          <w:lang w:val="en-GB"/>
        </w:rPr>
        <w:t xml:space="preserve"> </w:t>
      </w:r>
      <w:r w:rsidRPr="001D2EE7">
        <w:rPr>
          <w:rFonts w:ascii="Arial" w:hAnsi="Arial" w:cs="Arial"/>
          <w:lang w:val="en-GB"/>
        </w:rPr>
        <w:t>a</w:t>
      </w:r>
      <w:r w:rsidRPr="001D2EE7">
        <w:rPr>
          <w:rFonts w:ascii="Arial" w:hAnsi="Arial" w:cs="Arial"/>
          <w:i/>
          <w:lang w:val="en-GB"/>
        </w:rPr>
        <w:t xml:space="preserve"> </w:t>
      </w:r>
      <w:r w:rsidRPr="001D2EE7">
        <w:rPr>
          <w:rFonts w:ascii="Arial" w:hAnsi="Arial" w:cs="Arial"/>
          <w:lang w:val="en-GB"/>
        </w:rPr>
        <w:t xml:space="preserve">flowering plant native to the Atlantic forest of eastern Brazil, it is classified among the family Acanthaceae. It also finds a niche in the rain forest belt of Nigeria. </w:t>
      </w:r>
      <w:r w:rsidRPr="001D2EE7">
        <w:rPr>
          <w:rFonts w:ascii="Arial" w:hAnsi="Arial" w:cs="Arial"/>
          <w:i/>
          <w:lang w:val="en-GB"/>
        </w:rPr>
        <w:t xml:space="preserve">Justicia carnea </w:t>
      </w:r>
      <w:r w:rsidRPr="001D2EE7">
        <w:rPr>
          <w:rFonts w:ascii="Arial" w:hAnsi="Arial" w:cs="Arial"/>
          <w:lang w:val="en-GB"/>
        </w:rPr>
        <w:t xml:space="preserve">is a perennial shrub that typically reaches a height of about 3 to 4 feet (Corrêa </w:t>
      </w:r>
      <w:r w:rsidRPr="001D2EE7">
        <w:rPr>
          <w:rFonts w:ascii="Arial" w:hAnsi="Arial" w:cs="Arial"/>
          <w:i/>
          <w:lang w:val="en-GB"/>
        </w:rPr>
        <w:t xml:space="preserve">et al., </w:t>
      </w:r>
      <w:r w:rsidRPr="001D2EE7">
        <w:rPr>
          <w:rFonts w:ascii="Arial" w:hAnsi="Arial" w:cs="Arial"/>
          <w:lang w:val="en-GB"/>
        </w:rPr>
        <w:t xml:space="preserve">2011; Onyegeme-Okerenta </w:t>
      </w:r>
      <w:r w:rsidRPr="001D2EE7">
        <w:rPr>
          <w:rFonts w:ascii="Arial" w:hAnsi="Arial" w:cs="Arial"/>
          <w:i/>
          <w:lang w:val="en-GB"/>
        </w:rPr>
        <w:t>et al.,</w:t>
      </w:r>
      <w:r w:rsidRPr="001D2EE7">
        <w:rPr>
          <w:rFonts w:ascii="Arial" w:hAnsi="Arial" w:cs="Arial"/>
          <w:lang w:val="en-GB"/>
        </w:rPr>
        <w:t xml:space="preserve"> 2021). Common names include Brazilian plume flower, Brazilian-plume and flamingo flower</w:t>
      </w:r>
      <w:r w:rsidRPr="001D2EE7">
        <w:rPr>
          <w:rFonts w:ascii="Arial" w:hAnsi="Arial" w:cs="Arial"/>
          <w:b/>
          <w:lang w:val="en-GB"/>
        </w:rPr>
        <w:t xml:space="preserve">. </w:t>
      </w:r>
      <w:r w:rsidRPr="001D2EE7">
        <w:rPr>
          <w:rFonts w:ascii="Arial" w:hAnsi="Arial" w:cs="Arial"/>
          <w:lang w:val="en-GB"/>
        </w:rPr>
        <w:t xml:space="preserve">The plant blossoms in clusters, with conspicuous pink or red flowers. It is planted majorly as an ornamental plant, with value as vegetable and medicine (Parker and Pearson, 2011). </w:t>
      </w:r>
      <w:r w:rsidRPr="001D2EE7">
        <w:rPr>
          <w:rFonts w:ascii="Arial" w:hAnsi="Arial" w:cs="Arial"/>
          <w:i/>
          <w:lang w:val="en-GB"/>
        </w:rPr>
        <w:t xml:space="preserve">Justicia carnea </w:t>
      </w:r>
      <w:r w:rsidRPr="001D2EE7">
        <w:rPr>
          <w:rFonts w:ascii="Arial" w:hAnsi="Arial" w:cs="Arial"/>
          <w:lang w:val="en-GB"/>
        </w:rPr>
        <w:t xml:space="preserve">has gained attention from researchers due to its potential medicinal value (Asiwe </w:t>
      </w:r>
      <w:r w:rsidRPr="001D2EE7">
        <w:rPr>
          <w:rFonts w:ascii="Arial" w:hAnsi="Arial" w:cs="Arial"/>
          <w:i/>
          <w:lang w:val="en-GB"/>
        </w:rPr>
        <w:t>et al.,</w:t>
      </w:r>
      <w:r w:rsidRPr="001D2EE7">
        <w:rPr>
          <w:rFonts w:ascii="Arial" w:hAnsi="Arial" w:cs="Arial"/>
          <w:lang w:val="en-GB"/>
        </w:rPr>
        <w:t xml:space="preserve"> 2023). Several species of </w:t>
      </w:r>
      <w:r w:rsidRPr="001D2EE7">
        <w:rPr>
          <w:rFonts w:ascii="Arial" w:hAnsi="Arial" w:cs="Arial"/>
          <w:i/>
          <w:lang w:val="en-GB"/>
        </w:rPr>
        <w:t>Justicia</w:t>
      </w:r>
      <w:r w:rsidRPr="001D2EE7">
        <w:rPr>
          <w:rFonts w:ascii="Arial" w:hAnsi="Arial" w:cs="Arial"/>
          <w:lang w:val="en-GB"/>
        </w:rPr>
        <w:t xml:space="preserve"> are widely used in folk medicine for the treatment of inflammation, respiratory and gastrointestinal disorder. In south-east and south-south parts Nigeria, concoction of the leaf is administered for its blood-boosting potential (Onyeabo </w:t>
      </w:r>
      <w:r w:rsidRPr="001D2EE7">
        <w:rPr>
          <w:rFonts w:ascii="Arial" w:hAnsi="Arial" w:cs="Arial"/>
          <w:i/>
          <w:lang w:val="en-GB"/>
        </w:rPr>
        <w:t>et al.,</w:t>
      </w:r>
      <w:r w:rsidRPr="001D2EE7">
        <w:rPr>
          <w:rFonts w:ascii="Arial" w:hAnsi="Arial" w:cs="Arial"/>
          <w:lang w:val="en-GB"/>
        </w:rPr>
        <w:t xml:space="preserve"> 2017; Akpovwehwee </w:t>
      </w:r>
      <w:r w:rsidRPr="001D2EE7">
        <w:rPr>
          <w:rFonts w:ascii="Arial" w:hAnsi="Arial" w:cs="Arial"/>
          <w:i/>
          <w:lang w:val="en-GB"/>
        </w:rPr>
        <w:t>et al.,</w:t>
      </w:r>
      <w:r w:rsidRPr="001D2EE7">
        <w:rPr>
          <w:rFonts w:ascii="Arial" w:hAnsi="Arial" w:cs="Arial"/>
          <w:lang w:val="en-GB"/>
        </w:rPr>
        <w:t xml:space="preserve"> 2021; Onyegeme-Okerenta </w:t>
      </w:r>
      <w:r w:rsidRPr="001D2EE7">
        <w:rPr>
          <w:rFonts w:ascii="Arial" w:hAnsi="Arial" w:cs="Arial"/>
          <w:i/>
          <w:lang w:val="en-GB"/>
        </w:rPr>
        <w:t>et al., 2021</w:t>
      </w:r>
      <w:r w:rsidRPr="001D2EE7">
        <w:rPr>
          <w:rFonts w:ascii="Arial" w:hAnsi="Arial" w:cs="Arial"/>
          <w:lang w:val="en-GB"/>
        </w:rPr>
        <w:t xml:space="preserve">).  </w:t>
      </w:r>
    </w:p>
    <w:p w14:paraId="3632CA70"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 xml:space="preserve">Studies have reported the presence of various bioactive compounds in different parts of the plant. Asiwe </w:t>
      </w:r>
      <w:r w:rsidRPr="001D2EE7">
        <w:rPr>
          <w:rFonts w:ascii="Arial" w:hAnsi="Arial" w:cs="Arial"/>
          <w:i/>
          <w:lang w:val="en-GB"/>
        </w:rPr>
        <w:t>et al.,</w:t>
      </w:r>
      <w:r w:rsidRPr="001D2EE7">
        <w:rPr>
          <w:rFonts w:ascii="Arial" w:hAnsi="Arial" w:cs="Arial"/>
          <w:lang w:val="en-GB"/>
        </w:rPr>
        <w:t xml:space="preserve"> 2023 reported the presence of alkaloids and flavonoids in the ethanol extract of leaves of</w:t>
      </w:r>
      <w:r w:rsidRPr="001D2EE7">
        <w:rPr>
          <w:rFonts w:ascii="Arial" w:hAnsi="Arial" w:cs="Arial"/>
          <w:i/>
          <w:lang w:val="en-GB"/>
        </w:rPr>
        <w:t xml:space="preserve"> Justicia carnea. </w:t>
      </w:r>
      <w:r w:rsidRPr="001D2EE7">
        <w:rPr>
          <w:rFonts w:ascii="Arial" w:hAnsi="Arial" w:cs="Arial"/>
          <w:lang w:val="en-GB"/>
        </w:rPr>
        <w:t xml:space="preserve"> Oloruntola </w:t>
      </w:r>
      <w:r w:rsidRPr="001D2EE7">
        <w:rPr>
          <w:rFonts w:ascii="Arial" w:hAnsi="Arial" w:cs="Arial"/>
          <w:i/>
          <w:lang w:val="en-GB"/>
        </w:rPr>
        <w:t xml:space="preserve">et al., </w:t>
      </w:r>
      <w:r w:rsidRPr="001D2EE7">
        <w:rPr>
          <w:rFonts w:ascii="Arial" w:hAnsi="Arial" w:cs="Arial"/>
          <w:lang w:val="en-GB"/>
        </w:rPr>
        <w:t>(2022) identified the presence of alkaloids and flavonoids in the leaves of</w:t>
      </w:r>
      <w:r w:rsidRPr="001D2EE7">
        <w:rPr>
          <w:rFonts w:ascii="Arial" w:hAnsi="Arial" w:cs="Arial"/>
          <w:i/>
          <w:lang w:val="en-GB"/>
        </w:rPr>
        <w:t xml:space="preserve"> Justicia carnea. </w:t>
      </w:r>
      <w:r w:rsidRPr="001D2EE7">
        <w:rPr>
          <w:rFonts w:ascii="Arial" w:hAnsi="Arial" w:cs="Arial"/>
          <w:lang w:val="en-GB"/>
        </w:rPr>
        <w:t xml:space="preserve">Oloruntola </w:t>
      </w:r>
      <w:r w:rsidRPr="001D2EE7">
        <w:rPr>
          <w:rFonts w:ascii="Arial" w:hAnsi="Arial" w:cs="Arial"/>
          <w:i/>
          <w:lang w:val="en-GB"/>
        </w:rPr>
        <w:t xml:space="preserve">et al., </w:t>
      </w:r>
      <w:r w:rsidRPr="001D2EE7">
        <w:rPr>
          <w:rFonts w:ascii="Arial" w:hAnsi="Arial" w:cs="Arial"/>
          <w:lang w:val="en-GB"/>
        </w:rPr>
        <w:t xml:space="preserve">(2022) demonstrated the anti-inflammatory activity of extract derived from the leaves of </w:t>
      </w:r>
      <w:r w:rsidRPr="001D2EE7">
        <w:rPr>
          <w:rFonts w:ascii="Arial" w:hAnsi="Arial" w:cs="Arial"/>
          <w:i/>
          <w:lang w:val="en-GB"/>
        </w:rPr>
        <w:t>Justicia carnea</w:t>
      </w:r>
      <w:r w:rsidRPr="001D2EE7">
        <w:rPr>
          <w:rFonts w:ascii="Arial" w:hAnsi="Arial" w:cs="Arial"/>
          <w:lang w:val="en-GB"/>
        </w:rPr>
        <w:t xml:space="preserve">. Falode </w:t>
      </w:r>
      <w:r w:rsidRPr="001D2EE7">
        <w:rPr>
          <w:rFonts w:ascii="Arial" w:hAnsi="Arial" w:cs="Arial"/>
          <w:i/>
          <w:lang w:val="en-GB"/>
        </w:rPr>
        <w:t>et al.,</w:t>
      </w:r>
      <w:r w:rsidRPr="001D2EE7">
        <w:rPr>
          <w:rFonts w:ascii="Arial" w:hAnsi="Arial" w:cs="Arial"/>
          <w:lang w:val="en-GB"/>
        </w:rPr>
        <w:t xml:space="preserve"> 2022 reported reduction of pro-inflammatory cytokines and increase in the anti-inflammatory cytokine by the extract. Other works by Imohiosen 2023, reported significant antimicrobial effects against several strains of bacteria by aqueous extract of </w:t>
      </w:r>
      <w:r w:rsidRPr="001D2EE7">
        <w:rPr>
          <w:rFonts w:ascii="Arial" w:hAnsi="Arial" w:cs="Arial"/>
          <w:i/>
          <w:lang w:val="en-GB"/>
        </w:rPr>
        <w:t xml:space="preserve">Justicia carnea </w:t>
      </w:r>
      <w:r w:rsidRPr="001D2EE7">
        <w:rPr>
          <w:rFonts w:ascii="Arial" w:hAnsi="Arial" w:cs="Arial"/>
          <w:lang w:val="en-GB"/>
        </w:rPr>
        <w:t xml:space="preserve">leaves. Safety of </w:t>
      </w:r>
      <w:r w:rsidRPr="001D2EE7">
        <w:rPr>
          <w:rFonts w:ascii="Arial" w:hAnsi="Arial" w:cs="Arial"/>
          <w:i/>
          <w:lang w:val="en-GB"/>
        </w:rPr>
        <w:t xml:space="preserve">Justicia carnea </w:t>
      </w:r>
      <w:r w:rsidRPr="001D2EE7">
        <w:rPr>
          <w:rFonts w:ascii="Arial" w:hAnsi="Arial" w:cs="Arial"/>
          <w:lang w:val="en-GB"/>
        </w:rPr>
        <w:t xml:space="preserve">leaves ethanol extract has been documented (Falode, </w:t>
      </w:r>
      <w:r w:rsidRPr="001D2EE7">
        <w:rPr>
          <w:rFonts w:ascii="Arial" w:hAnsi="Arial" w:cs="Arial"/>
          <w:i/>
          <w:lang w:val="en-GB"/>
        </w:rPr>
        <w:t>et al.,</w:t>
      </w:r>
      <w:r w:rsidRPr="001D2EE7">
        <w:rPr>
          <w:rFonts w:ascii="Arial" w:hAnsi="Arial" w:cs="Arial"/>
          <w:lang w:val="en-GB"/>
        </w:rPr>
        <w:t xml:space="preserve"> 2023); the extract was shown to positively impact hematopoiesis and antioxidant enzymes activity (Onyegeme-Okerenta </w:t>
      </w:r>
      <w:r w:rsidRPr="001D2EE7">
        <w:rPr>
          <w:rFonts w:ascii="Arial" w:hAnsi="Arial" w:cs="Arial"/>
          <w:i/>
          <w:lang w:val="en-GB"/>
        </w:rPr>
        <w:t>et al.,</w:t>
      </w:r>
      <w:r w:rsidRPr="001D2EE7">
        <w:rPr>
          <w:rFonts w:ascii="Arial" w:hAnsi="Arial" w:cs="Arial"/>
          <w:lang w:val="en-GB"/>
        </w:rPr>
        <w:t xml:space="preserve"> 2021; Falode, </w:t>
      </w:r>
      <w:r w:rsidRPr="001D2EE7">
        <w:rPr>
          <w:rFonts w:ascii="Arial" w:hAnsi="Arial" w:cs="Arial"/>
          <w:i/>
          <w:lang w:val="en-GB"/>
        </w:rPr>
        <w:t>et al.,</w:t>
      </w:r>
      <w:r w:rsidRPr="001D2EE7">
        <w:rPr>
          <w:rFonts w:ascii="Arial" w:hAnsi="Arial" w:cs="Arial"/>
          <w:lang w:val="en-GB"/>
        </w:rPr>
        <w:t xml:space="preserve"> 2023). Medicinal plants remain the mainstay of drug discovery (Dias </w:t>
      </w:r>
      <w:r w:rsidRPr="001D2EE7">
        <w:rPr>
          <w:rFonts w:ascii="Arial" w:hAnsi="Arial" w:cs="Arial"/>
          <w:i/>
          <w:lang w:val="en-GB"/>
        </w:rPr>
        <w:t xml:space="preserve">et al., </w:t>
      </w:r>
      <w:r w:rsidRPr="001D2EE7">
        <w:rPr>
          <w:rFonts w:ascii="Arial" w:hAnsi="Arial" w:cs="Arial"/>
          <w:lang w:val="en-GB"/>
        </w:rPr>
        <w:t xml:space="preserve">2012); phytochemical screenings of plants are useful in identification of new sources of therapeutically and industrially bioactive compounds from plants (Asiwe </w:t>
      </w:r>
      <w:r w:rsidRPr="001D2EE7">
        <w:rPr>
          <w:rFonts w:ascii="Arial" w:hAnsi="Arial" w:cs="Arial"/>
          <w:i/>
          <w:lang w:val="en-GB"/>
        </w:rPr>
        <w:t>et al.,</w:t>
      </w:r>
      <w:r w:rsidRPr="001D2EE7">
        <w:rPr>
          <w:rFonts w:ascii="Arial" w:hAnsi="Arial" w:cs="Arial"/>
          <w:lang w:val="en-GB"/>
        </w:rPr>
        <w:t xml:space="preserve"> 2023). The bioactive substances of note in plants are alkaloids, flavonoids, tannins, saponins and phenolic compounds (Tungmunnithum, </w:t>
      </w:r>
      <w:r w:rsidRPr="001D2EE7">
        <w:rPr>
          <w:rFonts w:ascii="Arial" w:hAnsi="Arial" w:cs="Arial"/>
          <w:i/>
          <w:lang w:val="en-GB"/>
        </w:rPr>
        <w:t xml:space="preserve">et al., </w:t>
      </w:r>
      <w:r w:rsidRPr="001D2EE7">
        <w:rPr>
          <w:rFonts w:ascii="Arial" w:hAnsi="Arial" w:cs="Arial"/>
          <w:lang w:val="en-GB"/>
        </w:rPr>
        <w:t xml:space="preserve">2018). Noteably research reports firmly document </w:t>
      </w:r>
      <w:r w:rsidRPr="001D2EE7">
        <w:rPr>
          <w:rFonts w:ascii="Arial" w:hAnsi="Arial" w:cs="Arial"/>
          <w:i/>
          <w:lang w:val="en-GB"/>
        </w:rPr>
        <w:t>J.carnea</w:t>
      </w:r>
      <w:r w:rsidRPr="001D2EE7">
        <w:rPr>
          <w:rFonts w:ascii="Arial" w:hAnsi="Arial" w:cs="Arial"/>
          <w:lang w:val="en-GB"/>
        </w:rPr>
        <w:t xml:space="preserve"> as having potential medicinal properties</w:t>
      </w:r>
      <w:r w:rsidRPr="001D2EE7">
        <w:rPr>
          <w:rFonts w:ascii="Arial" w:hAnsi="Arial" w:cs="Arial"/>
          <w:i/>
          <w:lang w:val="en-GB"/>
        </w:rPr>
        <w:t>,</w:t>
      </w:r>
      <w:r w:rsidRPr="001D2EE7">
        <w:rPr>
          <w:rFonts w:ascii="Arial" w:hAnsi="Arial" w:cs="Arial"/>
          <w:lang w:val="en-GB"/>
        </w:rPr>
        <w:t xml:space="preserve"> however, further research is needed for a comprehensive understanding of its active principles and safety although (Onyegeme-Okerenta </w:t>
      </w:r>
      <w:r w:rsidRPr="001D2EE7">
        <w:rPr>
          <w:rFonts w:ascii="Arial" w:hAnsi="Arial" w:cs="Arial"/>
          <w:i/>
          <w:lang w:val="en-GB"/>
        </w:rPr>
        <w:t>et al.,</w:t>
      </w:r>
      <w:r w:rsidRPr="001D2EE7">
        <w:rPr>
          <w:rFonts w:ascii="Arial" w:hAnsi="Arial" w:cs="Arial"/>
          <w:lang w:val="en-GB"/>
        </w:rPr>
        <w:t xml:space="preserve"> 2021 posits that the leaf of Justicia carnea is relatively safe with LD</w:t>
      </w:r>
      <w:r w:rsidRPr="001D2EE7">
        <w:rPr>
          <w:rFonts w:ascii="Arial" w:hAnsi="Arial" w:cs="Arial"/>
          <w:vertAlign w:val="subscript"/>
          <w:lang w:val="en-GB"/>
        </w:rPr>
        <w:t>50</w:t>
      </w:r>
      <w:r w:rsidRPr="001D2EE7">
        <w:rPr>
          <w:rFonts w:ascii="Arial" w:hAnsi="Arial" w:cs="Arial"/>
          <w:lang w:val="en-GB"/>
        </w:rPr>
        <w:t xml:space="preserve"> result 5000mg/kg showing no mortality in Wistar rat. The present study is aimed at assessing the bioactive and phytochemical composition of</w:t>
      </w:r>
      <w:r w:rsidRPr="001D2EE7">
        <w:rPr>
          <w:rFonts w:ascii="Arial" w:hAnsi="Arial" w:cs="Arial"/>
          <w:i/>
          <w:lang w:val="en-GB"/>
        </w:rPr>
        <w:t xml:space="preserve"> Justicia carnea </w:t>
      </w:r>
      <w:r w:rsidRPr="001D2EE7">
        <w:rPr>
          <w:rFonts w:ascii="Arial" w:hAnsi="Arial" w:cs="Arial"/>
          <w:lang w:val="en-GB"/>
        </w:rPr>
        <w:t xml:space="preserve">leaf aqueous extract. </w:t>
      </w:r>
    </w:p>
    <w:p w14:paraId="558CF71D" w14:textId="77777777" w:rsidR="00790ADA" w:rsidRPr="003557FE" w:rsidRDefault="00902823" w:rsidP="00441B6F">
      <w:pPr>
        <w:pStyle w:val="AbstHead"/>
        <w:spacing w:after="0"/>
        <w:jc w:val="both"/>
        <w:rPr>
          <w:rFonts w:ascii="Arial" w:hAnsi="Arial" w:cs="Arial"/>
          <w:szCs w:val="22"/>
        </w:rPr>
      </w:pPr>
      <w:r>
        <w:rPr>
          <w:rFonts w:ascii="Arial" w:hAnsi="Arial" w:cs="Arial"/>
        </w:rPr>
        <w:t>2.</w:t>
      </w:r>
      <w:r w:rsidRPr="003557FE">
        <w:rPr>
          <w:rFonts w:ascii="Arial" w:hAnsi="Arial" w:cs="Arial"/>
          <w:szCs w:val="22"/>
        </w:rPr>
        <w:t xml:space="preserve"> material and method</w:t>
      </w:r>
      <w:r w:rsidR="00000F8F" w:rsidRPr="003557FE">
        <w:rPr>
          <w:rFonts w:ascii="Arial" w:hAnsi="Arial" w:cs="Arial"/>
          <w:szCs w:val="22"/>
        </w:rPr>
        <w:t xml:space="preserve">s </w:t>
      </w:r>
    </w:p>
    <w:p w14:paraId="1BF0F7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2.1. Chemicals/reagents </w:t>
      </w:r>
    </w:p>
    <w:p w14:paraId="0661BB7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All chemicals and reagents were of analytical grade.  </w:t>
      </w:r>
    </w:p>
    <w:p w14:paraId="6E60B5F0"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2.2. Plant materials </w:t>
      </w:r>
    </w:p>
    <w:p w14:paraId="0F30BA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Fresh leaves of </w:t>
      </w:r>
      <w:r w:rsidRPr="003557FE">
        <w:rPr>
          <w:rFonts w:ascii="Arial" w:hAnsi="Arial" w:cs="Arial"/>
          <w:i/>
          <w:sz w:val="22"/>
          <w:szCs w:val="22"/>
          <w:lang w:val="en-GB"/>
        </w:rPr>
        <w:t xml:space="preserve">Justicia carnea </w:t>
      </w:r>
      <w:r w:rsidRPr="003557FE">
        <w:rPr>
          <w:rFonts w:ascii="Arial" w:hAnsi="Arial" w:cs="Arial"/>
          <w:sz w:val="22"/>
          <w:szCs w:val="22"/>
          <w:lang w:val="en-GB"/>
        </w:rPr>
        <w:t>were collected from their natural habitat at Rumuogba, Obio/Akpor L. G. A. Rivers State. The plant materials were identified and authenticated</w:t>
      </w:r>
      <w:r w:rsidRPr="003557FE">
        <w:rPr>
          <w:rFonts w:ascii="Arial" w:hAnsi="Arial" w:cs="Arial"/>
          <w:iCs/>
          <w:sz w:val="22"/>
          <w:szCs w:val="22"/>
          <w:lang w:val="en-GB"/>
        </w:rPr>
        <w:t xml:space="preserve"> </w:t>
      </w:r>
      <w:r w:rsidRPr="003557FE">
        <w:rPr>
          <w:rFonts w:ascii="Arial" w:hAnsi="Arial" w:cs="Arial"/>
          <w:sz w:val="22"/>
          <w:szCs w:val="22"/>
          <w:lang w:val="en-GB"/>
        </w:rPr>
        <w:t>by a plant taxonomist at the Department of Plant Science, University of Port Harcourt, Nigeria,</w:t>
      </w:r>
      <w:r w:rsidRPr="003557FE">
        <w:rPr>
          <w:rFonts w:ascii="Arial" w:hAnsi="Arial" w:cs="Arial"/>
          <w:iCs/>
          <w:sz w:val="22"/>
          <w:szCs w:val="22"/>
          <w:lang w:val="en-GB"/>
        </w:rPr>
        <w:t xml:space="preserve"> Dr Ekeke Chimezie and given the Voucher number UPH/V/1448.</w:t>
      </w:r>
      <w:r w:rsidRPr="003557FE">
        <w:rPr>
          <w:rFonts w:ascii="Arial" w:hAnsi="Arial" w:cs="Arial"/>
          <w:sz w:val="22"/>
          <w:szCs w:val="22"/>
          <w:lang w:val="en-GB"/>
        </w:rPr>
        <w:t xml:space="preserve"> </w:t>
      </w:r>
    </w:p>
    <w:p w14:paraId="5B7D81BB" w14:textId="77777777" w:rsidR="003557FE" w:rsidRPr="003557FE" w:rsidRDefault="003557FE" w:rsidP="003557FE">
      <w:pPr>
        <w:pStyle w:val="Body"/>
        <w:rPr>
          <w:rFonts w:ascii="Arial" w:hAnsi="Arial" w:cs="Arial"/>
          <w:sz w:val="22"/>
          <w:szCs w:val="22"/>
          <w:lang w:val="en-GB"/>
        </w:rPr>
      </w:pPr>
      <w:r w:rsidRPr="003557FE">
        <w:rPr>
          <w:rFonts w:ascii="Arial" w:hAnsi="Arial" w:cs="Arial"/>
          <w:b/>
          <w:sz w:val="22"/>
          <w:szCs w:val="22"/>
          <w:lang w:val="en-GB"/>
        </w:rPr>
        <w:t xml:space="preserve">2.3. Preparation of plant extract </w:t>
      </w:r>
    </w:p>
    <w:p w14:paraId="78E6CDC7"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Fresh leaves</w:t>
      </w:r>
      <w:r w:rsidRPr="003557FE">
        <w:rPr>
          <w:rFonts w:ascii="Arial" w:hAnsi="Arial" w:cs="Arial"/>
          <w:i/>
          <w:sz w:val="22"/>
          <w:szCs w:val="22"/>
          <w:lang w:val="en-GB"/>
        </w:rPr>
        <w:t xml:space="preserve"> of Justicia carnea </w:t>
      </w:r>
      <w:r w:rsidRPr="003557FE">
        <w:rPr>
          <w:rFonts w:ascii="Arial" w:hAnsi="Arial" w:cs="Arial"/>
          <w:sz w:val="22"/>
          <w:szCs w:val="22"/>
          <w:lang w:val="en-GB"/>
        </w:rPr>
        <w:t xml:space="preserve">were collected, washed thoroughly with water to remove any dirt or impurity and air dried at room temperature for 21 days. The dried leaves were then ground into a fine powder using a blender. The powdered leaves of </w:t>
      </w:r>
      <w:r w:rsidRPr="003557FE">
        <w:rPr>
          <w:rFonts w:ascii="Arial" w:hAnsi="Arial" w:cs="Arial"/>
          <w:i/>
          <w:sz w:val="22"/>
          <w:szCs w:val="22"/>
          <w:lang w:val="en-GB"/>
        </w:rPr>
        <w:t xml:space="preserve">Justicia carnea </w:t>
      </w:r>
      <w:r w:rsidRPr="003557FE">
        <w:rPr>
          <w:rFonts w:ascii="Arial" w:hAnsi="Arial" w:cs="Arial"/>
          <w:sz w:val="22"/>
          <w:szCs w:val="22"/>
          <w:lang w:val="en-GB"/>
        </w:rPr>
        <w:t>(400 g) was extracted with 3litres of water using maceration method with intermittent shaking for 24 hours. The extract was then filtered using filter paper and the filtrate was collected in a clean, dry container. The filtered extract was concentrated using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to remove the solvent and a concentrated to a semi-solid residue. The concentrated extract was transferred to a sterilized, amber- coloured plastic vials to protect them from light and stored in at 4-8⁰C before analysis. </w:t>
      </w:r>
    </w:p>
    <w:p w14:paraId="49714C3F"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2.4. Extraction of phytochemicals for GC-MS analysis</w:t>
      </w:r>
      <w:r w:rsidRPr="003557FE">
        <w:rPr>
          <w:rFonts w:ascii="Arial" w:hAnsi="Arial" w:cs="Arial"/>
          <w:sz w:val="22"/>
          <w:szCs w:val="22"/>
          <w:lang w:val="en-GB"/>
        </w:rPr>
        <w:t xml:space="preserve"> </w:t>
      </w:r>
    </w:p>
    <w:p w14:paraId="1A86D798"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1g of sample was weighed and transferred in a test tube and 15ml water and 10ml of 50% W/V potassium hydroxide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for 60mins. After the reaction time, the reaction product contained in the test tube was transferred to a separating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pyridine of which 200ul was transferred to a vial for analysis. </w:t>
      </w:r>
    </w:p>
    <w:p w14:paraId="4209995E"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 xml:space="preserve"> </w:t>
      </w:r>
      <w:r w:rsidRPr="003557FE">
        <w:rPr>
          <w:rFonts w:ascii="Arial" w:hAnsi="Arial" w:cs="Arial"/>
          <w:b/>
          <w:sz w:val="22"/>
          <w:szCs w:val="22"/>
          <w:lang w:val="en-GB"/>
        </w:rPr>
        <w:t xml:space="preserve">2.5. Gas chromatography- Mass spectrometry analysis </w:t>
      </w:r>
      <w:r w:rsidRPr="003557FE">
        <w:rPr>
          <w:rFonts w:ascii="Arial" w:hAnsi="Arial" w:cs="Arial"/>
          <w:sz w:val="22"/>
          <w:szCs w:val="22"/>
          <w:lang w:val="en-GB"/>
        </w:rPr>
        <w:t xml:space="preserve"> </w:t>
      </w:r>
    </w:p>
    <w:p w14:paraId="054D7901"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0.4g of sample was weighed and transferred in a test tube and 15ml of water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C for 60mins. After the reaction time, the reaction product contained in the test tube was transferred to a separatory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petroleum ether of which 200ul was transferred to a vial for analysis.</w:t>
      </w:r>
    </w:p>
    <w:p w14:paraId="0827C447"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2.6. Quantification by Gas chromatography</w:t>
      </w:r>
      <w:r w:rsidRPr="003557FE">
        <w:rPr>
          <w:rFonts w:ascii="Arial" w:hAnsi="Arial" w:cs="Arial"/>
          <w:sz w:val="22"/>
          <w:szCs w:val="22"/>
          <w:lang w:val="en-GB"/>
        </w:rPr>
        <w:t xml:space="preserve"> </w:t>
      </w:r>
    </w:p>
    <w:p w14:paraId="78A1920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 The analysis of phytochemical was performed on a BUCK M910 Gas chromatography equipped with HP-5MS column (30 m in length × 250 μm in diameter × 0.25 μm in thickness of film). Spectroscopic detection by GC–MS involved an electron ionization system which utilized high energy electrons (70 eV). Pure helium gas (99.995%) was used as the carrier gas with flow rate of 1 ml/min. The initial temperature was set at 50 –150 °C with increasing rate of 3 °C/min and holding time of about 10 min. Finally, the temperature was increased to 300 °C at 10 °C/min. One microliter of the prepared 1% of the extracts diluted with respective solvents was injected in a split less mode. Relative quantity of the chemical compounds present in each of the extracts of was expressed as percentage based on peak area produced in the chromatogram. </w:t>
      </w:r>
    </w:p>
    <w:p w14:paraId="696B5C19"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2.8. Identification of bioactive compounds:  </w:t>
      </w:r>
    </w:p>
    <w:p w14:paraId="56B91135" w14:textId="77777777" w:rsidR="00AA74E0" w:rsidRPr="003557FE" w:rsidRDefault="003557FE" w:rsidP="00441B6F">
      <w:pPr>
        <w:pStyle w:val="Body"/>
        <w:spacing w:after="0"/>
        <w:rPr>
          <w:rFonts w:ascii="Arial" w:hAnsi="Arial" w:cs="Arial"/>
          <w:sz w:val="22"/>
          <w:szCs w:val="22"/>
          <w:lang w:val="en-GB"/>
        </w:rPr>
      </w:pPr>
      <w:r w:rsidRPr="003557FE">
        <w:rPr>
          <w:rFonts w:ascii="Arial" w:hAnsi="Arial" w:cs="Arial"/>
          <w:sz w:val="22"/>
          <w:szCs w:val="22"/>
          <w:lang w:val="en-GB"/>
        </w:rPr>
        <w:t xml:space="preserve">Bioactive compounds extracted from different extracts were identified by matching of the spectra of the unknown components with the known components stored in the National Institute of Standards and Technology (NIST) library. </w:t>
      </w:r>
      <w:r w:rsidR="00AA74E0" w:rsidRPr="003557FE">
        <w:rPr>
          <w:rFonts w:ascii="Arial" w:hAnsi="Arial" w:cs="Arial"/>
          <w:sz w:val="22"/>
          <w:szCs w:val="22"/>
        </w:rPr>
        <w:t xml:space="preserve"> </w:t>
      </w:r>
    </w:p>
    <w:p w14:paraId="14D60E33" w14:textId="77777777" w:rsidR="00790ADA" w:rsidRPr="00FB3A86" w:rsidRDefault="00790ADA" w:rsidP="00441B6F">
      <w:pPr>
        <w:pStyle w:val="Body"/>
        <w:spacing w:after="0"/>
        <w:rPr>
          <w:rFonts w:ascii="Arial" w:hAnsi="Arial" w:cs="Arial"/>
        </w:rPr>
      </w:pPr>
    </w:p>
    <w:p w14:paraId="72EB7C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F0A1576" w14:textId="77777777" w:rsidR="00790ADA" w:rsidRPr="00FB3A86" w:rsidRDefault="00790ADA" w:rsidP="00441B6F">
      <w:pPr>
        <w:pStyle w:val="Head1"/>
        <w:spacing w:after="0"/>
        <w:jc w:val="both"/>
        <w:rPr>
          <w:rFonts w:ascii="Arial" w:hAnsi="Arial" w:cs="Arial"/>
        </w:rPr>
      </w:pPr>
    </w:p>
    <w:p w14:paraId="50E63FE2" w14:textId="77777777" w:rsidR="003557FE" w:rsidRPr="003557FE" w:rsidRDefault="003557FE" w:rsidP="003557FE">
      <w:pPr>
        <w:pStyle w:val="Body"/>
        <w:spacing w:after="0"/>
        <w:rPr>
          <w:rFonts w:ascii="Arial" w:hAnsi="Arial" w:cs="Arial"/>
          <w:lang w:val="en-GB"/>
        </w:rPr>
      </w:pPr>
      <w:r w:rsidRPr="003557FE">
        <w:rPr>
          <w:rFonts w:ascii="Arial" w:hAnsi="Arial" w:cs="Arial"/>
          <w:lang w:val="en-GB"/>
        </w:rPr>
        <w:t xml:space="preserve">The current investigation assessed the phytochemical components and bioactive composition of aqueous leaf extract of </w:t>
      </w:r>
      <w:r w:rsidRPr="003557FE">
        <w:rPr>
          <w:rFonts w:ascii="Arial" w:hAnsi="Arial" w:cs="Arial"/>
          <w:i/>
          <w:lang w:val="en-GB"/>
        </w:rPr>
        <w:t>Justicia carnea.</w:t>
      </w:r>
      <w:r w:rsidRPr="003557FE">
        <w:rPr>
          <w:rFonts w:ascii="Arial" w:hAnsi="Arial" w:cs="Arial"/>
          <w:lang w:val="en-GB"/>
        </w:rPr>
        <w:t xml:space="preserve"> Analysis of aqueous leaf extract of </w:t>
      </w:r>
      <w:r w:rsidRPr="003557FE">
        <w:rPr>
          <w:rFonts w:ascii="Arial" w:hAnsi="Arial" w:cs="Arial"/>
          <w:i/>
          <w:lang w:val="en-GB"/>
        </w:rPr>
        <w:t xml:space="preserve">Justicia carnea </w:t>
      </w:r>
      <w:r w:rsidRPr="003557FE">
        <w:rPr>
          <w:rFonts w:ascii="Arial" w:hAnsi="Arial" w:cs="Arial"/>
          <w:lang w:val="en-GB"/>
        </w:rPr>
        <w:t xml:space="preserve">revealed the presence of a cassette of phytochemicals that possess pharmacological benefits as shown in Table a. The extract is rich in bioactive alkaloids and flavonoid which include Spartein (8.02μg/ml), Epihedrine (6.24 μg/ml), Narigenin (6.0μg/ml), Phytate (5.62 μg/ml), Kaempferol (5.22μg/ml), Dihydrocytisine (4.32μg/ml), Sapogenin (4.10μg/ml), Flavone (3.90 μg/ml), Anthocyanin (3.42μg/ml), Tannin (2.02 μg/ml) and Ribalinidine (3.25 μg/ml). Spartein, Epihedrine, Narigenin, Phytate, Kaempferol and Dihydrocytisine were observed as the most abundant secondary metabolites of </w:t>
      </w:r>
      <w:r w:rsidRPr="003557FE">
        <w:rPr>
          <w:rFonts w:ascii="Arial" w:hAnsi="Arial" w:cs="Arial"/>
          <w:i/>
          <w:lang w:val="en-GB"/>
        </w:rPr>
        <w:t xml:space="preserve">J. carnea </w:t>
      </w:r>
      <w:r w:rsidRPr="003557FE">
        <w:rPr>
          <w:rFonts w:ascii="Arial" w:hAnsi="Arial" w:cs="Arial"/>
          <w:lang w:val="en-GB"/>
        </w:rPr>
        <w:t xml:space="preserve">leaf aqueous extract. Kaempferol and anthocyanin have reportedly shown positive results from investigation as antioxidant, anti-inflammatory, antimicrobial, and cardiovascular agents (Yeon </w:t>
      </w:r>
      <w:r w:rsidRPr="003557FE">
        <w:rPr>
          <w:rFonts w:ascii="Arial" w:hAnsi="Arial" w:cs="Arial"/>
          <w:i/>
          <w:lang w:val="en-GB"/>
        </w:rPr>
        <w:t xml:space="preserve">et al., </w:t>
      </w:r>
      <w:r w:rsidRPr="003557FE">
        <w:rPr>
          <w:rFonts w:ascii="Arial" w:hAnsi="Arial" w:cs="Arial"/>
          <w:lang w:val="en-GB"/>
        </w:rPr>
        <w:t xml:space="preserve">2019; Yang </w:t>
      </w:r>
      <w:r w:rsidRPr="003557FE">
        <w:rPr>
          <w:rFonts w:ascii="Arial" w:hAnsi="Arial" w:cs="Arial"/>
          <w:i/>
          <w:lang w:val="en-GB"/>
        </w:rPr>
        <w:t>et al.,</w:t>
      </w:r>
      <w:r w:rsidRPr="003557FE">
        <w:rPr>
          <w:rFonts w:ascii="Arial" w:hAnsi="Arial" w:cs="Arial"/>
          <w:lang w:val="en-GB"/>
        </w:rPr>
        <w:t xml:space="preserve"> 2021; Asiwe </w:t>
      </w:r>
      <w:r w:rsidRPr="003557FE">
        <w:rPr>
          <w:rFonts w:ascii="Arial" w:hAnsi="Arial" w:cs="Arial"/>
          <w:i/>
          <w:lang w:val="en-GB"/>
        </w:rPr>
        <w:t>et al</w:t>
      </w:r>
      <w:r w:rsidRPr="003557FE">
        <w:rPr>
          <w:rFonts w:ascii="Arial" w:hAnsi="Arial" w:cs="Arial"/>
          <w:lang w:val="en-GB"/>
        </w:rPr>
        <w:t xml:space="preserve">., 2023; Xue </w:t>
      </w:r>
      <w:r w:rsidRPr="003557FE">
        <w:rPr>
          <w:rFonts w:ascii="Arial" w:hAnsi="Arial" w:cs="Arial"/>
          <w:i/>
          <w:lang w:val="en-GB"/>
        </w:rPr>
        <w:t>et al.,</w:t>
      </w:r>
      <w:r w:rsidRPr="003557FE">
        <w:rPr>
          <w:rFonts w:ascii="Arial" w:hAnsi="Arial" w:cs="Arial"/>
          <w:lang w:val="en-GB"/>
        </w:rPr>
        <w:t xml:space="preserve"> 2023). Sparteine which is identified as a quinolizidine alkaloid abundant in Lupinus, sparteine has been implicated in reducing locomotor activity and exert analgesic effects in the central nervous system (Villalpando-Vargas &amp; Medina-Ceja, 2016). It also showed anticonvulsant properties in experimental animals; delaying the onset of convulsive behavior and decreasing the severity and mortality of rats treated with pilocarpine (Villalpando-Vargas &amp; Medina-Ceja, 2016). The hypoglycaemic effect of spartein has been reported; sparteine sulphate enhances β-cell secretion, causing a fall in plasma glucose concentration (Ogunka-Nnoka </w:t>
      </w:r>
      <w:r w:rsidRPr="003557FE">
        <w:rPr>
          <w:rFonts w:ascii="Arial" w:hAnsi="Arial" w:cs="Arial"/>
          <w:i/>
          <w:lang w:val="en-GB"/>
        </w:rPr>
        <w:t>et al.,</w:t>
      </w:r>
      <w:r w:rsidRPr="003557FE">
        <w:rPr>
          <w:rFonts w:ascii="Arial" w:hAnsi="Arial" w:cs="Arial"/>
          <w:lang w:val="en-GB"/>
        </w:rPr>
        <w:t xml:space="preserve"> 2018). In another study, Sparteine exerts anticancer effect on human cervical cancer cells via induction of apoptosis, inhibiting the phosphorylation of VGFR2 in a concentration-dependent manner (Tian </w:t>
      </w:r>
      <w:r w:rsidRPr="003557FE">
        <w:rPr>
          <w:rFonts w:ascii="Arial" w:hAnsi="Arial" w:cs="Arial"/>
          <w:i/>
          <w:lang w:val="en-GB"/>
        </w:rPr>
        <w:t>et al.,</w:t>
      </w:r>
      <w:r w:rsidRPr="003557FE">
        <w:rPr>
          <w:rFonts w:ascii="Arial" w:hAnsi="Arial" w:cs="Arial"/>
          <w:lang w:val="en-GB"/>
        </w:rPr>
        <w:t xml:space="preserve"> 2019, Liang and Liu, 2019). Naringenin is a natural flavonoid with significant neuroprotective properties; anti-neuroinflammation</w:t>
      </w:r>
      <w:r w:rsidRPr="003557FE">
        <w:rPr>
          <w:rFonts w:ascii="Arial" w:hAnsi="Arial" w:cs="Arial"/>
          <w:i/>
          <w:lang w:val="en-GB"/>
        </w:rPr>
        <w:t xml:space="preserve">, </w:t>
      </w:r>
      <w:r w:rsidRPr="003557FE">
        <w:rPr>
          <w:rFonts w:ascii="Arial" w:hAnsi="Arial" w:cs="Arial"/>
          <w:lang w:val="en-GB"/>
        </w:rPr>
        <w:t>anti-neuroapoptosis</w:t>
      </w:r>
      <w:r w:rsidRPr="003557FE">
        <w:rPr>
          <w:rFonts w:ascii="Arial" w:hAnsi="Arial" w:cs="Arial"/>
          <w:i/>
          <w:lang w:val="en-GB"/>
        </w:rPr>
        <w:t xml:space="preserve"> </w:t>
      </w:r>
      <w:r w:rsidRPr="003557FE">
        <w:rPr>
          <w:rFonts w:ascii="Arial" w:hAnsi="Arial" w:cs="Arial"/>
          <w:lang w:val="en-GB"/>
        </w:rPr>
        <w:t>and antioxidant properties have been reported</w:t>
      </w:r>
      <w:r w:rsidRPr="003557FE">
        <w:rPr>
          <w:rFonts w:ascii="Arial" w:hAnsi="Arial" w:cs="Arial"/>
          <w:i/>
          <w:lang w:val="en-GB"/>
        </w:rPr>
        <w:t xml:space="preserve"> (</w:t>
      </w:r>
      <w:r w:rsidRPr="003557FE">
        <w:rPr>
          <w:rFonts w:ascii="Arial" w:hAnsi="Arial" w:cs="Arial"/>
          <w:lang w:val="en-GB"/>
        </w:rPr>
        <w:t xml:space="preserve">Nouri </w:t>
      </w:r>
      <w:r w:rsidRPr="003557FE">
        <w:rPr>
          <w:rFonts w:ascii="Arial" w:hAnsi="Arial" w:cs="Arial"/>
          <w:i/>
          <w:lang w:val="en-GB"/>
        </w:rPr>
        <w:t>et al.,</w:t>
      </w:r>
      <w:r w:rsidRPr="003557FE">
        <w:rPr>
          <w:rFonts w:ascii="Arial" w:hAnsi="Arial" w:cs="Arial"/>
          <w:lang w:val="en-GB"/>
        </w:rPr>
        <w:t xml:space="preserve"> 2019; Kamoru </w:t>
      </w:r>
      <w:r w:rsidRPr="003557FE">
        <w:rPr>
          <w:rFonts w:ascii="Arial" w:hAnsi="Arial" w:cs="Arial"/>
          <w:i/>
          <w:lang w:val="en-GB"/>
        </w:rPr>
        <w:t>et al.,</w:t>
      </w:r>
      <w:r w:rsidRPr="003557FE">
        <w:rPr>
          <w:rFonts w:ascii="Arial" w:hAnsi="Arial" w:cs="Arial"/>
          <w:lang w:val="en-GB"/>
        </w:rPr>
        <w:t xml:space="preserve"> 2023 &amp; Asiwe </w:t>
      </w:r>
      <w:r w:rsidRPr="003557FE">
        <w:rPr>
          <w:rFonts w:ascii="Arial" w:hAnsi="Arial" w:cs="Arial"/>
          <w:i/>
          <w:lang w:val="en-GB"/>
        </w:rPr>
        <w:t>et al</w:t>
      </w:r>
      <w:r w:rsidRPr="003557FE">
        <w:rPr>
          <w:rFonts w:ascii="Arial" w:hAnsi="Arial" w:cs="Arial"/>
          <w:lang w:val="en-GB"/>
        </w:rPr>
        <w:t>., 2023)</w:t>
      </w:r>
      <w:r w:rsidRPr="003557FE">
        <w:rPr>
          <w:rFonts w:ascii="Arial" w:hAnsi="Arial" w:cs="Arial"/>
          <w:i/>
          <w:lang w:val="en-GB"/>
        </w:rPr>
        <w:t xml:space="preserve">. </w:t>
      </w:r>
      <w:r w:rsidRPr="003557FE">
        <w:rPr>
          <w:rFonts w:ascii="Arial" w:hAnsi="Arial" w:cs="Arial"/>
          <w:lang w:val="en-GB"/>
        </w:rPr>
        <w:t xml:space="preserve">Additionally, it exerts control on body lipids through hypocholesterolemic and hypolipidemic and regulates blood pressure with antagonistic activities against inflammation </w:t>
      </w:r>
      <w:r w:rsidRPr="003557FE">
        <w:rPr>
          <w:rFonts w:ascii="Arial" w:hAnsi="Arial" w:cs="Arial"/>
          <w:i/>
          <w:lang w:val="en-GB"/>
        </w:rPr>
        <w:t>(</w:t>
      </w:r>
      <w:r w:rsidRPr="003557FE">
        <w:rPr>
          <w:rFonts w:ascii="Arial" w:hAnsi="Arial" w:cs="Arial"/>
          <w:lang w:val="en-GB"/>
        </w:rPr>
        <w:t xml:space="preserve">Nouri </w:t>
      </w:r>
      <w:r w:rsidRPr="003557FE">
        <w:rPr>
          <w:rFonts w:ascii="Arial" w:hAnsi="Arial" w:cs="Arial"/>
          <w:i/>
          <w:lang w:val="en-GB"/>
        </w:rPr>
        <w:t>et al.,</w:t>
      </w:r>
      <w:r w:rsidRPr="003557FE">
        <w:rPr>
          <w:rFonts w:ascii="Arial" w:hAnsi="Arial" w:cs="Arial"/>
          <w:lang w:val="en-GB"/>
        </w:rPr>
        <w:t xml:space="preserve"> 2019; Kamoru </w:t>
      </w:r>
      <w:r w:rsidRPr="003557FE">
        <w:rPr>
          <w:rFonts w:ascii="Arial" w:hAnsi="Arial" w:cs="Arial"/>
          <w:i/>
          <w:lang w:val="en-GB"/>
        </w:rPr>
        <w:t>et al.,</w:t>
      </w:r>
      <w:r w:rsidRPr="003557FE">
        <w:rPr>
          <w:rFonts w:ascii="Arial" w:hAnsi="Arial" w:cs="Arial"/>
          <w:lang w:val="en-GB"/>
        </w:rPr>
        <w:t xml:space="preserve"> 2023)</w:t>
      </w:r>
      <w:r w:rsidRPr="003557FE">
        <w:rPr>
          <w:rFonts w:ascii="Arial" w:hAnsi="Arial" w:cs="Arial"/>
          <w:i/>
          <w:lang w:val="en-GB"/>
        </w:rPr>
        <w:t xml:space="preserve">. </w:t>
      </w:r>
      <w:r w:rsidRPr="003557FE">
        <w:rPr>
          <w:rFonts w:ascii="Arial" w:hAnsi="Arial" w:cs="Arial"/>
          <w:lang w:val="en-GB"/>
        </w:rPr>
        <w:t xml:space="preserve">Phytates are salts of phytic acid, they are storage form of phosphorus in all grains, certain fruits and vegetables (Asiwe </w:t>
      </w:r>
      <w:r w:rsidRPr="003557FE">
        <w:rPr>
          <w:rFonts w:ascii="Arial" w:hAnsi="Arial" w:cs="Arial"/>
          <w:i/>
          <w:lang w:val="en-GB"/>
        </w:rPr>
        <w:t>et al</w:t>
      </w:r>
      <w:r w:rsidRPr="003557FE">
        <w:rPr>
          <w:rFonts w:ascii="Arial" w:hAnsi="Arial" w:cs="Arial"/>
          <w:lang w:val="en-GB"/>
        </w:rPr>
        <w:t xml:space="preserve">., 2023). They have been shown to exhibit anti-inflammatory, metal chelating and antioxidant activities (Urbano </w:t>
      </w:r>
      <w:r w:rsidRPr="003557FE">
        <w:rPr>
          <w:rFonts w:ascii="Arial" w:hAnsi="Arial" w:cs="Arial"/>
          <w:i/>
          <w:lang w:val="en-GB"/>
        </w:rPr>
        <w:t>et al.,</w:t>
      </w:r>
      <w:r w:rsidRPr="003557FE">
        <w:rPr>
          <w:rFonts w:ascii="Arial" w:hAnsi="Arial" w:cs="Arial"/>
          <w:lang w:val="en-GB"/>
        </w:rPr>
        <w:t xml:space="preserve"> 2000; Gibson </w:t>
      </w:r>
      <w:r w:rsidRPr="003557FE">
        <w:rPr>
          <w:rFonts w:ascii="Arial" w:hAnsi="Arial" w:cs="Arial"/>
          <w:i/>
          <w:lang w:val="en-GB"/>
        </w:rPr>
        <w:t>et al.,</w:t>
      </w:r>
      <w:r w:rsidRPr="003557FE">
        <w:rPr>
          <w:rFonts w:ascii="Arial" w:hAnsi="Arial" w:cs="Arial"/>
          <w:lang w:val="en-GB"/>
        </w:rPr>
        <w:t xml:space="preserve"> 2010). Epihedrine is linked with antibacterial and antifungal activities (Tulgar </w:t>
      </w:r>
      <w:r w:rsidRPr="003557FE">
        <w:rPr>
          <w:rFonts w:ascii="Arial" w:hAnsi="Arial" w:cs="Arial"/>
          <w:i/>
          <w:lang w:val="en-GB"/>
        </w:rPr>
        <w:t>et al.,</w:t>
      </w:r>
      <w:r w:rsidRPr="003557FE">
        <w:rPr>
          <w:rFonts w:ascii="Arial" w:hAnsi="Arial" w:cs="Arial"/>
          <w:lang w:val="en-GB"/>
        </w:rPr>
        <w:t xml:space="preserve"> 2018). Other studies have confirmed that Kaempferol possesses antioxidant, anti-inflammatory, antimicrobial, cardiovascular, and neuroprotective properties (Zhu </w:t>
      </w:r>
      <w:r w:rsidRPr="003557FE">
        <w:rPr>
          <w:rFonts w:ascii="Arial" w:hAnsi="Arial" w:cs="Arial"/>
          <w:i/>
          <w:lang w:val="en-GB"/>
        </w:rPr>
        <w:t xml:space="preserve">et al., </w:t>
      </w:r>
      <w:r w:rsidRPr="003557FE">
        <w:rPr>
          <w:rFonts w:ascii="Arial" w:hAnsi="Arial" w:cs="Arial"/>
          <w:lang w:val="en-GB"/>
        </w:rPr>
        <w:t xml:space="preserve">2018, Yeon </w:t>
      </w:r>
      <w:r w:rsidRPr="003557FE">
        <w:rPr>
          <w:rFonts w:ascii="Arial" w:hAnsi="Arial" w:cs="Arial"/>
          <w:i/>
          <w:lang w:val="en-GB"/>
        </w:rPr>
        <w:t xml:space="preserve">et al., </w:t>
      </w:r>
      <w:r w:rsidRPr="003557FE">
        <w:rPr>
          <w:rFonts w:ascii="Arial" w:hAnsi="Arial" w:cs="Arial"/>
          <w:lang w:val="en-GB"/>
        </w:rPr>
        <w:t xml:space="preserve">2019; Bangar </w:t>
      </w:r>
      <w:r w:rsidRPr="003557FE">
        <w:rPr>
          <w:rFonts w:ascii="Arial" w:hAnsi="Arial" w:cs="Arial"/>
          <w:i/>
          <w:lang w:val="en-GB"/>
        </w:rPr>
        <w:t>et al.,</w:t>
      </w:r>
      <w:r w:rsidRPr="003557FE">
        <w:rPr>
          <w:rFonts w:ascii="Arial" w:hAnsi="Arial" w:cs="Arial"/>
          <w:lang w:val="en-GB"/>
        </w:rPr>
        <w:t xml:space="preserve"> 2022). Also, physiological properties of the polyphenolic compound tannin, includes antibacterial, anti-inflammatory, antioxidant, antivirus, anti-diarrheal and anti-malarial activities (Buzzini </w:t>
      </w:r>
      <w:r w:rsidRPr="003557FE">
        <w:rPr>
          <w:rFonts w:ascii="Arial" w:hAnsi="Arial" w:cs="Arial"/>
          <w:i/>
          <w:lang w:val="en-GB"/>
        </w:rPr>
        <w:t>et al.,</w:t>
      </w:r>
      <w:r w:rsidRPr="003557FE">
        <w:rPr>
          <w:rFonts w:ascii="Arial" w:hAnsi="Arial" w:cs="Arial"/>
          <w:lang w:val="en-GB"/>
        </w:rPr>
        <w:t xml:space="preserve"> 2008; Koleckar </w:t>
      </w:r>
      <w:r w:rsidRPr="003557FE">
        <w:rPr>
          <w:rFonts w:ascii="Arial" w:hAnsi="Arial" w:cs="Arial"/>
          <w:i/>
          <w:lang w:val="en-GB"/>
        </w:rPr>
        <w:t>et al.,</w:t>
      </w:r>
      <w:r w:rsidRPr="003557FE">
        <w:rPr>
          <w:rFonts w:ascii="Arial" w:hAnsi="Arial" w:cs="Arial"/>
          <w:lang w:val="en-GB"/>
        </w:rPr>
        <w:t xml:space="preserve"> 2008).</w:t>
      </w:r>
    </w:p>
    <w:p w14:paraId="2C2DB026" w14:textId="77777777" w:rsidR="00790ADA" w:rsidRDefault="00790ADA" w:rsidP="00441B6F">
      <w:pPr>
        <w:pStyle w:val="Body"/>
        <w:spacing w:after="0"/>
        <w:rPr>
          <w:rFonts w:ascii="Arial" w:hAnsi="Arial" w:cs="Arial"/>
        </w:rPr>
      </w:pPr>
    </w:p>
    <w:p w14:paraId="6FCB5C9F" w14:textId="77777777" w:rsidR="003557FE" w:rsidRDefault="003557FE" w:rsidP="00441B6F">
      <w:pPr>
        <w:pStyle w:val="Body"/>
        <w:spacing w:after="0"/>
        <w:rPr>
          <w:rFonts w:ascii="Arial" w:hAnsi="Arial" w:cs="Arial"/>
        </w:rPr>
      </w:pPr>
    </w:p>
    <w:p w14:paraId="67AD3027" w14:textId="77777777" w:rsidR="003557FE" w:rsidRDefault="003557FE" w:rsidP="00441B6F">
      <w:pPr>
        <w:pStyle w:val="Body"/>
        <w:spacing w:after="0"/>
        <w:rPr>
          <w:rFonts w:ascii="Arial" w:hAnsi="Arial" w:cs="Arial"/>
        </w:rPr>
      </w:pPr>
    </w:p>
    <w:p w14:paraId="7A1D33B0" w14:textId="77777777" w:rsidR="003557FE" w:rsidRDefault="003557FE" w:rsidP="00441B6F">
      <w:pPr>
        <w:pStyle w:val="Body"/>
        <w:spacing w:after="0"/>
        <w:rPr>
          <w:rFonts w:ascii="Arial" w:hAnsi="Arial" w:cs="Arial"/>
        </w:rPr>
      </w:pPr>
    </w:p>
    <w:p w14:paraId="4D54D9E1" w14:textId="77777777" w:rsidR="003557FE" w:rsidRDefault="003557FE" w:rsidP="00441B6F">
      <w:pPr>
        <w:pStyle w:val="Body"/>
        <w:spacing w:after="0"/>
        <w:rPr>
          <w:rFonts w:ascii="Arial" w:hAnsi="Arial" w:cs="Arial"/>
        </w:rPr>
      </w:pPr>
    </w:p>
    <w:p w14:paraId="4B3758CA" w14:textId="77777777" w:rsidR="00EE1B1D" w:rsidRDefault="00EE1B1D" w:rsidP="00441B6F">
      <w:pPr>
        <w:pStyle w:val="Body"/>
        <w:spacing w:after="0"/>
        <w:rPr>
          <w:rFonts w:ascii="Arial" w:hAnsi="Arial" w:cs="Arial"/>
        </w:rPr>
      </w:pPr>
    </w:p>
    <w:p w14:paraId="2556253C" w14:textId="77777777" w:rsidR="003557FE" w:rsidRPr="003557FE" w:rsidRDefault="003557FE" w:rsidP="003557FE">
      <w:pPr>
        <w:tabs>
          <w:tab w:val="left" w:pos="1080"/>
        </w:tabs>
        <w:jc w:val="both"/>
        <w:rPr>
          <w:rFonts w:ascii="Arial" w:hAnsi="Arial"/>
          <w:b/>
          <w:lang w:val="en-GB"/>
        </w:rPr>
      </w:pPr>
      <w:r w:rsidRPr="003557FE">
        <w:rPr>
          <w:rFonts w:ascii="Arial" w:hAnsi="Arial"/>
          <w:b/>
          <w:lang w:val="en-GB"/>
        </w:rPr>
        <w:t xml:space="preserve">Table 1. Quantitative phytochemical composition of some phytochemicals of aqueous eleaf extract of </w:t>
      </w:r>
      <w:r w:rsidRPr="003557FE">
        <w:rPr>
          <w:rFonts w:ascii="Arial" w:hAnsi="Arial"/>
          <w:b/>
          <w:i/>
          <w:lang w:val="en-GB"/>
        </w:rPr>
        <w:t>Justicia carnea</w:t>
      </w:r>
      <w:r w:rsidRPr="003557FE">
        <w:rPr>
          <w:rFonts w:ascii="Arial" w:hAnsi="Arial"/>
          <w:b/>
          <w:lang w:val="en-GB"/>
        </w:rPr>
        <w:t>.</w:t>
      </w:r>
    </w:p>
    <w:p w14:paraId="74DF3F31" w14:textId="532943C0" w:rsidR="00917BDF" w:rsidRPr="00917BDF" w:rsidRDefault="00F35A8D" w:rsidP="00917BDF">
      <w:pPr>
        <w:rPr>
          <w:rFonts w:ascii="Arial" w:hAnsi="Arial" w:cs="Arial"/>
          <w:sz w:val="22"/>
          <w:szCs w:val="22"/>
        </w:rPr>
      </w:pPr>
      <w:r>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322D4AB6" wp14:editId="322F1444">
                <wp:simplePos x="0" y="0"/>
                <wp:positionH relativeFrom="column">
                  <wp:posOffset>-66675</wp:posOffset>
                </wp:positionH>
                <wp:positionV relativeFrom="paragraph">
                  <wp:posOffset>151129</wp:posOffset>
                </wp:positionV>
                <wp:extent cx="4476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014E0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1.9pt" to="34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" strokecolor="black [3040]">
                <o:lock v:ext="edit" shapetype="f"/>
              </v:line>
            </w:pict>
          </mc:Fallback>
        </mc:AlternateContent>
      </w:r>
    </w:p>
    <w:p w14:paraId="3388372F" w14:textId="77777777" w:rsidR="00917BDF" w:rsidRPr="00917BDF" w:rsidRDefault="00917BDF" w:rsidP="00917BDF">
      <w:pPr>
        <w:rPr>
          <w:rFonts w:ascii="Arial" w:hAnsi="Arial" w:cs="Arial"/>
          <w:sz w:val="22"/>
          <w:szCs w:val="22"/>
        </w:rPr>
      </w:pPr>
      <w:r w:rsidRPr="00917BDF">
        <w:rPr>
          <w:rFonts w:ascii="Arial" w:hAnsi="Arial" w:cs="Arial"/>
          <w:sz w:val="22"/>
          <w:szCs w:val="22"/>
        </w:rPr>
        <w:t>Phytochemical</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Composition (μg/ml)</w:t>
      </w:r>
    </w:p>
    <w:p w14:paraId="0BB9CDA2" w14:textId="65AA75C1" w:rsidR="00917BDF" w:rsidRPr="00917BDF" w:rsidRDefault="00F35A8D" w:rsidP="00917BDF">
      <w:pPr>
        <w:rPr>
          <w:rFonts w:ascii="Arial" w:hAnsi="Arial" w:cs="Arial"/>
          <w:sz w:val="22"/>
          <w:szCs w:val="22"/>
        </w:rPr>
      </w:pPr>
      <w:r>
        <w:rPr>
          <w:rFonts w:ascii="Arial" w:hAnsi="Arial" w:cs="Arial"/>
          <w:noProof/>
          <w:sz w:val="22"/>
          <w:szCs w:val="22"/>
        </w:rPr>
        <mc:AlternateContent>
          <mc:Choice Requires="wps">
            <w:drawing>
              <wp:anchor distT="4294967295" distB="4294967295" distL="114300" distR="114300" simplePos="0" relativeHeight="251660288" behindDoc="0" locked="0" layoutInCell="1" allowOverlap="1" wp14:anchorId="0E97E4D0" wp14:editId="2DA67385">
                <wp:simplePos x="0" y="0"/>
                <wp:positionH relativeFrom="column">
                  <wp:posOffset>-47625</wp:posOffset>
                </wp:positionH>
                <wp:positionV relativeFrom="paragraph">
                  <wp:posOffset>99694</wp:posOffset>
                </wp:positionV>
                <wp:extent cx="4476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F97B7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85pt" to="348.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" strokecolor="black [3040]">
                <o:lock v:ext="edit" shapetype="f"/>
              </v:line>
            </w:pict>
          </mc:Fallback>
        </mc:AlternateContent>
      </w:r>
    </w:p>
    <w:p w14:paraId="7212853C" w14:textId="77777777" w:rsidR="00917BDF" w:rsidRPr="00917BDF" w:rsidRDefault="00917BDF" w:rsidP="00917BDF">
      <w:pPr>
        <w:rPr>
          <w:rFonts w:ascii="Arial" w:hAnsi="Arial" w:cs="Arial"/>
          <w:sz w:val="22"/>
          <w:szCs w:val="22"/>
        </w:rPr>
      </w:pPr>
      <w:r w:rsidRPr="00917BDF">
        <w:rPr>
          <w:rFonts w:ascii="Arial" w:hAnsi="Arial" w:cs="Arial"/>
          <w:sz w:val="22"/>
          <w:szCs w:val="22"/>
        </w:rPr>
        <w:t>Spartein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8.02</w:t>
      </w:r>
    </w:p>
    <w:p w14:paraId="4B8E3047" w14:textId="77777777" w:rsidR="00917BDF" w:rsidRPr="00917BDF" w:rsidRDefault="00917BDF" w:rsidP="00917BDF">
      <w:pPr>
        <w:rPr>
          <w:rFonts w:ascii="Arial" w:hAnsi="Arial" w:cs="Arial"/>
          <w:sz w:val="22"/>
          <w:szCs w:val="22"/>
        </w:rPr>
      </w:pPr>
      <w:r w:rsidRPr="00917BDF">
        <w:rPr>
          <w:rFonts w:ascii="Arial" w:hAnsi="Arial" w:cs="Arial"/>
          <w:sz w:val="22"/>
          <w:szCs w:val="22"/>
        </w:rPr>
        <w:t>Epihedrine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6.24</w:t>
      </w:r>
    </w:p>
    <w:p w14:paraId="28DEF9C6" w14:textId="77777777" w:rsidR="00917BDF" w:rsidRPr="00917BDF" w:rsidRDefault="00917BDF" w:rsidP="00917BDF">
      <w:pPr>
        <w:rPr>
          <w:rFonts w:ascii="Arial" w:hAnsi="Arial" w:cs="Arial"/>
          <w:sz w:val="22"/>
          <w:szCs w:val="22"/>
        </w:rPr>
      </w:pPr>
      <w:r w:rsidRPr="00917BDF">
        <w:rPr>
          <w:rFonts w:ascii="Arial" w:hAnsi="Arial" w:cs="Arial"/>
          <w:sz w:val="22"/>
          <w:szCs w:val="22"/>
        </w:rPr>
        <w:t>Narigenin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6.00</w:t>
      </w:r>
    </w:p>
    <w:p w14:paraId="0D20DC93" w14:textId="77777777" w:rsidR="00917BDF" w:rsidRPr="00917BDF" w:rsidRDefault="00917BDF" w:rsidP="00917BDF">
      <w:pPr>
        <w:rPr>
          <w:rFonts w:ascii="Arial" w:hAnsi="Arial" w:cs="Arial"/>
          <w:sz w:val="22"/>
          <w:szCs w:val="22"/>
        </w:rPr>
      </w:pPr>
      <w:r w:rsidRPr="00917BDF">
        <w:rPr>
          <w:rFonts w:ascii="Arial" w:hAnsi="Arial" w:cs="Arial"/>
          <w:sz w:val="22"/>
          <w:szCs w:val="22"/>
        </w:rPr>
        <w:t>Phytate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5.62</w:t>
      </w:r>
    </w:p>
    <w:p w14:paraId="40BABD5B" w14:textId="77777777" w:rsidR="00917BDF" w:rsidRPr="00917BDF" w:rsidRDefault="00917BDF" w:rsidP="00917BDF">
      <w:pPr>
        <w:rPr>
          <w:rFonts w:ascii="Arial" w:hAnsi="Arial" w:cs="Arial"/>
          <w:sz w:val="22"/>
          <w:szCs w:val="22"/>
        </w:rPr>
      </w:pPr>
      <w:r w:rsidRPr="00917BDF">
        <w:rPr>
          <w:rFonts w:ascii="Arial" w:hAnsi="Arial" w:cs="Arial"/>
          <w:sz w:val="22"/>
          <w:szCs w:val="22"/>
        </w:rPr>
        <w:t>Kaempferol</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5.22</w:t>
      </w:r>
    </w:p>
    <w:p w14:paraId="56FF309C" w14:textId="77777777" w:rsidR="00917BDF" w:rsidRPr="00917BDF" w:rsidRDefault="00917BDF" w:rsidP="00917BDF">
      <w:pPr>
        <w:rPr>
          <w:rFonts w:ascii="Arial" w:hAnsi="Arial" w:cs="Arial"/>
          <w:sz w:val="22"/>
          <w:szCs w:val="22"/>
        </w:rPr>
      </w:pPr>
      <w:r w:rsidRPr="00917BDF">
        <w:rPr>
          <w:rFonts w:ascii="Arial" w:hAnsi="Arial" w:cs="Arial"/>
          <w:sz w:val="22"/>
          <w:szCs w:val="22"/>
        </w:rPr>
        <w:t>Dihydrocystisine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4.32</w:t>
      </w:r>
    </w:p>
    <w:p w14:paraId="16F8C7BC" w14:textId="77777777" w:rsidR="00917BDF" w:rsidRPr="00917BDF" w:rsidRDefault="00917BDF" w:rsidP="00917BDF">
      <w:pPr>
        <w:rPr>
          <w:rFonts w:ascii="Arial" w:hAnsi="Arial" w:cs="Arial"/>
          <w:sz w:val="22"/>
          <w:szCs w:val="22"/>
        </w:rPr>
      </w:pPr>
      <w:r w:rsidRPr="00917BDF">
        <w:rPr>
          <w:rFonts w:ascii="Arial" w:hAnsi="Arial" w:cs="Arial"/>
          <w:sz w:val="22"/>
          <w:szCs w:val="22"/>
        </w:rPr>
        <w:t>Sapogenin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4.10</w:t>
      </w:r>
    </w:p>
    <w:p w14:paraId="611342D3" w14:textId="77777777" w:rsidR="00917BDF" w:rsidRPr="00917BDF" w:rsidRDefault="00917BDF" w:rsidP="00917BDF">
      <w:pPr>
        <w:rPr>
          <w:rFonts w:ascii="Arial" w:hAnsi="Arial" w:cs="Arial"/>
          <w:sz w:val="22"/>
          <w:szCs w:val="22"/>
        </w:rPr>
      </w:pPr>
      <w:r w:rsidRPr="00917BDF">
        <w:rPr>
          <w:rFonts w:ascii="Arial" w:hAnsi="Arial" w:cs="Arial"/>
          <w:sz w:val="22"/>
          <w:szCs w:val="22"/>
        </w:rPr>
        <w:t>Flavone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3.90</w:t>
      </w:r>
    </w:p>
    <w:p w14:paraId="3AF77617" w14:textId="77777777" w:rsidR="00917BDF" w:rsidRPr="00917BDF" w:rsidRDefault="00917BDF" w:rsidP="00917BDF">
      <w:pPr>
        <w:rPr>
          <w:rFonts w:ascii="Arial" w:hAnsi="Arial" w:cs="Arial"/>
          <w:sz w:val="22"/>
          <w:szCs w:val="22"/>
        </w:rPr>
      </w:pPr>
      <w:r w:rsidRPr="00917BDF">
        <w:rPr>
          <w:rFonts w:ascii="Arial" w:hAnsi="Arial" w:cs="Arial"/>
          <w:sz w:val="22"/>
          <w:szCs w:val="22"/>
        </w:rPr>
        <w:t>Anthocyanin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3.42</w:t>
      </w:r>
    </w:p>
    <w:p w14:paraId="427A173D" w14:textId="77777777" w:rsidR="00917BDF" w:rsidRPr="00917BDF" w:rsidRDefault="00917BDF" w:rsidP="00917BDF">
      <w:pPr>
        <w:rPr>
          <w:rFonts w:ascii="Arial" w:hAnsi="Arial" w:cs="Arial"/>
          <w:sz w:val="22"/>
          <w:szCs w:val="22"/>
        </w:rPr>
      </w:pPr>
      <w:r w:rsidRPr="00917BDF">
        <w:rPr>
          <w:rFonts w:ascii="Arial" w:hAnsi="Arial" w:cs="Arial"/>
          <w:sz w:val="22"/>
          <w:szCs w:val="22"/>
        </w:rPr>
        <w:t>Tannin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2.02</w:t>
      </w:r>
    </w:p>
    <w:p w14:paraId="60DA528E" w14:textId="77777777" w:rsidR="00917BDF" w:rsidRPr="00917BDF" w:rsidRDefault="00917BDF" w:rsidP="00917BDF">
      <w:pPr>
        <w:rPr>
          <w:rFonts w:ascii="Arial" w:hAnsi="Arial" w:cs="Arial"/>
          <w:sz w:val="22"/>
          <w:szCs w:val="22"/>
        </w:rPr>
      </w:pPr>
      <w:r w:rsidRPr="00917BDF">
        <w:rPr>
          <w:rFonts w:ascii="Arial" w:hAnsi="Arial" w:cs="Arial"/>
          <w:sz w:val="22"/>
          <w:szCs w:val="22"/>
        </w:rPr>
        <w:t>Ribalinidine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3.25</w:t>
      </w:r>
    </w:p>
    <w:p w14:paraId="329DF1CC" w14:textId="03EFD4D9" w:rsidR="00917BDF" w:rsidRPr="00917BDF" w:rsidRDefault="00F35A8D" w:rsidP="00917BDF">
      <w:pPr>
        <w:rPr>
          <w:rFonts w:ascii="Arial" w:hAnsi="Arial" w:cs="Arial"/>
          <w:sz w:val="22"/>
          <w:szCs w:val="22"/>
        </w:rPr>
      </w:pPr>
      <w:r>
        <w:rPr>
          <w:rFonts w:ascii="Arial" w:hAnsi="Arial" w:cs="Arial"/>
          <w:noProof/>
          <w:sz w:val="22"/>
          <w:szCs w:val="22"/>
        </w:rPr>
        <mc:AlternateContent>
          <mc:Choice Requires="wps">
            <w:drawing>
              <wp:anchor distT="4294967295" distB="4294967295" distL="114300" distR="114300" simplePos="0" relativeHeight="251661312" behindDoc="0" locked="0" layoutInCell="1" allowOverlap="1" wp14:anchorId="7431B7FB" wp14:editId="2C02D69B">
                <wp:simplePos x="0" y="0"/>
                <wp:positionH relativeFrom="column">
                  <wp:posOffset>-47625</wp:posOffset>
                </wp:positionH>
                <wp:positionV relativeFrom="paragraph">
                  <wp:posOffset>61594</wp:posOffset>
                </wp:positionV>
                <wp:extent cx="4476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A603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85pt" to="348.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" strokecolor="black [3040]">
                <o:lock v:ext="edit" shapetype="f"/>
              </v:line>
            </w:pict>
          </mc:Fallback>
        </mc:AlternateContent>
      </w:r>
    </w:p>
    <w:p w14:paraId="7051DB4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0F56072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GC-MS analysis result (figure 1) also showed 29 volatile bioactive compounds in the aqueous extract of </w:t>
      </w:r>
      <w:r w:rsidRPr="00917BDF">
        <w:rPr>
          <w:rFonts w:ascii="Arial" w:hAnsi="Arial" w:cs="Arial"/>
          <w:i/>
          <w:lang w:val="en-GB"/>
        </w:rPr>
        <w:t xml:space="preserve">Justicia carnea </w:t>
      </w:r>
      <w:r w:rsidRPr="00917BDF">
        <w:rPr>
          <w:rFonts w:ascii="Arial" w:hAnsi="Arial" w:cs="Arial"/>
          <w:lang w:val="en-GB"/>
        </w:rPr>
        <w:t xml:space="preserve">leaf which includes Propanoic acid (3.05%), Bis(2-ethylhexyl) phthalate (6.24 %), 1-(chloromethoxy)-2-methoxyethane (2.11 %), 1,2-Benzenedicarboxylic acid (4.06%), Ethyltriethylene glycol (2.19%), Diethylene glycol ethyl ether (3.83%), Pentadecanoic acid (13.62%), Tridecanoic acid (1.67%), Hexadecanoic acid (1.28%), Decanoic acid (1.19%), Octadecenoic acid (4.09%), Tetradecanoic acid (11.73%), Nonadecanoic acid (0.55%), 9, 12-Octadecadienoic acid (1.21%), 11, 14-eicosadienoic acid (1.36%), 7,10-Hexadecadienoic acidicosane (0.81%), 9, 12-octadecadien-1-ol (1.14%), 13-tetradece-11-yn-1-ol (0.82%), 11- Octadecanoic acid (2.10%), Bis(2-ethylhexyl) phthalate (0.20%), 6-Octadecanoic acid (2.10%), Cyclpropaneoctanal (2.24%), 9- tetradecanal (2.30%),, Z-(13, 14-epoxy)tetradec-11-en-1-ol acetate (10.24%), Oleic acid (4.10%), Hexadecanoic acid (3.10%), Pentafluoropropionic acid (4.40%), Deceyl fluoride (2.80%) and Nonanoic acid chloride (table 2). The identified compounds in aqueous leaf extract of </w:t>
      </w:r>
      <w:r w:rsidRPr="00917BDF">
        <w:rPr>
          <w:rFonts w:ascii="Arial" w:hAnsi="Arial" w:cs="Arial"/>
          <w:i/>
          <w:lang w:val="en-GB"/>
        </w:rPr>
        <w:t xml:space="preserve">Justicia carnea </w:t>
      </w:r>
      <w:r w:rsidRPr="00917BDF">
        <w:rPr>
          <w:rFonts w:ascii="Arial" w:hAnsi="Arial" w:cs="Arial"/>
          <w:lang w:val="en-GB"/>
        </w:rPr>
        <w:t xml:space="preserve">include carboxylic acids, esters, aldehydes, hydrocarbons, aromatic hydrocarbons, coumarins, amines, and terpenes/terpenoids. </w:t>
      </w:r>
    </w:p>
    <w:p w14:paraId="725D9E1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Among the identified compounds of aqueous extract of </w:t>
      </w:r>
      <w:r w:rsidRPr="00917BDF">
        <w:rPr>
          <w:rFonts w:ascii="Arial" w:hAnsi="Arial" w:cs="Arial"/>
          <w:i/>
          <w:lang w:val="en-GB"/>
        </w:rPr>
        <w:t xml:space="preserve">J. carnea </w:t>
      </w:r>
      <w:r w:rsidRPr="00917BDF">
        <w:rPr>
          <w:rFonts w:ascii="Arial" w:hAnsi="Arial" w:cs="Arial"/>
          <w:lang w:val="en-GB"/>
        </w:rPr>
        <w:t xml:space="preserve">were 1,2-Benzenedicarboxylic acid and Ethyltriethylene glycol, which has been reported to possess antioxidant, antimicrobial and positive anti-cancer activity (Zhao </w:t>
      </w:r>
      <w:r w:rsidRPr="00917BDF">
        <w:rPr>
          <w:rFonts w:ascii="Arial" w:hAnsi="Arial" w:cs="Arial"/>
          <w:i/>
          <w:lang w:val="en-GB"/>
        </w:rPr>
        <w:t>et al.,</w:t>
      </w:r>
      <w:r w:rsidRPr="00917BDF">
        <w:rPr>
          <w:rFonts w:ascii="Arial" w:hAnsi="Arial" w:cs="Arial"/>
          <w:lang w:val="en-GB"/>
        </w:rPr>
        <w:t xml:space="preserve"> 2018; Guimarães </w:t>
      </w:r>
      <w:r w:rsidRPr="00917BDF">
        <w:rPr>
          <w:rFonts w:ascii="Arial" w:hAnsi="Arial" w:cs="Arial"/>
          <w:i/>
          <w:lang w:val="en-GB"/>
        </w:rPr>
        <w:t>et al.,</w:t>
      </w:r>
      <w:r w:rsidRPr="00917BDF">
        <w:rPr>
          <w:rFonts w:ascii="Arial" w:hAnsi="Arial" w:cs="Arial"/>
          <w:lang w:val="en-GB"/>
        </w:rPr>
        <w:t xml:space="preserve"> 2019). The sesquiterpene </w:t>
      </w:r>
      <w:r w:rsidRPr="00917BDF">
        <w:rPr>
          <w:rFonts w:ascii="Arial" w:hAnsi="Arial" w:cs="Arial"/>
          <w:i/>
          <w:lang w:val="en-GB"/>
        </w:rPr>
        <w:t>Aromadendrene</w:t>
      </w:r>
      <w:r w:rsidRPr="00917BDF">
        <w:rPr>
          <w:rFonts w:ascii="Arial" w:hAnsi="Arial" w:cs="Arial"/>
          <w:lang w:val="en-GB"/>
        </w:rPr>
        <w:t xml:space="preserve"> abundant in </w:t>
      </w:r>
      <w:r w:rsidRPr="00917BDF">
        <w:rPr>
          <w:rFonts w:ascii="Arial" w:hAnsi="Arial" w:cs="Arial"/>
          <w:i/>
          <w:lang w:val="en-GB"/>
        </w:rPr>
        <w:t>J. carnea</w:t>
      </w:r>
      <w:r w:rsidRPr="00917BDF">
        <w:rPr>
          <w:rFonts w:ascii="Arial" w:hAnsi="Arial" w:cs="Arial"/>
          <w:lang w:val="en-GB"/>
        </w:rPr>
        <w:t xml:space="preserve"> leaf have been established to inhibit the proliferation of HepG2 liver and PC3 prostate cancer cells and responsible for antibacterial activity of essential oils (Mulyaningsih </w:t>
      </w:r>
      <w:r w:rsidRPr="00917BDF">
        <w:rPr>
          <w:rFonts w:ascii="Arial" w:hAnsi="Arial" w:cs="Arial"/>
          <w:i/>
          <w:lang w:val="en-GB"/>
        </w:rPr>
        <w:t>et al.,</w:t>
      </w:r>
      <w:r w:rsidRPr="00917BDF">
        <w:rPr>
          <w:rFonts w:ascii="Arial" w:hAnsi="Arial" w:cs="Arial"/>
          <w:lang w:val="en-GB"/>
        </w:rPr>
        <w:t xml:space="preserve"> 2011; Al-Lihaibi </w:t>
      </w:r>
      <w:r w:rsidRPr="00917BDF">
        <w:rPr>
          <w:rFonts w:ascii="Arial" w:hAnsi="Arial" w:cs="Arial"/>
          <w:i/>
          <w:lang w:val="en-GB"/>
        </w:rPr>
        <w:t>et al.,</w:t>
      </w:r>
      <w:r w:rsidRPr="00917BDF">
        <w:rPr>
          <w:rFonts w:ascii="Arial" w:hAnsi="Arial" w:cs="Arial"/>
          <w:lang w:val="en-GB"/>
        </w:rPr>
        <w:t xml:space="preserve"> 2014; Asiwe </w:t>
      </w:r>
      <w:r w:rsidRPr="00917BDF">
        <w:rPr>
          <w:rFonts w:ascii="Arial" w:hAnsi="Arial" w:cs="Arial"/>
          <w:i/>
          <w:lang w:val="en-GB"/>
        </w:rPr>
        <w:t>et al</w:t>
      </w:r>
      <w:r w:rsidRPr="00917BDF">
        <w:rPr>
          <w:rFonts w:ascii="Arial" w:hAnsi="Arial" w:cs="Arial"/>
          <w:lang w:val="en-GB"/>
        </w:rPr>
        <w:t xml:space="preserve">., 2023). Also, Benzamide derivatives possess varieties of pharmacological activities including antimicrobial, analgesic, anti-inflammatory, anticancer, cardiovascular, and other biological activities (Asif, 2016, Asiwe </w:t>
      </w:r>
      <w:r w:rsidRPr="00917BDF">
        <w:rPr>
          <w:rFonts w:ascii="Arial" w:hAnsi="Arial" w:cs="Arial"/>
          <w:i/>
          <w:lang w:val="en-GB"/>
        </w:rPr>
        <w:t>et al</w:t>
      </w:r>
      <w:r w:rsidRPr="00917BDF">
        <w:rPr>
          <w:rFonts w:ascii="Arial" w:hAnsi="Arial" w:cs="Arial"/>
          <w:lang w:val="en-GB"/>
        </w:rPr>
        <w:t xml:space="preserve">., 2023). Acidicosane functions in the release of vitamin E into the body for healthy functioning. It has been confirmed to exhibit a number of beneficial pharmacological activities (van Zyl </w:t>
      </w:r>
      <w:r w:rsidRPr="00917BDF">
        <w:rPr>
          <w:rFonts w:ascii="Arial" w:hAnsi="Arial" w:cs="Arial"/>
          <w:i/>
          <w:lang w:val="en-GB"/>
        </w:rPr>
        <w:t xml:space="preserve">et al., </w:t>
      </w:r>
      <w:r w:rsidRPr="00917BDF">
        <w:rPr>
          <w:rFonts w:ascii="Arial" w:hAnsi="Arial" w:cs="Arial"/>
          <w:lang w:val="en-GB"/>
        </w:rPr>
        <w:t xml:space="preserve">2006). Earlier studies have established that acidicosane possesses anti-inflammatory, antioxidant activity and antimicrobial activity (van Zyl </w:t>
      </w:r>
      <w:r w:rsidRPr="00917BDF">
        <w:rPr>
          <w:rFonts w:ascii="Arial" w:hAnsi="Arial" w:cs="Arial"/>
          <w:i/>
          <w:lang w:val="en-GB"/>
        </w:rPr>
        <w:t xml:space="preserve">et al., </w:t>
      </w:r>
      <w:r w:rsidRPr="00917BDF">
        <w:rPr>
          <w:rFonts w:ascii="Arial" w:hAnsi="Arial" w:cs="Arial"/>
          <w:lang w:val="en-GB"/>
        </w:rPr>
        <w:t xml:space="preserve">2006). Acidicosane -rich essential oils have shown promising activity against </w:t>
      </w:r>
      <w:r w:rsidRPr="00917BDF">
        <w:rPr>
          <w:rFonts w:ascii="Arial" w:hAnsi="Arial" w:cs="Arial"/>
          <w:i/>
          <w:lang w:val="en-GB"/>
        </w:rPr>
        <w:t>Plasmodium falciparum</w:t>
      </w:r>
      <w:r w:rsidRPr="00917BDF">
        <w:rPr>
          <w:rFonts w:ascii="Arial" w:hAnsi="Arial" w:cs="Arial"/>
          <w:lang w:val="en-GB"/>
        </w:rPr>
        <w:t xml:space="preserve"> (Kamatou </w:t>
      </w:r>
      <w:r w:rsidRPr="00917BDF">
        <w:rPr>
          <w:rFonts w:ascii="Arial" w:hAnsi="Arial" w:cs="Arial"/>
          <w:i/>
          <w:lang w:val="en-GB"/>
        </w:rPr>
        <w:t>et al.,</w:t>
      </w:r>
      <w:r w:rsidRPr="00917BDF">
        <w:rPr>
          <w:rFonts w:ascii="Arial" w:hAnsi="Arial" w:cs="Arial"/>
          <w:lang w:val="en-GB"/>
        </w:rPr>
        <w:t xml:space="preserve"> 2006, Asiwe </w:t>
      </w:r>
      <w:r w:rsidRPr="00917BDF">
        <w:rPr>
          <w:rFonts w:ascii="Arial" w:hAnsi="Arial" w:cs="Arial"/>
          <w:i/>
          <w:lang w:val="en-GB"/>
        </w:rPr>
        <w:t>et al.,</w:t>
      </w:r>
      <w:r w:rsidRPr="00917BDF">
        <w:rPr>
          <w:rFonts w:ascii="Arial" w:hAnsi="Arial" w:cs="Arial"/>
          <w:lang w:val="en-GB"/>
        </w:rPr>
        <w:t xml:space="preserve"> 2023).  </w:t>
      </w:r>
    </w:p>
    <w:p w14:paraId="0C879FC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The compound Bis (2-ethylhexyl) phthalate, a member of the class of phthalates was also identified in the extract. The compound is a plasticizer which play a role as a precursor of polyvinyl chloride (Rowdhwal </w:t>
      </w:r>
      <w:r w:rsidRPr="00917BDF">
        <w:rPr>
          <w:rFonts w:ascii="Arial" w:hAnsi="Arial" w:cs="Arial"/>
          <w:i/>
          <w:lang w:val="en-GB"/>
        </w:rPr>
        <w:t>et al.,</w:t>
      </w:r>
      <w:r w:rsidRPr="00917BDF">
        <w:rPr>
          <w:rFonts w:ascii="Arial" w:hAnsi="Arial" w:cs="Arial"/>
          <w:lang w:val="en-GB"/>
        </w:rPr>
        <w:t xml:space="preserve"> 2018). Reports showed that Bis(2-ethylhexyl) phthalate and its metabolites exhibit acute and chronic toxicities which includes endocrine disruption and testicular toxicity (Martinez-Arguelles </w:t>
      </w:r>
      <w:r w:rsidRPr="00917BDF">
        <w:rPr>
          <w:rFonts w:ascii="Arial" w:hAnsi="Arial" w:cs="Arial"/>
          <w:i/>
          <w:lang w:val="en-GB"/>
        </w:rPr>
        <w:t>et al.,</w:t>
      </w:r>
      <w:r w:rsidRPr="00917BDF">
        <w:rPr>
          <w:rFonts w:ascii="Arial" w:hAnsi="Arial" w:cs="Arial"/>
          <w:lang w:val="en-GB"/>
        </w:rPr>
        <w:t xml:space="preserve"> 2011; Rowdhwal </w:t>
      </w:r>
      <w:r w:rsidRPr="00917BDF">
        <w:rPr>
          <w:rFonts w:ascii="Arial" w:hAnsi="Arial" w:cs="Arial"/>
          <w:i/>
          <w:lang w:val="en-GB"/>
        </w:rPr>
        <w:t>et al.,</w:t>
      </w:r>
      <w:r w:rsidRPr="00917BDF">
        <w:rPr>
          <w:rFonts w:ascii="Arial" w:hAnsi="Arial" w:cs="Arial"/>
          <w:lang w:val="en-GB"/>
        </w:rPr>
        <w:t xml:space="preserve"> 2018, Asiwe </w:t>
      </w:r>
      <w:r w:rsidRPr="00917BDF">
        <w:rPr>
          <w:rFonts w:ascii="Arial" w:hAnsi="Arial" w:cs="Arial"/>
          <w:i/>
          <w:lang w:val="en-GB"/>
        </w:rPr>
        <w:t>et al.,</w:t>
      </w:r>
      <w:r w:rsidRPr="00917BDF">
        <w:rPr>
          <w:rFonts w:ascii="Arial" w:hAnsi="Arial" w:cs="Arial"/>
          <w:lang w:val="en-GB"/>
        </w:rPr>
        <w:t xml:space="preserve"> 2023). The presence of the identified secondary metabolites puts these results in line with earlier studies that were carried out on the ethanol and Ethyl acetate extract of </w:t>
      </w:r>
      <w:r w:rsidRPr="00917BDF">
        <w:rPr>
          <w:rFonts w:ascii="Arial" w:hAnsi="Arial" w:cs="Arial"/>
          <w:i/>
          <w:lang w:val="en-GB"/>
        </w:rPr>
        <w:t xml:space="preserve">J. carnea </w:t>
      </w:r>
      <w:r w:rsidRPr="00917BDF">
        <w:rPr>
          <w:rFonts w:ascii="Arial" w:hAnsi="Arial" w:cs="Arial"/>
          <w:lang w:val="en-GB"/>
        </w:rPr>
        <w:t xml:space="preserve">leaf in the work of Asiwe </w:t>
      </w:r>
      <w:r w:rsidRPr="00917BDF">
        <w:rPr>
          <w:rFonts w:ascii="Arial" w:hAnsi="Arial" w:cs="Arial"/>
          <w:i/>
          <w:lang w:val="en-GB"/>
        </w:rPr>
        <w:t>et al.,</w:t>
      </w:r>
      <w:r w:rsidRPr="00917BDF">
        <w:rPr>
          <w:rFonts w:ascii="Arial" w:hAnsi="Arial" w:cs="Arial"/>
          <w:lang w:val="en-GB"/>
        </w:rPr>
        <w:t xml:space="preserve"> 2023 and Oloruntola </w:t>
      </w:r>
      <w:r w:rsidRPr="00917BDF">
        <w:rPr>
          <w:rFonts w:ascii="Arial" w:hAnsi="Arial" w:cs="Arial"/>
          <w:i/>
          <w:lang w:val="en-GB"/>
        </w:rPr>
        <w:t xml:space="preserve">et al., </w:t>
      </w:r>
      <w:r w:rsidRPr="00917BDF">
        <w:rPr>
          <w:rFonts w:ascii="Arial" w:hAnsi="Arial" w:cs="Arial"/>
          <w:lang w:val="en-GB"/>
        </w:rPr>
        <w:t>(2022).</w:t>
      </w:r>
    </w:p>
    <w:p w14:paraId="4A09FFE5" w14:textId="77777777" w:rsidR="00917BDF" w:rsidRPr="00917BDF" w:rsidRDefault="00917BDF" w:rsidP="00917BDF">
      <w:pPr>
        <w:pStyle w:val="Body"/>
        <w:spacing w:after="0"/>
        <w:rPr>
          <w:rFonts w:ascii="Arial" w:hAnsi="Arial" w:cs="Arial"/>
          <w:b/>
          <w:lang w:val="en-GB"/>
        </w:rPr>
      </w:pPr>
    </w:p>
    <w:p w14:paraId="7CAAC32A" w14:textId="77777777" w:rsidR="00917BDF" w:rsidRPr="00917BDF" w:rsidRDefault="00917BDF" w:rsidP="00917BDF">
      <w:pPr>
        <w:pStyle w:val="Body"/>
        <w:spacing w:after="0"/>
        <w:rPr>
          <w:rFonts w:ascii="Arial" w:hAnsi="Arial" w:cs="Arial"/>
          <w:b/>
          <w:lang w:val="en-GB"/>
        </w:rPr>
      </w:pPr>
    </w:p>
    <w:p w14:paraId="3E0E0D55" w14:textId="77777777" w:rsidR="00917BDF" w:rsidRPr="00917BDF" w:rsidRDefault="00917BDF" w:rsidP="00917BDF">
      <w:pPr>
        <w:pStyle w:val="Body"/>
        <w:spacing w:after="0"/>
        <w:rPr>
          <w:rFonts w:ascii="Arial" w:hAnsi="Arial" w:cs="Arial"/>
          <w:b/>
          <w:lang w:val="en-GB"/>
        </w:rPr>
      </w:pPr>
    </w:p>
    <w:p w14:paraId="3C223F16" w14:textId="77777777" w:rsidR="00917BDF" w:rsidRPr="00917BDF" w:rsidRDefault="00917BDF" w:rsidP="00917BDF">
      <w:pPr>
        <w:pStyle w:val="Body"/>
        <w:spacing w:after="0"/>
        <w:rPr>
          <w:rFonts w:ascii="Arial" w:hAnsi="Arial" w:cs="Arial"/>
          <w:b/>
          <w:lang w:val="en-GB"/>
        </w:rPr>
      </w:pPr>
    </w:p>
    <w:p w14:paraId="08DAF43B" w14:textId="77777777" w:rsidR="00917BDF" w:rsidRPr="00917BDF" w:rsidRDefault="00917BDF" w:rsidP="00917BDF">
      <w:pPr>
        <w:pStyle w:val="Body"/>
        <w:spacing w:after="0"/>
        <w:rPr>
          <w:rFonts w:ascii="Arial" w:hAnsi="Arial" w:cs="Arial"/>
          <w:b/>
          <w:lang w:val="en-GB"/>
        </w:rPr>
      </w:pPr>
    </w:p>
    <w:p w14:paraId="52D8289D" w14:textId="77777777" w:rsidR="00917BDF" w:rsidRPr="00917BDF" w:rsidRDefault="00917BDF" w:rsidP="00917BDF">
      <w:pPr>
        <w:pStyle w:val="Body"/>
        <w:spacing w:after="0"/>
        <w:rPr>
          <w:rFonts w:ascii="Arial" w:hAnsi="Arial" w:cs="Arial"/>
          <w:b/>
          <w:lang w:val="en-GB"/>
        </w:rPr>
      </w:pPr>
    </w:p>
    <w:p w14:paraId="499AFD2E" w14:textId="77777777" w:rsidR="00917BDF" w:rsidRPr="00917BDF" w:rsidRDefault="00917BDF" w:rsidP="00917BDF">
      <w:pPr>
        <w:pStyle w:val="Body"/>
        <w:spacing w:after="0"/>
        <w:rPr>
          <w:rFonts w:ascii="Arial" w:hAnsi="Arial" w:cs="Arial"/>
          <w:b/>
          <w:lang w:val="en-GB"/>
        </w:rPr>
      </w:pPr>
    </w:p>
    <w:p w14:paraId="59EFA800" w14:textId="77777777" w:rsidR="00917BDF" w:rsidRPr="00917BDF" w:rsidRDefault="00917BDF" w:rsidP="00917BDF">
      <w:pPr>
        <w:pStyle w:val="Body"/>
        <w:spacing w:after="0"/>
        <w:rPr>
          <w:rFonts w:ascii="Arial" w:hAnsi="Arial" w:cs="Arial"/>
          <w:b/>
          <w:lang w:val="en-GB"/>
        </w:rPr>
      </w:pPr>
    </w:p>
    <w:p w14:paraId="5A0CDD1E" w14:textId="77777777" w:rsidR="00917BDF" w:rsidRPr="00917BDF" w:rsidRDefault="00917BDF" w:rsidP="00917BDF">
      <w:pPr>
        <w:pStyle w:val="Body"/>
        <w:spacing w:after="0"/>
        <w:rPr>
          <w:rFonts w:ascii="Arial" w:hAnsi="Arial" w:cs="Arial"/>
          <w:b/>
          <w:lang w:val="en-GB"/>
        </w:rPr>
      </w:pPr>
    </w:p>
    <w:p w14:paraId="3A8BAEED" w14:textId="77777777" w:rsidR="00917BDF" w:rsidRPr="00917BDF" w:rsidRDefault="00917BDF" w:rsidP="00917BDF">
      <w:pPr>
        <w:pStyle w:val="Body"/>
        <w:spacing w:after="0"/>
        <w:rPr>
          <w:rFonts w:ascii="Arial" w:hAnsi="Arial" w:cs="Arial"/>
          <w:b/>
          <w:lang w:val="en-GB"/>
        </w:rPr>
      </w:pPr>
    </w:p>
    <w:p w14:paraId="1BC28A93" w14:textId="77777777" w:rsidR="00917BDF" w:rsidRPr="00917BDF" w:rsidRDefault="00917BDF" w:rsidP="00917BDF">
      <w:pPr>
        <w:pStyle w:val="Body"/>
        <w:spacing w:after="0"/>
        <w:rPr>
          <w:rFonts w:ascii="Arial" w:hAnsi="Arial" w:cs="Arial"/>
          <w:b/>
          <w:lang w:val="en-GB"/>
        </w:rPr>
      </w:pPr>
    </w:p>
    <w:p w14:paraId="114AE007" w14:textId="77777777" w:rsidR="00917BDF" w:rsidRPr="00917BDF" w:rsidRDefault="00917BDF" w:rsidP="00917BDF">
      <w:pPr>
        <w:pStyle w:val="Body"/>
        <w:spacing w:after="0"/>
        <w:rPr>
          <w:rFonts w:ascii="Arial" w:hAnsi="Arial" w:cs="Arial"/>
          <w:b/>
          <w:lang w:val="en-GB"/>
        </w:rPr>
      </w:pPr>
    </w:p>
    <w:p w14:paraId="00812FFC" w14:textId="77777777" w:rsidR="00917BDF" w:rsidRPr="00917BDF" w:rsidRDefault="00917BDF" w:rsidP="00917BDF">
      <w:pPr>
        <w:pStyle w:val="Body"/>
        <w:spacing w:after="0"/>
        <w:rPr>
          <w:rFonts w:ascii="Arial" w:hAnsi="Arial" w:cs="Arial"/>
          <w:b/>
          <w:lang w:val="en-GB"/>
        </w:rPr>
      </w:pPr>
    </w:p>
    <w:p w14:paraId="771A75F0" w14:textId="77777777" w:rsidR="00917BDF" w:rsidRPr="00917BDF" w:rsidRDefault="00917BDF" w:rsidP="00917BDF">
      <w:pPr>
        <w:pStyle w:val="Body"/>
        <w:spacing w:after="0"/>
        <w:rPr>
          <w:rFonts w:ascii="Arial" w:hAnsi="Arial" w:cs="Arial"/>
          <w:b/>
          <w:lang w:val="en-GB"/>
        </w:rPr>
      </w:pPr>
    </w:p>
    <w:p w14:paraId="4D2B7C83" w14:textId="77777777" w:rsidR="00917BDF" w:rsidRPr="00917BDF" w:rsidRDefault="00917BDF" w:rsidP="00917BDF">
      <w:pPr>
        <w:pStyle w:val="Body"/>
        <w:spacing w:after="0"/>
        <w:rPr>
          <w:rFonts w:ascii="Arial" w:hAnsi="Arial" w:cs="Arial"/>
          <w:b/>
          <w:lang w:val="en-GB"/>
        </w:rPr>
      </w:pPr>
    </w:p>
    <w:p w14:paraId="18548A6E" w14:textId="77777777" w:rsidR="00917BDF" w:rsidRPr="00917BDF" w:rsidRDefault="00917BDF" w:rsidP="00917BDF">
      <w:pPr>
        <w:pStyle w:val="Body"/>
        <w:spacing w:after="0"/>
        <w:rPr>
          <w:rFonts w:ascii="Arial" w:hAnsi="Arial" w:cs="Arial"/>
          <w:b/>
          <w:lang w:val="en-GB"/>
        </w:rPr>
      </w:pPr>
    </w:p>
    <w:p w14:paraId="7E4F5375" w14:textId="77777777" w:rsidR="00917BDF" w:rsidRPr="00917BDF" w:rsidRDefault="00917BDF" w:rsidP="00917BDF">
      <w:pPr>
        <w:pStyle w:val="Body"/>
        <w:spacing w:after="0"/>
        <w:rPr>
          <w:rFonts w:ascii="Arial" w:hAnsi="Arial" w:cs="Arial"/>
          <w:b/>
          <w:lang w:val="en-GB"/>
        </w:rPr>
      </w:pPr>
    </w:p>
    <w:p w14:paraId="4441A3DE" w14:textId="77777777" w:rsidR="00917BDF" w:rsidRPr="00917BDF" w:rsidRDefault="00917BDF" w:rsidP="00917BDF">
      <w:pPr>
        <w:pStyle w:val="Body"/>
        <w:spacing w:after="0"/>
        <w:rPr>
          <w:rFonts w:ascii="Arial" w:hAnsi="Arial" w:cs="Arial"/>
          <w:b/>
          <w:lang w:val="en-GB"/>
        </w:rPr>
      </w:pPr>
    </w:p>
    <w:p w14:paraId="253858F0" w14:textId="77777777" w:rsidR="00917BDF" w:rsidRPr="00917BDF" w:rsidRDefault="00917BDF" w:rsidP="00917BDF">
      <w:pPr>
        <w:pStyle w:val="Body"/>
        <w:spacing w:after="0"/>
        <w:rPr>
          <w:rFonts w:ascii="Arial" w:hAnsi="Arial" w:cs="Arial"/>
          <w:b/>
          <w:lang w:val="en-GB"/>
        </w:rPr>
      </w:pPr>
    </w:p>
    <w:p w14:paraId="7DB8A821" w14:textId="77777777" w:rsidR="00917BDF" w:rsidRPr="00917BDF" w:rsidRDefault="00917BDF" w:rsidP="00917BDF">
      <w:pPr>
        <w:pStyle w:val="Body"/>
        <w:spacing w:after="0"/>
        <w:rPr>
          <w:rFonts w:ascii="Arial" w:hAnsi="Arial" w:cs="Arial"/>
          <w:b/>
          <w:lang w:val="en-GB"/>
        </w:rPr>
      </w:pPr>
    </w:p>
    <w:p w14:paraId="3016FBFD" w14:textId="77777777" w:rsidR="00917BDF" w:rsidRPr="00917BDF" w:rsidRDefault="00917BDF" w:rsidP="00917BDF">
      <w:pPr>
        <w:pStyle w:val="Body"/>
        <w:spacing w:after="0"/>
        <w:rPr>
          <w:rFonts w:ascii="Arial" w:hAnsi="Arial" w:cs="Arial"/>
          <w:b/>
          <w:lang w:val="en-GB"/>
        </w:rPr>
      </w:pPr>
    </w:p>
    <w:p w14:paraId="7CCDF871" w14:textId="77777777" w:rsidR="00917BDF" w:rsidRPr="00917BDF" w:rsidRDefault="00917BDF" w:rsidP="00917BDF">
      <w:pPr>
        <w:pStyle w:val="Body"/>
        <w:spacing w:after="0"/>
        <w:rPr>
          <w:rFonts w:ascii="Arial" w:hAnsi="Arial" w:cs="Arial"/>
          <w:b/>
          <w:lang w:val="en-GB"/>
        </w:rPr>
      </w:pPr>
    </w:p>
    <w:p w14:paraId="04C0F799" w14:textId="77777777" w:rsidR="00917BDF" w:rsidRPr="00917BDF" w:rsidRDefault="00917BDF" w:rsidP="00917BDF">
      <w:pPr>
        <w:pStyle w:val="Body"/>
        <w:spacing w:after="0"/>
        <w:rPr>
          <w:rFonts w:ascii="Arial" w:hAnsi="Arial" w:cs="Arial"/>
          <w:b/>
          <w:lang w:val="en-GB"/>
        </w:rPr>
      </w:pPr>
    </w:p>
    <w:p w14:paraId="79E75576" w14:textId="77777777" w:rsidR="00917BDF" w:rsidRPr="00917BDF" w:rsidRDefault="00917BDF" w:rsidP="00917BDF">
      <w:pPr>
        <w:pStyle w:val="Body"/>
        <w:spacing w:after="0"/>
        <w:rPr>
          <w:rFonts w:ascii="Arial" w:hAnsi="Arial" w:cs="Arial"/>
          <w:b/>
          <w:lang w:val="en-GB"/>
        </w:rPr>
      </w:pPr>
    </w:p>
    <w:p w14:paraId="3AC68881" w14:textId="77777777" w:rsidR="00917BDF" w:rsidRPr="00917BDF" w:rsidRDefault="00917BDF" w:rsidP="00917BDF">
      <w:pPr>
        <w:pStyle w:val="Body"/>
        <w:spacing w:after="0"/>
        <w:rPr>
          <w:rFonts w:ascii="Arial" w:hAnsi="Arial" w:cs="Arial"/>
          <w:b/>
          <w:lang w:val="en-GB"/>
        </w:rPr>
      </w:pPr>
    </w:p>
    <w:p w14:paraId="6D6F816C" w14:textId="77777777" w:rsidR="00917BDF" w:rsidRPr="00917BDF" w:rsidRDefault="00917BDF" w:rsidP="00917BDF">
      <w:pPr>
        <w:pStyle w:val="Body"/>
        <w:spacing w:after="0"/>
        <w:rPr>
          <w:rFonts w:ascii="Arial" w:hAnsi="Arial" w:cs="Arial"/>
          <w:b/>
          <w:lang w:val="en-GB"/>
        </w:rPr>
      </w:pPr>
    </w:p>
    <w:p w14:paraId="69C4EDCA" w14:textId="77777777" w:rsidR="00917BDF" w:rsidRPr="00917BDF" w:rsidRDefault="00917BDF" w:rsidP="00917BDF">
      <w:pPr>
        <w:pStyle w:val="Body"/>
        <w:spacing w:after="0"/>
        <w:rPr>
          <w:rFonts w:ascii="Arial" w:hAnsi="Arial" w:cs="Arial"/>
          <w:lang w:val="en-GB"/>
        </w:rPr>
      </w:pPr>
      <w:r w:rsidRPr="00917BDF">
        <w:rPr>
          <w:rFonts w:ascii="Arial" w:hAnsi="Arial" w:cs="Arial"/>
          <w:b/>
          <w:lang w:val="en-GB"/>
        </w:rPr>
        <w:t>Table 2: B</w:t>
      </w:r>
      <w:r w:rsidRPr="00917BDF">
        <w:rPr>
          <w:rFonts w:ascii="Arial" w:hAnsi="Arial" w:cs="Arial"/>
          <w:lang w:val="en-GB"/>
        </w:rPr>
        <w:t xml:space="preserve">ioactive composition of </w:t>
      </w:r>
      <w:r w:rsidRPr="00917BDF">
        <w:rPr>
          <w:rFonts w:ascii="Arial" w:hAnsi="Arial" w:cs="Arial"/>
          <w:i/>
          <w:lang w:val="en-GB"/>
        </w:rPr>
        <w:t xml:space="preserve">Justicia carnea </w:t>
      </w:r>
      <w:r w:rsidRPr="00917BDF">
        <w:rPr>
          <w:rFonts w:ascii="Arial" w:hAnsi="Arial" w:cs="Arial"/>
          <w:lang w:val="en-GB"/>
        </w:rPr>
        <w:t xml:space="preserve">leaf aqueous extract </w:t>
      </w:r>
    </w:p>
    <w:tbl>
      <w:tblPr>
        <w:tblStyle w:val="ListTable6Colorful"/>
        <w:tblW w:w="19136" w:type="dxa"/>
        <w:tblInd w:w="-1276" w:type="dxa"/>
        <w:tblLayout w:type="fixed"/>
        <w:tblLook w:val="04A0" w:firstRow="1" w:lastRow="0" w:firstColumn="1" w:lastColumn="0" w:noHBand="0" w:noVBand="1"/>
      </w:tblPr>
      <w:tblGrid>
        <w:gridCol w:w="567"/>
        <w:gridCol w:w="142"/>
        <w:gridCol w:w="1701"/>
        <w:gridCol w:w="1560"/>
        <w:gridCol w:w="1134"/>
        <w:gridCol w:w="2976"/>
        <w:gridCol w:w="709"/>
        <w:gridCol w:w="1275"/>
        <w:gridCol w:w="709"/>
        <w:gridCol w:w="850"/>
        <w:gridCol w:w="142"/>
        <w:gridCol w:w="992"/>
        <w:gridCol w:w="142"/>
        <w:gridCol w:w="567"/>
        <w:gridCol w:w="425"/>
        <w:gridCol w:w="284"/>
        <w:gridCol w:w="283"/>
        <w:gridCol w:w="142"/>
        <w:gridCol w:w="709"/>
        <w:gridCol w:w="283"/>
        <w:gridCol w:w="1134"/>
        <w:gridCol w:w="142"/>
        <w:gridCol w:w="1134"/>
        <w:gridCol w:w="1134"/>
      </w:tblGrid>
      <w:tr w:rsidR="00917BDF" w:rsidRPr="00917BDF" w14:paraId="16CAB9B2" w14:textId="77777777" w:rsidTr="002D46F5">
        <w:trPr>
          <w:gridAfter w:val="5"/>
          <w:cnfStyle w:val="100000000000" w:firstRow="1" w:lastRow="0" w:firstColumn="0" w:lastColumn="0" w:oddVBand="0" w:evenVBand="0" w:oddHBand="0" w:evenHBand="0" w:firstRowFirstColumn="0" w:firstRowLastColumn="0" w:lastRowFirstColumn="0" w:lastRowLastColumn="0"/>
          <w:wAfter w:w="3827" w:type="dxa"/>
          <w:trHeight w:val="671"/>
        </w:trPr>
        <w:tc>
          <w:tcPr>
            <w:cnfStyle w:val="001000000000" w:firstRow="0" w:lastRow="0" w:firstColumn="1" w:lastColumn="0" w:oddVBand="0" w:evenVBand="0" w:oddHBand="0" w:evenHBand="0" w:firstRowFirstColumn="0" w:firstRowLastColumn="0" w:lastRowFirstColumn="0" w:lastRowLastColumn="0"/>
            <w:tcW w:w="709" w:type="dxa"/>
            <w:gridSpan w:val="2"/>
            <w:shd w:val="clear" w:color="auto" w:fill="auto"/>
          </w:tcPr>
          <w:p w14:paraId="42E34B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Peak time</w:t>
            </w:r>
          </w:p>
        </w:tc>
        <w:tc>
          <w:tcPr>
            <w:tcW w:w="1701" w:type="dxa"/>
            <w:shd w:val="clear" w:color="auto" w:fill="auto"/>
          </w:tcPr>
          <w:p w14:paraId="24D0934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Reteention Time</w:t>
            </w:r>
          </w:p>
        </w:tc>
        <w:tc>
          <w:tcPr>
            <w:tcW w:w="1560" w:type="dxa"/>
            <w:shd w:val="clear" w:color="auto" w:fill="auto"/>
          </w:tcPr>
          <w:p w14:paraId="70AEAAA3"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Compound</w:t>
            </w:r>
          </w:p>
        </w:tc>
        <w:tc>
          <w:tcPr>
            <w:tcW w:w="4819" w:type="dxa"/>
            <w:gridSpan w:val="3"/>
            <w:shd w:val="clear" w:color="auto" w:fill="auto"/>
          </w:tcPr>
          <w:p w14:paraId="77D5109E"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Molecular             Formula</w:t>
            </w:r>
          </w:p>
        </w:tc>
        <w:tc>
          <w:tcPr>
            <w:tcW w:w="1275" w:type="dxa"/>
            <w:shd w:val="clear" w:color="auto" w:fill="auto"/>
          </w:tcPr>
          <w:p w14:paraId="43EB82B2"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w:t>
            </w:r>
          </w:p>
        </w:tc>
        <w:tc>
          <w:tcPr>
            <w:tcW w:w="709" w:type="dxa"/>
            <w:shd w:val="clear" w:color="auto" w:fill="auto"/>
          </w:tcPr>
          <w:p w14:paraId="3D01C5E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992" w:type="dxa"/>
            <w:gridSpan w:val="2"/>
            <w:shd w:val="clear" w:color="auto" w:fill="auto"/>
          </w:tcPr>
          <w:p w14:paraId="0811DD3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2"/>
            <w:shd w:val="clear" w:color="auto" w:fill="auto"/>
          </w:tcPr>
          <w:p w14:paraId="3060B74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276" w:type="dxa"/>
            <w:gridSpan w:val="3"/>
            <w:shd w:val="clear" w:color="auto" w:fill="auto"/>
          </w:tcPr>
          <w:p w14:paraId="096454B9"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6912F194"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917BDF" w:rsidRPr="00917BDF" w14:paraId="2C8E4D8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29"/>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A42AFF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w:t>
            </w:r>
          </w:p>
        </w:tc>
        <w:tc>
          <w:tcPr>
            <w:tcW w:w="1843" w:type="dxa"/>
            <w:gridSpan w:val="2"/>
            <w:shd w:val="clear" w:color="auto" w:fill="auto"/>
          </w:tcPr>
          <w:p w14:paraId="6B6569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4.13</w:t>
            </w:r>
          </w:p>
        </w:tc>
        <w:tc>
          <w:tcPr>
            <w:tcW w:w="2694" w:type="dxa"/>
            <w:gridSpan w:val="2"/>
            <w:shd w:val="clear" w:color="auto" w:fill="auto"/>
          </w:tcPr>
          <w:p w14:paraId="2C8B4F0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Propanoic acid</w:t>
            </w:r>
          </w:p>
        </w:tc>
        <w:tc>
          <w:tcPr>
            <w:tcW w:w="6519" w:type="dxa"/>
            <w:gridSpan w:val="5"/>
            <w:shd w:val="clear" w:color="auto" w:fill="auto"/>
          </w:tcPr>
          <w:p w14:paraId="77626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16</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16219B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24671E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38BA0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8602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62D2F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70E85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99AB82F" w14:textId="77777777" w:rsidTr="002D46F5">
        <w:trPr>
          <w:trHeight w:val="596"/>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A416B3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w:t>
            </w:r>
          </w:p>
        </w:tc>
        <w:tc>
          <w:tcPr>
            <w:tcW w:w="1843" w:type="dxa"/>
            <w:gridSpan w:val="2"/>
            <w:shd w:val="clear" w:color="auto" w:fill="auto"/>
          </w:tcPr>
          <w:p w14:paraId="6ABC07A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7. 15</w:t>
            </w:r>
          </w:p>
        </w:tc>
        <w:tc>
          <w:tcPr>
            <w:tcW w:w="5670" w:type="dxa"/>
            <w:gridSpan w:val="3"/>
            <w:shd w:val="clear" w:color="auto" w:fill="auto"/>
          </w:tcPr>
          <w:p w14:paraId="4A7DB1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1-(chloromethoxy)-2-methoxyethane   C</w:t>
            </w:r>
            <w:r w:rsidRPr="00917BDF">
              <w:rPr>
                <w:rFonts w:ascii="Arial" w:hAnsi="Arial" w:cs="Arial"/>
                <w:vertAlign w:val="subscript"/>
                <w:lang w:val="en-GB"/>
              </w:rPr>
              <w:t>4</w:t>
            </w:r>
            <w:r w:rsidRPr="00917BDF">
              <w:rPr>
                <w:rFonts w:ascii="Arial" w:hAnsi="Arial" w:cs="Arial"/>
                <w:lang w:val="en-GB"/>
              </w:rPr>
              <w:t>H</w:t>
            </w:r>
            <w:r w:rsidRPr="00917BDF">
              <w:rPr>
                <w:rFonts w:ascii="Arial" w:hAnsi="Arial" w:cs="Arial"/>
                <w:vertAlign w:val="subscript"/>
                <w:lang w:val="en-GB"/>
              </w:rPr>
              <w:t>9</w:t>
            </w:r>
            <w:r w:rsidRPr="00917BDF">
              <w:rPr>
                <w:rFonts w:ascii="Arial" w:hAnsi="Arial" w:cs="Arial"/>
                <w:lang w:val="en-GB"/>
              </w:rPr>
              <w:t>ClO</w:t>
            </w:r>
            <w:r w:rsidRPr="00917BDF">
              <w:rPr>
                <w:rFonts w:ascii="Arial" w:hAnsi="Arial" w:cs="Arial"/>
                <w:vertAlign w:val="subscript"/>
                <w:lang w:val="en-GB"/>
              </w:rPr>
              <w:t>2</w:t>
            </w:r>
          </w:p>
        </w:tc>
        <w:tc>
          <w:tcPr>
            <w:tcW w:w="4677" w:type="dxa"/>
            <w:gridSpan w:val="6"/>
            <w:shd w:val="clear" w:color="auto" w:fill="auto"/>
          </w:tcPr>
          <w:p w14:paraId="52FF6DA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2C1ECFF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3"/>
            <w:shd w:val="clear" w:color="auto" w:fill="auto"/>
          </w:tcPr>
          <w:p w14:paraId="351D6C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2"/>
            <w:shd w:val="clear" w:color="auto" w:fill="auto"/>
          </w:tcPr>
          <w:p w14:paraId="44DE43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DDAB52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63A7A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C2384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76C102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F98C45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3</w:t>
            </w:r>
          </w:p>
        </w:tc>
        <w:tc>
          <w:tcPr>
            <w:tcW w:w="1843" w:type="dxa"/>
            <w:gridSpan w:val="2"/>
            <w:shd w:val="clear" w:color="auto" w:fill="auto"/>
          </w:tcPr>
          <w:p w14:paraId="32B0C1E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7.16</w:t>
            </w:r>
          </w:p>
        </w:tc>
        <w:tc>
          <w:tcPr>
            <w:tcW w:w="2694" w:type="dxa"/>
            <w:gridSpan w:val="2"/>
            <w:shd w:val="clear" w:color="auto" w:fill="auto"/>
          </w:tcPr>
          <w:p w14:paraId="420A95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1,2-Benzenedicarboxylic acid</w:t>
            </w:r>
          </w:p>
        </w:tc>
        <w:tc>
          <w:tcPr>
            <w:tcW w:w="6519" w:type="dxa"/>
            <w:gridSpan w:val="5"/>
            <w:shd w:val="clear" w:color="auto" w:fill="auto"/>
          </w:tcPr>
          <w:p w14:paraId="2B20C0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6</w:t>
            </w:r>
            <w:r w:rsidRPr="00917BDF">
              <w:rPr>
                <w:rFonts w:ascii="Arial" w:hAnsi="Arial" w:cs="Arial"/>
                <w:lang w:val="en-GB"/>
              </w:rPr>
              <w:t>0</w:t>
            </w:r>
            <w:r w:rsidRPr="00917BDF">
              <w:rPr>
                <w:rFonts w:ascii="Arial" w:hAnsi="Arial" w:cs="Arial"/>
                <w:vertAlign w:val="subscript"/>
                <w:lang w:val="en-GB"/>
              </w:rPr>
              <w:t>4</w:t>
            </w:r>
          </w:p>
        </w:tc>
        <w:tc>
          <w:tcPr>
            <w:tcW w:w="1134" w:type="dxa"/>
            <w:gridSpan w:val="2"/>
            <w:shd w:val="clear" w:color="auto" w:fill="auto"/>
          </w:tcPr>
          <w:p w14:paraId="227BF9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r w:rsidRPr="00917BDF">
              <w:rPr>
                <w:rFonts w:ascii="Arial" w:hAnsi="Arial" w:cs="Arial"/>
                <w:vertAlign w:val="superscript"/>
                <w:lang w:val="en-GB"/>
              </w:rPr>
              <w:t xml:space="preserve">     </w:t>
            </w:r>
          </w:p>
        </w:tc>
        <w:tc>
          <w:tcPr>
            <w:tcW w:w="709" w:type="dxa"/>
            <w:gridSpan w:val="2"/>
            <w:shd w:val="clear" w:color="auto" w:fill="auto"/>
          </w:tcPr>
          <w:p w14:paraId="0916916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1D3EA6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9D3C1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5E19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16B962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0B67742"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7B4E55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4</w:t>
            </w:r>
          </w:p>
        </w:tc>
        <w:tc>
          <w:tcPr>
            <w:tcW w:w="1843" w:type="dxa"/>
            <w:gridSpan w:val="2"/>
            <w:shd w:val="clear" w:color="auto" w:fill="auto"/>
          </w:tcPr>
          <w:p w14:paraId="61CFF86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8.05</w:t>
            </w:r>
          </w:p>
        </w:tc>
        <w:tc>
          <w:tcPr>
            <w:tcW w:w="2694" w:type="dxa"/>
            <w:gridSpan w:val="2"/>
            <w:shd w:val="clear" w:color="auto" w:fill="auto"/>
          </w:tcPr>
          <w:p w14:paraId="0279D1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Ethyltriethylene glycol</w:t>
            </w:r>
          </w:p>
        </w:tc>
        <w:tc>
          <w:tcPr>
            <w:tcW w:w="6519" w:type="dxa"/>
            <w:gridSpan w:val="5"/>
            <w:shd w:val="clear" w:color="auto" w:fill="auto"/>
          </w:tcPr>
          <w:p w14:paraId="166B40C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6</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2BA052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090C5E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465C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CC1C56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0BFFF0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0A68E8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D2F1A8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09EAE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5</w:t>
            </w:r>
          </w:p>
        </w:tc>
        <w:tc>
          <w:tcPr>
            <w:tcW w:w="1843" w:type="dxa"/>
            <w:gridSpan w:val="2"/>
            <w:shd w:val="clear" w:color="auto" w:fill="auto"/>
          </w:tcPr>
          <w:p w14:paraId="7E8493A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16.85</w:t>
            </w:r>
          </w:p>
        </w:tc>
        <w:tc>
          <w:tcPr>
            <w:tcW w:w="2694" w:type="dxa"/>
            <w:gridSpan w:val="2"/>
            <w:shd w:val="clear" w:color="auto" w:fill="auto"/>
          </w:tcPr>
          <w:p w14:paraId="3F2146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Diethylene glycol ethyl ether</w:t>
            </w:r>
          </w:p>
        </w:tc>
        <w:tc>
          <w:tcPr>
            <w:tcW w:w="6519" w:type="dxa"/>
            <w:gridSpan w:val="5"/>
            <w:shd w:val="clear" w:color="auto" w:fill="auto"/>
          </w:tcPr>
          <w:p w14:paraId="7A931A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785AED9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35897E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C997F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38D6FCE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2AAFEEA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6419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BC51E6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3195090"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6</w:t>
            </w:r>
          </w:p>
        </w:tc>
        <w:tc>
          <w:tcPr>
            <w:tcW w:w="1843" w:type="dxa"/>
            <w:gridSpan w:val="2"/>
            <w:shd w:val="clear" w:color="auto" w:fill="auto"/>
          </w:tcPr>
          <w:p w14:paraId="7D345B8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19.88</w:t>
            </w:r>
          </w:p>
        </w:tc>
        <w:tc>
          <w:tcPr>
            <w:tcW w:w="2694" w:type="dxa"/>
            <w:gridSpan w:val="2"/>
            <w:shd w:val="clear" w:color="auto" w:fill="auto"/>
          </w:tcPr>
          <w:p w14:paraId="5CA86B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Pentadecanoic acid</w:t>
            </w:r>
          </w:p>
        </w:tc>
        <w:tc>
          <w:tcPr>
            <w:tcW w:w="6519" w:type="dxa"/>
            <w:gridSpan w:val="5"/>
            <w:shd w:val="clear" w:color="auto" w:fill="auto"/>
          </w:tcPr>
          <w:p w14:paraId="443462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28A3C4D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DC3B76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85F22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4C6605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96AFC5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85E7BE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088347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42BE6B9"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7</w:t>
            </w:r>
          </w:p>
        </w:tc>
        <w:tc>
          <w:tcPr>
            <w:tcW w:w="1843" w:type="dxa"/>
            <w:gridSpan w:val="2"/>
            <w:shd w:val="clear" w:color="auto" w:fill="auto"/>
          </w:tcPr>
          <w:p w14:paraId="033F45D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19.99</w:t>
            </w:r>
          </w:p>
        </w:tc>
        <w:tc>
          <w:tcPr>
            <w:tcW w:w="2694" w:type="dxa"/>
            <w:gridSpan w:val="2"/>
            <w:shd w:val="clear" w:color="auto" w:fill="auto"/>
          </w:tcPr>
          <w:p w14:paraId="2D66FB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Tridecanoic acid</w:t>
            </w:r>
          </w:p>
        </w:tc>
        <w:tc>
          <w:tcPr>
            <w:tcW w:w="6519" w:type="dxa"/>
            <w:gridSpan w:val="5"/>
            <w:shd w:val="clear" w:color="auto" w:fill="auto"/>
          </w:tcPr>
          <w:p w14:paraId="62CC73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87C2B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E99A7F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7CDAC9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863BC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754386E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9BA7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E4655E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451320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8</w:t>
            </w:r>
          </w:p>
        </w:tc>
        <w:tc>
          <w:tcPr>
            <w:tcW w:w="1843" w:type="dxa"/>
            <w:gridSpan w:val="2"/>
            <w:shd w:val="clear" w:color="auto" w:fill="auto"/>
          </w:tcPr>
          <w:p w14:paraId="39F972B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20.33</w:t>
            </w:r>
          </w:p>
        </w:tc>
        <w:tc>
          <w:tcPr>
            <w:tcW w:w="2694" w:type="dxa"/>
            <w:gridSpan w:val="2"/>
            <w:shd w:val="clear" w:color="auto" w:fill="auto"/>
          </w:tcPr>
          <w:p w14:paraId="31B1B31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Hexadecanoic acid</w:t>
            </w:r>
          </w:p>
        </w:tc>
        <w:tc>
          <w:tcPr>
            <w:tcW w:w="6519" w:type="dxa"/>
            <w:gridSpan w:val="5"/>
            <w:shd w:val="clear" w:color="auto" w:fill="auto"/>
          </w:tcPr>
          <w:p w14:paraId="093082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50D25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455340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3B9EBB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9509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A2DF2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15829B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415E3DD"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B5A971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9</w:t>
            </w:r>
          </w:p>
        </w:tc>
        <w:tc>
          <w:tcPr>
            <w:tcW w:w="1843" w:type="dxa"/>
            <w:gridSpan w:val="2"/>
            <w:shd w:val="clear" w:color="auto" w:fill="auto"/>
          </w:tcPr>
          <w:p w14:paraId="7D63709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21.00</w:t>
            </w:r>
          </w:p>
        </w:tc>
        <w:tc>
          <w:tcPr>
            <w:tcW w:w="2694" w:type="dxa"/>
            <w:gridSpan w:val="2"/>
            <w:shd w:val="clear" w:color="auto" w:fill="auto"/>
          </w:tcPr>
          <w:p w14:paraId="6AE47C1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Decanoic acid</w:t>
            </w:r>
          </w:p>
        </w:tc>
        <w:tc>
          <w:tcPr>
            <w:tcW w:w="6519" w:type="dxa"/>
            <w:gridSpan w:val="5"/>
            <w:shd w:val="clear" w:color="auto" w:fill="auto"/>
          </w:tcPr>
          <w:p w14:paraId="5A799A2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11</w:t>
            </w:r>
            <w:r w:rsidRPr="00917BDF">
              <w:rPr>
                <w:rFonts w:ascii="Arial" w:hAnsi="Arial" w:cs="Arial"/>
                <w:lang w:val="en-GB"/>
              </w:rPr>
              <w:t>H</w:t>
            </w:r>
            <w:r w:rsidRPr="00917BDF">
              <w:rPr>
                <w:rFonts w:ascii="Arial" w:hAnsi="Arial" w:cs="Arial"/>
                <w:vertAlign w:val="subscript"/>
                <w:lang w:val="en-GB"/>
              </w:rPr>
              <w:t>22</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61AD6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E9495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4320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B52126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69A285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30A100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540E51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6D370C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10</w:t>
            </w:r>
          </w:p>
        </w:tc>
        <w:tc>
          <w:tcPr>
            <w:tcW w:w="1843" w:type="dxa"/>
            <w:gridSpan w:val="2"/>
            <w:shd w:val="clear" w:color="auto" w:fill="auto"/>
          </w:tcPr>
          <w:p w14:paraId="589A2D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21.16</w:t>
            </w:r>
          </w:p>
        </w:tc>
        <w:tc>
          <w:tcPr>
            <w:tcW w:w="2694" w:type="dxa"/>
            <w:gridSpan w:val="2"/>
            <w:shd w:val="clear" w:color="auto" w:fill="auto"/>
          </w:tcPr>
          <w:p w14:paraId="2DCE869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Octadecenoic acid</w:t>
            </w:r>
          </w:p>
        </w:tc>
        <w:tc>
          <w:tcPr>
            <w:tcW w:w="6519" w:type="dxa"/>
            <w:gridSpan w:val="5"/>
            <w:shd w:val="clear" w:color="auto" w:fill="auto"/>
          </w:tcPr>
          <w:p w14:paraId="670E4B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A7A69F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53F159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02B65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BEC075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8E267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09A29C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DA27813"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A1BFF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11</w:t>
            </w:r>
          </w:p>
        </w:tc>
        <w:tc>
          <w:tcPr>
            <w:tcW w:w="1843" w:type="dxa"/>
            <w:gridSpan w:val="2"/>
            <w:shd w:val="clear" w:color="auto" w:fill="auto"/>
          </w:tcPr>
          <w:p w14:paraId="394DE5C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21.67</w:t>
            </w:r>
          </w:p>
        </w:tc>
        <w:tc>
          <w:tcPr>
            <w:tcW w:w="2694" w:type="dxa"/>
            <w:gridSpan w:val="2"/>
            <w:shd w:val="clear" w:color="auto" w:fill="auto"/>
          </w:tcPr>
          <w:p w14:paraId="7C740F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Tetradecanoic acid</w:t>
            </w:r>
          </w:p>
        </w:tc>
        <w:tc>
          <w:tcPr>
            <w:tcW w:w="6519" w:type="dxa"/>
            <w:gridSpan w:val="5"/>
            <w:shd w:val="clear" w:color="auto" w:fill="auto"/>
          </w:tcPr>
          <w:p w14:paraId="0B81B60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15</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A30D8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EF9008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1969B7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9D68B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6B2AF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014EB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586C38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CE5246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12</w:t>
            </w:r>
          </w:p>
        </w:tc>
        <w:tc>
          <w:tcPr>
            <w:tcW w:w="1843" w:type="dxa"/>
            <w:gridSpan w:val="2"/>
            <w:shd w:val="clear" w:color="auto" w:fill="auto"/>
          </w:tcPr>
          <w:p w14:paraId="6DB2DE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21.26</w:t>
            </w:r>
          </w:p>
        </w:tc>
        <w:tc>
          <w:tcPr>
            <w:tcW w:w="2694" w:type="dxa"/>
            <w:gridSpan w:val="2"/>
            <w:shd w:val="clear" w:color="auto" w:fill="auto"/>
          </w:tcPr>
          <w:p w14:paraId="021BEEF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Nonadecanoic acid</w:t>
            </w:r>
          </w:p>
        </w:tc>
        <w:tc>
          <w:tcPr>
            <w:tcW w:w="6519" w:type="dxa"/>
            <w:gridSpan w:val="5"/>
            <w:shd w:val="clear" w:color="auto" w:fill="auto"/>
          </w:tcPr>
          <w:p w14:paraId="04ABE1A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0FBE48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A7A4C3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0CA0A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1F575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0B34E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9D5436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0EA308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8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0792A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13</w:t>
            </w:r>
          </w:p>
        </w:tc>
        <w:tc>
          <w:tcPr>
            <w:tcW w:w="1843" w:type="dxa"/>
            <w:gridSpan w:val="2"/>
            <w:shd w:val="clear" w:color="auto" w:fill="auto"/>
          </w:tcPr>
          <w:p w14:paraId="339188C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22.44</w:t>
            </w:r>
          </w:p>
        </w:tc>
        <w:tc>
          <w:tcPr>
            <w:tcW w:w="2694" w:type="dxa"/>
            <w:gridSpan w:val="2"/>
            <w:shd w:val="clear" w:color="auto" w:fill="auto"/>
          </w:tcPr>
          <w:p w14:paraId="7139F7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9, 12-Octadecadienoic acid</w:t>
            </w:r>
          </w:p>
        </w:tc>
        <w:tc>
          <w:tcPr>
            <w:tcW w:w="6519" w:type="dxa"/>
            <w:gridSpan w:val="5"/>
            <w:shd w:val="clear" w:color="auto" w:fill="auto"/>
          </w:tcPr>
          <w:p w14:paraId="57DD256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9F041C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118179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44E64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E72A8E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FC7031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0CF047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2BA53E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547DF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14</w:t>
            </w:r>
          </w:p>
        </w:tc>
        <w:tc>
          <w:tcPr>
            <w:tcW w:w="1843" w:type="dxa"/>
            <w:gridSpan w:val="2"/>
            <w:shd w:val="clear" w:color="auto" w:fill="auto"/>
          </w:tcPr>
          <w:p w14:paraId="1B722FA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24.25</w:t>
            </w:r>
          </w:p>
        </w:tc>
        <w:tc>
          <w:tcPr>
            <w:tcW w:w="2694" w:type="dxa"/>
            <w:gridSpan w:val="2"/>
            <w:shd w:val="clear" w:color="auto" w:fill="auto"/>
          </w:tcPr>
          <w:p w14:paraId="069BAE6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11, 14-eicosadienoic acid</w:t>
            </w:r>
          </w:p>
        </w:tc>
        <w:tc>
          <w:tcPr>
            <w:tcW w:w="6519" w:type="dxa"/>
            <w:gridSpan w:val="5"/>
            <w:shd w:val="clear" w:color="auto" w:fill="auto"/>
          </w:tcPr>
          <w:p w14:paraId="1D7D915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21</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753E53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0CE6D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10094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446CD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1024C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060F5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50FCC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131D20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15</w:t>
            </w:r>
          </w:p>
        </w:tc>
        <w:tc>
          <w:tcPr>
            <w:tcW w:w="1843" w:type="dxa"/>
            <w:gridSpan w:val="2"/>
            <w:shd w:val="clear" w:color="auto" w:fill="auto"/>
          </w:tcPr>
          <w:p w14:paraId="4F52801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26.31</w:t>
            </w:r>
          </w:p>
        </w:tc>
        <w:tc>
          <w:tcPr>
            <w:tcW w:w="2694" w:type="dxa"/>
            <w:gridSpan w:val="2"/>
            <w:shd w:val="clear" w:color="auto" w:fill="auto"/>
          </w:tcPr>
          <w:p w14:paraId="2B08419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7,10-Hexadecadienoic acidicosane</w:t>
            </w:r>
          </w:p>
        </w:tc>
        <w:tc>
          <w:tcPr>
            <w:tcW w:w="6519" w:type="dxa"/>
            <w:gridSpan w:val="5"/>
            <w:shd w:val="clear" w:color="auto" w:fill="auto"/>
          </w:tcPr>
          <w:p w14:paraId="76C89B1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F2906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C9AB18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99A0B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1B8A04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2E94B9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B058F2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D37D2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0FEE8B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16</w:t>
            </w:r>
          </w:p>
        </w:tc>
        <w:tc>
          <w:tcPr>
            <w:tcW w:w="1843" w:type="dxa"/>
            <w:gridSpan w:val="2"/>
            <w:shd w:val="clear" w:color="auto" w:fill="auto"/>
          </w:tcPr>
          <w:p w14:paraId="5E3371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26.33</w:t>
            </w:r>
          </w:p>
        </w:tc>
        <w:tc>
          <w:tcPr>
            <w:tcW w:w="2694" w:type="dxa"/>
            <w:gridSpan w:val="2"/>
            <w:shd w:val="clear" w:color="auto" w:fill="auto"/>
          </w:tcPr>
          <w:p w14:paraId="768AA9D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9, 12-octadecadien-1-ol</w:t>
            </w:r>
          </w:p>
        </w:tc>
        <w:tc>
          <w:tcPr>
            <w:tcW w:w="6519" w:type="dxa"/>
            <w:gridSpan w:val="5"/>
            <w:shd w:val="clear" w:color="auto" w:fill="auto"/>
          </w:tcPr>
          <w:p w14:paraId="40A3522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p>
        </w:tc>
        <w:tc>
          <w:tcPr>
            <w:tcW w:w="1134" w:type="dxa"/>
            <w:gridSpan w:val="2"/>
            <w:shd w:val="clear" w:color="auto" w:fill="auto"/>
          </w:tcPr>
          <w:p w14:paraId="5494B9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893C6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3FB98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FBCB22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50B5A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FA1CC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E27CAC9"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3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18FF3F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17</w:t>
            </w:r>
          </w:p>
        </w:tc>
        <w:tc>
          <w:tcPr>
            <w:tcW w:w="1843" w:type="dxa"/>
            <w:gridSpan w:val="2"/>
            <w:shd w:val="clear" w:color="auto" w:fill="auto"/>
          </w:tcPr>
          <w:p w14:paraId="5A9015D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28.04</w:t>
            </w:r>
          </w:p>
        </w:tc>
        <w:tc>
          <w:tcPr>
            <w:tcW w:w="2694" w:type="dxa"/>
            <w:gridSpan w:val="2"/>
            <w:shd w:val="clear" w:color="auto" w:fill="auto"/>
          </w:tcPr>
          <w:p w14:paraId="64A2A64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13-tetradece-11-yn-1-ol</w:t>
            </w:r>
          </w:p>
        </w:tc>
        <w:tc>
          <w:tcPr>
            <w:tcW w:w="6519" w:type="dxa"/>
            <w:gridSpan w:val="5"/>
            <w:shd w:val="clear" w:color="auto" w:fill="auto"/>
          </w:tcPr>
          <w:p w14:paraId="4ED1F57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24</w:t>
            </w:r>
            <w:r w:rsidRPr="00917BDF">
              <w:rPr>
                <w:rFonts w:ascii="Arial" w:hAnsi="Arial" w:cs="Arial"/>
                <w:lang w:val="en-GB"/>
              </w:rPr>
              <w:t>O</w:t>
            </w:r>
          </w:p>
        </w:tc>
        <w:tc>
          <w:tcPr>
            <w:tcW w:w="1134" w:type="dxa"/>
            <w:gridSpan w:val="2"/>
            <w:shd w:val="clear" w:color="auto" w:fill="auto"/>
          </w:tcPr>
          <w:p w14:paraId="67C1CF5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13CD8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63996E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A5F2B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02247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E2861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E63EC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79B68A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18</w:t>
            </w:r>
          </w:p>
        </w:tc>
        <w:tc>
          <w:tcPr>
            <w:tcW w:w="1843" w:type="dxa"/>
            <w:gridSpan w:val="2"/>
            <w:shd w:val="clear" w:color="auto" w:fill="auto"/>
          </w:tcPr>
          <w:p w14:paraId="700A63D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28.10</w:t>
            </w:r>
          </w:p>
        </w:tc>
        <w:tc>
          <w:tcPr>
            <w:tcW w:w="2694" w:type="dxa"/>
            <w:gridSpan w:val="2"/>
            <w:shd w:val="clear" w:color="auto" w:fill="auto"/>
          </w:tcPr>
          <w:p w14:paraId="59A64B5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11- Octadecanoic acid</w:t>
            </w:r>
          </w:p>
        </w:tc>
        <w:tc>
          <w:tcPr>
            <w:tcW w:w="6519" w:type="dxa"/>
            <w:gridSpan w:val="5"/>
            <w:shd w:val="clear" w:color="auto" w:fill="auto"/>
          </w:tcPr>
          <w:p w14:paraId="5BA5F13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24DC2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91E64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E06A77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0533E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485E66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FE48F8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31830F"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A7170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19</w:t>
            </w:r>
          </w:p>
        </w:tc>
        <w:tc>
          <w:tcPr>
            <w:tcW w:w="1843" w:type="dxa"/>
            <w:gridSpan w:val="2"/>
            <w:shd w:val="clear" w:color="auto" w:fill="auto"/>
          </w:tcPr>
          <w:p w14:paraId="4CF20D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28.84</w:t>
            </w:r>
          </w:p>
        </w:tc>
        <w:tc>
          <w:tcPr>
            <w:tcW w:w="2694" w:type="dxa"/>
            <w:gridSpan w:val="2"/>
            <w:shd w:val="clear" w:color="auto" w:fill="auto"/>
          </w:tcPr>
          <w:p w14:paraId="7D07C73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Bis(2-ethylhexyl) phthalate</w:t>
            </w:r>
          </w:p>
        </w:tc>
        <w:tc>
          <w:tcPr>
            <w:tcW w:w="6519" w:type="dxa"/>
            <w:gridSpan w:val="5"/>
            <w:shd w:val="clear" w:color="auto" w:fill="auto"/>
          </w:tcPr>
          <w:p w14:paraId="2E7251B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24</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4</w:t>
            </w:r>
          </w:p>
        </w:tc>
        <w:tc>
          <w:tcPr>
            <w:tcW w:w="1134" w:type="dxa"/>
            <w:gridSpan w:val="2"/>
            <w:shd w:val="clear" w:color="auto" w:fill="auto"/>
          </w:tcPr>
          <w:p w14:paraId="72B681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E93BE8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50235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0CBB9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A9BD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4E70ED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33C3BEC3"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97DA35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20</w:t>
            </w:r>
          </w:p>
        </w:tc>
        <w:tc>
          <w:tcPr>
            <w:tcW w:w="1843" w:type="dxa"/>
            <w:gridSpan w:val="2"/>
            <w:shd w:val="clear" w:color="auto" w:fill="auto"/>
          </w:tcPr>
          <w:p w14:paraId="03EF8EE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29.62</w:t>
            </w:r>
          </w:p>
        </w:tc>
        <w:tc>
          <w:tcPr>
            <w:tcW w:w="2694" w:type="dxa"/>
            <w:gridSpan w:val="2"/>
            <w:shd w:val="clear" w:color="auto" w:fill="auto"/>
          </w:tcPr>
          <w:p w14:paraId="184B09E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Diethylene glycol monomethyl ether</w:t>
            </w:r>
          </w:p>
        </w:tc>
        <w:tc>
          <w:tcPr>
            <w:tcW w:w="6519" w:type="dxa"/>
            <w:gridSpan w:val="5"/>
            <w:shd w:val="clear" w:color="auto" w:fill="auto"/>
          </w:tcPr>
          <w:p w14:paraId="11C749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12</w:t>
            </w:r>
            <w:r w:rsidRPr="00917BDF">
              <w:rPr>
                <w:rFonts w:ascii="Arial" w:hAnsi="Arial" w:cs="Arial"/>
                <w:lang w:val="en-GB"/>
              </w:rPr>
              <w:t>O</w:t>
            </w:r>
            <w:r w:rsidRPr="00917BDF">
              <w:rPr>
                <w:rFonts w:ascii="Arial" w:hAnsi="Arial" w:cs="Arial"/>
                <w:vertAlign w:val="subscript"/>
                <w:lang w:val="en-GB"/>
              </w:rPr>
              <w:t>3</w:t>
            </w:r>
            <w:r w:rsidRPr="00917BDF">
              <w:rPr>
                <w:rFonts w:ascii="Arial" w:hAnsi="Arial" w:cs="Arial"/>
                <w:lang w:val="en-GB"/>
              </w:rPr>
              <w:t xml:space="preserve"> </w:t>
            </w:r>
          </w:p>
        </w:tc>
        <w:tc>
          <w:tcPr>
            <w:tcW w:w="1134" w:type="dxa"/>
            <w:gridSpan w:val="2"/>
            <w:shd w:val="clear" w:color="auto" w:fill="auto"/>
          </w:tcPr>
          <w:p w14:paraId="256D764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5F4AB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9C184C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00E9D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7C7F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A4E2A9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E641BA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77A209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21</w:t>
            </w:r>
          </w:p>
        </w:tc>
        <w:tc>
          <w:tcPr>
            <w:tcW w:w="1843" w:type="dxa"/>
            <w:gridSpan w:val="2"/>
            <w:shd w:val="clear" w:color="auto" w:fill="auto"/>
          </w:tcPr>
          <w:p w14:paraId="23424F2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31.05</w:t>
            </w:r>
          </w:p>
        </w:tc>
        <w:tc>
          <w:tcPr>
            <w:tcW w:w="2694" w:type="dxa"/>
            <w:gridSpan w:val="2"/>
            <w:shd w:val="clear" w:color="auto" w:fill="auto"/>
          </w:tcPr>
          <w:p w14:paraId="41E43B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Cyclpropaneoctanal</w:t>
            </w:r>
          </w:p>
        </w:tc>
        <w:tc>
          <w:tcPr>
            <w:tcW w:w="6519" w:type="dxa"/>
            <w:gridSpan w:val="5"/>
            <w:shd w:val="clear" w:color="auto" w:fill="auto"/>
          </w:tcPr>
          <w:p w14:paraId="6BDADC7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p>
        </w:tc>
        <w:tc>
          <w:tcPr>
            <w:tcW w:w="1134" w:type="dxa"/>
            <w:gridSpan w:val="2"/>
            <w:shd w:val="clear" w:color="auto" w:fill="auto"/>
          </w:tcPr>
          <w:p w14:paraId="4649A3D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2204A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BCD417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C55E96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E890B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30413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131721A"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185AA7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22</w:t>
            </w:r>
          </w:p>
        </w:tc>
        <w:tc>
          <w:tcPr>
            <w:tcW w:w="1843" w:type="dxa"/>
            <w:gridSpan w:val="2"/>
            <w:shd w:val="clear" w:color="auto" w:fill="auto"/>
          </w:tcPr>
          <w:p w14:paraId="1FEA489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31. 83</w:t>
            </w:r>
          </w:p>
        </w:tc>
        <w:tc>
          <w:tcPr>
            <w:tcW w:w="2694" w:type="dxa"/>
            <w:gridSpan w:val="2"/>
            <w:shd w:val="clear" w:color="auto" w:fill="auto"/>
          </w:tcPr>
          <w:p w14:paraId="79EE9D4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9- tetradecanal</w:t>
            </w:r>
          </w:p>
        </w:tc>
        <w:tc>
          <w:tcPr>
            <w:tcW w:w="6519" w:type="dxa"/>
            <w:gridSpan w:val="5"/>
            <w:shd w:val="clear" w:color="auto" w:fill="auto"/>
          </w:tcPr>
          <w:p w14:paraId="52143B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26</w:t>
            </w:r>
            <w:r w:rsidRPr="00917BDF">
              <w:rPr>
                <w:rFonts w:ascii="Arial" w:hAnsi="Arial" w:cs="Arial"/>
                <w:lang w:val="en-GB"/>
              </w:rPr>
              <w:t>O</w:t>
            </w:r>
          </w:p>
        </w:tc>
        <w:tc>
          <w:tcPr>
            <w:tcW w:w="1134" w:type="dxa"/>
            <w:gridSpan w:val="2"/>
            <w:shd w:val="clear" w:color="auto" w:fill="auto"/>
          </w:tcPr>
          <w:p w14:paraId="6D3D88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C9E457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EDCEB7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C42BF8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7B967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D6601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CADB9C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F3332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23</w:t>
            </w:r>
          </w:p>
        </w:tc>
        <w:tc>
          <w:tcPr>
            <w:tcW w:w="1843" w:type="dxa"/>
            <w:gridSpan w:val="2"/>
            <w:shd w:val="clear" w:color="auto" w:fill="auto"/>
          </w:tcPr>
          <w:p w14:paraId="4CFF161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31. 11</w:t>
            </w:r>
          </w:p>
        </w:tc>
        <w:tc>
          <w:tcPr>
            <w:tcW w:w="2694" w:type="dxa"/>
            <w:gridSpan w:val="2"/>
            <w:shd w:val="clear" w:color="auto" w:fill="auto"/>
          </w:tcPr>
          <w:p w14:paraId="710075C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Z-(13, 14-epoxy)tetradec-11-en-1-ol acetate</w:t>
            </w:r>
          </w:p>
        </w:tc>
        <w:tc>
          <w:tcPr>
            <w:tcW w:w="6519" w:type="dxa"/>
            <w:gridSpan w:val="5"/>
            <w:shd w:val="clear" w:color="auto" w:fill="auto"/>
          </w:tcPr>
          <w:p w14:paraId="39B26CC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0D046F0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E23493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ABD74C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135415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317B0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EDBA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37C6F5F" w14:textId="77777777" w:rsidTr="002D46F5">
        <w:trPr>
          <w:gridAfter w:val="1"/>
          <w:wAfter w:w="1134" w:type="dxa"/>
          <w:trHeight w:val="28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FBD6B2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24</w:t>
            </w:r>
          </w:p>
        </w:tc>
        <w:tc>
          <w:tcPr>
            <w:tcW w:w="1843" w:type="dxa"/>
            <w:gridSpan w:val="2"/>
            <w:shd w:val="clear" w:color="auto" w:fill="auto"/>
          </w:tcPr>
          <w:p w14:paraId="50C478C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32.06</w:t>
            </w:r>
          </w:p>
        </w:tc>
        <w:tc>
          <w:tcPr>
            <w:tcW w:w="2694" w:type="dxa"/>
            <w:gridSpan w:val="2"/>
            <w:shd w:val="clear" w:color="auto" w:fill="auto"/>
          </w:tcPr>
          <w:p w14:paraId="1C5B552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Oleic acid</w:t>
            </w:r>
          </w:p>
        </w:tc>
        <w:tc>
          <w:tcPr>
            <w:tcW w:w="6519" w:type="dxa"/>
            <w:gridSpan w:val="5"/>
            <w:shd w:val="clear" w:color="auto" w:fill="auto"/>
          </w:tcPr>
          <w:p w14:paraId="76DF46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6EAA6F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B76C33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62C21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55FBA95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29B3C8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86CDD8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49EF30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305"/>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7C960B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25</w:t>
            </w:r>
          </w:p>
        </w:tc>
        <w:tc>
          <w:tcPr>
            <w:tcW w:w="1843" w:type="dxa"/>
            <w:gridSpan w:val="2"/>
            <w:shd w:val="clear" w:color="auto" w:fill="auto"/>
          </w:tcPr>
          <w:p w14:paraId="3390E23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32.88</w:t>
            </w:r>
          </w:p>
        </w:tc>
        <w:tc>
          <w:tcPr>
            <w:tcW w:w="2694" w:type="dxa"/>
            <w:gridSpan w:val="2"/>
            <w:shd w:val="clear" w:color="auto" w:fill="auto"/>
          </w:tcPr>
          <w:p w14:paraId="584425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2-aminoethyl hydrogen phosphate</w:t>
            </w:r>
          </w:p>
        </w:tc>
        <w:tc>
          <w:tcPr>
            <w:tcW w:w="6519" w:type="dxa"/>
            <w:gridSpan w:val="5"/>
            <w:shd w:val="clear" w:color="auto" w:fill="auto"/>
          </w:tcPr>
          <w:p w14:paraId="495093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37</w:t>
            </w:r>
            <w:r w:rsidRPr="00917BDF">
              <w:rPr>
                <w:rFonts w:ascii="Arial" w:hAnsi="Arial" w:cs="Arial"/>
                <w:lang w:val="en-GB"/>
              </w:rPr>
              <w:t>H</w:t>
            </w:r>
            <w:r w:rsidRPr="00917BDF">
              <w:rPr>
                <w:rFonts w:ascii="Arial" w:hAnsi="Arial" w:cs="Arial"/>
                <w:vertAlign w:val="subscript"/>
                <w:lang w:val="en-GB"/>
              </w:rPr>
              <w:t>74</w:t>
            </w:r>
            <w:r w:rsidRPr="00917BDF">
              <w:rPr>
                <w:rFonts w:ascii="Arial" w:hAnsi="Arial" w:cs="Arial"/>
                <w:lang w:val="en-GB"/>
              </w:rPr>
              <w:t>NO</w:t>
            </w:r>
            <w:r w:rsidRPr="00917BDF">
              <w:rPr>
                <w:rFonts w:ascii="Arial" w:hAnsi="Arial" w:cs="Arial"/>
                <w:vertAlign w:val="subscript"/>
                <w:lang w:val="en-GB"/>
              </w:rPr>
              <w:t>8</w:t>
            </w:r>
            <w:r w:rsidRPr="00917BDF">
              <w:rPr>
                <w:rFonts w:ascii="Arial" w:hAnsi="Arial" w:cs="Arial"/>
                <w:lang w:val="en-GB"/>
              </w:rPr>
              <w:t>P</w:t>
            </w:r>
          </w:p>
        </w:tc>
        <w:tc>
          <w:tcPr>
            <w:tcW w:w="1134" w:type="dxa"/>
            <w:gridSpan w:val="2"/>
            <w:shd w:val="clear" w:color="auto" w:fill="auto"/>
          </w:tcPr>
          <w:p w14:paraId="3325C7B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B6C871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1D87204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3EDE9A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928BB4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6AA55AF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E6FB5C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DED3DF"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26</w:t>
            </w:r>
          </w:p>
        </w:tc>
        <w:tc>
          <w:tcPr>
            <w:tcW w:w="1843" w:type="dxa"/>
            <w:gridSpan w:val="2"/>
            <w:shd w:val="clear" w:color="auto" w:fill="auto"/>
          </w:tcPr>
          <w:p w14:paraId="3F72FAE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34.10</w:t>
            </w:r>
          </w:p>
        </w:tc>
        <w:tc>
          <w:tcPr>
            <w:tcW w:w="2694" w:type="dxa"/>
            <w:gridSpan w:val="2"/>
            <w:shd w:val="clear" w:color="auto" w:fill="auto"/>
          </w:tcPr>
          <w:p w14:paraId="3910A1E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Pentafluoropropionic acid</w:t>
            </w:r>
          </w:p>
        </w:tc>
        <w:tc>
          <w:tcPr>
            <w:tcW w:w="6519" w:type="dxa"/>
            <w:gridSpan w:val="5"/>
            <w:shd w:val="clear" w:color="auto" w:fill="auto"/>
          </w:tcPr>
          <w:p w14:paraId="4E1ED11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27</w:t>
            </w:r>
            <w:r w:rsidRPr="00917BDF">
              <w:rPr>
                <w:rFonts w:ascii="Arial" w:hAnsi="Arial" w:cs="Arial"/>
                <w:lang w:val="en-GB"/>
              </w:rPr>
              <w:t>F</w:t>
            </w:r>
            <w:r w:rsidRPr="00917BDF">
              <w:rPr>
                <w:rFonts w:ascii="Arial" w:hAnsi="Arial" w:cs="Arial"/>
                <w:vertAlign w:val="subscript"/>
                <w:lang w:val="en-GB"/>
              </w:rPr>
              <w:t>5</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F471F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694AA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06AEE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13A0F9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7491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20B81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CEA17A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E9DE5C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27</w:t>
            </w:r>
          </w:p>
        </w:tc>
        <w:tc>
          <w:tcPr>
            <w:tcW w:w="1843" w:type="dxa"/>
            <w:gridSpan w:val="2"/>
            <w:shd w:val="clear" w:color="auto" w:fill="auto"/>
          </w:tcPr>
          <w:p w14:paraId="4A8472C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34.44</w:t>
            </w:r>
          </w:p>
        </w:tc>
        <w:tc>
          <w:tcPr>
            <w:tcW w:w="2694" w:type="dxa"/>
            <w:gridSpan w:val="2"/>
            <w:shd w:val="clear" w:color="auto" w:fill="auto"/>
          </w:tcPr>
          <w:p w14:paraId="56354A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Deceyl fluoride</w:t>
            </w:r>
          </w:p>
        </w:tc>
        <w:tc>
          <w:tcPr>
            <w:tcW w:w="6519" w:type="dxa"/>
            <w:gridSpan w:val="5"/>
            <w:shd w:val="clear" w:color="auto" w:fill="auto"/>
          </w:tcPr>
          <w:p w14:paraId="557953B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10</w:t>
            </w:r>
            <w:r w:rsidRPr="00917BDF">
              <w:rPr>
                <w:rFonts w:ascii="Arial" w:hAnsi="Arial" w:cs="Arial"/>
                <w:lang w:val="en-GB"/>
              </w:rPr>
              <w:t>H</w:t>
            </w:r>
            <w:r w:rsidRPr="00917BDF">
              <w:rPr>
                <w:rFonts w:ascii="Arial" w:hAnsi="Arial" w:cs="Arial"/>
                <w:vertAlign w:val="subscript"/>
                <w:lang w:val="en-GB"/>
              </w:rPr>
              <w:t>21</w:t>
            </w:r>
            <w:r w:rsidRPr="00917BDF">
              <w:rPr>
                <w:rFonts w:ascii="Arial" w:hAnsi="Arial" w:cs="Arial"/>
                <w:lang w:val="en-GB"/>
              </w:rPr>
              <w:t>F</w:t>
            </w:r>
          </w:p>
        </w:tc>
        <w:tc>
          <w:tcPr>
            <w:tcW w:w="1134" w:type="dxa"/>
            <w:gridSpan w:val="2"/>
            <w:shd w:val="clear" w:color="auto" w:fill="auto"/>
          </w:tcPr>
          <w:p w14:paraId="2A8D8D8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37BBC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8C9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51D25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304D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A12C3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6ED2B7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B9AE811"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28</w:t>
            </w:r>
          </w:p>
        </w:tc>
        <w:tc>
          <w:tcPr>
            <w:tcW w:w="1843" w:type="dxa"/>
            <w:gridSpan w:val="2"/>
            <w:shd w:val="clear" w:color="auto" w:fill="auto"/>
          </w:tcPr>
          <w:p w14:paraId="60C5B20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35.51</w:t>
            </w:r>
          </w:p>
        </w:tc>
        <w:tc>
          <w:tcPr>
            <w:tcW w:w="2694" w:type="dxa"/>
            <w:gridSpan w:val="2"/>
            <w:shd w:val="clear" w:color="auto" w:fill="auto"/>
          </w:tcPr>
          <w:p w14:paraId="1B4CDA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Nonanoic acid chloride</w:t>
            </w:r>
          </w:p>
        </w:tc>
        <w:tc>
          <w:tcPr>
            <w:tcW w:w="6519" w:type="dxa"/>
            <w:gridSpan w:val="5"/>
            <w:shd w:val="clear" w:color="auto" w:fill="auto"/>
          </w:tcPr>
          <w:p w14:paraId="6E59781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9</w:t>
            </w:r>
            <w:r w:rsidRPr="00917BDF">
              <w:rPr>
                <w:rFonts w:ascii="Arial" w:hAnsi="Arial" w:cs="Arial"/>
                <w:lang w:val="en-GB"/>
              </w:rPr>
              <w:t>H</w:t>
            </w:r>
            <w:r w:rsidRPr="00917BDF">
              <w:rPr>
                <w:rFonts w:ascii="Arial" w:hAnsi="Arial" w:cs="Arial"/>
                <w:vertAlign w:val="subscript"/>
                <w:lang w:val="en-GB"/>
              </w:rPr>
              <w:t>17</w:t>
            </w:r>
            <w:r w:rsidRPr="00917BDF">
              <w:rPr>
                <w:rFonts w:ascii="Arial" w:hAnsi="Arial" w:cs="Arial"/>
                <w:lang w:val="en-GB"/>
              </w:rPr>
              <w:t>ClO</w:t>
            </w:r>
          </w:p>
        </w:tc>
        <w:tc>
          <w:tcPr>
            <w:tcW w:w="1134" w:type="dxa"/>
            <w:gridSpan w:val="2"/>
            <w:shd w:val="clear" w:color="auto" w:fill="auto"/>
          </w:tcPr>
          <w:p w14:paraId="7961ACA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3286A0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078DB7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78882A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B0833E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4BB0CF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bl>
    <w:p w14:paraId="63AA0006" w14:textId="77777777" w:rsidR="00790ADA" w:rsidRPr="00FB3A86" w:rsidRDefault="00790ADA" w:rsidP="00917BDF">
      <w:pPr>
        <w:pStyle w:val="Body"/>
        <w:spacing w:after="0"/>
        <w:rPr>
          <w:rFonts w:ascii="Arial" w:hAnsi="Arial" w:cs="Arial"/>
        </w:rPr>
      </w:pPr>
    </w:p>
    <w:p w14:paraId="0BCFC71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148555" w14:textId="77777777" w:rsidR="00790ADA" w:rsidRPr="00FB3A86" w:rsidRDefault="00790ADA" w:rsidP="00441B6F">
      <w:pPr>
        <w:pStyle w:val="ConcHead"/>
        <w:spacing w:after="0"/>
        <w:jc w:val="both"/>
        <w:rPr>
          <w:rFonts w:ascii="Arial" w:hAnsi="Arial" w:cs="Arial"/>
        </w:rPr>
      </w:pPr>
    </w:p>
    <w:p w14:paraId="574BE385" w14:textId="77777777" w:rsidR="00917BDF" w:rsidRDefault="00B4464B" w:rsidP="00B4464B">
      <w:pPr>
        <w:pStyle w:val="AcknHead"/>
        <w:jc w:val="both"/>
        <w:rPr>
          <w:rFonts w:ascii="Arial" w:hAnsi="Arial" w:cs="Arial"/>
          <w:b w:val="0"/>
          <w:caps w:val="0"/>
          <w:lang w:val="en-GB"/>
        </w:rPr>
      </w:pPr>
      <w:r>
        <w:rPr>
          <w:rFonts w:ascii="Arial" w:hAnsi="Arial" w:cs="Arial"/>
          <w:b w:val="0"/>
          <w:caps w:val="0"/>
          <w:lang w:val="en-GB"/>
        </w:rPr>
        <w:t>T</w:t>
      </w:r>
      <w:r w:rsidRPr="00B4464B">
        <w:rPr>
          <w:rFonts w:ascii="Arial" w:hAnsi="Arial" w:cs="Arial"/>
          <w:b w:val="0"/>
          <w:caps w:val="0"/>
          <w:lang w:val="en-GB"/>
        </w:rPr>
        <w:t xml:space="preserve">he current investigation has identified significant bioactive compounds in the aqueous extract of </w:t>
      </w:r>
      <w:r>
        <w:rPr>
          <w:rFonts w:ascii="Arial" w:hAnsi="Arial" w:cs="Arial"/>
          <w:b w:val="0"/>
          <w:i/>
          <w:caps w:val="0"/>
          <w:lang w:val="en-GB"/>
        </w:rPr>
        <w:t>J</w:t>
      </w:r>
      <w:r w:rsidRPr="00B4464B">
        <w:rPr>
          <w:rFonts w:ascii="Arial" w:hAnsi="Arial" w:cs="Arial"/>
          <w:b w:val="0"/>
          <w:i/>
          <w:caps w:val="0"/>
          <w:lang w:val="en-GB"/>
        </w:rPr>
        <w:t xml:space="preserve">usticia carnea </w:t>
      </w:r>
      <w:r>
        <w:rPr>
          <w:rFonts w:ascii="Arial" w:hAnsi="Arial" w:cs="Arial"/>
          <w:b w:val="0"/>
          <w:caps w:val="0"/>
          <w:lang w:val="en-GB"/>
        </w:rPr>
        <w:t>leaf. T</w:t>
      </w:r>
      <w:r w:rsidRPr="00B4464B">
        <w:rPr>
          <w:rFonts w:ascii="Arial" w:hAnsi="Arial" w:cs="Arial"/>
          <w:b w:val="0"/>
          <w:caps w:val="0"/>
          <w:lang w:val="en-GB"/>
        </w:rPr>
        <w:t>he phytochemicals have been shown in numerous studies to possess pharmacologically beneficial properties, which includes anti-inflammatory, anticancer, antibacterial and antioxidant effects which is elicited by their interactions with an</w:t>
      </w:r>
      <w:r>
        <w:rPr>
          <w:rFonts w:ascii="Arial" w:hAnsi="Arial" w:cs="Arial"/>
          <w:b w:val="0"/>
          <w:caps w:val="0"/>
          <w:lang w:val="en-GB"/>
        </w:rPr>
        <w:t xml:space="preserve"> array of biochemical </w:t>
      </w:r>
      <w:r w:rsidR="00EE1B1D">
        <w:rPr>
          <w:rFonts w:ascii="Arial" w:hAnsi="Arial" w:cs="Arial"/>
          <w:b w:val="0"/>
          <w:caps w:val="0"/>
          <w:lang w:val="en-GB"/>
        </w:rPr>
        <w:t xml:space="preserve">pathways. </w:t>
      </w:r>
      <w:r w:rsidR="00EE1B1D" w:rsidRPr="00B4464B">
        <w:rPr>
          <w:rFonts w:ascii="Arial" w:hAnsi="Arial" w:cs="Arial"/>
          <w:b w:val="0"/>
          <w:caps w:val="0"/>
          <w:lang w:val="en-GB"/>
        </w:rPr>
        <w:t>The</w:t>
      </w:r>
      <w:r w:rsidRPr="00B4464B">
        <w:rPr>
          <w:rFonts w:ascii="Arial" w:hAnsi="Arial" w:cs="Arial"/>
          <w:b w:val="0"/>
          <w:caps w:val="0"/>
          <w:lang w:val="en-GB"/>
        </w:rPr>
        <w:t xml:space="preserve"> presence of these compounds could be a pointer to its applicability as an alternative therapy to orthodox medicine in </w:t>
      </w:r>
      <w:r w:rsidR="00EE1B1D" w:rsidRPr="00B4464B">
        <w:rPr>
          <w:rFonts w:ascii="Arial" w:hAnsi="Arial" w:cs="Arial"/>
          <w:b w:val="0"/>
          <w:caps w:val="0"/>
          <w:lang w:val="en-GB"/>
        </w:rPr>
        <w:t>the</w:t>
      </w:r>
      <w:r w:rsidR="00EE1B1D">
        <w:rPr>
          <w:rFonts w:ascii="Arial" w:hAnsi="Arial" w:cs="Arial"/>
          <w:b w:val="0"/>
          <w:caps w:val="0"/>
          <w:lang w:val="en-GB"/>
        </w:rPr>
        <w:t xml:space="preserve"> </w:t>
      </w:r>
      <w:r w:rsidR="00EE1B1D" w:rsidRPr="00B4464B">
        <w:rPr>
          <w:rFonts w:ascii="Arial" w:hAnsi="Arial" w:cs="Arial"/>
          <w:b w:val="0"/>
          <w:caps w:val="0"/>
          <w:lang w:val="en-GB"/>
        </w:rPr>
        <w:t>combat</w:t>
      </w:r>
      <w:r w:rsidRPr="00B4464B">
        <w:rPr>
          <w:rFonts w:ascii="Arial" w:hAnsi="Arial" w:cs="Arial"/>
          <w:b w:val="0"/>
          <w:caps w:val="0"/>
          <w:lang w:val="en-GB"/>
        </w:rPr>
        <w:t xml:space="preserve"> and management of diseases. </w:t>
      </w:r>
    </w:p>
    <w:p w14:paraId="156456C3" w14:textId="77777777" w:rsidR="00B4464B" w:rsidRDefault="00917BDF" w:rsidP="00917BDF">
      <w:pPr>
        <w:pStyle w:val="AcknHead"/>
        <w:rPr>
          <w:rFonts w:ascii="Arial" w:hAnsi="Arial" w:cs="Arial"/>
          <w:lang w:val="en-GB"/>
        </w:rPr>
      </w:pPr>
      <w:r w:rsidRPr="00917BDF">
        <w:rPr>
          <w:rFonts w:ascii="Arial" w:hAnsi="Arial"/>
          <w:lang w:val="en-IN"/>
          <w:rPrChange w:id="1" w:author="admin" w:date="2025-05-17T16:32:00Z">
            <w:rPr>
              <w:rFonts w:ascii="Arial" w:hAnsi="Arial"/>
              <w:lang w:val="en-GB"/>
            </w:rPr>
          </w:rPrChange>
        </w:rPr>
        <w:drawing>
          <wp:anchor distT="0" distB="0" distL="114300" distR="114300" simplePos="0" relativeHeight="251658240" behindDoc="0" locked="0" layoutInCell="1" allowOverlap="0" wp14:anchorId="326C0FC5" wp14:editId="76A5CE82">
            <wp:simplePos x="0" y="0"/>
            <wp:positionH relativeFrom="margin">
              <wp:posOffset>0</wp:posOffset>
            </wp:positionH>
            <wp:positionV relativeFrom="paragraph">
              <wp:posOffset>171450</wp:posOffset>
            </wp:positionV>
            <wp:extent cx="5391150" cy="2952750"/>
            <wp:effectExtent l="0" t="0" r="0" b="0"/>
            <wp:wrapTopAndBottom/>
            <wp:docPr id="213130" name="Picture 213130"/>
            <wp:cNvGraphicFramePr/>
            <a:graphic xmlns:a="http://schemas.openxmlformats.org/drawingml/2006/main">
              <a:graphicData uri="http://schemas.openxmlformats.org/drawingml/2006/picture">
                <pic:pic xmlns:pic="http://schemas.openxmlformats.org/drawingml/2006/picture">
                  <pic:nvPicPr>
                    <pic:cNvPr id="213130" name="Picture 213130"/>
                    <pic:cNvPicPr/>
                  </pic:nvPicPr>
                  <pic:blipFill rotWithShape="1">
                    <a:blip r:embed="rId8"/>
                    <a:srcRect t="4908"/>
                    <a:stretch/>
                  </pic:blipFill>
                  <pic:spPr bwMode="auto">
                    <a:xfrm>
                      <a:off x="0" y="0"/>
                      <a:ext cx="5391150" cy="295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12A77" w14:textId="77777777" w:rsidR="00917BDF" w:rsidRPr="00917BDF" w:rsidRDefault="00917BDF" w:rsidP="00917BDF">
      <w:pPr>
        <w:pStyle w:val="AcknHead"/>
        <w:rPr>
          <w:rFonts w:ascii="Arial" w:hAnsi="Arial" w:cs="Arial"/>
          <w:lang w:val="en-GB"/>
        </w:rPr>
      </w:pPr>
      <w:r w:rsidRPr="00917BDF">
        <w:rPr>
          <w:rFonts w:ascii="Arial" w:hAnsi="Arial" w:cs="Arial"/>
          <w:lang w:val="en-GB"/>
        </w:rPr>
        <w:t>Figure 1: GC-</w:t>
      </w:r>
      <w:r w:rsidR="00B4464B" w:rsidRPr="00B4464B">
        <w:rPr>
          <w:rFonts w:ascii="Arial" w:hAnsi="Arial" w:cs="Arial"/>
          <w:caps w:val="0"/>
          <w:lang w:val="en-GB"/>
        </w:rPr>
        <w:t>MS</w:t>
      </w:r>
      <w:r w:rsidRPr="00917BDF">
        <w:rPr>
          <w:rFonts w:ascii="Arial" w:hAnsi="Arial" w:cs="Arial"/>
          <w:b w:val="0"/>
          <w:caps w:val="0"/>
          <w:lang w:val="en-GB"/>
        </w:rPr>
        <w:t xml:space="preserve"> chromatogram of aqueous leaf extract of </w:t>
      </w:r>
      <w:r w:rsidRPr="00917BDF">
        <w:rPr>
          <w:rFonts w:ascii="Arial" w:hAnsi="Arial" w:cs="Arial"/>
          <w:b w:val="0"/>
          <w:i/>
          <w:caps w:val="0"/>
          <w:lang w:val="en-GB"/>
        </w:rPr>
        <w:t xml:space="preserve">justicia carnea </w:t>
      </w:r>
      <w:r w:rsidRPr="00917BDF">
        <w:rPr>
          <w:rFonts w:ascii="Arial" w:hAnsi="Arial" w:cs="Arial"/>
          <w:b w:val="0"/>
          <w:caps w:val="0"/>
          <w:lang w:val="en-GB"/>
        </w:rPr>
        <w:t>(x-axis represent time (minutes) and y-axis represent abundance (mau).</w:t>
      </w:r>
      <w:r w:rsidRPr="00917BDF">
        <w:rPr>
          <w:rFonts w:ascii="Arial" w:hAnsi="Arial" w:cs="Arial"/>
          <w:lang w:val="en-GB"/>
        </w:rPr>
        <w:t xml:space="preserve"> </w:t>
      </w:r>
    </w:p>
    <w:p w14:paraId="0A0BB14F" w14:textId="77777777" w:rsidR="00860000" w:rsidRDefault="00860000" w:rsidP="00441B6F">
      <w:pPr>
        <w:pStyle w:val="ReferHead"/>
        <w:spacing w:after="0"/>
        <w:jc w:val="both"/>
        <w:rPr>
          <w:rFonts w:ascii="Arial" w:hAnsi="Arial" w:cs="Arial"/>
        </w:rPr>
      </w:pPr>
    </w:p>
    <w:p w14:paraId="7D9DD2F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B3B243" w14:textId="77777777" w:rsidR="00790ADA" w:rsidRPr="00FB3A86" w:rsidRDefault="00790ADA" w:rsidP="00441B6F">
      <w:pPr>
        <w:pStyle w:val="ReferHead"/>
        <w:spacing w:after="0"/>
        <w:jc w:val="both"/>
        <w:rPr>
          <w:rFonts w:ascii="Arial" w:hAnsi="Arial" w:cs="Arial"/>
        </w:rPr>
      </w:pPr>
    </w:p>
    <w:p w14:paraId="4ACA8E7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Akpovwehwee, A. Anigboro, O. J., Avwioroko, O.A., Ohwokevwo, B. P., Nyerhovwo, J. T. (2021). Phytochemical profile, antioxidant, α-amylase inhibition, binding interaction and docking studies of </w:t>
      </w:r>
      <w:r w:rsidRPr="003C7DFB">
        <w:rPr>
          <w:rFonts w:ascii="Arial" w:hAnsi="Arial" w:cs="Arial"/>
          <w:i/>
          <w:sz w:val="22"/>
          <w:szCs w:val="22"/>
        </w:rPr>
        <w:t xml:space="preserve">Justicia carnea </w:t>
      </w:r>
      <w:r w:rsidRPr="003C7DFB">
        <w:rPr>
          <w:rFonts w:ascii="Arial" w:hAnsi="Arial" w:cs="Arial"/>
          <w:sz w:val="22"/>
          <w:szCs w:val="22"/>
        </w:rPr>
        <w:t xml:space="preserve">bioactive compounds with α-amylase. Biophysical Chemistry, 269:106529. </w:t>
      </w:r>
    </w:p>
    <w:p w14:paraId="57C8CBDD"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Al-Lihaibi, S. S., Alarif, W. M., Abdel-Lateff, A., Ayyad, S. E., Abdel-Naim, A. B., El-Senduny, F. F., &amp; Badria, F. A. (2014). Three new cembranoid-type diterpenes from Red Sea soft coral Sarcophyton glaucum: isolation and antiproliferative activity against HepG2 cells. </w:t>
      </w:r>
      <w:r w:rsidRPr="003C7DFB">
        <w:rPr>
          <w:rFonts w:ascii="Arial" w:hAnsi="Arial" w:cs="Arial"/>
          <w:i/>
          <w:sz w:val="22"/>
          <w:szCs w:val="22"/>
        </w:rPr>
        <w:t>European journal of medicinal chemistry</w:t>
      </w:r>
      <w:r w:rsidRPr="003C7DFB">
        <w:rPr>
          <w:rFonts w:ascii="Arial" w:hAnsi="Arial" w:cs="Arial"/>
          <w:sz w:val="22"/>
          <w:szCs w:val="22"/>
        </w:rPr>
        <w:t xml:space="preserve">, </w:t>
      </w:r>
      <w:r w:rsidRPr="003C7DFB">
        <w:rPr>
          <w:rFonts w:ascii="Arial" w:hAnsi="Arial" w:cs="Arial"/>
          <w:i/>
          <w:sz w:val="22"/>
          <w:szCs w:val="22"/>
        </w:rPr>
        <w:t>81</w:t>
      </w:r>
      <w:r w:rsidRPr="003C7DFB">
        <w:rPr>
          <w:rFonts w:ascii="Arial" w:hAnsi="Arial" w:cs="Arial"/>
          <w:sz w:val="22"/>
          <w:szCs w:val="22"/>
        </w:rPr>
        <w:t xml:space="preserve">, 314–322.  </w:t>
      </w:r>
    </w:p>
    <w:p w14:paraId="4D41CC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Altemimi, A., Lakhssassi, N., Baharlouei, A., Watson, D. G., &amp; Lightfoot, D. A. (2017). Phytochemicals: Extraction, Isolation, and Identification of Bioactive Compounds from Plant Extracts. </w:t>
      </w:r>
      <w:r w:rsidRPr="003C7DFB">
        <w:rPr>
          <w:rFonts w:ascii="Arial" w:hAnsi="Arial" w:cs="Arial"/>
          <w:i/>
          <w:sz w:val="22"/>
          <w:szCs w:val="22"/>
        </w:rPr>
        <w:t>Plants (Basel, Switzerland)</w:t>
      </w:r>
      <w:r w:rsidRPr="003C7DFB">
        <w:rPr>
          <w:rFonts w:ascii="Arial" w:hAnsi="Arial" w:cs="Arial"/>
          <w:sz w:val="22"/>
          <w:szCs w:val="22"/>
        </w:rPr>
        <w:t xml:space="preserve">, </w:t>
      </w:r>
      <w:r w:rsidRPr="003C7DFB">
        <w:rPr>
          <w:rFonts w:ascii="Arial" w:hAnsi="Arial" w:cs="Arial"/>
          <w:i/>
          <w:sz w:val="22"/>
          <w:szCs w:val="22"/>
        </w:rPr>
        <w:t>6</w:t>
      </w:r>
      <w:r w:rsidRPr="003C7DFB">
        <w:rPr>
          <w:rFonts w:ascii="Arial" w:hAnsi="Arial" w:cs="Arial"/>
          <w:sz w:val="22"/>
          <w:szCs w:val="22"/>
        </w:rPr>
        <w:t xml:space="preserve">(4), 42.  </w:t>
      </w:r>
    </w:p>
    <w:p w14:paraId="7051334F"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Asif, M. (2016). Pharmacological Potential of Benzamide Analogues and their Uses in Medicinal Chemistry. </w:t>
      </w:r>
      <w:r w:rsidRPr="003C7DFB">
        <w:rPr>
          <w:rFonts w:ascii="Arial" w:hAnsi="Arial" w:cs="Arial"/>
          <w:i/>
          <w:sz w:val="22"/>
          <w:szCs w:val="22"/>
        </w:rPr>
        <w:t>Modern Chemistry and applications</w:t>
      </w:r>
      <w:r w:rsidRPr="003C7DFB">
        <w:rPr>
          <w:rFonts w:ascii="Arial" w:hAnsi="Arial" w:cs="Arial"/>
          <w:sz w:val="22"/>
          <w:szCs w:val="22"/>
        </w:rPr>
        <w:t xml:space="preserve">, 4:4 </w:t>
      </w:r>
    </w:p>
    <w:p w14:paraId="762A41B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Asiwe, Emeka Sabastine, Prince Chimaobi Ejiogu , Uchechi Emmanuela Enenebeaku, Assumpta Ugbonma Ugenyi , Peter Onyedikachi Opara  &amp;Ikechukwu Edmund Mbakwe (2023). </w:t>
      </w:r>
      <w:r w:rsidRPr="003C7DFB">
        <w:rPr>
          <w:rFonts w:ascii="Arial" w:eastAsia="Calibri" w:hAnsi="Arial" w:cs="Arial"/>
          <w:noProof/>
          <w:sz w:val="22"/>
          <w:szCs w:val="22"/>
        </w:rPr>
        <w:t xml:space="preserve">Phytochemicals and volatile composition of justicia carnea leaf ethanol extract. </w:t>
      </w:r>
      <w:r w:rsidRPr="003C7DFB">
        <w:rPr>
          <w:rFonts w:ascii="Arial" w:eastAsia="Calibri" w:hAnsi="Arial" w:cs="Arial"/>
          <w:i/>
          <w:noProof/>
          <w:sz w:val="22"/>
          <w:szCs w:val="22"/>
        </w:rPr>
        <w:t>World Journal of Advanced Research and Riviews</w:t>
      </w:r>
      <w:r w:rsidRPr="003C7DFB">
        <w:rPr>
          <w:rFonts w:ascii="Arial" w:eastAsia="Calibri" w:hAnsi="Arial" w:cs="Arial"/>
          <w:noProof/>
          <w:sz w:val="22"/>
          <w:szCs w:val="22"/>
        </w:rPr>
        <w:t>, 20(3): 115-128.</w:t>
      </w:r>
    </w:p>
    <w:p w14:paraId="4E28694A" w14:textId="77777777" w:rsidR="003C7DFB" w:rsidRPr="003C7DFB" w:rsidRDefault="003C7DFB" w:rsidP="003C7DFB">
      <w:pPr>
        <w:numPr>
          <w:ilvl w:val="0"/>
          <w:numId w:val="31"/>
        </w:numPr>
        <w:spacing w:after="24" w:line="244" w:lineRule="auto"/>
        <w:ind w:hanging="586"/>
        <w:jc w:val="both"/>
        <w:rPr>
          <w:rFonts w:ascii="Arial" w:hAnsi="Arial" w:cs="Arial"/>
          <w:sz w:val="22"/>
          <w:szCs w:val="22"/>
        </w:rPr>
      </w:pPr>
      <w:r w:rsidRPr="003C7DFB">
        <w:rPr>
          <w:rFonts w:ascii="Arial" w:hAnsi="Arial" w:cs="Arial"/>
          <w:sz w:val="22"/>
          <w:szCs w:val="22"/>
        </w:rPr>
        <w:t xml:space="preserve">Bangar, S.P., Chaudhary, V., Sharma, N., Bansal,V., Ozogul, F., &amp; Lorenzo, J. M. (2022). Kaempferol: A flavonoid with wider biological activities and its applications, Critical Reviews in Food Science and Nutrition, DOI: </w:t>
      </w:r>
    </w:p>
    <w:p w14:paraId="7F5C2B4C" w14:textId="77777777" w:rsidR="003C7DFB" w:rsidRPr="003C7DFB" w:rsidRDefault="00823483" w:rsidP="003C7DFB">
      <w:pPr>
        <w:spacing w:after="141"/>
        <w:ind w:left="576"/>
        <w:rPr>
          <w:rFonts w:ascii="Arial" w:hAnsi="Arial" w:cs="Arial"/>
          <w:sz w:val="22"/>
          <w:szCs w:val="22"/>
        </w:rPr>
      </w:pPr>
      <w:hyperlink r:id="rId9" w:history="1">
        <w:r w:rsidR="003C7DFB" w:rsidRPr="003C7DFB">
          <w:rPr>
            <w:rStyle w:val="Hyperlink"/>
            <w:rFonts w:ascii="Arial" w:hAnsi="Arial" w:cs="Arial"/>
            <w:color w:val="000000"/>
            <w:sz w:val="22"/>
            <w:szCs w:val="22"/>
          </w:rPr>
          <w:t>10.1080/10408398.2022.2067121</w:t>
        </w:r>
      </w:hyperlink>
      <w:hyperlink r:id="rId10" w:history="1">
        <w:r w:rsidR="003C7DFB" w:rsidRPr="003C7DFB">
          <w:rPr>
            <w:rStyle w:val="Hyperlink"/>
            <w:rFonts w:ascii="Arial" w:hAnsi="Arial" w:cs="Arial"/>
            <w:color w:val="000000"/>
            <w:sz w:val="22"/>
            <w:szCs w:val="22"/>
          </w:rPr>
          <w:t xml:space="preserve"> </w:t>
        </w:r>
      </w:hyperlink>
      <w:r w:rsidR="003C7DFB" w:rsidRPr="003C7DFB">
        <w:rPr>
          <w:rFonts w:ascii="Arial" w:hAnsi="Arial" w:cs="Arial"/>
          <w:sz w:val="22"/>
          <w:szCs w:val="22"/>
        </w:rPr>
        <w:t xml:space="preserve"> </w:t>
      </w:r>
    </w:p>
    <w:p w14:paraId="0DF606A3"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Buzzini, P., Arapitsas, P., Goretti, M., Branda, E., Turchetti, B., Pinelli, P., Leri, F., Romani, A. (2008). Antimicrobial and antiviral activity of hydrolysable tannins </w:t>
      </w:r>
      <w:r w:rsidRPr="003C7DFB">
        <w:rPr>
          <w:rFonts w:ascii="Arial" w:hAnsi="Arial" w:cs="Arial"/>
          <w:i/>
          <w:sz w:val="22"/>
          <w:szCs w:val="22"/>
        </w:rPr>
        <w:t xml:space="preserve">Mini-Rev. Med. Chem., </w:t>
      </w:r>
      <w:r w:rsidRPr="003C7DFB">
        <w:rPr>
          <w:rFonts w:ascii="Arial" w:hAnsi="Arial" w:cs="Arial"/>
          <w:sz w:val="22"/>
          <w:szCs w:val="22"/>
        </w:rPr>
        <w:t xml:space="preserve">8 (12) : 1179-1187. </w:t>
      </w:r>
    </w:p>
    <w:p w14:paraId="326950C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Corrêa G. M., Alcântara A. F de C. (2011). Chemical constituents and biological activities of species of Justicia - a review. ISSN 0102-695</w:t>
      </w:r>
      <w:hyperlink r:id="rId11" w:history="1">
        <w:r w:rsidRPr="003C7DFB">
          <w:rPr>
            <w:rStyle w:val="Hyperlink"/>
            <w:rFonts w:ascii="Arial" w:hAnsi="Arial" w:cs="Arial"/>
            <w:color w:val="000000"/>
            <w:sz w:val="22"/>
            <w:szCs w:val="22"/>
          </w:rPr>
          <w:t xml:space="preserve">X </w:t>
        </w:r>
      </w:hyperlink>
      <w:hyperlink r:id="rId12" w:history="1">
        <w:r w:rsidRPr="003C7DFB">
          <w:rPr>
            <w:rStyle w:val="Hyperlink"/>
            <w:rFonts w:ascii="Arial" w:hAnsi="Arial" w:cs="Arial"/>
            <w:color w:val="000000"/>
            <w:sz w:val="22"/>
            <w:szCs w:val="22"/>
          </w:rPr>
          <w:t>http://dx.doi.org/10.1590/S0102- 695X2011005000196</w:t>
        </w:r>
      </w:hyperlink>
      <w:hyperlink r:id="rId13" w:history="1">
        <w:r w:rsidRPr="003C7DFB">
          <w:rPr>
            <w:rStyle w:val="Hyperlink"/>
            <w:rFonts w:ascii="Arial" w:hAnsi="Arial" w:cs="Arial"/>
            <w:color w:val="000000"/>
            <w:sz w:val="22"/>
            <w:szCs w:val="22"/>
          </w:rPr>
          <w:t xml:space="preserve"> </w:t>
        </w:r>
      </w:hyperlink>
      <w:r w:rsidRPr="003C7DFB">
        <w:rPr>
          <w:rFonts w:ascii="Arial" w:hAnsi="Arial" w:cs="Arial"/>
          <w:sz w:val="22"/>
          <w:szCs w:val="22"/>
        </w:rPr>
        <w:t xml:space="preserve"> </w:t>
      </w:r>
    </w:p>
    <w:p w14:paraId="0D4D2A5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Dias, D. A., Urban, S., &amp; Roessner, U. (2012). A historical overview of natural products in drug discovery. </w:t>
      </w:r>
      <w:r w:rsidRPr="003C7DFB">
        <w:rPr>
          <w:rFonts w:ascii="Arial" w:hAnsi="Arial" w:cs="Arial"/>
          <w:i/>
          <w:sz w:val="22"/>
          <w:szCs w:val="22"/>
        </w:rPr>
        <w:t>Metabolites</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(2), 303–336.  </w:t>
      </w:r>
    </w:p>
    <w:p w14:paraId="645E97C8"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Dias, M.C., Pinto, D.C.G.A., Silva, A.M.S. (2021). Plant Flavonoids: Chemical Characteristics and Biological Activity.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i/>
          <w:sz w:val="22"/>
          <w:szCs w:val="22"/>
        </w:rPr>
        <w:t>26</w:t>
      </w:r>
      <w:r w:rsidRPr="003C7DFB">
        <w:rPr>
          <w:rFonts w:ascii="Arial" w:hAnsi="Arial" w:cs="Arial"/>
          <w:sz w:val="22"/>
          <w:szCs w:val="22"/>
        </w:rPr>
        <w:t xml:space="preserve">, 5377.  </w:t>
      </w:r>
    </w:p>
    <w:p w14:paraId="1BF1D2BD"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Falode, J. A. Ajayi, O. I., Isinkaye, T. V., Adeoye, A. O., Ajiboye, B. O. &amp; Brai, B.C. (2023) </w:t>
      </w:r>
      <w:r w:rsidRPr="003C7DFB">
        <w:rPr>
          <w:rFonts w:ascii="Arial" w:hAnsi="Arial" w:cs="Arial"/>
          <w:i/>
          <w:sz w:val="22"/>
          <w:szCs w:val="22"/>
        </w:rPr>
        <w:t xml:space="preserve">Justicia carnea </w:t>
      </w:r>
      <w:r w:rsidRPr="003C7DFB">
        <w:rPr>
          <w:rFonts w:ascii="Arial" w:hAnsi="Arial" w:cs="Arial"/>
          <w:sz w:val="22"/>
          <w:szCs w:val="22"/>
        </w:rPr>
        <w:t xml:space="preserve">extracts ameliorated hepatocellular damage in streptozotocin-induced type 1 diabetic male rats via decrease in oxidative stress, inflammation and increasing other risk markers, Biomarkers, 28:2, 177-189. </w:t>
      </w:r>
    </w:p>
    <w:p w14:paraId="272E5289"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Gibson, R.S., Bailey, K.B., Gibbs, M., Ferguson E.L. (2010). A review of phytate, iron, zinc and calcium concentrations in plantbased complementary foods used in low-income countries and implications for bioavailability. </w:t>
      </w:r>
      <w:r w:rsidRPr="003C7DFB">
        <w:rPr>
          <w:rFonts w:ascii="Arial" w:hAnsi="Arial" w:cs="Arial"/>
          <w:i/>
          <w:sz w:val="22"/>
          <w:szCs w:val="22"/>
        </w:rPr>
        <w:t>Food Nutr. Bull.,</w:t>
      </w:r>
      <w:r w:rsidRPr="003C7DFB">
        <w:rPr>
          <w:rFonts w:ascii="Arial" w:hAnsi="Arial" w:cs="Arial"/>
          <w:sz w:val="22"/>
          <w:szCs w:val="22"/>
        </w:rPr>
        <w:t xml:space="preserve"> 31 (2): 134-146. </w:t>
      </w:r>
    </w:p>
    <w:p w14:paraId="37211C40" w14:textId="77777777" w:rsidR="003C7DFB" w:rsidRPr="003C7DFB" w:rsidRDefault="003C7DFB" w:rsidP="003C7DFB">
      <w:pPr>
        <w:numPr>
          <w:ilvl w:val="0"/>
          <w:numId w:val="31"/>
        </w:numPr>
        <w:spacing w:after="22" w:line="244" w:lineRule="auto"/>
        <w:ind w:hanging="586"/>
        <w:jc w:val="both"/>
        <w:rPr>
          <w:rFonts w:ascii="Arial" w:hAnsi="Arial" w:cs="Arial"/>
          <w:sz w:val="22"/>
          <w:szCs w:val="22"/>
        </w:rPr>
      </w:pPr>
      <w:r w:rsidRPr="003C7DFB">
        <w:rPr>
          <w:rFonts w:ascii="Arial" w:hAnsi="Arial" w:cs="Arial"/>
          <w:sz w:val="22"/>
          <w:szCs w:val="22"/>
        </w:rPr>
        <w:t xml:space="preserve">Guimarães, A.C.; Meireles, L.M.; Lemos, M.F.; Guimarães, M.C.C.; Endringer, D.C.; Fronza, M.; Scherer, R. Antibacterial Activity of Terpenes and Terpenoids Present in Essential Oils.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b/>
          <w:sz w:val="22"/>
          <w:szCs w:val="22"/>
        </w:rPr>
        <w:t>2019</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 2471. </w:t>
      </w:r>
    </w:p>
    <w:p w14:paraId="0C458BDC" w14:textId="77777777" w:rsidR="003C7DFB" w:rsidRPr="003C7DFB" w:rsidRDefault="003C7DFB" w:rsidP="003C7DFB">
      <w:pPr>
        <w:ind w:left="576"/>
        <w:rPr>
          <w:rFonts w:ascii="Arial" w:hAnsi="Arial" w:cs="Arial"/>
          <w:sz w:val="22"/>
          <w:szCs w:val="22"/>
        </w:rPr>
      </w:pPr>
      <w:r w:rsidRPr="003C7DFB">
        <w:rPr>
          <w:rFonts w:ascii="Arial" w:hAnsi="Arial" w:cs="Arial"/>
          <w:sz w:val="22"/>
          <w:szCs w:val="22"/>
        </w:rPr>
        <w:t xml:space="preserve">https://doi.org/10.3390/molecules24132471 </w:t>
      </w:r>
    </w:p>
    <w:p w14:paraId="63132AC5" w14:textId="77777777" w:rsidR="003C7DFB" w:rsidRPr="003C7DFB" w:rsidRDefault="003C7DFB" w:rsidP="003C7DFB">
      <w:pPr>
        <w:numPr>
          <w:ilvl w:val="0"/>
          <w:numId w:val="31"/>
        </w:numPr>
        <w:spacing w:line="244" w:lineRule="auto"/>
        <w:ind w:hanging="586"/>
        <w:jc w:val="both"/>
        <w:rPr>
          <w:rFonts w:ascii="Arial" w:hAnsi="Arial" w:cs="Arial"/>
          <w:sz w:val="22"/>
          <w:szCs w:val="22"/>
        </w:rPr>
      </w:pPr>
      <w:r w:rsidRPr="003C7DFB">
        <w:rPr>
          <w:rFonts w:ascii="Arial" w:hAnsi="Arial" w:cs="Arial"/>
          <w:sz w:val="22"/>
          <w:szCs w:val="22"/>
        </w:rPr>
        <w:t xml:space="preserve">Imohiosen, O. (2023). Phytochemical Analysis on Aqueous Leaf Extract of </w:t>
      </w:r>
      <w:r w:rsidRPr="003C7DFB">
        <w:rPr>
          <w:rFonts w:ascii="Arial" w:hAnsi="Arial" w:cs="Arial"/>
          <w:i/>
          <w:sz w:val="22"/>
          <w:szCs w:val="22"/>
        </w:rPr>
        <w:t xml:space="preserve">Justicia carnea </w:t>
      </w:r>
      <w:r w:rsidRPr="003C7DFB">
        <w:rPr>
          <w:rFonts w:ascii="Arial" w:hAnsi="Arial" w:cs="Arial"/>
          <w:sz w:val="22"/>
          <w:szCs w:val="22"/>
        </w:rPr>
        <w:t xml:space="preserve">(Acanthaceae) and its Antibacterial Activity on Some Isolated Bacterial. </w:t>
      </w:r>
      <w:r w:rsidRPr="003C7DFB">
        <w:rPr>
          <w:rFonts w:ascii="Arial" w:hAnsi="Arial" w:cs="Arial"/>
          <w:i/>
          <w:sz w:val="22"/>
          <w:szCs w:val="22"/>
        </w:rPr>
        <w:t>American Journal of Food Science and Technology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(1), 16–20. </w:t>
      </w:r>
    </w:p>
    <w:p w14:paraId="715CBC14" w14:textId="77777777" w:rsidR="003C7DFB" w:rsidRPr="003C7DFB" w:rsidRDefault="003C7DFB" w:rsidP="003C7DFB">
      <w:pPr>
        <w:numPr>
          <w:ilvl w:val="0"/>
          <w:numId w:val="31"/>
        </w:numPr>
        <w:spacing w:after="24" w:line="244" w:lineRule="auto"/>
        <w:ind w:hanging="586"/>
        <w:jc w:val="both"/>
        <w:rPr>
          <w:rFonts w:ascii="Arial" w:hAnsi="Arial" w:cs="Arial"/>
          <w:sz w:val="22"/>
          <w:szCs w:val="22"/>
        </w:rPr>
      </w:pPr>
      <w:r w:rsidRPr="003C7DFB">
        <w:rPr>
          <w:rFonts w:ascii="Arial" w:hAnsi="Arial" w:cs="Arial"/>
          <w:sz w:val="22"/>
          <w:szCs w:val="22"/>
        </w:rPr>
        <w:t xml:space="preserve">Kamatou, G. P., Viljoen, A.M., van Zyl, R. L., van Vuuren, S. F., Figueiredo, A.C., Barroso, J. G. and Pedro, L.G. (2006) </w:t>
      </w:r>
    </w:p>
    <w:p w14:paraId="0DA8366B" w14:textId="77777777" w:rsidR="003C7DFB" w:rsidRPr="003C7DFB" w:rsidRDefault="003C7DFB" w:rsidP="003C7DFB">
      <w:pPr>
        <w:ind w:left="576"/>
        <w:rPr>
          <w:rFonts w:ascii="Arial" w:hAnsi="Arial" w:cs="Arial"/>
          <w:sz w:val="22"/>
          <w:szCs w:val="22"/>
        </w:rPr>
      </w:pPr>
      <w:r w:rsidRPr="003C7DFB">
        <w:rPr>
          <w:rFonts w:ascii="Arial" w:hAnsi="Arial" w:cs="Arial"/>
          <w:sz w:val="22"/>
          <w:szCs w:val="22"/>
        </w:rPr>
        <w:t xml:space="preserve">Investigation of biological activities of essential oil of Salvia muirii L. </w:t>
      </w:r>
      <w:r w:rsidRPr="003C7DFB">
        <w:rPr>
          <w:rFonts w:ascii="Arial" w:hAnsi="Arial" w:cs="Arial"/>
          <w:i/>
          <w:sz w:val="22"/>
          <w:szCs w:val="22"/>
        </w:rPr>
        <w:t xml:space="preserve">Bol. Journal of Essential Oil Research, </w:t>
      </w:r>
      <w:r w:rsidRPr="003C7DFB">
        <w:rPr>
          <w:rFonts w:ascii="Arial" w:hAnsi="Arial" w:cs="Arial"/>
          <w:sz w:val="22"/>
          <w:szCs w:val="22"/>
        </w:rPr>
        <w:t xml:space="preserve">18, 4851. </w:t>
      </w:r>
    </w:p>
    <w:p w14:paraId="093C50C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Kamoru, A., Adedokun, S. O., Imodoye, I. O., Bello, A.L., Ibrahim, O. B. (2023). Therapeutic potentials of medicinal plants and significance of computational tools in anti-cancer drug discovery, Editor(s): Chukwuebuka Egbuna, Mithun Rudrapal, Habibu Tijjani, In Drug Discovery Update, Phytochemistry, Computational Tools and Databases in Drug Discovery, 393-455, </w:t>
      </w:r>
    </w:p>
    <w:p w14:paraId="69F2EA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Koleckar, V., Kubikova, K., Rehakova, Z., Kuca, K., Jun, D., Jahodar, L. (2008). Condensed and hydrolysable tannins as antioxidants influencing the health. </w:t>
      </w:r>
      <w:r w:rsidRPr="003C7DFB">
        <w:rPr>
          <w:rFonts w:ascii="Arial" w:hAnsi="Arial" w:cs="Arial"/>
          <w:i/>
          <w:sz w:val="22"/>
          <w:szCs w:val="22"/>
        </w:rPr>
        <w:t>Mini-Rev. Med. Chem.,</w:t>
      </w:r>
      <w:r w:rsidRPr="003C7DFB">
        <w:rPr>
          <w:rFonts w:ascii="Arial" w:hAnsi="Arial" w:cs="Arial"/>
          <w:sz w:val="22"/>
          <w:szCs w:val="22"/>
        </w:rPr>
        <w:t xml:space="preserve"> 8 (5): 436-447. </w:t>
      </w:r>
    </w:p>
    <w:p w14:paraId="271D3FC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Kong, J. M., Chia, L. S., Goh, N. K., Chia, T. F., &amp; Brouillard, R. (2003). Analysis and biological activities of anthocyanins. </w:t>
      </w:r>
      <w:r w:rsidRPr="003C7DFB">
        <w:rPr>
          <w:rFonts w:ascii="Arial" w:hAnsi="Arial" w:cs="Arial"/>
          <w:i/>
          <w:sz w:val="22"/>
          <w:szCs w:val="22"/>
        </w:rPr>
        <w:t>Phytochemistry</w:t>
      </w:r>
      <w:r w:rsidRPr="003C7DFB">
        <w:rPr>
          <w:rFonts w:ascii="Arial" w:hAnsi="Arial" w:cs="Arial"/>
          <w:sz w:val="22"/>
          <w:szCs w:val="22"/>
        </w:rPr>
        <w:t xml:space="preserve">, </w:t>
      </w:r>
      <w:r w:rsidRPr="003C7DFB">
        <w:rPr>
          <w:rFonts w:ascii="Arial" w:hAnsi="Arial" w:cs="Arial"/>
          <w:i/>
          <w:sz w:val="22"/>
          <w:szCs w:val="22"/>
        </w:rPr>
        <w:t>64</w:t>
      </w:r>
      <w:r w:rsidRPr="003C7DFB">
        <w:rPr>
          <w:rFonts w:ascii="Arial" w:hAnsi="Arial" w:cs="Arial"/>
          <w:sz w:val="22"/>
          <w:szCs w:val="22"/>
        </w:rPr>
        <w:t xml:space="preserve">(5), 923–933.  </w:t>
      </w:r>
    </w:p>
    <w:p w14:paraId="28236D63"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Liang, S. and Liu, L. (2019). Sparteine exerts anticancer effect on human cervical cancer cells via induction of apoptosis, G0/G1 cell cycle arrest and inhibition of VEGFR2 signalling pathway. </w:t>
      </w:r>
      <w:r w:rsidRPr="003C7DFB">
        <w:rPr>
          <w:rFonts w:ascii="Arial" w:hAnsi="Arial" w:cs="Arial"/>
          <w:i/>
          <w:sz w:val="22"/>
          <w:szCs w:val="22"/>
        </w:rPr>
        <w:t>Tropical Journal of Pharmaceutical Research,</w:t>
      </w:r>
      <w:r w:rsidRPr="003C7DFB">
        <w:rPr>
          <w:rFonts w:ascii="Arial" w:hAnsi="Arial" w:cs="Arial"/>
          <w:sz w:val="22"/>
          <w:szCs w:val="22"/>
        </w:rPr>
        <w:t xml:space="preserve"> 18 (7): 1455-1460 </w:t>
      </w:r>
    </w:p>
    <w:p w14:paraId="7228312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Mulyaningsih, S., Sporer, F., Reichling, J., &amp; Wink, M. (2011). Antibacterial activity of essential oils from Eucalyptus and of selected components against multidrug-resistant bacterial pathogens. </w:t>
      </w:r>
      <w:r w:rsidRPr="003C7DFB">
        <w:rPr>
          <w:rFonts w:ascii="Arial" w:hAnsi="Arial" w:cs="Arial"/>
          <w:i/>
          <w:sz w:val="22"/>
          <w:szCs w:val="22"/>
        </w:rPr>
        <w:t>Pharmaceutical biology</w:t>
      </w:r>
      <w:r w:rsidRPr="003C7DFB">
        <w:rPr>
          <w:rFonts w:ascii="Arial" w:hAnsi="Arial" w:cs="Arial"/>
          <w:sz w:val="22"/>
          <w:szCs w:val="22"/>
        </w:rPr>
        <w:t xml:space="preserve">, </w:t>
      </w:r>
      <w:r w:rsidRPr="003C7DFB">
        <w:rPr>
          <w:rFonts w:ascii="Arial" w:hAnsi="Arial" w:cs="Arial"/>
          <w:i/>
          <w:sz w:val="22"/>
          <w:szCs w:val="22"/>
        </w:rPr>
        <w:t>49</w:t>
      </w:r>
      <w:r w:rsidRPr="003C7DFB">
        <w:rPr>
          <w:rFonts w:ascii="Arial" w:hAnsi="Arial" w:cs="Arial"/>
          <w:sz w:val="22"/>
          <w:szCs w:val="22"/>
        </w:rPr>
        <w:t xml:space="preserve">(9), 893– 899.  </w:t>
      </w:r>
    </w:p>
    <w:p w14:paraId="0AF18161"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Nouri, Z. Fakhri, S. El-Senduny, F.F. Sanadgol, N., Abd-ElGhani, G.E., Farzaei, M.H. &amp; Chen, J.T. (2019). On the Neuroprotective Effects of Naringenin: Pharmacological Targets, Signaling Pathways, Molecular Mechanisms, and Clinical Perspective. </w:t>
      </w:r>
      <w:r w:rsidRPr="003C7DFB">
        <w:rPr>
          <w:rFonts w:ascii="Arial" w:hAnsi="Arial" w:cs="Arial"/>
          <w:i/>
          <w:sz w:val="22"/>
          <w:szCs w:val="22"/>
        </w:rPr>
        <w:t>Biomolecules</w:t>
      </w:r>
      <w:r w:rsidRPr="003C7DFB">
        <w:rPr>
          <w:rFonts w:ascii="Arial" w:hAnsi="Arial" w:cs="Arial"/>
          <w:sz w:val="22"/>
          <w:szCs w:val="22"/>
        </w:rPr>
        <w:t xml:space="preserve">, </w:t>
      </w:r>
      <w:r w:rsidRPr="003C7DFB">
        <w:rPr>
          <w:rFonts w:ascii="Arial" w:hAnsi="Arial" w:cs="Arial"/>
          <w:i/>
          <w:sz w:val="22"/>
          <w:szCs w:val="22"/>
        </w:rPr>
        <w:t>9</w:t>
      </w:r>
      <w:r w:rsidRPr="003C7DFB">
        <w:rPr>
          <w:rFonts w:ascii="Arial" w:hAnsi="Arial" w:cs="Arial"/>
          <w:sz w:val="22"/>
          <w:szCs w:val="22"/>
        </w:rPr>
        <w:t xml:space="preserve">, 690.  </w:t>
      </w:r>
    </w:p>
    <w:p w14:paraId="6DFD175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bCs/>
          <w:sz w:val="22"/>
          <w:szCs w:val="22"/>
        </w:rPr>
        <w:t>Ogunka- Nnoka, C.U</w:t>
      </w:r>
      <w:r w:rsidRPr="003C7DFB">
        <w:rPr>
          <w:rFonts w:ascii="Arial" w:hAnsi="Arial" w:cs="Arial"/>
          <w:b/>
          <w:bCs/>
          <w:sz w:val="22"/>
          <w:szCs w:val="22"/>
        </w:rPr>
        <w:t xml:space="preserve"> </w:t>
      </w:r>
      <w:r w:rsidRPr="003C7DFB">
        <w:rPr>
          <w:rFonts w:ascii="Arial" w:hAnsi="Arial" w:cs="Arial"/>
          <w:bCs/>
          <w:sz w:val="22"/>
          <w:szCs w:val="22"/>
        </w:rPr>
        <w:t>Omeje, H.C</w:t>
      </w:r>
      <w:r w:rsidRPr="003C7DFB">
        <w:rPr>
          <w:rFonts w:ascii="Arial" w:hAnsi="Arial" w:cs="Arial"/>
          <w:b/>
          <w:bCs/>
          <w:sz w:val="22"/>
          <w:szCs w:val="22"/>
        </w:rPr>
        <w:t>.,</w:t>
      </w:r>
      <w:r w:rsidRPr="003C7DFB">
        <w:rPr>
          <w:rFonts w:ascii="Arial" w:hAnsi="Arial" w:cs="Arial"/>
          <w:bCs/>
          <w:sz w:val="22"/>
          <w:szCs w:val="22"/>
        </w:rPr>
        <w:t xml:space="preserve"> &amp; Onyegeme-Okerenta, B.M. (2018). Effects of Ethanol Extract of </w:t>
      </w:r>
      <w:r w:rsidRPr="003C7DFB">
        <w:rPr>
          <w:rFonts w:ascii="Arial" w:hAnsi="Arial" w:cs="Arial"/>
          <w:bCs/>
          <w:i/>
          <w:sz w:val="22"/>
          <w:szCs w:val="22"/>
        </w:rPr>
        <w:t>S. aethiopicum</w:t>
      </w:r>
      <w:r w:rsidRPr="003C7DFB">
        <w:rPr>
          <w:rFonts w:ascii="Arial" w:hAnsi="Arial" w:cs="Arial"/>
          <w:bCs/>
          <w:sz w:val="22"/>
          <w:szCs w:val="22"/>
        </w:rPr>
        <w:t xml:space="preserve"> Stalk on Lipid Profile and Haematological Parameters of Wistar Rats. </w:t>
      </w:r>
      <w:r w:rsidRPr="003C7DFB">
        <w:rPr>
          <w:rFonts w:ascii="Arial" w:hAnsi="Arial" w:cs="Arial"/>
          <w:bCs/>
          <w:i/>
          <w:sz w:val="22"/>
          <w:szCs w:val="22"/>
        </w:rPr>
        <w:t>International Journal of Science and Research Methodology,</w:t>
      </w:r>
      <w:r w:rsidRPr="003C7DFB">
        <w:rPr>
          <w:rFonts w:ascii="Arial" w:hAnsi="Arial" w:cs="Arial"/>
          <w:bCs/>
          <w:sz w:val="22"/>
          <w:szCs w:val="22"/>
        </w:rPr>
        <w:t>10 (3): 215-229.</w:t>
      </w:r>
    </w:p>
    <w:p w14:paraId="2174574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Oloruntola, O. D. , Ayodele, S. O. , Adeyeye, S. A. , Fasuhami, O. S. , Osowe, C. O. &amp; Ganiyu, T. O. (2022). Proximate Composition, Phytochemical Profile, Antioxidant, Antidiabetic and Anti-inflammatory Properties of </w:t>
      </w:r>
      <w:r w:rsidRPr="003C7DFB">
        <w:rPr>
          <w:rFonts w:ascii="Arial" w:hAnsi="Arial" w:cs="Arial"/>
          <w:i/>
          <w:sz w:val="22"/>
          <w:szCs w:val="22"/>
        </w:rPr>
        <w:t xml:space="preserve">Justicia carnea </w:t>
      </w:r>
      <w:r w:rsidRPr="003C7DFB">
        <w:rPr>
          <w:rFonts w:ascii="Arial" w:hAnsi="Arial" w:cs="Arial"/>
          <w:sz w:val="22"/>
          <w:szCs w:val="22"/>
        </w:rPr>
        <w:t xml:space="preserve">Leaf Powder. </w:t>
      </w:r>
      <w:r w:rsidRPr="003C7DFB">
        <w:rPr>
          <w:rFonts w:ascii="Arial" w:hAnsi="Arial" w:cs="Arial"/>
          <w:i/>
          <w:sz w:val="22"/>
          <w:szCs w:val="22"/>
        </w:rPr>
        <w:t xml:space="preserve">Black Sea Journal of Agriculture, </w:t>
      </w:r>
      <w:r w:rsidRPr="003C7DFB">
        <w:rPr>
          <w:rFonts w:ascii="Arial" w:hAnsi="Arial" w:cs="Arial"/>
          <w:sz w:val="22"/>
          <w:szCs w:val="22"/>
        </w:rPr>
        <w:t xml:space="preserve">5 (4) , 415-423 .  </w:t>
      </w:r>
    </w:p>
    <w:p w14:paraId="07459C36"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Onyeabo, C., Achi, N. K., Ekeleme-Egedigwe, C. A., Ebere, C. U., &amp; Okoro, C. K. (2017). Haematological and biochemical studies on </w:t>
      </w:r>
      <w:r w:rsidRPr="003C7DFB">
        <w:rPr>
          <w:rFonts w:ascii="Arial" w:hAnsi="Arial" w:cs="Arial"/>
          <w:i/>
          <w:sz w:val="22"/>
          <w:szCs w:val="22"/>
        </w:rPr>
        <w:t xml:space="preserve">Justicia carnea </w:t>
      </w:r>
      <w:r w:rsidRPr="003C7DFB">
        <w:rPr>
          <w:rFonts w:ascii="Arial" w:hAnsi="Arial" w:cs="Arial"/>
          <w:sz w:val="22"/>
          <w:szCs w:val="22"/>
        </w:rPr>
        <w:t xml:space="preserve">leaves extract in phenylhydrazine induced-anemia in albino rats. </w:t>
      </w:r>
      <w:r w:rsidRPr="003C7DFB">
        <w:rPr>
          <w:rFonts w:ascii="Arial" w:hAnsi="Arial" w:cs="Arial"/>
          <w:i/>
          <w:sz w:val="22"/>
          <w:szCs w:val="22"/>
        </w:rPr>
        <w:t>Acta scientiarum polonorum. Technologia alimentaria</w:t>
      </w:r>
      <w:r w:rsidRPr="003C7DFB">
        <w:rPr>
          <w:rFonts w:ascii="Arial" w:hAnsi="Arial" w:cs="Arial"/>
          <w:sz w:val="22"/>
          <w:szCs w:val="22"/>
        </w:rPr>
        <w:t xml:space="preserve">, </w:t>
      </w:r>
      <w:r w:rsidRPr="003C7DFB">
        <w:rPr>
          <w:rFonts w:ascii="Arial" w:hAnsi="Arial" w:cs="Arial"/>
          <w:i/>
          <w:sz w:val="22"/>
          <w:szCs w:val="22"/>
        </w:rPr>
        <w:t>16</w:t>
      </w:r>
      <w:r w:rsidRPr="003C7DFB">
        <w:rPr>
          <w:rFonts w:ascii="Arial" w:hAnsi="Arial" w:cs="Arial"/>
          <w:sz w:val="22"/>
          <w:szCs w:val="22"/>
        </w:rPr>
        <w:t xml:space="preserve">(2), 217–230.  </w:t>
      </w:r>
    </w:p>
    <w:p w14:paraId="14866D6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Onyegeme-Okerenta, B.M, Anacletus, F.C., &amp; Omeje, H.C. (2023). </w:t>
      </w:r>
      <w:r w:rsidRPr="003C7DFB">
        <w:rPr>
          <w:rFonts w:ascii="Arial" w:hAnsi="Arial" w:cs="Arial"/>
          <w:i/>
          <w:sz w:val="22"/>
          <w:szCs w:val="22"/>
        </w:rPr>
        <w:t xml:space="preserve">Annona muricata </w:t>
      </w:r>
      <w:r w:rsidRPr="003C7DFB">
        <w:rPr>
          <w:rFonts w:ascii="Arial" w:hAnsi="Arial" w:cs="Arial"/>
          <w:sz w:val="22"/>
          <w:szCs w:val="22"/>
        </w:rPr>
        <w:t>Leaf Extract</w:t>
      </w:r>
      <w:r w:rsidRPr="003C7DFB">
        <w:rPr>
          <w:rFonts w:ascii="Arial" w:hAnsi="Arial" w:cs="Arial"/>
          <w:i/>
          <w:sz w:val="22"/>
          <w:szCs w:val="22"/>
        </w:rPr>
        <w:t xml:space="preserve"> </w:t>
      </w:r>
      <w:r w:rsidRPr="003C7DFB">
        <w:rPr>
          <w:rFonts w:ascii="Arial" w:hAnsi="Arial" w:cs="Arial"/>
          <w:sz w:val="22"/>
          <w:szCs w:val="22"/>
        </w:rPr>
        <w:t xml:space="preserve">Modulates Chloramphenicol-Induced Lymphoma in Female Wistar Rats. </w:t>
      </w:r>
      <w:r w:rsidRPr="003C7DFB">
        <w:rPr>
          <w:rFonts w:ascii="Arial" w:hAnsi="Arial" w:cs="Arial"/>
          <w:i/>
          <w:sz w:val="22"/>
          <w:szCs w:val="22"/>
        </w:rPr>
        <w:t>Tropical Journal of Natural Product</w:t>
      </w:r>
      <w:r w:rsidRPr="003C7DFB">
        <w:rPr>
          <w:rFonts w:ascii="Arial" w:hAnsi="Arial" w:cs="Arial"/>
          <w:b/>
          <w:i/>
          <w:sz w:val="22"/>
          <w:szCs w:val="22"/>
        </w:rPr>
        <w:t xml:space="preserve"> </w:t>
      </w:r>
      <w:r w:rsidRPr="003C7DFB">
        <w:rPr>
          <w:rFonts w:ascii="Arial" w:hAnsi="Arial" w:cs="Arial"/>
          <w:i/>
          <w:sz w:val="22"/>
          <w:szCs w:val="22"/>
        </w:rPr>
        <w:t>Research</w:t>
      </w:r>
      <w:r w:rsidRPr="003C7DFB">
        <w:rPr>
          <w:rFonts w:ascii="Arial" w:hAnsi="Arial" w:cs="Arial"/>
          <w:b/>
          <w:sz w:val="22"/>
          <w:szCs w:val="22"/>
        </w:rPr>
        <w:t xml:space="preserve">, </w:t>
      </w:r>
      <w:r w:rsidRPr="003C7DFB">
        <w:rPr>
          <w:rFonts w:ascii="Arial" w:hAnsi="Arial" w:cs="Arial"/>
          <w:sz w:val="22"/>
          <w:szCs w:val="22"/>
        </w:rPr>
        <w:t>7(5):3042-3049.</w:t>
      </w:r>
    </w:p>
    <w:p w14:paraId="0420D61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Onyegeme-Okerenta. B.M., Omeje, H.C., &amp; Ogunka-Nnoka, C.U. (2021) Biochemical Evaluation of  Chloramphenicol-Induced Lymphoma and Ameliorative Potentials of </w:t>
      </w:r>
      <w:r w:rsidRPr="003C7DFB">
        <w:rPr>
          <w:rFonts w:ascii="Arial" w:hAnsi="Arial" w:cs="Arial"/>
          <w:i/>
          <w:sz w:val="22"/>
          <w:szCs w:val="22"/>
        </w:rPr>
        <w:t>Justicia</w:t>
      </w:r>
      <w:r w:rsidRPr="003C7DFB">
        <w:rPr>
          <w:rFonts w:ascii="Arial" w:hAnsi="Arial" w:cs="Arial"/>
          <w:sz w:val="22"/>
          <w:szCs w:val="22"/>
        </w:rPr>
        <w:t xml:space="preserve"> </w:t>
      </w:r>
      <w:r w:rsidRPr="003C7DFB">
        <w:rPr>
          <w:rFonts w:ascii="Arial" w:hAnsi="Arial" w:cs="Arial"/>
          <w:i/>
          <w:sz w:val="22"/>
          <w:szCs w:val="22"/>
        </w:rPr>
        <w:t>carnea</w:t>
      </w:r>
      <w:r w:rsidRPr="003C7DFB">
        <w:rPr>
          <w:rFonts w:ascii="Arial" w:hAnsi="Arial" w:cs="Arial"/>
          <w:sz w:val="22"/>
          <w:szCs w:val="22"/>
        </w:rPr>
        <w:t xml:space="preserve"> and </w:t>
      </w:r>
      <w:r w:rsidRPr="003C7DFB">
        <w:rPr>
          <w:rFonts w:ascii="Arial" w:hAnsi="Arial" w:cs="Arial"/>
          <w:i/>
          <w:sz w:val="22"/>
          <w:szCs w:val="22"/>
        </w:rPr>
        <w:t>Cnidoscolus</w:t>
      </w:r>
      <w:r w:rsidRPr="003C7DFB">
        <w:rPr>
          <w:rFonts w:ascii="Arial" w:hAnsi="Arial" w:cs="Arial"/>
          <w:sz w:val="22"/>
          <w:szCs w:val="22"/>
        </w:rPr>
        <w:t xml:space="preserve"> </w:t>
      </w:r>
      <w:r w:rsidRPr="003C7DFB">
        <w:rPr>
          <w:rFonts w:ascii="Arial" w:hAnsi="Arial" w:cs="Arial"/>
          <w:i/>
          <w:sz w:val="22"/>
          <w:szCs w:val="22"/>
        </w:rPr>
        <w:t>aconitifolius</w:t>
      </w:r>
      <w:r w:rsidRPr="003C7DFB">
        <w:rPr>
          <w:rFonts w:ascii="Arial" w:hAnsi="Arial" w:cs="Arial"/>
          <w:sz w:val="22"/>
          <w:szCs w:val="22"/>
        </w:rPr>
        <w:t xml:space="preserve"> in male Wistar Rats. </w:t>
      </w:r>
      <w:r w:rsidRPr="003C7DFB">
        <w:rPr>
          <w:rFonts w:ascii="Arial" w:hAnsi="Arial" w:cs="Arial"/>
          <w:i/>
          <w:sz w:val="22"/>
          <w:szCs w:val="22"/>
        </w:rPr>
        <w:t>GSC</w:t>
      </w:r>
      <w:r w:rsidRPr="003C7DFB">
        <w:rPr>
          <w:rFonts w:ascii="Arial" w:hAnsi="Arial" w:cs="Arial"/>
          <w:sz w:val="22"/>
          <w:szCs w:val="22"/>
        </w:rPr>
        <w:t xml:space="preserve"> </w:t>
      </w:r>
      <w:r w:rsidRPr="003C7DFB">
        <w:rPr>
          <w:rFonts w:ascii="Arial" w:hAnsi="Arial" w:cs="Arial"/>
          <w:i/>
          <w:sz w:val="22"/>
          <w:szCs w:val="22"/>
        </w:rPr>
        <w:t>Advanced</w:t>
      </w:r>
      <w:r w:rsidRPr="003C7DFB">
        <w:rPr>
          <w:rFonts w:ascii="Arial" w:hAnsi="Arial" w:cs="Arial"/>
          <w:sz w:val="22"/>
          <w:szCs w:val="22"/>
        </w:rPr>
        <w:t xml:space="preserve"> </w:t>
      </w:r>
      <w:r w:rsidRPr="003C7DFB">
        <w:rPr>
          <w:rFonts w:ascii="Arial" w:hAnsi="Arial" w:cs="Arial"/>
          <w:i/>
          <w:sz w:val="22"/>
          <w:szCs w:val="22"/>
        </w:rPr>
        <w:t>Research</w:t>
      </w:r>
      <w:r w:rsidRPr="003C7DFB">
        <w:rPr>
          <w:rFonts w:ascii="Arial" w:hAnsi="Arial" w:cs="Arial"/>
          <w:sz w:val="22"/>
          <w:szCs w:val="22"/>
        </w:rPr>
        <w:t xml:space="preserve"> </w:t>
      </w:r>
      <w:r w:rsidRPr="003C7DFB">
        <w:rPr>
          <w:rFonts w:ascii="Arial" w:hAnsi="Arial" w:cs="Arial"/>
          <w:i/>
          <w:sz w:val="22"/>
          <w:szCs w:val="22"/>
        </w:rPr>
        <w:t>and</w:t>
      </w:r>
      <w:r w:rsidRPr="003C7DFB">
        <w:rPr>
          <w:rFonts w:ascii="Arial" w:hAnsi="Arial" w:cs="Arial"/>
          <w:sz w:val="22"/>
          <w:szCs w:val="22"/>
        </w:rPr>
        <w:t xml:space="preserve"> </w:t>
      </w:r>
      <w:r w:rsidRPr="003C7DFB">
        <w:rPr>
          <w:rFonts w:ascii="Arial" w:hAnsi="Arial" w:cs="Arial"/>
          <w:i/>
          <w:sz w:val="22"/>
          <w:szCs w:val="22"/>
        </w:rPr>
        <w:t>Reviews</w:t>
      </w:r>
      <w:r w:rsidRPr="003C7DFB">
        <w:rPr>
          <w:rFonts w:ascii="Arial" w:hAnsi="Arial" w:cs="Arial"/>
          <w:sz w:val="22"/>
          <w:szCs w:val="22"/>
        </w:rPr>
        <w:t>, 9 (1):128-136.</w:t>
      </w:r>
    </w:p>
    <w:p w14:paraId="7AC16AD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Pandey, K. B., &amp; Rizvi, S. I. (2009). Plant polyphenols as dietary antioxidants in human health and disease. </w:t>
      </w:r>
      <w:r w:rsidRPr="003C7DFB">
        <w:rPr>
          <w:rFonts w:ascii="Arial" w:hAnsi="Arial" w:cs="Arial"/>
          <w:i/>
          <w:sz w:val="22"/>
          <w:szCs w:val="22"/>
        </w:rPr>
        <w:t>Oxidative medicine and cellular longevity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(5), 270–278.  </w:t>
      </w:r>
    </w:p>
    <w:p w14:paraId="692BE4E9"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Paolisso, G., Sgambato, S., Passariello, N. </w:t>
      </w:r>
      <w:r w:rsidRPr="003C7DFB">
        <w:rPr>
          <w:rFonts w:ascii="Arial" w:hAnsi="Arial" w:cs="Arial"/>
          <w:i/>
          <w:sz w:val="22"/>
          <w:szCs w:val="22"/>
        </w:rPr>
        <w:t>et al.</w:t>
      </w:r>
      <w:r w:rsidRPr="003C7DFB">
        <w:rPr>
          <w:rFonts w:ascii="Arial" w:hAnsi="Arial" w:cs="Arial"/>
          <w:sz w:val="22"/>
          <w:szCs w:val="22"/>
        </w:rPr>
        <w:t xml:space="preserve"> Plasma glucose lowering effect of spartein sulphate infusion in noninsulin dependent (Type 2) diabetic subjects. </w:t>
      </w:r>
      <w:r w:rsidRPr="003C7DFB">
        <w:rPr>
          <w:rFonts w:ascii="Arial" w:hAnsi="Arial" w:cs="Arial"/>
          <w:i/>
          <w:sz w:val="22"/>
          <w:szCs w:val="22"/>
        </w:rPr>
        <w:t>Eur J Clin Pharmacol</w:t>
      </w:r>
      <w:r w:rsidRPr="003C7DFB">
        <w:rPr>
          <w:rFonts w:ascii="Arial" w:hAnsi="Arial" w:cs="Arial"/>
          <w:sz w:val="22"/>
          <w:szCs w:val="22"/>
        </w:rPr>
        <w:t xml:space="preserve"> 34: 227–232 (1988).  </w:t>
      </w:r>
    </w:p>
    <w:p w14:paraId="53F9AAC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Parker, J.L. &amp; Pearson, B. (2012). New plant records from the big island for 2010-2011. Records of the Hawaii biological survey for 2011. Part II: Plants. Bishop Museum Occasional Papers 2012; 113: 65-74. </w:t>
      </w:r>
    </w:p>
    <w:p w14:paraId="2C18FF2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Patel, P., Patel, V., Modi, A., Kumar, S., &amp; Shukla, Y. M. (2022). Phyto-factories of anti-cancer compounds: a tissue culture perspective. </w:t>
      </w:r>
      <w:r w:rsidRPr="003C7DFB">
        <w:rPr>
          <w:rFonts w:ascii="Arial" w:hAnsi="Arial" w:cs="Arial"/>
          <w:i/>
          <w:sz w:val="22"/>
          <w:szCs w:val="22"/>
        </w:rPr>
        <w:t>Beni-Suef Univ J Basic Appl Sci</w:t>
      </w:r>
      <w:r w:rsidRPr="003C7DFB">
        <w:rPr>
          <w:rFonts w:ascii="Arial" w:hAnsi="Arial" w:cs="Arial"/>
          <w:sz w:val="22"/>
          <w:szCs w:val="22"/>
        </w:rPr>
        <w:t xml:space="preserve"> </w:t>
      </w:r>
      <w:r w:rsidRPr="003C7DFB">
        <w:rPr>
          <w:rFonts w:ascii="Arial" w:hAnsi="Arial" w:cs="Arial"/>
          <w:b/>
          <w:sz w:val="22"/>
          <w:szCs w:val="22"/>
        </w:rPr>
        <w:t>11</w:t>
      </w:r>
      <w:r w:rsidRPr="003C7DFB">
        <w:rPr>
          <w:rFonts w:ascii="Arial" w:hAnsi="Arial" w:cs="Arial"/>
          <w:sz w:val="22"/>
          <w:szCs w:val="22"/>
        </w:rPr>
        <w:t xml:space="preserve">, 43  </w:t>
      </w:r>
    </w:p>
    <w:p w14:paraId="5601BF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Rowdhwal, S. S. S., &amp; Chen, J. (2018). Toxic Effects of Di-2-ethylhexyl Phthalate: An Overview. </w:t>
      </w:r>
      <w:r w:rsidRPr="003C7DFB">
        <w:rPr>
          <w:rFonts w:ascii="Arial" w:hAnsi="Arial" w:cs="Arial"/>
          <w:i/>
          <w:sz w:val="22"/>
          <w:szCs w:val="22"/>
        </w:rPr>
        <w:t>BioMed research international</w:t>
      </w:r>
      <w:r w:rsidRPr="003C7DFB">
        <w:rPr>
          <w:rFonts w:ascii="Arial" w:hAnsi="Arial" w:cs="Arial"/>
          <w:sz w:val="22"/>
          <w:szCs w:val="22"/>
        </w:rPr>
        <w:t xml:space="preserve">, </w:t>
      </w:r>
      <w:r w:rsidRPr="003C7DFB">
        <w:rPr>
          <w:rFonts w:ascii="Arial" w:hAnsi="Arial" w:cs="Arial"/>
          <w:i/>
          <w:sz w:val="22"/>
          <w:szCs w:val="22"/>
        </w:rPr>
        <w:t>2018</w:t>
      </w:r>
      <w:r w:rsidRPr="003C7DFB">
        <w:rPr>
          <w:rFonts w:ascii="Arial" w:hAnsi="Arial" w:cs="Arial"/>
          <w:sz w:val="22"/>
          <w:szCs w:val="22"/>
        </w:rPr>
        <w:t xml:space="preserve">, 1750368.  </w:t>
      </w:r>
    </w:p>
    <w:p w14:paraId="1C1E878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Sun, T., Yan, X., Guo, W., Zhao, D. (2014) Evaluation of cytotoxicity and immune modulatory activities of soyasaponin Ab: an in vitro and in vivo study. Phytomedicine 21: 1759–1766. </w:t>
      </w:r>
    </w:p>
    <w:p w14:paraId="5A40F5F7"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Tian, Q., Wang, L., Sun, X., Zeng, F., Pan, Q., &amp; Xue, M. (2019). Scopoletin exerts anticancer effects on human cervical cancer cell lines by triggering apoptosis, cell cycle arrest, inhibition of cell invasion and PI3K/AKT signalling pathway. </w:t>
      </w:r>
      <w:r w:rsidRPr="003C7DFB">
        <w:rPr>
          <w:rFonts w:ascii="Arial" w:hAnsi="Arial" w:cs="Arial"/>
          <w:i/>
          <w:sz w:val="22"/>
          <w:szCs w:val="22"/>
        </w:rPr>
        <w:t xml:space="preserve">Journal of B.U.ON. : </w:t>
      </w:r>
      <w:r w:rsidR="00AA2A87" w:rsidRPr="003C7DFB">
        <w:rPr>
          <w:rFonts w:ascii="Arial" w:hAnsi="Arial" w:cs="Arial"/>
          <w:i/>
          <w:sz w:val="22"/>
          <w:szCs w:val="22"/>
        </w:rPr>
        <w:t>Official</w:t>
      </w:r>
      <w:r w:rsidRPr="003C7DFB">
        <w:rPr>
          <w:rFonts w:ascii="Arial" w:hAnsi="Arial" w:cs="Arial"/>
          <w:i/>
          <w:sz w:val="22"/>
          <w:szCs w:val="22"/>
        </w:rPr>
        <w:t xml:space="preserve"> journal of the Balkan Union of Oncology</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(3): 997–1002.  </w:t>
      </w:r>
    </w:p>
    <w:p w14:paraId="0928F4F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Tulgar, S., Alasehir, E. A., &amp; Selvi, O. (2018). A atividade antimicrobiana de efedrina e da combinação de efedrina e propofol: um estudo in vitro [The antimicrobial activity of ephedrine and admixture of ephedrine and propofol: an in vitro study]. </w:t>
      </w:r>
      <w:r w:rsidRPr="003C7DFB">
        <w:rPr>
          <w:rFonts w:ascii="Arial" w:hAnsi="Arial" w:cs="Arial"/>
          <w:i/>
          <w:sz w:val="22"/>
          <w:szCs w:val="22"/>
        </w:rPr>
        <w:t>Brazilian journal of anesthesiology (Elsevier)</w:t>
      </w:r>
      <w:r w:rsidRPr="003C7DFB">
        <w:rPr>
          <w:rFonts w:ascii="Arial" w:hAnsi="Arial" w:cs="Arial"/>
          <w:sz w:val="22"/>
          <w:szCs w:val="22"/>
        </w:rPr>
        <w:t xml:space="preserve">, </w:t>
      </w:r>
      <w:r w:rsidRPr="003C7DFB">
        <w:rPr>
          <w:rFonts w:ascii="Arial" w:hAnsi="Arial" w:cs="Arial"/>
          <w:i/>
          <w:sz w:val="22"/>
          <w:szCs w:val="22"/>
        </w:rPr>
        <w:t>68</w:t>
      </w:r>
      <w:r w:rsidRPr="003C7DFB">
        <w:rPr>
          <w:rFonts w:ascii="Arial" w:hAnsi="Arial" w:cs="Arial"/>
          <w:sz w:val="22"/>
          <w:szCs w:val="22"/>
        </w:rPr>
        <w:t xml:space="preserve">(1), 69–74.  </w:t>
      </w:r>
    </w:p>
    <w:p w14:paraId="034AD20C"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Tungmunnithum, D., Thongboonyou, A., Pholboon, A., &amp; Yangsabai, A. (2018). Flavonoids and Other Phenolic Compounds from Medicinal Plants for Pharmaceutical and Medical Aspects: An Overview. </w:t>
      </w:r>
      <w:r w:rsidRPr="003C7DFB">
        <w:rPr>
          <w:rFonts w:ascii="Arial" w:hAnsi="Arial" w:cs="Arial"/>
          <w:i/>
          <w:sz w:val="22"/>
          <w:szCs w:val="22"/>
        </w:rPr>
        <w:t>Medicines (Basel, Switzerland)</w:t>
      </w:r>
      <w:r w:rsidRPr="003C7DFB">
        <w:rPr>
          <w:rFonts w:ascii="Arial" w:hAnsi="Arial" w:cs="Arial"/>
          <w:sz w:val="22"/>
          <w:szCs w:val="22"/>
        </w:rPr>
        <w:t xml:space="preserve">, </w:t>
      </w:r>
      <w:r w:rsidRPr="003C7DFB">
        <w:rPr>
          <w:rFonts w:ascii="Arial" w:hAnsi="Arial" w:cs="Arial"/>
          <w:i/>
          <w:sz w:val="22"/>
          <w:szCs w:val="22"/>
        </w:rPr>
        <w:t>5</w:t>
      </w:r>
      <w:r w:rsidRPr="003C7DFB">
        <w:rPr>
          <w:rFonts w:ascii="Arial" w:hAnsi="Arial" w:cs="Arial"/>
          <w:sz w:val="22"/>
          <w:szCs w:val="22"/>
        </w:rPr>
        <w:t xml:space="preserve">(3), 93.  </w:t>
      </w:r>
    </w:p>
    <w:p w14:paraId="6868C4D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Ullah, A., Munir, S., Badshah, S. L., Khan, N., Ghani, L., Poulson, B. G., Emwas, A. H., &amp; Jaremko, M. (2020). Important Flavonoids and Their Role as a Therapeutic Agent.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25</w:t>
      </w:r>
      <w:r w:rsidRPr="003C7DFB">
        <w:rPr>
          <w:rFonts w:ascii="Arial" w:hAnsi="Arial" w:cs="Arial"/>
          <w:sz w:val="22"/>
          <w:szCs w:val="22"/>
        </w:rPr>
        <w:t xml:space="preserve">(22), 5243.  </w:t>
      </w:r>
    </w:p>
    <w:p w14:paraId="16535116"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van Zyl, R. L, Seatlholo, S. T., van Vuuren, S. F., Viljoen, A. M. (2006). The biological activities of 20 nature identical essential oil. Journal of Essential Oil Research, 18, 129-133 </w:t>
      </w:r>
    </w:p>
    <w:p w14:paraId="155A643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Vargas, V.F., Ceja, M.L. (2016). Sparteine as an anticonvulsant drug: evidence and possible mechanism of action. Seizure 39: 49–55. </w:t>
      </w:r>
    </w:p>
    <w:p w14:paraId="47C3D77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Verma, A. K. &amp; Pratap, R. (2010). The biological potential of flavones. </w:t>
      </w:r>
      <w:r w:rsidRPr="003C7DFB">
        <w:rPr>
          <w:rFonts w:ascii="Arial" w:hAnsi="Arial" w:cs="Arial"/>
          <w:i/>
          <w:sz w:val="22"/>
          <w:szCs w:val="22"/>
        </w:rPr>
        <w:t>Natural product reports</w:t>
      </w:r>
      <w:r w:rsidRPr="003C7DFB">
        <w:rPr>
          <w:rFonts w:ascii="Arial" w:hAnsi="Arial" w:cs="Arial"/>
          <w:sz w:val="22"/>
          <w:szCs w:val="22"/>
        </w:rPr>
        <w:t xml:space="preserve">, </w:t>
      </w:r>
      <w:r w:rsidRPr="003C7DFB">
        <w:rPr>
          <w:rFonts w:ascii="Arial" w:hAnsi="Arial" w:cs="Arial"/>
          <w:i/>
          <w:sz w:val="22"/>
          <w:szCs w:val="22"/>
        </w:rPr>
        <w:t>27</w:t>
      </w:r>
      <w:r w:rsidRPr="003C7DFB">
        <w:rPr>
          <w:rFonts w:ascii="Arial" w:hAnsi="Arial" w:cs="Arial"/>
          <w:sz w:val="22"/>
          <w:szCs w:val="22"/>
        </w:rPr>
        <w:t xml:space="preserve">(11), 1571–1593.  </w:t>
      </w:r>
    </w:p>
    <w:p w14:paraId="3F2ECF1F"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Villalpando-Vargas, F., &amp; Medina-Ceja, L. (2016). Sparteine as an anticonvulsant drug: Evidence and possible mechanism of action. </w:t>
      </w:r>
      <w:r w:rsidRPr="003C7DFB">
        <w:rPr>
          <w:rFonts w:ascii="Arial" w:hAnsi="Arial" w:cs="Arial"/>
          <w:i/>
          <w:sz w:val="22"/>
          <w:szCs w:val="22"/>
        </w:rPr>
        <w:t>Seizure</w:t>
      </w:r>
      <w:r w:rsidRPr="003C7DFB">
        <w:rPr>
          <w:rFonts w:ascii="Arial" w:hAnsi="Arial" w:cs="Arial"/>
          <w:sz w:val="22"/>
          <w:szCs w:val="22"/>
        </w:rPr>
        <w:t xml:space="preserve">, </w:t>
      </w:r>
      <w:r w:rsidRPr="003C7DFB">
        <w:rPr>
          <w:rFonts w:ascii="Arial" w:hAnsi="Arial" w:cs="Arial"/>
          <w:i/>
          <w:sz w:val="22"/>
          <w:szCs w:val="22"/>
        </w:rPr>
        <w:t>39</w:t>
      </w:r>
      <w:r w:rsidRPr="003C7DFB">
        <w:rPr>
          <w:rFonts w:ascii="Arial" w:hAnsi="Arial" w:cs="Arial"/>
          <w:sz w:val="22"/>
          <w:szCs w:val="22"/>
        </w:rPr>
        <w:t xml:space="preserve">, 49–55.  </w:t>
      </w:r>
    </w:p>
    <w:p w14:paraId="01CCA3A5"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Xue, H., Sang, Y., Gao, Y., Zeng, Y., Liao, J., Tan, J. (2023). Research Progress on Absorption, Metabolism, and Biological Activities of Anthocyanins in Berries: A Review. </w:t>
      </w:r>
      <w:r w:rsidRPr="003C7DFB">
        <w:rPr>
          <w:rFonts w:ascii="Arial" w:hAnsi="Arial" w:cs="Arial"/>
          <w:i/>
          <w:sz w:val="22"/>
          <w:szCs w:val="22"/>
        </w:rPr>
        <w:t>Antioxidants</w:t>
      </w:r>
      <w:r w:rsidRPr="003C7DFB">
        <w:rPr>
          <w:rFonts w:ascii="Arial" w:hAnsi="Arial" w:cs="Arial"/>
          <w:sz w:val="22"/>
          <w:szCs w:val="22"/>
        </w:rPr>
        <w:t xml:space="preserve">, </w:t>
      </w:r>
      <w:r w:rsidRPr="003C7DFB">
        <w:rPr>
          <w:rFonts w:ascii="Arial" w:hAnsi="Arial" w:cs="Arial"/>
          <w:i/>
          <w:sz w:val="22"/>
          <w:szCs w:val="22"/>
        </w:rPr>
        <w:t>12</w:t>
      </w:r>
      <w:r w:rsidRPr="003C7DFB">
        <w:rPr>
          <w:rFonts w:ascii="Arial" w:hAnsi="Arial" w:cs="Arial"/>
          <w:sz w:val="22"/>
          <w:szCs w:val="22"/>
        </w:rPr>
        <w:t xml:space="preserve">, 3.  </w:t>
      </w:r>
    </w:p>
    <w:p w14:paraId="22AE9A1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Yang, S., Wang, C., Li, X., Wu, C., Liu, C., Xue, Z. and Kou, X. (2021), Investigation on the biological activity of anthocyanins and polyphenols in blueberry. </w:t>
      </w:r>
      <w:r w:rsidRPr="003C7DFB">
        <w:rPr>
          <w:rFonts w:ascii="Arial" w:hAnsi="Arial" w:cs="Arial"/>
          <w:i/>
          <w:sz w:val="22"/>
          <w:szCs w:val="22"/>
        </w:rPr>
        <w:t>Journal of Food Science,</w:t>
      </w:r>
      <w:r w:rsidRPr="003C7DFB">
        <w:rPr>
          <w:rFonts w:ascii="Arial" w:hAnsi="Arial" w:cs="Arial"/>
          <w:sz w:val="22"/>
          <w:szCs w:val="22"/>
        </w:rPr>
        <w:t xml:space="preserve"> 86: 614-627.  </w:t>
      </w:r>
    </w:p>
    <w:p w14:paraId="1F59C065"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Yeon, M.J., Lee, M.H., Kim, D.H., Yang, J.Y., Woo, H.J., Kwon, H.J., et al. (2019). Anti-inflammatory effects of kaempferol on helicobacter pylori-induced inflammation. </w:t>
      </w:r>
      <w:r w:rsidRPr="003C7DFB">
        <w:rPr>
          <w:rFonts w:ascii="Arial" w:hAnsi="Arial" w:cs="Arial"/>
          <w:i/>
          <w:sz w:val="22"/>
          <w:szCs w:val="22"/>
        </w:rPr>
        <w:t>Biosci Biotechnol Biochem</w:t>
      </w:r>
      <w:r w:rsidRPr="003C7DFB">
        <w:rPr>
          <w:rFonts w:ascii="Arial" w:hAnsi="Arial" w:cs="Arial"/>
          <w:sz w:val="22"/>
          <w:szCs w:val="22"/>
        </w:rPr>
        <w:t xml:space="preserve">., 83:166-73. </w:t>
      </w:r>
    </w:p>
    <w:p w14:paraId="5136A5F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Zhao, J., Jiang, L., Tang, X., Peng, L., Li, X., Zhao, G., &amp; Zhong, L. (2018). Chemical Composition, Antimicrobial and Antioxidant Activities of the Flower Volatile Oils of Fagopyrum esculentum, Fagopyrum tataricum and Fagopyrum Cymosum.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23</w:t>
      </w:r>
      <w:r w:rsidRPr="003C7DFB">
        <w:rPr>
          <w:rFonts w:ascii="Arial" w:hAnsi="Arial" w:cs="Arial"/>
          <w:sz w:val="22"/>
          <w:szCs w:val="22"/>
        </w:rPr>
        <w:t xml:space="preserve">(1), 182.  </w:t>
      </w:r>
    </w:p>
    <w:p w14:paraId="388A460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Zhao, Y., &amp; Liu, S. (2021). Bioactivity of naringin and related mechanisms. </w:t>
      </w:r>
      <w:r w:rsidRPr="003C7DFB">
        <w:rPr>
          <w:rFonts w:ascii="Arial" w:hAnsi="Arial" w:cs="Arial"/>
          <w:i/>
          <w:sz w:val="22"/>
          <w:szCs w:val="22"/>
        </w:rPr>
        <w:t>Die Pharmazie</w:t>
      </w:r>
      <w:r w:rsidRPr="003C7DFB">
        <w:rPr>
          <w:rFonts w:ascii="Arial" w:hAnsi="Arial" w:cs="Arial"/>
          <w:sz w:val="22"/>
          <w:szCs w:val="22"/>
        </w:rPr>
        <w:t xml:space="preserve">, </w:t>
      </w:r>
      <w:r w:rsidRPr="003C7DFB">
        <w:rPr>
          <w:rFonts w:ascii="Arial" w:hAnsi="Arial" w:cs="Arial"/>
          <w:i/>
          <w:sz w:val="22"/>
          <w:szCs w:val="22"/>
        </w:rPr>
        <w:t>76</w:t>
      </w:r>
      <w:r w:rsidRPr="003C7DFB">
        <w:rPr>
          <w:rFonts w:ascii="Arial" w:hAnsi="Arial" w:cs="Arial"/>
          <w:sz w:val="22"/>
          <w:szCs w:val="22"/>
        </w:rPr>
        <w:t>(8), 359–363.</w:t>
      </w:r>
    </w:p>
    <w:p w14:paraId="2BAC7A91" w14:textId="77777777" w:rsidR="00441B6F" w:rsidRDefault="00441B6F" w:rsidP="00441B6F">
      <w:pPr>
        <w:pStyle w:val="Body"/>
        <w:spacing w:after="0"/>
        <w:jc w:val="left"/>
      </w:pPr>
    </w:p>
    <w:p w14:paraId="12E6DD3A" w14:textId="77777777" w:rsidR="00441B6F" w:rsidRDefault="00441B6F" w:rsidP="00441B6F">
      <w:pPr>
        <w:pStyle w:val="Body"/>
        <w:spacing w:after="0"/>
        <w:jc w:val="left"/>
        <w:rPr>
          <w:rFonts w:ascii="Arial" w:hAnsi="Arial" w:cs="Arial"/>
        </w:rPr>
      </w:pPr>
    </w:p>
    <w:p w14:paraId="3DC1B7A9" w14:textId="611AFD9F" w:rsidR="00B01FCD" w:rsidRDefault="00B01FCD" w:rsidP="00441B6F">
      <w:pPr>
        <w:pStyle w:val="Reference"/>
        <w:numPr>
          <w:ilvl w:val="0"/>
          <w:numId w:val="0"/>
        </w:numPr>
        <w:spacing w:line="240" w:lineRule="auto"/>
        <w:rPr>
          <w:ins w:id="2" w:author="admin" w:date="2025-05-17T16:32:00Z"/>
          <w:rFonts w:ascii="Arial" w:hAnsi="Arial" w:cs="Arial"/>
        </w:rPr>
      </w:pPr>
    </w:p>
    <w:p w14:paraId="6380A0CA" w14:textId="58A55207" w:rsidR="00034946" w:rsidRDefault="00034946" w:rsidP="00441B6F">
      <w:pPr>
        <w:pStyle w:val="Reference"/>
        <w:numPr>
          <w:ilvl w:val="0"/>
          <w:numId w:val="0"/>
        </w:numPr>
        <w:spacing w:line="240" w:lineRule="auto"/>
        <w:rPr>
          <w:ins w:id="3" w:author="admin" w:date="2025-05-17T16:32:00Z"/>
          <w:rFonts w:ascii="Arial" w:hAnsi="Arial" w:cs="Arial"/>
        </w:rPr>
      </w:pPr>
    </w:p>
    <w:p w14:paraId="5948BEEB" w14:textId="57B23778" w:rsidR="00034946" w:rsidRDefault="00034946" w:rsidP="00441B6F">
      <w:pPr>
        <w:pStyle w:val="Reference"/>
        <w:numPr>
          <w:ilvl w:val="0"/>
          <w:numId w:val="0"/>
        </w:numPr>
        <w:spacing w:line="240" w:lineRule="auto"/>
        <w:rPr>
          <w:ins w:id="4" w:author="admin" w:date="2025-05-17T16:32:00Z"/>
          <w:rFonts w:ascii="Arial" w:hAnsi="Arial" w:cs="Arial"/>
        </w:rPr>
      </w:pPr>
      <w:ins w:id="5" w:author="admin" w:date="2025-05-17T16:32:00Z">
        <w:r>
          <w:rPr>
            <w:rFonts w:ascii="Arial" w:hAnsi="Arial" w:cs="Arial"/>
          </w:rPr>
          <w:t xml:space="preserve">Comments: </w:t>
        </w:r>
      </w:ins>
    </w:p>
    <w:p w14:paraId="6B06E004" w14:textId="2F4B2C5A" w:rsidR="00034946" w:rsidRDefault="00034946" w:rsidP="00441B6F">
      <w:pPr>
        <w:pStyle w:val="Reference"/>
        <w:numPr>
          <w:ilvl w:val="0"/>
          <w:numId w:val="0"/>
        </w:numPr>
        <w:spacing w:line="240" w:lineRule="auto"/>
        <w:rPr>
          <w:ins w:id="6" w:author="admin" w:date="2025-05-17T16:32:00Z"/>
          <w:rFonts w:ascii="Arial" w:hAnsi="Arial" w:cs="Arial"/>
        </w:rPr>
      </w:pPr>
      <w:ins w:id="7" w:author="admin" w:date="2025-05-17T16:32:00Z">
        <w:r>
          <w:rPr>
            <w:rFonts w:ascii="Arial" w:hAnsi="Arial" w:cs="Arial"/>
          </w:rPr>
          <w:t>Article is well drafted</w:t>
        </w:r>
      </w:ins>
    </w:p>
    <w:p w14:paraId="71F15754" w14:textId="1951DE4E" w:rsidR="00034946" w:rsidRPr="00FB3A86" w:rsidRDefault="00034946" w:rsidP="00441B6F">
      <w:pPr>
        <w:pStyle w:val="Reference"/>
        <w:numPr>
          <w:ilvl w:val="0"/>
          <w:numId w:val="0"/>
        </w:numPr>
        <w:spacing w:line="240" w:lineRule="auto"/>
        <w:rPr>
          <w:rFonts w:ascii="Arial" w:hAnsi="Arial" w:cs="Arial"/>
        </w:rPr>
      </w:pPr>
      <w:ins w:id="8" w:author="admin" w:date="2025-05-17T16:32:00Z">
        <w:r>
          <w:rPr>
            <w:rFonts w:ascii="Arial" w:hAnsi="Arial" w:cs="Arial"/>
          </w:rPr>
          <w:t>Bioactive compounds toxicity should also be checked.</w:t>
        </w:r>
      </w:ins>
    </w:p>
    <w:sectPr w:rsidR="00034946" w:rsidRPr="00FB3A86" w:rsidSect="00097C5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127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3CB6" w14:textId="77777777" w:rsidR="00823483" w:rsidRDefault="00823483" w:rsidP="00C37E61">
      <w:r>
        <w:separator/>
      </w:r>
    </w:p>
  </w:endnote>
  <w:endnote w:type="continuationSeparator" w:id="0">
    <w:p w14:paraId="3D3BB1A7" w14:textId="77777777" w:rsidR="00823483" w:rsidRDefault="00823483" w:rsidP="00C37E61">
      <w:r>
        <w:continuationSeparator/>
      </w:r>
    </w:p>
  </w:endnote>
  <w:endnote w:type="continuationNotice" w:id="1">
    <w:p w14:paraId="486C0B67" w14:textId="77777777" w:rsidR="00823483" w:rsidRDefault="00823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1B2F" w14:textId="77777777" w:rsidR="00854314" w:rsidRDefault="0085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29D3" w14:textId="77777777" w:rsidR="00854314" w:rsidRDefault="0085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3741" w14:textId="77777777" w:rsidR="00D8088A" w:rsidRDefault="00D8088A">
    <w:pPr>
      <w:pStyle w:val="Footer"/>
      <w:rPr>
        <w:rFonts w:ascii="Arial" w:hAnsi="Arial" w:cs="Arial"/>
        <w:sz w:val="16"/>
      </w:rPr>
    </w:pPr>
  </w:p>
  <w:p w14:paraId="664AB717" w14:textId="77777777" w:rsidR="00D8088A" w:rsidRDefault="00D808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B5EDE92" w14:textId="77777777" w:rsidR="00D8088A" w:rsidRDefault="00D8088A">
    <w:pPr>
      <w:pStyle w:val="Footer"/>
      <w:rPr>
        <w:rFonts w:ascii="Arial" w:hAnsi="Arial" w:cs="Arial"/>
        <w:sz w:val="16"/>
      </w:rPr>
    </w:pPr>
  </w:p>
  <w:p w14:paraId="618D727C" w14:textId="77777777" w:rsidR="00D8088A" w:rsidRPr="009E048A" w:rsidRDefault="00D8088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1640" w14:textId="77777777" w:rsidR="00823483" w:rsidRDefault="00823483" w:rsidP="00C37E61">
      <w:r>
        <w:separator/>
      </w:r>
    </w:p>
  </w:footnote>
  <w:footnote w:type="continuationSeparator" w:id="0">
    <w:p w14:paraId="5A96F23E" w14:textId="77777777" w:rsidR="00823483" w:rsidRDefault="00823483" w:rsidP="00C37E61">
      <w:r>
        <w:continuationSeparator/>
      </w:r>
    </w:p>
  </w:footnote>
  <w:footnote w:type="continuationNotice" w:id="1">
    <w:p w14:paraId="5ABFF68D" w14:textId="77777777" w:rsidR="00823483" w:rsidRDefault="00823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4B23" w14:textId="732FB242" w:rsidR="00854314" w:rsidRDefault="00823483">
    <w:pPr>
      <w:pStyle w:val="Header"/>
    </w:pPr>
    <w:r>
      <w:rPr>
        <w:noProof/>
      </w:rPr>
      <w:pict w14:anchorId="45373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8DEC" w14:textId="40FBFE41" w:rsidR="00854314" w:rsidRDefault="00823483">
    <w:pPr>
      <w:pStyle w:val="Header"/>
    </w:pPr>
    <w:r>
      <w:rPr>
        <w:noProof/>
      </w:rPr>
      <w:pict w14:anchorId="4C4CF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E6A3" w14:textId="22A56377" w:rsidR="00D8088A" w:rsidRPr="00296529" w:rsidRDefault="00823483" w:rsidP="00296529">
    <w:pPr>
      <w:ind w:left="2160"/>
      <w:jc w:val="center"/>
      <w:rPr>
        <w:rFonts w:ascii="Times New Roman" w:eastAsia="Calibri" w:hAnsi="Times New Roman"/>
        <w:i/>
        <w:sz w:val="18"/>
        <w:szCs w:val="22"/>
      </w:rPr>
    </w:pPr>
    <w:r>
      <w:rPr>
        <w:noProof/>
      </w:rPr>
      <w:pict w14:anchorId="373FB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35F2BA" w14:textId="77777777" w:rsidR="00D8088A" w:rsidRPr="00296529" w:rsidRDefault="00D808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AD989F" w14:textId="77777777" w:rsidR="00D8088A" w:rsidRPr="00296529" w:rsidRDefault="00D808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4D771" w14:textId="77777777" w:rsidR="00D8088A" w:rsidRPr="00296529" w:rsidRDefault="00D808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89CF10" w14:textId="77777777" w:rsidR="00D8088A" w:rsidRDefault="00D808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95774" w14:textId="77777777" w:rsidR="00D8088A" w:rsidRDefault="00D808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FCD149" w14:textId="77777777" w:rsidR="00D8088A" w:rsidRDefault="00D8088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5901633"/>
    <w:multiLevelType w:val="hybridMultilevel"/>
    <w:tmpl w:val="A25AD8C6"/>
    <w:lvl w:ilvl="0" w:tplc="CA0AA0F2">
      <w:start w:val="1"/>
      <w:numFmt w:val="decimal"/>
      <w:lvlText w:val="[%1]"/>
      <w:lvlJc w:val="left"/>
      <w:pPr>
        <w:ind w:left="586"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1" w:tplc="11740056">
      <w:start w:val="1"/>
      <w:numFmt w:val="lowerLetter"/>
      <w:lvlText w:val="%2"/>
      <w:lvlJc w:val="left"/>
      <w:pPr>
        <w:ind w:left="10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2" w:tplc="376C9A74">
      <w:start w:val="1"/>
      <w:numFmt w:val="lowerRoman"/>
      <w:lvlText w:val="%3"/>
      <w:lvlJc w:val="left"/>
      <w:pPr>
        <w:ind w:left="18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3" w:tplc="DE82AB46">
      <w:start w:val="1"/>
      <w:numFmt w:val="decimal"/>
      <w:lvlText w:val="%4"/>
      <w:lvlJc w:val="left"/>
      <w:pPr>
        <w:ind w:left="25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4" w:tplc="0D246570">
      <w:start w:val="1"/>
      <w:numFmt w:val="lowerLetter"/>
      <w:lvlText w:val="%5"/>
      <w:lvlJc w:val="left"/>
      <w:pPr>
        <w:ind w:left="324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5" w:tplc="00EE2896">
      <w:start w:val="1"/>
      <w:numFmt w:val="lowerRoman"/>
      <w:lvlText w:val="%6"/>
      <w:lvlJc w:val="left"/>
      <w:pPr>
        <w:ind w:left="396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6" w:tplc="765E6F16">
      <w:start w:val="1"/>
      <w:numFmt w:val="decimal"/>
      <w:lvlText w:val="%7"/>
      <w:lvlJc w:val="left"/>
      <w:pPr>
        <w:ind w:left="46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7" w:tplc="4196A31E">
      <w:start w:val="1"/>
      <w:numFmt w:val="lowerLetter"/>
      <w:lvlText w:val="%8"/>
      <w:lvlJc w:val="left"/>
      <w:pPr>
        <w:ind w:left="54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8" w:tplc="3258CE2E">
      <w:start w:val="1"/>
      <w:numFmt w:val="lowerRoman"/>
      <w:lvlText w:val="%9"/>
      <w:lvlJc w:val="left"/>
      <w:pPr>
        <w:ind w:left="61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7D82"/>
    <w:rsid w:val="00030174"/>
    <w:rsid w:val="00034946"/>
    <w:rsid w:val="0004579C"/>
    <w:rsid w:val="00097C5B"/>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2EE7"/>
    <w:rsid w:val="001D3A51"/>
    <w:rsid w:val="001E10D2"/>
    <w:rsid w:val="001E25B4"/>
    <w:rsid w:val="001E44FE"/>
    <w:rsid w:val="001F6D15"/>
    <w:rsid w:val="00200595"/>
    <w:rsid w:val="00204835"/>
    <w:rsid w:val="002244E7"/>
    <w:rsid w:val="00231920"/>
    <w:rsid w:val="0023195C"/>
    <w:rsid w:val="0024282C"/>
    <w:rsid w:val="002460DC"/>
    <w:rsid w:val="00250985"/>
    <w:rsid w:val="002556F6"/>
    <w:rsid w:val="00283105"/>
    <w:rsid w:val="00284C4C"/>
    <w:rsid w:val="00287E68"/>
    <w:rsid w:val="002941CC"/>
    <w:rsid w:val="00296529"/>
    <w:rsid w:val="002B27FB"/>
    <w:rsid w:val="002B685A"/>
    <w:rsid w:val="002C57D2"/>
    <w:rsid w:val="002D0470"/>
    <w:rsid w:val="002D5D60"/>
    <w:rsid w:val="002E0D56"/>
    <w:rsid w:val="003013F0"/>
    <w:rsid w:val="00315186"/>
    <w:rsid w:val="0033343E"/>
    <w:rsid w:val="003512C2"/>
    <w:rsid w:val="003557FE"/>
    <w:rsid w:val="00371FB6"/>
    <w:rsid w:val="003763C1"/>
    <w:rsid w:val="00376BBE"/>
    <w:rsid w:val="0039224F"/>
    <w:rsid w:val="003A43A4"/>
    <w:rsid w:val="003A7E18"/>
    <w:rsid w:val="003C4C86"/>
    <w:rsid w:val="003C6258"/>
    <w:rsid w:val="003C7DFB"/>
    <w:rsid w:val="003E2904"/>
    <w:rsid w:val="00401927"/>
    <w:rsid w:val="0040241B"/>
    <w:rsid w:val="0041027F"/>
    <w:rsid w:val="004111FB"/>
    <w:rsid w:val="00412475"/>
    <w:rsid w:val="00423789"/>
    <w:rsid w:val="00440F43"/>
    <w:rsid w:val="00441B6F"/>
    <w:rsid w:val="00446221"/>
    <w:rsid w:val="00450E62"/>
    <w:rsid w:val="004539DB"/>
    <w:rsid w:val="00460C76"/>
    <w:rsid w:val="00471A80"/>
    <w:rsid w:val="004D305E"/>
    <w:rsid w:val="004D4277"/>
    <w:rsid w:val="004F2DE5"/>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2A71"/>
    <w:rsid w:val="00673F9F"/>
    <w:rsid w:val="00686953"/>
    <w:rsid w:val="00687DEA"/>
    <w:rsid w:val="00687E67"/>
    <w:rsid w:val="0069220B"/>
    <w:rsid w:val="006967F7"/>
    <w:rsid w:val="006A250C"/>
    <w:rsid w:val="006B21D3"/>
    <w:rsid w:val="006B57D0"/>
    <w:rsid w:val="006D30FF"/>
    <w:rsid w:val="006D6940"/>
    <w:rsid w:val="006E2436"/>
    <w:rsid w:val="006F11EC"/>
    <w:rsid w:val="0070082C"/>
    <w:rsid w:val="007369E6"/>
    <w:rsid w:val="0074640F"/>
    <w:rsid w:val="00746E59"/>
    <w:rsid w:val="00754C9A"/>
    <w:rsid w:val="0075599A"/>
    <w:rsid w:val="00761D52"/>
    <w:rsid w:val="0077749E"/>
    <w:rsid w:val="00790ADA"/>
    <w:rsid w:val="007D2288"/>
    <w:rsid w:val="007D6CBA"/>
    <w:rsid w:val="007E088F"/>
    <w:rsid w:val="007F7B32"/>
    <w:rsid w:val="00804BC2"/>
    <w:rsid w:val="00805841"/>
    <w:rsid w:val="0081431A"/>
    <w:rsid w:val="00823483"/>
    <w:rsid w:val="0083216F"/>
    <w:rsid w:val="00854314"/>
    <w:rsid w:val="00860000"/>
    <w:rsid w:val="00863BD3"/>
    <w:rsid w:val="008641ED"/>
    <w:rsid w:val="00866D66"/>
    <w:rsid w:val="008671C6"/>
    <w:rsid w:val="00875803"/>
    <w:rsid w:val="00880F19"/>
    <w:rsid w:val="008B459E"/>
    <w:rsid w:val="008E13AE"/>
    <w:rsid w:val="008E1506"/>
    <w:rsid w:val="008E710C"/>
    <w:rsid w:val="008F69D6"/>
    <w:rsid w:val="00902823"/>
    <w:rsid w:val="00915CA6"/>
    <w:rsid w:val="00917BDF"/>
    <w:rsid w:val="00927834"/>
    <w:rsid w:val="009500A6"/>
    <w:rsid w:val="00957C18"/>
    <w:rsid w:val="009659BA"/>
    <w:rsid w:val="00983040"/>
    <w:rsid w:val="009A79A7"/>
    <w:rsid w:val="009B3FB9"/>
    <w:rsid w:val="009C2465"/>
    <w:rsid w:val="009D1BDF"/>
    <w:rsid w:val="009D35A0"/>
    <w:rsid w:val="009D7EB7"/>
    <w:rsid w:val="009E048A"/>
    <w:rsid w:val="009E08E9"/>
    <w:rsid w:val="009E3DB9"/>
    <w:rsid w:val="009E568D"/>
    <w:rsid w:val="009E6E35"/>
    <w:rsid w:val="009F0EDA"/>
    <w:rsid w:val="009F336D"/>
    <w:rsid w:val="00A03B96"/>
    <w:rsid w:val="00A05B19"/>
    <w:rsid w:val="00A1134E"/>
    <w:rsid w:val="00A24E7E"/>
    <w:rsid w:val="00A258C3"/>
    <w:rsid w:val="00A30D15"/>
    <w:rsid w:val="00A347C0"/>
    <w:rsid w:val="00A468F3"/>
    <w:rsid w:val="00A51431"/>
    <w:rsid w:val="00A539AD"/>
    <w:rsid w:val="00A94063"/>
    <w:rsid w:val="00AA2A87"/>
    <w:rsid w:val="00AA6219"/>
    <w:rsid w:val="00AA74E0"/>
    <w:rsid w:val="00AB703F"/>
    <w:rsid w:val="00AC6BB8"/>
    <w:rsid w:val="00AE008F"/>
    <w:rsid w:val="00B01FCD"/>
    <w:rsid w:val="00B1776C"/>
    <w:rsid w:val="00B4464B"/>
    <w:rsid w:val="00B52583"/>
    <w:rsid w:val="00B52896"/>
    <w:rsid w:val="00B95236"/>
    <w:rsid w:val="00B95828"/>
    <w:rsid w:val="00B96BD9"/>
    <w:rsid w:val="00BA1B01"/>
    <w:rsid w:val="00BA2641"/>
    <w:rsid w:val="00BB37AA"/>
    <w:rsid w:val="00BC53A0"/>
    <w:rsid w:val="00BC5CAC"/>
    <w:rsid w:val="00BE13D1"/>
    <w:rsid w:val="00BE62AD"/>
    <w:rsid w:val="00BF121F"/>
    <w:rsid w:val="00BF1F80"/>
    <w:rsid w:val="00C166EF"/>
    <w:rsid w:val="00C17EB0"/>
    <w:rsid w:val="00C27F5F"/>
    <w:rsid w:val="00C30A0F"/>
    <w:rsid w:val="00C37E61"/>
    <w:rsid w:val="00C70F1B"/>
    <w:rsid w:val="00C71A47"/>
    <w:rsid w:val="00C7464C"/>
    <w:rsid w:val="00C85588"/>
    <w:rsid w:val="00C91618"/>
    <w:rsid w:val="00CD6755"/>
    <w:rsid w:val="00CD6856"/>
    <w:rsid w:val="00CE0089"/>
    <w:rsid w:val="00CE793C"/>
    <w:rsid w:val="00CF193C"/>
    <w:rsid w:val="00D173F1"/>
    <w:rsid w:val="00D35440"/>
    <w:rsid w:val="00D501DB"/>
    <w:rsid w:val="00D74CB0"/>
    <w:rsid w:val="00D8088A"/>
    <w:rsid w:val="00D8295D"/>
    <w:rsid w:val="00DC2A65"/>
    <w:rsid w:val="00DE15F0"/>
    <w:rsid w:val="00DE32AF"/>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B1D"/>
    <w:rsid w:val="00EE52CB"/>
    <w:rsid w:val="00EF581D"/>
    <w:rsid w:val="00EF7FD8"/>
    <w:rsid w:val="00F06F59"/>
    <w:rsid w:val="00F17988"/>
    <w:rsid w:val="00F35A8D"/>
    <w:rsid w:val="00F469F0"/>
    <w:rsid w:val="00F53273"/>
    <w:rsid w:val="00F55473"/>
    <w:rsid w:val="00F57F8B"/>
    <w:rsid w:val="00F755E4"/>
    <w:rsid w:val="00F77D02"/>
    <w:rsid w:val="00FA39A1"/>
    <w:rsid w:val="00FB3A86"/>
    <w:rsid w:val="00FD36C8"/>
    <w:rsid w:val="00FD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00A1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4">
    <w:name w:val="Plain Table 4"/>
    <w:basedOn w:val="TableNormal"/>
    <w:uiPriority w:val="44"/>
    <w:rsid w:val="0040241B"/>
    <w:rPr>
      <w:rFonts w:asciiTheme="minorHAnsi" w:eastAsiaTheme="minorHAnsi" w:hAnsiTheme="minorHAnsi" w:cstheme="minorBid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917B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2D5D60"/>
    <w:rPr>
      <w:color w:val="605E5C"/>
      <w:shd w:val="clear" w:color="auto" w:fill="E1DFDD"/>
    </w:rPr>
  </w:style>
  <w:style w:type="character" w:styleId="UnresolvedMention">
    <w:name w:val="Unresolved Mention"/>
    <w:basedOn w:val="DefaultParagraphFont"/>
    <w:uiPriority w:val="99"/>
    <w:semiHidden/>
    <w:unhideWhenUsed/>
    <w:rsid w:val="00F35A8D"/>
    <w:rPr>
      <w:color w:val="605E5C"/>
      <w:shd w:val="clear" w:color="auto" w:fill="E1DFDD"/>
    </w:rPr>
  </w:style>
  <w:style w:type="paragraph" w:styleId="Revision">
    <w:name w:val="Revision"/>
    <w:hidden/>
    <w:uiPriority w:val="99"/>
    <w:semiHidden/>
    <w:rsid w:val="00F35A8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19730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71463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590/S0102-%20695X201100500019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590/S0102-%20695X20110050001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2-%20695X20110050001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80/10408398.2022.20671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80/10408398.2022.206712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D4D5-6D2F-4FC2-BCEB-F7C0F79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273</TotalTime>
  <Pages>1</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1</cp:revision>
  <cp:lastPrinted>1999-07-06T11:00:00Z</cp:lastPrinted>
  <dcterms:created xsi:type="dcterms:W3CDTF">2014-10-25T14:34:00Z</dcterms:created>
  <dcterms:modified xsi:type="dcterms:W3CDTF">2025-05-17T11:03:00Z</dcterms:modified>
</cp:coreProperties>
</file>