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FD95B" w14:textId="77777777" w:rsidR="00AC7C0C" w:rsidRDefault="00A22250">
      <w:pPr>
        <w:pStyle w:val="Title"/>
        <w:spacing w:after="0"/>
        <w:jc w:val="both"/>
        <w:rPr>
          <w:rFonts w:ascii="Arial" w:hAnsi="Arial" w:cs="Arial"/>
          <w:sz w:val="28"/>
          <w:szCs w:val="16"/>
          <w:u w:val="single"/>
        </w:rPr>
      </w:pPr>
      <w:r>
        <w:rPr>
          <w:rFonts w:ascii="Arial" w:hAnsi="Arial" w:cs="Arial"/>
          <w:sz w:val="28"/>
          <w:szCs w:val="16"/>
          <w:u w:val="single"/>
        </w:rPr>
        <w:t>Original Research Article</w:t>
      </w:r>
    </w:p>
    <w:p w14:paraId="015FD3CD" w14:textId="77777777" w:rsidR="00AC7C0C" w:rsidRDefault="00A22250">
      <w:pPr>
        <w:pStyle w:val="Author"/>
        <w:rPr>
          <w:rFonts w:ascii="Arial" w:hAnsi="Arial" w:cs="Arial"/>
          <w:bCs/>
          <w:iCs/>
          <w:kern w:val="28"/>
          <w:sz w:val="36"/>
        </w:rPr>
      </w:pPr>
      <w:r>
        <w:rPr>
          <w:rFonts w:ascii="Arial" w:hAnsi="Arial" w:cs="Arial"/>
          <w:bCs/>
          <w:iCs/>
          <w:kern w:val="28"/>
          <w:sz w:val="36"/>
        </w:rPr>
        <w:t xml:space="preserve">   </w:t>
      </w:r>
    </w:p>
    <w:p w14:paraId="1D589F98" w14:textId="77777777" w:rsidR="00AC7C0C" w:rsidRDefault="00A22250">
      <w:pPr>
        <w:pStyle w:val="Author"/>
        <w:rPr>
          <w:rFonts w:ascii="Arial" w:hAnsi="Arial" w:cs="Arial"/>
          <w:bCs/>
          <w:iCs/>
          <w:kern w:val="28"/>
          <w:sz w:val="36"/>
        </w:rPr>
      </w:pPr>
      <w:r>
        <w:rPr>
          <w:rFonts w:ascii="Arial" w:hAnsi="Arial" w:cs="Arial"/>
          <w:bCs/>
          <w:iCs/>
          <w:kern w:val="28"/>
          <w:sz w:val="36"/>
        </w:rPr>
        <w:t>Alien Flora of Haveri District, Karnataka, India</w:t>
      </w:r>
    </w:p>
    <w:p w14:paraId="7B34FED0" w14:textId="77777777" w:rsidR="00AC7C0C" w:rsidRDefault="00AC7C0C">
      <w:pPr>
        <w:pStyle w:val="Author"/>
        <w:rPr>
          <w:rFonts w:ascii="Arial" w:hAnsi="Arial" w:cs="Arial"/>
          <w:bCs/>
          <w:iCs/>
          <w:kern w:val="28"/>
          <w:sz w:val="36"/>
        </w:rPr>
      </w:pPr>
    </w:p>
    <w:p w14:paraId="2F752947" w14:textId="77777777" w:rsidR="00AC7C0C" w:rsidRDefault="00A22250">
      <w:pPr>
        <w:pStyle w:val="Affiliation"/>
        <w:spacing w:after="0"/>
        <w:rPr>
          <w:rFonts w:ascii="Arial" w:hAnsi="Arial" w:cs="Arial"/>
          <w:lang w:val="en-IN"/>
        </w:rPr>
      </w:pPr>
      <w:r>
        <w:rPr>
          <w:rFonts w:ascii="Arial" w:hAnsi="Arial" w:cs="Arial"/>
          <w:lang w:val="en-IN"/>
        </w:rPr>
        <w:t xml:space="preserve">. </w:t>
      </w:r>
    </w:p>
    <w:p w14:paraId="1764C88F" w14:textId="77777777" w:rsidR="00AC7C0C" w:rsidRDefault="00AC7C0C">
      <w:pPr>
        <w:pStyle w:val="Affiliation"/>
        <w:spacing w:after="0" w:line="240" w:lineRule="auto"/>
        <w:jc w:val="both"/>
        <w:rPr>
          <w:rFonts w:ascii="Arial" w:hAnsi="Arial" w:cs="Arial"/>
        </w:rPr>
      </w:pPr>
    </w:p>
    <w:p w14:paraId="106ED737" w14:textId="77777777" w:rsidR="00AC7C0C" w:rsidRDefault="00A22250">
      <w:pPr>
        <w:pStyle w:val="Copyright"/>
        <w:spacing w:after="0" w:line="240" w:lineRule="auto"/>
        <w:jc w:val="both"/>
        <w:rPr>
          <w:rFonts w:ascii="Arial" w:hAnsi="Arial" w:cs="Arial"/>
        </w:rPr>
        <w:sectPr w:rsidR="00AC7C0C">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0D25423D" wp14:editId="696AC7D1">
                <wp:extent cx="5303520" cy="0"/>
                <wp:effectExtent l="0" t="9525" r="0" b="13335"/>
                <wp:docPr id="2"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31ED09CD"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CWom9T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14:paraId="33754857" w14:textId="77777777" w:rsidR="00AC7C0C" w:rsidRDefault="00A22250">
      <w:pPr>
        <w:pStyle w:val="AbstHead"/>
        <w:spacing w:after="0"/>
        <w:jc w:val="both"/>
        <w:rPr>
          <w:rFonts w:ascii="Arial" w:hAnsi="Arial" w:cs="Arial"/>
        </w:rPr>
      </w:pPr>
      <w:r>
        <w:rPr>
          <w:rFonts w:ascii="Arial" w:hAnsi="Arial" w:cs="Arial"/>
        </w:rPr>
        <w:t xml:space="preserve">ABSTRACT </w:t>
      </w:r>
    </w:p>
    <w:p w14:paraId="0CF347A3" w14:textId="77777777" w:rsidR="00AC7C0C" w:rsidRDefault="00AC7C0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AC7C0C" w14:paraId="74B43F59" w14:textId="77777777">
        <w:tc>
          <w:tcPr>
            <w:tcW w:w="9576" w:type="dxa"/>
            <w:shd w:val="clear" w:color="auto" w:fill="F2F2F2"/>
          </w:tcPr>
          <w:p w14:paraId="78A8899D" w14:textId="77777777" w:rsidR="00AC7C0C" w:rsidRDefault="00A22250">
            <w:pPr>
              <w:pStyle w:val="Body"/>
              <w:spacing w:after="0" w:line="360" w:lineRule="auto"/>
              <w:rPr>
                <w:rFonts w:ascii="Arial" w:eastAsia="Calibri" w:hAnsi="Arial" w:cs="Arial"/>
                <w:szCs w:val="22"/>
              </w:rPr>
            </w:pPr>
            <w:r>
              <w:rPr>
                <w:rFonts w:ascii="Arial" w:eastAsia="Calibri" w:hAnsi="Arial" w:cs="Arial"/>
                <w:bCs/>
                <w:szCs w:val="22"/>
                <w:lang w:val="en-IN"/>
              </w:rPr>
              <w:t>The present is an account of alien species in the Haveri District in India with additional information on the habit and native range of each plant. During this study, a total of 282 alien species belonging to 225 genera in 67 families were identified and l</w:t>
            </w:r>
            <w:r>
              <w:rPr>
                <w:rFonts w:ascii="Arial" w:eastAsia="Calibri" w:hAnsi="Arial" w:cs="Arial"/>
                <w:bCs/>
                <w:szCs w:val="22"/>
                <w:lang w:val="en-IN"/>
              </w:rPr>
              <w:t xml:space="preserve">isted from various localities in the district. </w:t>
            </w:r>
            <w:commentRangeStart w:id="0"/>
            <w:r>
              <w:rPr>
                <w:rFonts w:ascii="Arial" w:eastAsia="Calibri" w:hAnsi="Arial" w:cs="Arial"/>
                <w:szCs w:val="22"/>
              </w:rPr>
              <w:t>Of them</w:t>
            </w:r>
            <w:commentRangeEnd w:id="0"/>
            <w:r>
              <w:commentReference w:id="0"/>
            </w:r>
            <w:r>
              <w:rPr>
                <w:rFonts w:ascii="Arial" w:eastAsia="Calibri" w:hAnsi="Arial" w:cs="Arial"/>
                <w:szCs w:val="22"/>
              </w:rPr>
              <w:t>, dicotyledons were 244 species belonging to 54 families and monocotyledons comprising 38 species come under 13 families</w:t>
            </w:r>
            <w:ins w:id="1" w:author="Mbedzi Melford" w:date="2025-05-19T13:31:00Z">
              <w:r>
                <w:rPr>
                  <w:rFonts w:ascii="Arial" w:eastAsia="Calibri" w:hAnsi="Arial" w:cs="Arial"/>
                  <w:szCs w:val="22"/>
                </w:rPr>
                <w:t>.</w:t>
              </w:r>
            </w:ins>
            <w:r>
              <w:rPr>
                <w:rFonts w:ascii="Arial" w:eastAsia="Calibri" w:hAnsi="Arial" w:cs="Arial"/>
                <w:szCs w:val="22"/>
              </w:rPr>
              <w:t xml:space="preserve"> </w:t>
            </w:r>
            <w:r>
              <w:rPr>
                <w:rFonts w:ascii="Arial" w:eastAsia="Calibri" w:hAnsi="Arial" w:cs="Arial"/>
                <w:bCs/>
                <w:szCs w:val="22"/>
                <w:lang w:val="en-IN"/>
              </w:rPr>
              <w:t xml:space="preserve">Among the total number of alien species, 28% are native to Tropical America. </w:t>
            </w:r>
            <w:r>
              <w:rPr>
                <w:rFonts w:ascii="Arial" w:eastAsia="Calibri" w:hAnsi="Arial" w:cs="Arial"/>
                <w:bCs/>
                <w:szCs w:val="22"/>
                <w:lang w:val="en-IN"/>
              </w:rPr>
              <w:t>Analysis of the habit shows that</w:t>
            </w:r>
            <w:commentRangeStart w:id="2"/>
            <w:r>
              <w:rPr>
                <w:rFonts w:ascii="Arial" w:eastAsia="Calibri" w:hAnsi="Arial" w:cs="Arial"/>
                <w:bCs/>
                <w:szCs w:val="22"/>
                <w:lang w:val="en-IN"/>
              </w:rPr>
              <w:t xml:space="preserve"> herbs have </w:t>
            </w:r>
            <w:r>
              <w:rPr>
                <w:rFonts w:ascii="Arial" w:eastAsia="Calibri" w:hAnsi="Arial" w:cs="Arial"/>
                <w:szCs w:val="22"/>
              </w:rPr>
              <w:t>included 140 species</w:t>
            </w:r>
            <w:commentRangeEnd w:id="2"/>
            <w:r>
              <w:commentReference w:id="2"/>
            </w:r>
            <w:r>
              <w:rPr>
                <w:rFonts w:ascii="Arial" w:eastAsia="Calibri" w:hAnsi="Arial" w:cs="Arial"/>
                <w:szCs w:val="22"/>
              </w:rPr>
              <w:t xml:space="preserve">, followed by 60 trees, 57 shrubs and 25 climbers. </w:t>
            </w:r>
            <w:r>
              <w:rPr>
                <w:rFonts w:ascii="Arial" w:eastAsia="Calibri" w:hAnsi="Arial" w:cs="Arial"/>
                <w:bCs/>
                <w:szCs w:val="22"/>
                <w:lang w:val="en-IN"/>
              </w:rPr>
              <w:t xml:space="preserve">Among 67 families, Fabaceae is the most </w:t>
            </w:r>
            <w:commentRangeStart w:id="3"/>
            <w:r>
              <w:rPr>
                <w:rFonts w:ascii="Arial" w:eastAsia="Calibri" w:hAnsi="Arial" w:cs="Arial"/>
                <w:bCs/>
                <w:szCs w:val="22"/>
                <w:lang w:val="en-IN"/>
              </w:rPr>
              <w:t>dominantly</w:t>
            </w:r>
            <w:commentRangeEnd w:id="3"/>
            <w:r>
              <w:commentReference w:id="3"/>
            </w:r>
            <w:r>
              <w:rPr>
                <w:rFonts w:ascii="Arial" w:eastAsia="Calibri" w:hAnsi="Arial" w:cs="Arial"/>
                <w:bCs/>
                <w:szCs w:val="22"/>
                <w:lang w:val="en-IN"/>
              </w:rPr>
              <w:t xml:space="preserve"> invasive family with 46 species. There is an urgent need to prepare regional data on</w:t>
            </w:r>
            <w:r>
              <w:rPr>
                <w:rFonts w:ascii="Arial" w:eastAsia="Calibri" w:hAnsi="Arial" w:cs="Arial"/>
                <w:bCs/>
                <w:szCs w:val="22"/>
                <w:lang w:val="en-IN"/>
              </w:rPr>
              <w:t xml:space="preserve"> (invasive) alien species diversity to find out the impact on native vegetation and explore the worldwide pattern of species invasion.</w:t>
            </w:r>
          </w:p>
        </w:tc>
      </w:tr>
    </w:tbl>
    <w:p w14:paraId="41EF2827" w14:textId="77777777" w:rsidR="00AC7C0C" w:rsidRDefault="00AC7C0C">
      <w:pPr>
        <w:pStyle w:val="Body"/>
        <w:spacing w:after="0"/>
        <w:rPr>
          <w:rFonts w:ascii="Arial" w:hAnsi="Arial" w:cs="Arial"/>
          <w:i/>
        </w:rPr>
      </w:pPr>
    </w:p>
    <w:p w14:paraId="628CC7AD" w14:textId="77777777" w:rsidR="00AC7C0C" w:rsidRDefault="00A22250">
      <w:pPr>
        <w:pStyle w:val="Body"/>
        <w:spacing w:after="0"/>
        <w:rPr>
          <w:rFonts w:ascii="Arial" w:hAnsi="Arial" w:cs="Arial"/>
          <w:i/>
        </w:rPr>
      </w:pPr>
      <w:r>
        <w:rPr>
          <w:rFonts w:ascii="Arial" w:hAnsi="Arial" w:cs="Arial"/>
          <w:i/>
        </w:rPr>
        <w:t xml:space="preserve">Keywords: Alien plants; Invasive species; impacts; Phyto-diversity; Plant invasions; </w:t>
      </w:r>
    </w:p>
    <w:p w14:paraId="3FB136A4" w14:textId="77777777" w:rsidR="00AC7C0C" w:rsidRDefault="00AC7C0C">
      <w:pPr>
        <w:pStyle w:val="Body"/>
        <w:spacing w:after="0"/>
        <w:rPr>
          <w:rFonts w:ascii="Arial" w:hAnsi="Arial" w:cs="Arial"/>
          <w:i/>
        </w:rPr>
      </w:pPr>
    </w:p>
    <w:p w14:paraId="0C89F76A" w14:textId="77777777" w:rsidR="00AC7C0C" w:rsidRDefault="00A22250">
      <w:pPr>
        <w:pStyle w:val="AbstHead"/>
        <w:spacing w:after="0"/>
        <w:jc w:val="both"/>
        <w:rPr>
          <w:rFonts w:ascii="Arial" w:hAnsi="Arial" w:cs="Arial"/>
        </w:rPr>
      </w:pPr>
      <w:r>
        <w:rPr>
          <w:rFonts w:ascii="Arial" w:hAnsi="Arial" w:cs="Arial"/>
        </w:rPr>
        <w:t xml:space="preserve">1. INTRODUCTION </w:t>
      </w:r>
    </w:p>
    <w:p w14:paraId="23E55C13" w14:textId="77777777" w:rsidR="00AC7C0C" w:rsidRDefault="00AC7C0C">
      <w:pPr>
        <w:pStyle w:val="AbstHead"/>
        <w:spacing w:after="0"/>
        <w:jc w:val="both"/>
        <w:rPr>
          <w:rFonts w:ascii="Arial" w:hAnsi="Arial" w:cs="Arial"/>
        </w:rPr>
      </w:pPr>
    </w:p>
    <w:p w14:paraId="77FCCC52" w14:textId="77777777" w:rsidR="00AC7C0C" w:rsidRDefault="00A22250">
      <w:pPr>
        <w:spacing w:line="360" w:lineRule="auto"/>
        <w:ind w:firstLine="720"/>
        <w:jc w:val="both"/>
        <w:rPr>
          <w:rFonts w:ascii="Arial" w:hAnsi="Arial" w:cs="Arial"/>
        </w:rPr>
      </w:pPr>
      <w:r>
        <w:rPr>
          <w:rFonts w:ascii="Arial" w:hAnsi="Arial" w:cs="Arial"/>
        </w:rPr>
        <w:t xml:space="preserve">Invasions by alien plant species lead to major conservation issues throughout the world and are viewed as an important component of human-caused global change which results in the loss of biodiversity (Lodge, 1993; </w:t>
      </w:r>
      <w:proofErr w:type="spellStart"/>
      <w:r>
        <w:rPr>
          <w:rFonts w:ascii="Arial" w:hAnsi="Arial" w:cs="Arial"/>
        </w:rPr>
        <w:t>Vitousek</w:t>
      </w:r>
      <w:proofErr w:type="spellEnd"/>
      <w:r>
        <w:rPr>
          <w:rFonts w:ascii="Arial" w:hAnsi="Arial" w:cs="Arial"/>
        </w:rPr>
        <w:t xml:space="preserve"> </w:t>
      </w:r>
      <w:r>
        <w:rPr>
          <w:rFonts w:ascii="Arial" w:hAnsi="Arial" w:cs="Arial"/>
          <w:i/>
          <w:iCs/>
        </w:rPr>
        <w:t>et al</w:t>
      </w:r>
      <w:r>
        <w:rPr>
          <w:rFonts w:ascii="Arial" w:hAnsi="Arial" w:cs="Arial"/>
        </w:rPr>
        <w:t>. 1997). Invasions have fas</w:t>
      </w:r>
      <w:r>
        <w:rPr>
          <w:rFonts w:ascii="Arial" w:hAnsi="Arial" w:cs="Arial"/>
        </w:rPr>
        <w:t xml:space="preserve">ter growth rates and biomass production compared to native species. </w:t>
      </w:r>
      <w:commentRangeStart w:id="4"/>
      <w:r>
        <w:rPr>
          <w:rFonts w:ascii="Arial" w:hAnsi="Arial" w:cs="Arial"/>
        </w:rPr>
        <w:t>The most competitive ability, vegetative reproduction, rapid establishment, efficient dispersal methods, and highest reproductive efficiency include the production of numerous seeds and ot</w:t>
      </w:r>
      <w:r>
        <w:rPr>
          <w:rFonts w:ascii="Arial" w:hAnsi="Arial" w:cs="Arial"/>
        </w:rPr>
        <w:t xml:space="preserve">her traits that help them adapt to new habitats (Sharma </w:t>
      </w:r>
      <w:r>
        <w:rPr>
          <w:rFonts w:ascii="Arial" w:hAnsi="Arial" w:cs="Arial"/>
          <w:i/>
          <w:iCs/>
        </w:rPr>
        <w:t>et al</w:t>
      </w:r>
      <w:r>
        <w:rPr>
          <w:rFonts w:ascii="Arial" w:hAnsi="Arial" w:cs="Arial"/>
        </w:rPr>
        <w:t xml:space="preserve">. 2005; </w:t>
      </w:r>
      <w:proofErr w:type="spellStart"/>
      <w:r>
        <w:rPr>
          <w:rFonts w:ascii="Arial" w:hAnsi="Arial" w:cs="Arial"/>
        </w:rPr>
        <w:t>Simberloff</w:t>
      </w:r>
      <w:proofErr w:type="spellEnd"/>
      <w:r>
        <w:rPr>
          <w:rFonts w:ascii="Arial" w:hAnsi="Arial" w:cs="Arial"/>
        </w:rPr>
        <w:t xml:space="preserve"> </w:t>
      </w:r>
      <w:r>
        <w:rPr>
          <w:rFonts w:ascii="Arial" w:hAnsi="Arial" w:cs="Arial"/>
          <w:i/>
          <w:iCs/>
        </w:rPr>
        <w:t>et al</w:t>
      </w:r>
      <w:r>
        <w:rPr>
          <w:rFonts w:ascii="Arial" w:hAnsi="Arial" w:cs="Arial"/>
        </w:rPr>
        <w:t>. 2005)</w:t>
      </w:r>
      <w:commentRangeEnd w:id="4"/>
      <w:r>
        <w:commentReference w:id="4"/>
      </w:r>
      <w:r>
        <w:rPr>
          <w:rFonts w:ascii="Arial" w:hAnsi="Arial" w:cs="Arial"/>
        </w:rPr>
        <w:t xml:space="preserve">. At least 10% of the world’s vascular plants (300,000) have the potential to affect native biota and invade other ecosystems, in direct or indirect ways (Singh </w:t>
      </w:r>
      <w:r>
        <w:rPr>
          <w:rFonts w:ascii="Arial" w:hAnsi="Arial" w:cs="Arial"/>
          <w:i/>
          <w:iCs/>
        </w:rPr>
        <w:t>et al</w:t>
      </w:r>
      <w:r>
        <w:rPr>
          <w:rFonts w:ascii="Arial" w:hAnsi="Arial" w:cs="Arial"/>
        </w:rPr>
        <w:t>. 2006). About 18% of the Indian flora are aliens, of which 55% are native to the Americas, 30% to Asia and 15% to Europe &amp; Central Asia (</w:t>
      </w:r>
      <w:proofErr w:type="spellStart"/>
      <w:r>
        <w:rPr>
          <w:rFonts w:ascii="Arial" w:hAnsi="Arial" w:cs="Arial"/>
        </w:rPr>
        <w:t>Nayar</w:t>
      </w:r>
      <w:proofErr w:type="spellEnd"/>
      <w:r>
        <w:rPr>
          <w:rFonts w:ascii="Arial" w:hAnsi="Arial" w:cs="Arial"/>
        </w:rPr>
        <w:t xml:space="preserve"> 1977; Singh </w:t>
      </w:r>
      <w:r>
        <w:rPr>
          <w:rFonts w:ascii="Arial" w:hAnsi="Arial" w:cs="Arial"/>
          <w:i/>
          <w:iCs/>
        </w:rPr>
        <w:t>et al</w:t>
      </w:r>
      <w:r>
        <w:rPr>
          <w:rFonts w:ascii="Arial" w:hAnsi="Arial" w:cs="Arial"/>
        </w:rPr>
        <w:t>. 2010). The increased anthropogenic activity and international trade, transport and trave</w:t>
      </w:r>
      <w:r>
        <w:rPr>
          <w:rFonts w:ascii="Arial" w:hAnsi="Arial" w:cs="Arial"/>
        </w:rPr>
        <w:t xml:space="preserve">l beyond biogeographic barriers have caused the introduction and establishment of alien species in new regions (Dawson </w:t>
      </w:r>
      <w:r>
        <w:rPr>
          <w:rFonts w:ascii="Arial" w:hAnsi="Arial" w:cs="Arial"/>
          <w:i/>
          <w:iCs/>
        </w:rPr>
        <w:t>et al.</w:t>
      </w:r>
      <w:r>
        <w:rPr>
          <w:rFonts w:ascii="Arial" w:hAnsi="Arial" w:cs="Arial"/>
        </w:rPr>
        <w:t xml:space="preserve"> 2017). </w:t>
      </w:r>
    </w:p>
    <w:p w14:paraId="38375967" w14:textId="77777777" w:rsidR="00AC7C0C" w:rsidRDefault="00A22250">
      <w:pPr>
        <w:spacing w:line="360" w:lineRule="auto"/>
        <w:ind w:firstLine="720"/>
        <w:jc w:val="both"/>
        <w:rPr>
          <w:rFonts w:ascii="Arial" w:hAnsi="Arial" w:cs="Arial"/>
        </w:rPr>
      </w:pPr>
      <w:r>
        <w:rPr>
          <w:rFonts w:ascii="Arial" w:hAnsi="Arial" w:cs="Arial"/>
        </w:rPr>
        <w:t>Alien species are introduced accidentally or purposefully outside their native distributional geographic ranges, for examp</w:t>
      </w:r>
      <w:r>
        <w:rPr>
          <w:rFonts w:ascii="Arial" w:hAnsi="Arial" w:cs="Arial"/>
        </w:rPr>
        <w:t xml:space="preserve">le, in India 14.25 million hectares of farmland </w:t>
      </w:r>
      <w:r>
        <w:rPr>
          <w:rFonts w:ascii="Arial" w:hAnsi="Arial" w:cs="Arial"/>
        </w:rPr>
        <w:lastRenderedPageBreak/>
        <w:t xml:space="preserve">were invaded by </w:t>
      </w:r>
      <w:r>
        <w:rPr>
          <w:rFonts w:ascii="Arial" w:hAnsi="Arial" w:cs="Arial"/>
          <w:i/>
          <w:iCs/>
        </w:rPr>
        <w:t xml:space="preserve">Parthenium </w:t>
      </w:r>
      <w:proofErr w:type="spellStart"/>
      <w:r>
        <w:rPr>
          <w:rFonts w:ascii="Arial" w:hAnsi="Arial" w:cs="Arial"/>
          <w:i/>
          <w:iCs/>
        </w:rPr>
        <w:t>hysterophorus</w:t>
      </w:r>
      <w:proofErr w:type="spellEnd"/>
      <w:r>
        <w:rPr>
          <w:rFonts w:ascii="Arial" w:hAnsi="Arial" w:cs="Arial"/>
        </w:rPr>
        <w:t xml:space="preserve"> L. within a tenure of 200 years of introduction. It is also reported to be a health hazard, particularly to farm laborers. Frequent contact with this plant causes alle</w:t>
      </w:r>
      <w:r>
        <w:rPr>
          <w:rFonts w:ascii="Arial" w:hAnsi="Arial" w:cs="Arial"/>
        </w:rPr>
        <w:t>rgy, dermatitis, eczema, asthma, constant sneezing, cough, fever and gangrene (</w:t>
      </w:r>
      <w:proofErr w:type="spellStart"/>
      <w:r>
        <w:rPr>
          <w:rFonts w:ascii="Arial" w:hAnsi="Arial" w:cs="Arial"/>
        </w:rPr>
        <w:t>Bahar</w:t>
      </w:r>
      <w:proofErr w:type="spellEnd"/>
      <w:r>
        <w:rPr>
          <w:rFonts w:ascii="Arial" w:hAnsi="Arial" w:cs="Arial"/>
        </w:rPr>
        <w:t xml:space="preserve"> 2000; Love </w:t>
      </w:r>
      <w:r>
        <w:rPr>
          <w:rFonts w:ascii="Arial" w:hAnsi="Arial" w:cs="Arial"/>
          <w:i/>
          <w:iCs/>
        </w:rPr>
        <w:t>et al</w:t>
      </w:r>
      <w:r>
        <w:rPr>
          <w:rFonts w:ascii="Arial" w:hAnsi="Arial" w:cs="Arial"/>
        </w:rPr>
        <w:t xml:space="preserve">. 2009; Dasgupta 2010). Another invasive species, </w:t>
      </w:r>
      <w:r>
        <w:rPr>
          <w:rFonts w:ascii="Arial" w:hAnsi="Arial" w:cs="Arial"/>
          <w:i/>
          <w:iCs/>
        </w:rPr>
        <w:t xml:space="preserve">Lantana </w:t>
      </w:r>
      <w:proofErr w:type="spellStart"/>
      <w:r>
        <w:rPr>
          <w:rFonts w:ascii="Arial" w:hAnsi="Arial" w:cs="Arial"/>
          <w:i/>
          <w:iCs/>
        </w:rPr>
        <w:t>camara</w:t>
      </w:r>
      <w:proofErr w:type="spellEnd"/>
      <w:r>
        <w:rPr>
          <w:rFonts w:ascii="Arial" w:hAnsi="Arial" w:cs="Arial"/>
        </w:rPr>
        <w:t xml:space="preserve"> L. increases the incidence of sleeping sickness in both wild and domesticated animals, as </w:t>
      </w:r>
      <w:r>
        <w:rPr>
          <w:rFonts w:ascii="Arial" w:hAnsi="Arial" w:cs="Arial"/>
        </w:rPr>
        <w:t xml:space="preserve">well as human beings (Mack </w:t>
      </w:r>
      <w:r>
        <w:rPr>
          <w:rFonts w:ascii="Arial" w:hAnsi="Arial" w:cs="Arial"/>
          <w:i/>
          <w:iCs/>
        </w:rPr>
        <w:t>et al.</w:t>
      </w:r>
      <w:r>
        <w:rPr>
          <w:rFonts w:ascii="Arial" w:hAnsi="Arial" w:cs="Arial"/>
        </w:rPr>
        <w:t xml:space="preserve"> 2000). It is estimated that as many as 50% of invasive species, in general, can be classified as ecologically harmful, based on their actual impacts (Richardson </w:t>
      </w:r>
      <w:r>
        <w:rPr>
          <w:rFonts w:ascii="Arial" w:hAnsi="Arial" w:cs="Arial"/>
          <w:i/>
          <w:iCs/>
        </w:rPr>
        <w:t>et al.</w:t>
      </w:r>
      <w:r>
        <w:rPr>
          <w:rFonts w:ascii="Arial" w:hAnsi="Arial" w:cs="Arial"/>
        </w:rPr>
        <w:t xml:space="preserve"> 2000). Few alien plants were used in the preparation o</w:t>
      </w:r>
      <w:r>
        <w:rPr>
          <w:rFonts w:ascii="Arial" w:hAnsi="Arial" w:cs="Arial"/>
        </w:rPr>
        <w:t xml:space="preserve">f Ayurvedic formulations and some cultivated alien species provide food, medicine, fuel, &amp; fodder to local communities (Kull </w:t>
      </w:r>
      <w:r>
        <w:rPr>
          <w:rFonts w:ascii="Arial" w:hAnsi="Arial" w:cs="Arial"/>
          <w:i/>
          <w:iCs/>
        </w:rPr>
        <w:t>et al.</w:t>
      </w:r>
      <w:r>
        <w:rPr>
          <w:rFonts w:ascii="Arial" w:hAnsi="Arial" w:cs="Arial"/>
        </w:rPr>
        <w:t xml:space="preserve"> 2007; </w:t>
      </w:r>
      <w:proofErr w:type="spellStart"/>
      <w:r>
        <w:rPr>
          <w:rFonts w:ascii="Arial" w:hAnsi="Arial" w:cs="Arial"/>
        </w:rPr>
        <w:t>Shiddamallayya</w:t>
      </w:r>
      <w:proofErr w:type="spellEnd"/>
      <w:r>
        <w:rPr>
          <w:rFonts w:ascii="Arial" w:hAnsi="Arial" w:cs="Arial"/>
        </w:rPr>
        <w:t xml:space="preserve"> </w:t>
      </w:r>
      <w:r>
        <w:rPr>
          <w:rFonts w:ascii="Arial" w:hAnsi="Arial" w:cs="Arial"/>
          <w:i/>
          <w:iCs/>
        </w:rPr>
        <w:t>et al.</w:t>
      </w:r>
      <w:r>
        <w:rPr>
          <w:rFonts w:ascii="Arial" w:hAnsi="Arial" w:cs="Arial"/>
        </w:rPr>
        <w:t xml:space="preserve"> 2010). There is an urgent necessary to prepare data on the distribution of native and alien spec</w:t>
      </w:r>
      <w:r>
        <w:rPr>
          <w:rFonts w:ascii="Arial" w:hAnsi="Arial" w:cs="Arial"/>
        </w:rPr>
        <w:t>ies to perform a risk assessment of plant invasions (Cronk &amp; Fuller, 1995).</w:t>
      </w:r>
    </w:p>
    <w:p w14:paraId="3E6DA8BF" w14:textId="77777777" w:rsidR="00AC7C0C" w:rsidRDefault="00A22250">
      <w:pPr>
        <w:spacing w:line="360" w:lineRule="auto"/>
        <w:ind w:firstLine="720"/>
        <w:jc w:val="both"/>
        <w:rPr>
          <w:rFonts w:ascii="Arial" w:hAnsi="Arial" w:cs="Arial"/>
        </w:rPr>
      </w:pPr>
      <w:r>
        <w:rPr>
          <w:rFonts w:ascii="Arial" w:hAnsi="Arial" w:cs="Arial"/>
        </w:rPr>
        <w:t xml:space="preserve">Previous studies on the diversity of alien flora in India comprising 1,599 species, belonging to 161 families, and constituting 8.5% of the total Indian vascular flora. </w:t>
      </w:r>
      <w:commentRangeStart w:id="5"/>
      <w:r>
        <w:rPr>
          <w:rFonts w:ascii="Arial" w:hAnsi="Arial" w:cs="Arial"/>
        </w:rPr>
        <w:t>Andhra Univ</w:t>
      </w:r>
      <w:r>
        <w:rPr>
          <w:rFonts w:ascii="Arial" w:hAnsi="Arial" w:cs="Arial"/>
        </w:rPr>
        <w:t>ersity, Visakhapatnam</w:t>
      </w:r>
      <w:del w:id="6" w:author="Mbedzi Melford" w:date="2025-05-19T13:40:00Z">
        <w:r>
          <w:rPr>
            <w:rFonts w:ascii="Arial" w:hAnsi="Arial" w:cs="Arial"/>
          </w:rPr>
          <w:delText>.</w:delText>
        </w:r>
      </w:del>
      <w:r>
        <w:rPr>
          <w:rFonts w:ascii="Arial" w:hAnsi="Arial" w:cs="Arial"/>
        </w:rPr>
        <w:t xml:space="preserve"> (Surendra </w:t>
      </w:r>
      <w:r>
        <w:rPr>
          <w:rFonts w:ascii="Arial" w:hAnsi="Arial" w:cs="Arial"/>
          <w:i/>
          <w:iCs/>
        </w:rPr>
        <w:t>et al</w:t>
      </w:r>
      <w:r>
        <w:rPr>
          <w:rFonts w:ascii="Arial" w:hAnsi="Arial" w:cs="Arial"/>
        </w:rPr>
        <w:t xml:space="preserve">. 2013); Eastern Ghats in Northern Andhra Pradesh (Naidu, </w:t>
      </w:r>
      <w:r>
        <w:rPr>
          <w:rFonts w:ascii="Arial" w:hAnsi="Arial" w:cs="Arial"/>
          <w:i/>
          <w:iCs/>
        </w:rPr>
        <w:t>et al</w:t>
      </w:r>
      <w:r>
        <w:rPr>
          <w:rFonts w:ascii="Arial" w:hAnsi="Arial" w:cs="Arial"/>
        </w:rPr>
        <w:t xml:space="preserve">. 2015); </w:t>
      </w:r>
      <w:proofErr w:type="spellStart"/>
      <w:r>
        <w:rPr>
          <w:rFonts w:ascii="Arial" w:hAnsi="Arial" w:cs="Arial"/>
        </w:rPr>
        <w:t>Jhabua</w:t>
      </w:r>
      <w:proofErr w:type="spellEnd"/>
      <w:r>
        <w:rPr>
          <w:rFonts w:ascii="Arial" w:hAnsi="Arial" w:cs="Arial"/>
        </w:rPr>
        <w:t xml:space="preserve"> district in Madhya Pradesh (</w:t>
      </w:r>
      <w:proofErr w:type="spellStart"/>
      <w:r>
        <w:rPr>
          <w:rFonts w:ascii="Arial" w:hAnsi="Arial" w:cs="Arial"/>
        </w:rPr>
        <w:t>Wagh</w:t>
      </w:r>
      <w:proofErr w:type="spellEnd"/>
      <w:r>
        <w:rPr>
          <w:rFonts w:ascii="Arial" w:hAnsi="Arial" w:cs="Arial"/>
        </w:rPr>
        <w:t xml:space="preserve"> &amp; Jain (2015); Rohilkhand region (UP) (Kumari, </w:t>
      </w:r>
      <w:r>
        <w:rPr>
          <w:rFonts w:ascii="Arial" w:hAnsi="Arial" w:cs="Arial"/>
          <w:i/>
          <w:iCs/>
        </w:rPr>
        <w:t>et al</w:t>
      </w:r>
      <w:r>
        <w:rPr>
          <w:rFonts w:ascii="Arial" w:hAnsi="Arial" w:cs="Arial"/>
        </w:rPr>
        <w:t xml:space="preserve">. 2016); Uttarakhand (Arora </w:t>
      </w:r>
      <w:r>
        <w:rPr>
          <w:rFonts w:ascii="Arial" w:hAnsi="Arial" w:cs="Arial"/>
          <w:i/>
          <w:iCs/>
        </w:rPr>
        <w:t>et al</w:t>
      </w:r>
      <w:r>
        <w:rPr>
          <w:rFonts w:ascii="Arial" w:hAnsi="Arial" w:cs="Arial"/>
        </w:rPr>
        <w:t xml:space="preserve">. 2022). </w:t>
      </w:r>
      <w:commentRangeEnd w:id="5"/>
      <w:r>
        <w:commentReference w:id="5"/>
      </w:r>
    </w:p>
    <w:p w14:paraId="0FEF898C" w14:textId="77777777" w:rsidR="00AC7C0C" w:rsidRDefault="00A22250">
      <w:pPr>
        <w:spacing w:line="360" w:lineRule="auto"/>
        <w:ind w:firstLine="720"/>
        <w:jc w:val="both"/>
        <w:rPr>
          <w:rFonts w:ascii="Arial" w:hAnsi="Arial" w:cs="Arial"/>
        </w:rPr>
      </w:pPr>
      <w:r>
        <w:rPr>
          <w:rFonts w:ascii="Arial" w:hAnsi="Arial" w:cs="Arial"/>
        </w:rPr>
        <w:t>In Karna</w:t>
      </w:r>
      <w:r>
        <w:rPr>
          <w:rFonts w:ascii="Arial" w:hAnsi="Arial" w:cs="Arial"/>
        </w:rPr>
        <w:t xml:space="preserve">taka state, few studies were undertaken to document the invasive flora of the state, they are alien flora of the </w:t>
      </w:r>
      <w:proofErr w:type="spellStart"/>
      <w:r>
        <w:rPr>
          <w:rFonts w:ascii="Arial" w:hAnsi="Arial" w:cs="Arial"/>
        </w:rPr>
        <w:t>Gadag</w:t>
      </w:r>
      <w:proofErr w:type="spellEnd"/>
      <w:r>
        <w:rPr>
          <w:rFonts w:ascii="Arial" w:hAnsi="Arial" w:cs="Arial"/>
        </w:rPr>
        <w:t xml:space="preserve"> district (</w:t>
      </w:r>
      <w:proofErr w:type="spellStart"/>
      <w:r>
        <w:rPr>
          <w:rFonts w:ascii="Arial" w:hAnsi="Arial" w:cs="Arial"/>
        </w:rPr>
        <w:t>Kambhar</w:t>
      </w:r>
      <w:proofErr w:type="spellEnd"/>
      <w:r>
        <w:rPr>
          <w:rFonts w:ascii="Arial" w:hAnsi="Arial" w:cs="Arial"/>
        </w:rPr>
        <w:t xml:space="preserve"> &amp; </w:t>
      </w:r>
      <w:proofErr w:type="spellStart"/>
      <w:r>
        <w:rPr>
          <w:rFonts w:ascii="Arial" w:hAnsi="Arial" w:cs="Arial"/>
        </w:rPr>
        <w:t>Kotresha</w:t>
      </w:r>
      <w:proofErr w:type="spellEnd"/>
      <w:r>
        <w:rPr>
          <w:rFonts w:ascii="Arial" w:hAnsi="Arial" w:cs="Arial"/>
        </w:rPr>
        <w:t xml:space="preserve"> 2011). </w:t>
      </w:r>
      <w:commentRangeStart w:id="7"/>
      <w:r>
        <w:rPr>
          <w:rFonts w:ascii="Arial" w:hAnsi="Arial" w:cs="Arial"/>
        </w:rPr>
        <w:t>Dharwad district (</w:t>
      </w:r>
      <w:proofErr w:type="spellStart"/>
      <w:r>
        <w:rPr>
          <w:rFonts w:ascii="Arial" w:hAnsi="Arial" w:cs="Arial"/>
        </w:rPr>
        <w:t>Kotresha</w:t>
      </w:r>
      <w:proofErr w:type="spellEnd"/>
      <w:r>
        <w:rPr>
          <w:rFonts w:ascii="Arial" w:hAnsi="Arial" w:cs="Arial"/>
        </w:rPr>
        <w:t xml:space="preserve"> </w:t>
      </w:r>
      <w:r>
        <w:rPr>
          <w:rFonts w:ascii="Arial" w:hAnsi="Arial" w:cs="Arial"/>
          <w:i/>
          <w:iCs/>
        </w:rPr>
        <w:t>et al</w:t>
      </w:r>
      <w:r>
        <w:rPr>
          <w:rFonts w:ascii="Arial" w:hAnsi="Arial" w:cs="Arial"/>
        </w:rPr>
        <w:t>. 2011).</w:t>
      </w:r>
      <w:commentRangeEnd w:id="7"/>
      <w:r>
        <w:commentReference w:id="7"/>
      </w:r>
      <w:r>
        <w:rPr>
          <w:rFonts w:ascii="Arial" w:hAnsi="Arial" w:cs="Arial"/>
        </w:rPr>
        <w:t xml:space="preserve"> A total of 390 weeds were collected and documented, Aster</w:t>
      </w:r>
      <w:r>
        <w:rPr>
          <w:rFonts w:ascii="Arial" w:hAnsi="Arial" w:cs="Arial"/>
        </w:rPr>
        <w:t xml:space="preserve">aceae was the dominant family with 41 weed species from Karnataka (Sagar 2018). 215 alien species belonging to 68 families were documented from the </w:t>
      </w:r>
      <w:proofErr w:type="spellStart"/>
      <w:r>
        <w:rPr>
          <w:rFonts w:ascii="Arial" w:hAnsi="Arial" w:cs="Arial"/>
        </w:rPr>
        <w:t>Ballari</w:t>
      </w:r>
      <w:proofErr w:type="spellEnd"/>
      <w:r>
        <w:rPr>
          <w:rFonts w:ascii="Arial" w:hAnsi="Arial" w:cs="Arial"/>
        </w:rPr>
        <w:t xml:space="preserve"> district (</w:t>
      </w:r>
      <w:proofErr w:type="spellStart"/>
      <w:r>
        <w:rPr>
          <w:rFonts w:ascii="Arial" w:hAnsi="Arial" w:cs="Arial"/>
        </w:rPr>
        <w:t>Kotresh</w:t>
      </w:r>
      <w:proofErr w:type="spellEnd"/>
      <w:r>
        <w:rPr>
          <w:rFonts w:ascii="Arial" w:hAnsi="Arial" w:cs="Arial"/>
        </w:rPr>
        <w:t xml:space="preserve"> &amp; </w:t>
      </w:r>
      <w:proofErr w:type="spellStart"/>
      <w:r>
        <w:rPr>
          <w:rFonts w:ascii="Arial" w:hAnsi="Arial" w:cs="Arial"/>
        </w:rPr>
        <w:t>Siddeshwari</w:t>
      </w:r>
      <w:proofErr w:type="spellEnd"/>
      <w:r>
        <w:rPr>
          <w:rFonts w:ascii="Arial" w:hAnsi="Arial" w:cs="Arial"/>
        </w:rPr>
        <w:t xml:space="preserve"> 2020). Ecological impacts of invasive alien flora in </w:t>
      </w:r>
      <w:proofErr w:type="spellStart"/>
      <w:r>
        <w:rPr>
          <w:rFonts w:ascii="Arial" w:hAnsi="Arial" w:cs="Arial"/>
        </w:rPr>
        <w:t>Devarayanadurga</w:t>
      </w:r>
      <w:proofErr w:type="spellEnd"/>
      <w:r>
        <w:rPr>
          <w:rFonts w:ascii="Arial" w:hAnsi="Arial" w:cs="Arial"/>
        </w:rPr>
        <w:t xml:space="preserve"> Reserve Forest, </w:t>
      </w:r>
      <w:proofErr w:type="spellStart"/>
      <w:r>
        <w:rPr>
          <w:rFonts w:ascii="Arial" w:hAnsi="Arial" w:cs="Arial"/>
        </w:rPr>
        <w:t>Tumakuru</w:t>
      </w:r>
      <w:proofErr w:type="spellEnd"/>
      <w:r>
        <w:rPr>
          <w:rFonts w:ascii="Arial" w:hAnsi="Arial" w:cs="Arial"/>
        </w:rPr>
        <w:t xml:space="preserve"> district (</w:t>
      </w:r>
      <w:proofErr w:type="spellStart"/>
      <w:r>
        <w:rPr>
          <w:rFonts w:ascii="Arial" w:hAnsi="Arial" w:cs="Arial"/>
        </w:rPr>
        <w:t>Mouna</w:t>
      </w:r>
      <w:proofErr w:type="spellEnd"/>
      <w:r>
        <w:rPr>
          <w:rFonts w:ascii="Arial" w:hAnsi="Arial" w:cs="Arial"/>
        </w:rPr>
        <w:t xml:space="preserve"> &amp; </w:t>
      </w:r>
      <w:proofErr w:type="spellStart"/>
      <w:r>
        <w:rPr>
          <w:rFonts w:ascii="Arial" w:hAnsi="Arial" w:cs="Arial"/>
        </w:rPr>
        <w:t>Kotresha</w:t>
      </w:r>
      <w:proofErr w:type="spellEnd"/>
      <w:r>
        <w:rPr>
          <w:rFonts w:ascii="Arial" w:hAnsi="Arial" w:cs="Arial"/>
        </w:rPr>
        <w:t xml:space="preserve"> 2022) enumerated 144 species belonging to 51 families. 312 species belonging to 79 families along with habit, habitat, nativity, mode of introduction invasive status, and uses of alien plant species in H</w:t>
      </w:r>
      <w:r>
        <w:rPr>
          <w:rFonts w:ascii="Arial" w:hAnsi="Arial" w:cs="Arial"/>
        </w:rPr>
        <w:t xml:space="preserve">assan district (Kumar &amp; </w:t>
      </w:r>
      <w:proofErr w:type="spellStart"/>
      <w:r>
        <w:rPr>
          <w:rFonts w:ascii="Arial" w:hAnsi="Arial" w:cs="Arial"/>
        </w:rPr>
        <w:t>Nagayya</w:t>
      </w:r>
      <w:proofErr w:type="spellEnd"/>
      <w:r>
        <w:rPr>
          <w:rFonts w:ascii="Arial" w:hAnsi="Arial" w:cs="Arial"/>
        </w:rPr>
        <w:t>, 2022).</w:t>
      </w:r>
    </w:p>
    <w:p w14:paraId="65C5B027" w14:textId="77777777" w:rsidR="00AC7C0C" w:rsidRDefault="00AC7C0C">
      <w:pPr>
        <w:spacing w:line="360" w:lineRule="auto"/>
        <w:ind w:firstLine="720"/>
        <w:jc w:val="both"/>
        <w:rPr>
          <w:rFonts w:ascii="Times New Roman" w:hAnsi="Times New Roman"/>
          <w:sz w:val="8"/>
          <w:szCs w:val="8"/>
        </w:rPr>
      </w:pPr>
    </w:p>
    <w:p w14:paraId="09EFC7B8" w14:textId="77777777" w:rsidR="00AC7C0C" w:rsidRDefault="00A22250">
      <w:pPr>
        <w:pStyle w:val="AbstHead"/>
        <w:spacing w:after="0"/>
        <w:jc w:val="both"/>
        <w:rPr>
          <w:rFonts w:ascii="Arial" w:hAnsi="Arial" w:cs="Arial"/>
        </w:rPr>
      </w:pPr>
      <w:r>
        <w:rPr>
          <w:rFonts w:ascii="Arial" w:hAnsi="Arial" w:cs="Arial"/>
        </w:rPr>
        <w:t xml:space="preserve">2. material and methods </w:t>
      </w:r>
    </w:p>
    <w:p w14:paraId="0CF6340B" w14:textId="77777777" w:rsidR="00AC7C0C" w:rsidRDefault="00AC7C0C">
      <w:pPr>
        <w:pStyle w:val="AbstHead"/>
        <w:spacing w:after="0"/>
        <w:jc w:val="both"/>
        <w:rPr>
          <w:rFonts w:ascii="Arial" w:hAnsi="Arial" w:cs="Arial"/>
        </w:rPr>
      </w:pPr>
    </w:p>
    <w:p w14:paraId="1D84D079" w14:textId="77777777" w:rsidR="00AC7C0C" w:rsidRDefault="00A22250">
      <w:pPr>
        <w:pStyle w:val="Body"/>
        <w:spacing w:after="0" w:line="360" w:lineRule="auto"/>
        <w:rPr>
          <w:rFonts w:ascii="Arial" w:hAnsi="Arial" w:cs="Arial"/>
          <w:lang w:val="en-IN"/>
        </w:rPr>
      </w:pPr>
      <w:r>
        <w:rPr>
          <w:rFonts w:ascii="Arial" w:hAnsi="Arial" w:cs="Arial"/>
          <w:b/>
          <w:bCs/>
          <w:lang w:val="en-IN"/>
        </w:rPr>
        <w:t>2.1. Study area:</w:t>
      </w:r>
      <w:r>
        <w:rPr>
          <w:rFonts w:ascii="Arial" w:hAnsi="Arial" w:cs="Arial"/>
          <w:lang w:val="en-IN"/>
        </w:rPr>
        <w:t xml:space="preserve"> The Haveri district is</w:t>
      </w:r>
      <w:del w:id="8" w:author="Mbedzi Melford" w:date="2025-05-19T13:44:00Z">
        <w:r>
          <w:rPr>
            <w:rFonts w:ascii="Arial" w:hAnsi="Arial" w:cs="Arial"/>
            <w:lang w:val="en-IN"/>
          </w:rPr>
          <w:delText xml:space="preserve"> it is</w:delText>
        </w:r>
      </w:del>
      <w:r>
        <w:rPr>
          <w:rFonts w:ascii="Arial" w:hAnsi="Arial" w:cs="Arial"/>
          <w:lang w:val="en-IN"/>
        </w:rPr>
        <w:t xml:space="preserve"> situated in the central part of Karnataka state (Figure 1). Haveri district is famous for Cardamom garlands, the marketing of red chilies in </w:t>
      </w:r>
      <w:proofErr w:type="spellStart"/>
      <w:r>
        <w:rPr>
          <w:rFonts w:ascii="Arial" w:hAnsi="Arial" w:cs="Arial"/>
          <w:lang w:val="en-IN"/>
        </w:rPr>
        <w:t>Byadagi</w:t>
      </w:r>
      <w:proofErr w:type="spellEnd"/>
      <w:r>
        <w:rPr>
          <w:rFonts w:ascii="Arial" w:hAnsi="Arial" w:cs="Arial"/>
          <w:lang w:val="en-IN"/>
        </w:rPr>
        <w:t xml:space="preserve"> and cotton marketing in </w:t>
      </w:r>
      <w:proofErr w:type="spellStart"/>
      <w:r>
        <w:rPr>
          <w:rFonts w:ascii="Arial" w:hAnsi="Arial" w:cs="Arial"/>
          <w:lang w:val="en-IN"/>
        </w:rPr>
        <w:t>Ranebennur</w:t>
      </w:r>
      <w:proofErr w:type="spellEnd"/>
      <w:r>
        <w:rPr>
          <w:rFonts w:ascii="Arial" w:hAnsi="Arial" w:cs="Arial"/>
          <w:lang w:val="en-IN"/>
        </w:rPr>
        <w:t xml:space="preserve">. </w:t>
      </w:r>
      <w:commentRangeStart w:id="9"/>
      <w:r>
        <w:rPr>
          <w:rFonts w:ascii="Arial" w:hAnsi="Arial" w:cs="Arial"/>
          <w:lang w:val="en-IN"/>
        </w:rPr>
        <w:t>It is located between north latitudes 14̊ 17’ 02” to 15̊ 15’ 01” and e</w:t>
      </w:r>
      <w:r>
        <w:rPr>
          <w:rFonts w:ascii="Arial" w:hAnsi="Arial" w:cs="Arial"/>
          <w:lang w:val="en-IN"/>
        </w:rPr>
        <w:t>ast longitudes 75̊ 0’35” to 75̊ 49’23” falling in the Survey of India (SOI). The total area of Haveri district is 4851.26 hectares it covers 2.52% of the total area of Karnataka State out of this forest cover is 474.54 hectares (9.78%).</w:t>
      </w:r>
      <w:commentRangeEnd w:id="9"/>
      <w:r>
        <w:commentReference w:id="9"/>
      </w:r>
      <w:r>
        <w:rPr>
          <w:rFonts w:ascii="Arial" w:hAnsi="Arial" w:cs="Arial"/>
          <w:lang w:val="en-IN"/>
        </w:rPr>
        <w:t xml:space="preserve"> (</w:t>
      </w:r>
      <w:proofErr w:type="spellStart"/>
      <w:r>
        <w:rPr>
          <w:rFonts w:ascii="Arial" w:hAnsi="Arial" w:cs="Arial"/>
          <w:lang w:val="en-IN"/>
        </w:rPr>
        <w:t>Shiddamallayya</w:t>
      </w:r>
      <w:proofErr w:type="spellEnd"/>
      <w:r>
        <w:rPr>
          <w:rFonts w:ascii="Arial" w:hAnsi="Arial" w:cs="Arial"/>
          <w:lang w:val="en-IN"/>
        </w:rPr>
        <w:t xml:space="preserve"> </w:t>
      </w:r>
      <w:r>
        <w:rPr>
          <w:rFonts w:ascii="Arial" w:hAnsi="Arial" w:cs="Arial"/>
          <w:i/>
          <w:iCs/>
          <w:lang w:val="en-IN"/>
        </w:rPr>
        <w:t>et al</w:t>
      </w:r>
      <w:r>
        <w:rPr>
          <w:rFonts w:ascii="Arial" w:hAnsi="Arial" w:cs="Arial"/>
          <w:lang w:val="en-IN"/>
        </w:rPr>
        <w:t xml:space="preserve">. 2015). There are 2 wildlife sanctuaries, namely, 1. </w:t>
      </w:r>
      <w:proofErr w:type="spellStart"/>
      <w:r>
        <w:rPr>
          <w:rFonts w:ascii="Arial" w:hAnsi="Arial" w:cs="Arial"/>
          <w:lang w:val="en-IN"/>
        </w:rPr>
        <w:t>Bankapura</w:t>
      </w:r>
      <w:proofErr w:type="spellEnd"/>
      <w:r>
        <w:rPr>
          <w:rFonts w:ascii="Arial" w:hAnsi="Arial" w:cs="Arial"/>
          <w:lang w:val="en-IN"/>
        </w:rPr>
        <w:t xml:space="preserve"> Peacock Conservation </w:t>
      </w:r>
      <w:r>
        <w:rPr>
          <w:rFonts w:ascii="Arial" w:hAnsi="Arial" w:cs="Arial"/>
          <w:lang w:val="en-IN"/>
        </w:rPr>
        <w:lastRenderedPageBreak/>
        <w:t xml:space="preserve">Reserve and 2. </w:t>
      </w:r>
      <w:proofErr w:type="spellStart"/>
      <w:r>
        <w:rPr>
          <w:rFonts w:ascii="Arial" w:hAnsi="Arial" w:cs="Arial"/>
          <w:lang w:val="en-IN"/>
        </w:rPr>
        <w:t>Ranebennur</w:t>
      </w:r>
      <w:proofErr w:type="spellEnd"/>
      <w:r>
        <w:rPr>
          <w:rFonts w:ascii="Arial" w:hAnsi="Arial" w:cs="Arial"/>
          <w:lang w:val="en-IN"/>
        </w:rPr>
        <w:t xml:space="preserve"> Blackbuck Sanctuary (Mamatha and </w:t>
      </w:r>
      <w:proofErr w:type="spellStart"/>
      <w:r>
        <w:rPr>
          <w:rFonts w:ascii="Arial" w:hAnsi="Arial" w:cs="Arial"/>
          <w:lang w:val="en-IN"/>
        </w:rPr>
        <w:t>Hosetti</w:t>
      </w:r>
      <w:proofErr w:type="spellEnd"/>
      <w:r>
        <w:rPr>
          <w:rFonts w:ascii="Arial" w:hAnsi="Arial" w:cs="Arial"/>
          <w:lang w:val="en-IN"/>
        </w:rPr>
        <w:t xml:space="preserve">, 2018; </w:t>
      </w:r>
      <w:proofErr w:type="spellStart"/>
      <w:r>
        <w:rPr>
          <w:rFonts w:ascii="Arial" w:hAnsi="Arial" w:cs="Arial"/>
          <w:lang w:val="en-IN"/>
        </w:rPr>
        <w:t>Makanur</w:t>
      </w:r>
      <w:proofErr w:type="spellEnd"/>
      <w:r>
        <w:rPr>
          <w:rFonts w:ascii="Arial" w:hAnsi="Arial" w:cs="Arial"/>
          <w:lang w:val="en-IN"/>
        </w:rPr>
        <w:t xml:space="preserve"> and </w:t>
      </w:r>
      <w:proofErr w:type="spellStart"/>
      <w:r>
        <w:rPr>
          <w:rFonts w:ascii="Arial" w:hAnsi="Arial" w:cs="Arial"/>
          <w:lang w:val="en-IN"/>
        </w:rPr>
        <w:t>Kotresha</w:t>
      </w:r>
      <w:proofErr w:type="spellEnd"/>
      <w:r>
        <w:rPr>
          <w:rFonts w:ascii="Arial" w:hAnsi="Arial" w:cs="Arial"/>
          <w:lang w:val="en-IN"/>
        </w:rPr>
        <w:t xml:space="preserve">, 2022). </w:t>
      </w:r>
    </w:p>
    <w:p w14:paraId="779371B3" w14:textId="77777777" w:rsidR="00AC7C0C" w:rsidRDefault="00A22250">
      <w:pPr>
        <w:spacing w:line="360" w:lineRule="auto"/>
        <w:ind w:hanging="284"/>
        <w:jc w:val="center"/>
        <w:rPr>
          <w:rFonts w:ascii="Times New Roman" w:hAnsi="Times New Roman"/>
          <w:sz w:val="24"/>
          <w:szCs w:val="24"/>
        </w:rPr>
      </w:pPr>
      <w:r>
        <w:rPr>
          <w:noProof/>
        </w:rPr>
        <w:drawing>
          <wp:inline distT="0" distB="0" distL="0" distR="0" wp14:anchorId="40809CD4" wp14:editId="210D4D2E">
            <wp:extent cx="4488815" cy="3489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11189" cy="3507091"/>
                    </a:xfrm>
                    <a:prstGeom prst="rect">
                      <a:avLst/>
                    </a:prstGeom>
                    <a:noFill/>
                    <a:ln>
                      <a:noFill/>
                    </a:ln>
                  </pic:spPr>
                </pic:pic>
              </a:graphicData>
            </a:graphic>
          </wp:inline>
        </w:drawing>
      </w:r>
    </w:p>
    <w:p w14:paraId="6E7DCADF" w14:textId="77777777" w:rsidR="00AC7C0C" w:rsidRDefault="00A22250">
      <w:pPr>
        <w:spacing w:line="360" w:lineRule="auto"/>
        <w:jc w:val="center"/>
        <w:rPr>
          <w:rFonts w:ascii="Arial" w:hAnsi="Arial" w:cs="Arial"/>
          <w:b/>
          <w:bCs/>
        </w:rPr>
      </w:pPr>
      <w:r>
        <w:rPr>
          <w:rFonts w:ascii="Arial" w:hAnsi="Arial" w:cs="Arial"/>
          <w:b/>
          <w:bCs/>
        </w:rPr>
        <w:t>Figure 1. Map of study area Haveri district. Karnataka</w:t>
      </w:r>
    </w:p>
    <w:p w14:paraId="363A7F80" w14:textId="77777777" w:rsidR="00AC7C0C" w:rsidRDefault="00AC7C0C">
      <w:pPr>
        <w:pStyle w:val="Body"/>
        <w:spacing w:after="0"/>
        <w:rPr>
          <w:rFonts w:ascii="Arial" w:hAnsi="Arial" w:cs="Arial"/>
          <w:sz w:val="8"/>
          <w:szCs w:val="8"/>
        </w:rPr>
      </w:pPr>
    </w:p>
    <w:p w14:paraId="7A8E202E" w14:textId="77777777" w:rsidR="00AC7C0C" w:rsidRDefault="00A22250">
      <w:pPr>
        <w:pStyle w:val="Body"/>
        <w:rPr>
          <w:rFonts w:ascii="Arial" w:hAnsi="Arial" w:cs="Arial"/>
          <w:b/>
          <w:bCs/>
          <w:lang w:val="en-IN"/>
        </w:rPr>
      </w:pPr>
      <w:r>
        <w:rPr>
          <w:rFonts w:ascii="Arial" w:hAnsi="Arial" w:cs="Arial"/>
          <w:b/>
          <w:bCs/>
        </w:rPr>
        <w:t>2.2.</w:t>
      </w:r>
      <w:r>
        <w:rPr>
          <w:rFonts w:ascii="Arial" w:hAnsi="Arial" w:cs="Arial"/>
        </w:rPr>
        <w:t xml:space="preserve"> </w:t>
      </w:r>
      <w:r>
        <w:rPr>
          <w:rFonts w:ascii="Arial" w:hAnsi="Arial" w:cs="Arial"/>
          <w:b/>
          <w:bCs/>
          <w:lang w:val="en-IN"/>
        </w:rPr>
        <w:t>Da</w:t>
      </w:r>
      <w:commentRangeStart w:id="10"/>
      <w:r>
        <w:rPr>
          <w:rFonts w:ascii="Arial" w:hAnsi="Arial" w:cs="Arial"/>
          <w:b/>
          <w:bCs/>
          <w:lang w:val="en-IN"/>
        </w:rPr>
        <w:t xml:space="preserve">ta collection: </w:t>
      </w:r>
    </w:p>
    <w:p w14:paraId="7D3A1CCD" w14:textId="77777777" w:rsidR="00AC7C0C" w:rsidRDefault="00A22250">
      <w:pPr>
        <w:pStyle w:val="Body"/>
        <w:spacing w:after="0" w:line="360" w:lineRule="auto"/>
        <w:ind w:firstLine="720"/>
        <w:rPr>
          <w:rFonts w:ascii="Arial" w:hAnsi="Arial" w:cs="Arial"/>
        </w:rPr>
      </w:pPr>
      <w:r>
        <w:rPr>
          <w:rFonts w:ascii="Arial" w:hAnsi="Arial" w:cs="Arial"/>
          <w:lang w:val="en-IN"/>
        </w:rPr>
        <w:t>The plant specimens were collected from different localities in the study area and from different habitats in different seasons from November 2020 to August 2023. The localities were selected in such a manner to cover forest, natural veg</w:t>
      </w:r>
      <w:r>
        <w:rPr>
          <w:rFonts w:ascii="Arial" w:hAnsi="Arial" w:cs="Arial"/>
          <w:lang w:val="en-IN"/>
        </w:rPr>
        <w:t>etation, grasslands, hilltops, marshy places, cultivated fields and riparian vegetation to document alien plants from the Haveri district. All the collected specimens were identified with the aid of previously published literature and flora such as Bailey,</w:t>
      </w:r>
      <w:r>
        <w:rPr>
          <w:rFonts w:ascii="Arial" w:hAnsi="Arial" w:cs="Arial"/>
          <w:lang w:val="en-IN"/>
        </w:rPr>
        <w:t xml:space="preserve"> 1949 </w:t>
      </w:r>
      <w:proofErr w:type="spellStart"/>
      <w:r>
        <w:rPr>
          <w:rFonts w:ascii="Arial" w:hAnsi="Arial" w:cs="Arial"/>
          <w:lang w:val="en-IN"/>
        </w:rPr>
        <w:t>Repr</w:t>
      </w:r>
      <w:proofErr w:type="spellEnd"/>
      <w:r>
        <w:rPr>
          <w:rFonts w:ascii="Arial" w:hAnsi="Arial" w:cs="Arial"/>
          <w:lang w:val="en-IN"/>
        </w:rPr>
        <w:t xml:space="preserve">.; Cooke, 1958; Blatter &amp; McCann, 1984 </w:t>
      </w:r>
      <w:proofErr w:type="spellStart"/>
      <w:r>
        <w:rPr>
          <w:rFonts w:ascii="Arial" w:hAnsi="Arial" w:cs="Arial"/>
          <w:lang w:val="en-IN"/>
        </w:rPr>
        <w:t>Repr</w:t>
      </w:r>
      <w:proofErr w:type="spellEnd"/>
      <w:r>
        <w:rPr>
          <w:rFonts w:ascii="Arial" w:hAnsi="Arial" w:cs="Arial"/>
          <w:lang w:val="en-IN"/>
        </w:rPr>
        <w:t xml:space="preserve">; Saldanha, 1984 &amp; 1996; Prasad &amp; Singh, 2002; Gamble, 2008 </w:t>
      </w:r>
      <w:proofErr w:type="spellStart"/>
      <w:r>
        <w:rPr>
          <w:rFonts w:ascii="Arial" w:hAnsi="Arial" w:cs="Arial"/>
          <w:lang w:val="en-IN"/>
        </w:rPr>
        <w:t>Repr</w:t>
      </w:r>
      <w:proofErr w:type="spellEnd"/>
      <w:r>
        <w:rPr>
          <w:rFonts w:ascii="Arial" w:hAnsi="Arial" w:cs="Arial"/>
          <w:lang w:val="en-IN"/>
        </w:rPr>
        <w:t xml:space="preserve">.; Saldanha &amp; Nicolson, 1976; </w:t>
      </w:r>
      <w:proofErr w:type="spellStart"/>
      <w:r>
        <w:rPr>
          <w:rFonts w:ascii="Arial" w:hAnsi="Arial" w:cs="Arial"/>
          <w:lang w:val="en-IN"/>
        </w:rPr>
        <w:t>Manjunatha</w:t>
      </w:r>
      <w:proofErr w:type="spellEnd"/>
      <w:r>
        <w:rPr>
          <w:rFonts w:ascii="Arial" w:hAnsi="Arial" w:cs="Arial"/>
          <w:lang w:val="en-IN"/>
        </w:rPr>
        <w:t xml:space="preserve"> </w:t>
      </w:r>
      <w:r>
        <w:rPr>
          <w:rFonts w:ascii="Arial" w:hAnsi="Arial" w:cs="Arial"/>
          <w:i/>
          <w:iCs/>
          <w:lang w:val="en-IN"/>
        </w:rPr>
        <w:t>et al</w:t>
      </w:r>
      <w:r>
        <w:rPr>
          <w:rFonts w:ascii="Arial" w:hAnsi="Arial" w:cs="Arial"/>
          <w:lang w:val="en-IN"/>
        </w:rPr>
        <w:t>. 2004 and Bhat, 2014; specimens were labelled with recently accepted names and its family as</w:t>
      </w:r>
      <w:r>
        <w:rPr>
          <w:rFonts w:ascii="Arial" w:hAnsi="Arial" w:cs="Arial"/>
          <w:lang w:val="en-IN"/>
        </w:rPr>
        <w:t xml:space="preserve"> per the recent classification of angiosperms APG IV (Chase </w:t>
      </w:r>
      <w:r>
        <w:rPr>
          <w:rFonts w:ascii="Arial" w:hAnsi="Arial" w:cs="Arial"/>
          <w:i/>
          <w:iCs/>
          <w:lang w:val="en-IN"/>
        </w:rPr>
        <w:t>et al</w:t>
      </w:r>
      <w:r>
        <w:rPr>
          <w:rFonts w:ascii="Arial" w:hAnsi="Arial" w:cs="Arial"/>
          <w:lang w:val="en-IN"/>
        </w:rPr>
        <w:t xml:space="preserve">., 2016). The native ranges of each species were recorded from Internet resources such as, </w:t>
      </w:r>
      <w:hyperlink r:id="rId19" w:history="1">
        <w:r>
          <w:rPr>
            <w:rStyle w:val="Hyperlink"/>
            <w:rFonts w:ascii="Arial" w:hAnsi="Arial" w:cs="Arial"/>
            <w:lang w:val="en-IN"/>
          </w:rPr>
          <w:t>http://www.hear.org/pier/</w:t>
        </w:r>
      </w:hyperlink>
      <w:r>
        <w:rPr>
          <w:rFonts w:ascii="Arial" w:hAnsi="Arial" w:cs="Arial"/>
          <w:lang w:val="en-IN"/>
        </w:rPr>
        <w:t xml:space="preserve">, </w:t>
      </w:r>
      <w:hyperlink r:id="rId20" w:history="1">
        <w:r>
          <w:rPr>
            <w:rStyle w:val="Hyperlink"/>
            <w:rFonts w:ascii="Arial" w:hAnsi="Arial" w:cs="Arial"/>
            <w:lang w:val="en-IN"/>
          </w:rPr>
          <w:t>http://www.tropicos.org/</w:t>
        </w:r>
      </w:hyperlink>
      <w:r>
        <w:rPr>
          <w:rFonts w:ascii="Arial" w:hAnsi="Arial" w:cs="Arial"/>
          <w:lang w:val="en-IN"/>
        </w:rPr>
        <w:t xml:space="preserve">, </w:t>
      </w:r>
      <w:hyperlink r:id="rId21" w:history="1">
        <w:r>
          <w:rPr>
            <w:rStyle w:val="Hyperlink"/>
            <w:rFonts w:ascii="Arial" w:hAnsi="Arial" w:cs="Arial"/>
            <w:lang w:val="en-IN"/>
          </w:rPr>
          <w:t>http://www.invasivespeciesinfo.gov/plants/main.shtml</w:t>
        </w:r>
      </w:hyperlink>
      <w:r>
        <w:rPr>
          <w:rFonts w:ascii="Arial" w:hAnsi="Arial" w:cs="Arial"/>
          <w:lang w:val="en-IN"/>
        </w:rPr>
        <w:t xml:space="preserve"> and </w:t>
      </w:r>
      <w:r>
        <w:rPr>
          <w:rFonts w:ascii="Arial" w:hAnsi="Arial" w:cs="Arial"/>
          <w:i/>
          <w:iCs/>
          <w:lang w:val="en-IN"/>
        </w:rPr>
        <w:t>Plants of World Online</w:t>
      </w:r>
      <w:r>
        <w:rPr>
          <w:rFonts w:ascii="Arial" w:hAnsi="Arial" w:cs="Arial"/>
          <w:lang w:val="en-IN"/>
        </w:rPr>
        <w:t xml:space="preserve"> and </w:t>
      </w:r>
      <w:r>
        <w:rPr>
          <w:rFonts w:ascii="Arial" w:hAnsi="Arial" w:cs="Arial"/>
          <w:i/>
          <w:iCs/>
          <w:lang w:val="en-IN"/>
        </w:rPr>
        <w:t>GRIN-Germplasm Resources Network</w:t>
      </w:r>
      <w:r>
        <w:rPr>
          <w:rFonts w:ascii="Arial" w:hAnsi="Arial" w:cs="Arial"/>
          <w:lang w:val="en-IN"/>
        </w:rPr>
        <w:t xml:space="preserve">. </w:t>
      </w:r>
      <w:r>
        <w:rPr>
          <w:rFonts w:ascii="Arial" w:hAnsi="Arial" w:cs="Arial"/>
        </w:rPr>
        <w:t xml:space="preserve"> </w:t>
      </w:r>
      <w:commentRangeEnd w:id="10"/>
      <w:r>
        <w:commentReference w:id="10"/>
      </w:r>
    </w:p>
    <w:p w14:paraId="6DAD31ED" w14:textId="77777777" w:rsidR="00AC7C0C" w:rsidRDefault="00A22250">
      <w:pPr>
        <w:pStyle w:val="Head1"/>
        <w:spacing w:after="0"/>
        <w:jc w:val="both"/>
        <w:rPr>
          <w:rFonts w:ascii="Arial" w:hAnsi="Arial" w:cs="Arial"/>
        </w:rPr>
      </w:pPr>
      <w:r>
        <w:rPr>
          <w:rFonts w:ascii="Arial" w:hAnsi="Arial" w:cs="Arial"/>
        </w:rPr>
        <w:lastRenderedPageBreak/>
        <w:t>3. results and discussion</w:t>
      </w:r>
    </w:p>
    <w:p w14:paraId="28613355" w14:textId="77777777" w:rsidR="00AC7C0C" w:rsidRDefault="00AC7C0C">
      <w:pPr>
        <w:pStyle w:val="Head1"/>
        <w:spacing w:after="0"/>
        <w:jc w:val="both"/>
        <w:rPr>
          <w:rFonts w:ascii="Arial" w:hAnsi="Arial" w:cs="Arial"/>
        </w:rPr>
      </w:pPr>
    </w:p>
    <w:p w14:paraId="782D81D8" w14:textId="77777777" w:rsidR="00AC7C0C" w:rsidRDefault="00A22250">
      <w:pPr>
        <w:pStyle w:val="Body"/>
        <w:spacing w:after="0" w:line="360" w:lineRule="auto"/>
        <w:ind w:firstLine="720"/>
        <w:rPr>
          <w:rFonts w:ascii="Arial" w:hAnsi="Arial" w:cs="Arial"/>
        </w:rPr>
      </w:pPr>
      <w:r>
        <w:rPr>
          <w:rFonts w:ascii="Arial" w:hAnsi="Arial" w:cs="Arial"/>
        </w:rPr>
        <w:t xml:space="preserve">Floristic enumeration of the Flora of Haveri district resulted in 877 species belonging to 124 families. Out of these 282 species belonging to 225 genera and 67 families were documented as alien. Of </w:t>
      </w:r>
      <w:commentRangeStart w:id="11"/>
      <w:r>
        <w:rPr>
          <w:rFonts w:ascii="Arial" w:hAnsi="Arial" w:cs="Arial"/>
        </w:rPr>
        <w:t>them</w:t>
      </w:r>
      <w:commentRangeEnd w:id="11"/>
      <w:r>
        <w:commentReference w:id="11"/>
      </w:r>
      <w:r>
        <w:rPr>
          <w:rFonts w:ascii="Arial" w:hAnsi="Arial" w:cs="Arial"/>
        </w:rPr>
        <w:t>, dicotyledons were dominant with 244 species belo</w:t>
      </w:r>
      <w:r>
        <w:rPr>
          <w:rFonts w:ascii="Arial" w:hAnsi="Arial" w:cs="Arial"/>
        </w:rPr>
        <w:t xml:space="preserve">nging to 192 genera and 54 families and Monocotyledons comprising 38 species comes under 33 genera and 13 families (Figure 2). </w:t>
      </w:r>
    </w:p>
    <w:p w14:paraId="04DB2293" w14:textId="77777777" w:rsidR="00AC7C0C" w:rsidRDefault="00A22250">
      <w:pPr>
        <w:pStyle w:val="Body"/>
        <w:spacing w:after="0" w:line="360" w:lineRule="auto"/>
        <w:jc w:val="center"/>
        <w:rPr>
          <w:rFonts w:ascii="Arial" w:hAnsi="Arial" w:cs="Arial"/>
        </w:rPr>
      </w:pPr>
      <w:r>
        <w:rPr>
          <w:rFonts w:ascii="Arial" w:hAnsi="Arial" w:cs="Arial"/>
          <w:noProof/>
          <w:lang w:val="en-IN"/>
        </w:rPr>
        <w:drawing>
          <wp:inline distT="0" distB="0" distL="0" distR="0" wp14:anchorId="1656A139" wp14:editId="1473D470">
            <wp:extent cx="3531235" cy="160782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CA127A" w14:textId="77777777" w:rsidR="00AC7C0C" w:rsidRDefault="00A22250">
      <w:pPr>
        <w:pStyle w:val="Body"/>
        <w:spacing w:after="0" w:line="360" w:lineRule="auto"/>
        <w:jc w:val="center"/>
        <w:rPr>
          <w:rFonts w:ascii="Arial" w:hAnsi="Arial" w:cs="Arial"/>
          <w:b/>
          <w:bCs/>
        </w:rPr>
      </w:pPr>
      <w:r>
        <w:rPr>
          <w:rFonts w:ascii="Arial" w:hAnsi="Arial" w:cs="Arial"/>
          <w:b/>
          <w:bCs/>
        </w:rPr>
        <w:t>Figure 2. Distribution of Dicots and Monocots</w:t>
      </w:r>
    </w:p>
    <w:p w14:paraId="1433D18D" w14:textId="77777777" w:rsidR="00AC7C0C" w:rsidRDefault="00A22250">
      <w:pPr>
        <w:pStyle w:val="Body"/>
        <w:spacing w:after="0" w:line="360" w:lineRule="auto"/>
        <w:ind w:firstLine="720"/>
        <w:rPr>
          <w:rFonts w:ascii="Arial" w:hAnsi="Arial" w:cs="Arial"/>
        </w:rPr>
      </w:pPr>
      <w:r>
        <w:rPr>
          <w:rFonts w:ascii="Arial" w:hAnsi="Arial" w:cs="Arial"/>
        </w:rPr>
        <w:t>The analysis of the origin of alien species shows that 58 species</w:t>
      </w:r>
      <w:del w:id="12" w:author="Mbedzi Melford" w:date="2025-05-19T13:54:00Z">
        <w:r>
          <w:rPr>
            <w:rFonts w:ascii="Arial" w:hAnsi="Arial" w:cs="Arial"/>
          </w:rPr>
          <w:delText xml:space="preserve"> were</w:delText>
        </w:r>
      </w:del>
      <w:r>
        <w:rPr>
          <w:rFonts w:ascii="Arial" w:hAnsi="Arial" w:cs="Arial"/>
        </w:rPr>
        <w:t xml:space="preserve"> originate</w:t>
      </w:r>
      <w:r>
        <w:rPr>
          <w:rFonts w:ascii="Arial" w:hAnsi="Arial" w:cs="Arial"/>
        </w:rPr>
        <w:t xml:space="preserve">d from Tropical America </w:t>
      </w:r>
      <w:ins w:id="13" w:author="Mbedzi Melford" w:date="2025-05-19T13:54:00Z">
        <w:r>
          <w:rPr>
            <w:rFonts w:ascii="Arial" w:hAnsi="Arial" w:cs="Arial"/>
          </w:rPr>
          <w:t xml:space="preserve">and </w:t>
        </w:r>
      </w:ins>
      <w:r>
        <w:rPr>
          <w:rFonts w:ascii="Arial" w:hAnsi="Arial" w:cs="Arial"/>
        </w:rPr>
        <w:t>contributed the highest number (28 %) of invasions</w:t>
      </w:r>
      <w:ins w:id="14" w:author="Mbedzi Melford" w:date="2025-05-19T13:55:00Z">
        <w:r>
          <w:rPr>
            <w:rFonts w:ascii="Arial" w:hAnsi="Arial" w:cs="Arial"/>
          </w:rPr>
          <w:t>,</w:t>
        </w:r>
      </w:ins>
      <w:del w:id="15" w:author="Mbedzi Melford" w:date="2025-05-19T13:55:00Z">
        <w:r>
          <w:rPr>
            <w:rFonts w:ascii="Arial" w:hAnsi="Arial" w:cs="Arial"/>
          </w:rPr>
          <w:delText>.</w:delText>
        </w:r>
      </w:del>
      <w:r>
        <w:rPr>
          <w:rFonts w:ascii="Arial" w:hAnsi="Arial" w:cs="Arial"/>
        </w:rPr>
        <w:t xml:space="preserve"> followed by Tropical Africa with 28 species that share (14%) of alien flora. Mexico (21), China (17), South America (14), Central America (12), Africa (10), America, Madagascar and the Mediterranean each contribute (8), Afghanistan and Brazil 5 species ea</w:t>
      </w:r>
      <w:r>
        <w:rPr>
          <w:rFonts w:ascii="Arial" w:hAnsi="Arial" w:cs="Arial"/>
        </w:rPr>
        <w:t xml:space="preserve">ch. Egypt (4), Australia (3), Central Asia and West Indies with 2 species each (Figure 3). </w:t>
      </w:r>
    </w:p>
    <w:p w14:paraId="22FAD209" w14:textId="77777777" w:rsidR="00AC7C0C" w:rsidRDefault="00A22250">
      <w:pPr>
        <w:pStyle w:val="Body"/>
        <w:spacing w:after="0" w:line="360" w:lineRule="auto"/>
        <w:jc w:val="center"/>
        <w:rPr>
          <w:rFonts w:ascii="Arial" w:hAnsi="Arial" w:cs="Arial"/>
        </w:rPr>
      </w:pPr>
      <w:r>
        <w:rPr>
          <w:rFonts w:ascii="Arial" w:hAnsi="Arial" w:cs="Arial"/>
          <w:noProof/>
          <w:lang w:val="en-IN"/>
        </w:rPr>
        <w:drawing>
          <wp:inline distT="0" distB="0" distL="0" distR="0" wp14:anchorId="3AA9802A" wp14:editId="13A69CEF">
            <wp:extent cx="4322445" cy="290893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B586582" w14:textId="77777777" w:rsidR="00AC7C0C" w:rsidRDefault="00A22250">
      <w:pPr>
        <w:pStyle w:val="Body"/>
        <w:spacing w:after="0" w:line="360" w:lineRule="auto"/>
        <w:jc w:val="center"/>
        <w:rPr>
          <w:rFonts w:ascii="Arial" w:hAnsi="Arial" w:cs="Arial"/>
          <w:b/>
          <w:bCs/>
        </w:rPr>
      </w:pPr>
      <w:r>
        <w:rPr>
          <w:rFonts w:ascii="Arial" w:hAnsi="Arial" w:cs="Arial"/>
          <w:b/>
          <w:bCs/>
        </w:rPr>
        <w:t>Figure 3. Nativity of alien plants of the Haveri district</w:t>
      </w:r>
    </w:p>
    <w:p w14:paraId="593AF595" w14:textId="77777777" w:rsidR="00AC7C0C" w:rsidRDefault="00A22250">
      <w:pPr>
        <w:pStyle w:val="Body"/>
        <w:spacing w:after="0" w:line="360" w:lineRule="auto"/>
        <w:ind w:firstLine="720"/>
        <w:rPr>
          <w:rFonts w:ascii="Arial" w:hAnsi="Arial" w:cs="Arial"/>
        </w:rPr>
      </w:pPr>
      <w:r>
        <w:rPr>
          <w:rFonts w:ascii="Arial" w:hAnsi="Arial" w:cs="Arial"/>
        </w:rPr>
        <w:lastRenderedPageBreak/>
        <w:t xml:space="preserve">Habit-wise investigation shows that herbs were predominant with 140 species, it </w:t>
      </w:r>
      <w:commentRangeStart w:id="16"/>
      <w:r>
        <w:rPr>
          <w:rFonts w:ascii="Arial" w:hAnsi="Arial" w:cs="Arial"/>
        </w:rPr>
        <w:t xml:space="preserve">shares </w:t>
      </w:r>
      <w:commentRangeEnd w:id="16"/>
      <w:r>
        <w:commentReference w:id="16"/>
      </w:r>
      <w:r>
        <w:rPr>
          <w:rFonts w:ascii="Arial" w:hAnsi="Arial" w:cs="Arial"/>
        </w:rPr>
        <w:t xml:space="preserve">around 50% of </w:t>
      </w:r>
      <w:r>
        <w:rPr>
          <w:rFonts w:ascii="Arial" w:hAnsi="Arial" w:cs="Arial"/>
        </w:rPr>
        <w:t xml:space="preserve">the total invasive flora of Haveri district, followed by 60 trees (21%), 57 shrubs (20%) and 25 climber species (9%) (Figure 4). Among 67 families, Fabaceae has shown the greatest number of </w:t>
      </w:r>
      <w:proofErr w:type="spellStart"/>
      <w:r>
        <w:rPr>
          <w:rFonts w:ascii="Arial" w:hAnsi="Arial" w:cs="Arial"/>
        </w:rPr>
        <w:t>invasives</w:t>
      </w:r>
      <w:proofErr w:type="spellEnd"/>
      <w:r>
        <w:rPr>
          <w:rFonts w:ascii="Arial" w:hAnsi="Arial" w:cs="Arial"/>
        </w:rPr>
        <w:t xml:space="preserve"> with 46 species (16%), the second highest family was Ast</w:t>
      </w:r>
      <w:r>
        <w:rPr>
          <w:rFonts w:ascii="Arial" w:hAnsi="Arial" w:cs="Arial"/>
        </w:rPr>
        <w:t xml:space="preserve">eraceae with 28 species (10%) of total alien flora. Followed by </w:t>
      </w:r>
      <w:proofErr w:type="spellStart"/>
      <w:r>
        <w:rPr>
          <w:rFonts w:ascii="Arial" w:hAnsi="Arial" w:cs="Arial"/>
        </w:rPr>
        <w:t>Poaceae</w:t>
      </w:r>
      <w:proofErr w:type="spellEnd"/>
      <w:r>
        <w:rPr>
          <w:rFonts w:ascii="Arial" w:hAnsi="Arial" w:cs="Arial"/>
        </w:rPr>
        <w:t xml:space="preserve"> (17), </w:t>
      </w:r>
      <w:proofErr w:type="spellStart"/>
      <w:r>
        <w:rPr>
          <w:rFonts w:ascii="Arial" w:hAnsi="Arial" w:cs="Arial"/>
        </w:rPr>
        <w:t>Malvaceae</w:t>
      </w:r>
      <w:proofErr w:type="spellEnd"/>
      <w:r>
        <w:rPr>
          <w:rFonts w:ascii="Arial" w:hAnsi="Arial" w:cs="Arial"/>
        </w:rPr>
        <w:t xml:space="preserve"> (16), Solanaceae (14), </w:t>
      </w:r>
      <w:proofErr w:type="spellStart"/>
      <w:r>
        <w:rPr>
          <w:rFonts w:ascii="Arial" w:hAnsi="Arial" w:cs="Arial"/>
        </w:rPr>
        <w:t>Euphorbiaceae</w:t>
      </w:r>
      <w:proofErr w:type="spellEnd"/>
      <w:r>
        <w:rPr>
          <w:rFonts w:ascii="Arial" w:hAnsi="Arial" w:cs="Arial"/>
        </w:rPr>
        <w:t xml:space="preserve"> (13), </w:t>
      </w:r>
      <w:proofErr w:type="spellStart"/>
      <w:r>
        <w:rPr>
          <w:rFonts w:ascii="Arial" w:hAnsi="Arial" w:cs="Arial"/>
        </w:rPr>
        <w:t>Apocynaceae</w:t>
      </w:r>
      <w:proofErr w:type="spellEnd"/>
      <w:r>
        <w:rPr>
          <w:rFonts w:ascii="Arial" w:hAnsi="Arial" w:cs="Arial"/>
        </w:rPr>
        <w:t xml:space="preserve"> and Convolvulaceae (12), </w:t>
      </w:r>
      <w:proofErr w:type="spellStart"/>
      <w:r>
        <w:rPr>
          <w:rFonts w:ascii="Arial" w:hAnsi="Arial" w:cs="Arial"/>
        </w:rPr>
        <w:t>Amaranthaceae</w:t>
      </w:r>
      <w:proofErr w:type="spellEnd"/>
      <w:r>
        <w:rPr>
          <w:rFonts w:ascii="Arial" w:hAnsi="Arial" w:cs="Arial"/>
        </w:rPr>
        <w:t xml:space="preserve"> (8) and </w:t>
      </w:r>
      <w:proofErr w:type="spellStart"/>
      <w:r>
        <w:rPr>
          <w:rFonts w:ascii="Arial" w:hAnsi="Arial" w:cs="Arial"/>
        </w:rPr>
        <w:t>Asparagaceae</w:t>
      </w:r>
      <w:proofErr w:type="spellEnd"/>
      <w:r>
        <w:rPr>
          <w:rFonts w:ascii="Arial" w:hAnsi="Arial" w:cs="Arial"/>
        </w:rPr>
        <w:t xml:space="preserve"> (5) (Figure 5). The above-mentioned 10 families contr</w:t>
      </w:r>
      <w:r>
        <w:rPr>
          <w:rFonts w:ascii="Arial" w:hAnsi="Arial" w:cs="Arial"/>
        </w:rPr>
        <w:t xml:space="preserve">ibute more than half 61% of alien species, other 51 families share 39% of </w:t>
      </w:r>
      <w:proofErr w:type="spellStart"/>
      <w:r>
        <w:rPr>
          <w:rFonts w:ascii="Arial" w:hAnsi="Arial" w:cs="Arial"/>
        </w:rPr>
        <w:t>invasives</w:t>
      </w:r>
      <w:proofErr w:type="spellEnd"/>
      <w:r>
        <w:rPr>
          <w:rFonts w:ascii="Arial" w:hAnsi="Arial" w:cs="Arial"/>
        </w:rPr>
        <w:t xml:space="preserve">. </w:t>
      </w:r>
    </w:p>
    <w:p w14:paraId="45EC284D" w14:textId="77777777" w:rsidR="00AC7C0C" w:rsidRDefault="00A22250">
      <w:pPr>
        <w:pStyle w:val="Body"/>
        <w:spacing w:after="0" w:line="360" w:lineRule="auto"/>
        <w:jc w:val="center"/>
        <w:rPr>
          <w:rFonts w:ascii="Arial" w:hAnsi="Arial" w:cs="Arial"/>
        </w:rPr>
      </w:pPr>
      <w:r>
        <w:rPr>
          <w:rFonts w:ascii="Arial" w:hAnsi="Arial" w:cs="Arial"/>
          <w:noProof/>
          <w:lang w:val="en-IN"/>
        </w:rPr>
        <w:drawing>
          <wp:inline distT="0" distB="0" distL="0" distR="0" wp14:anchorId="79DF2FD9" wp14:editId="023B8C6D">
            <wp:extent cx="4253230" cy="1981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FD2DD47" w14:textId="77777777" w:rsidR="00AC7C0C" w:rsidRDefault="00A22250">
      <w:pPr>
        <w:pStyle w:val="Body"/>
        <w:spacing w:after="0" w:line="360" w:lineRule="auto"/>
        <w:jc w:val="center"/>
        <w:rPr>
          <w:rFonts w:ascii="Arial" w:hAnsi="Arial" w:cs="Arial"/>
          <w:b/>
          <w:bCs/>
        </w:rPr>
      </w:pPr>
      <w:r>
        <w:rPr>
          <w:rFonts w:ascii="Arial" w:hAnsi="Arial" w:cs="Arial"/>
          <w:b/>
          <w:bCs/>
        </w:rPr>
        <w:t>Figure: 4. Habit wise classification of alien plants</w:t>
      </w:r>
    </w:p>
    <w:p w14:paraId="277FB553" w14:textId="77777777" w:rsidR="00AC7C0C" w:rsidRDefault="00A22250">
      <w:pPr>
        <w:pStyle w:val="Body"/>
        <w:spacing w:after="0" w:line="360" w:lineRule="auto"/>
        <w:rPr>
          <w:rFonts w:ascii="Arial" w:hAnsi="Arial" w:cs="Arial"/>
        </w:rPr>
      </w:pPr>
      <w:r>
        <w:rPr>
          <w:rFonts w:ascii="Arial" w:hAnsi="Arial" w:cs="Arial"/>
          <w:noProof/>
          <w:lang w:val="en-IN"/>
        </w:rPr>
        <w:drawing>
          <wp:inline distT="0" distB="0" distL="0" distR="0" wp14:anchorId="4186D6FD" wp14:editId="6CF273E3">
            <wp:extent cx="5144135" cy="247396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5C0465" w14:textId="77777777" w:rsidR="00AC7C0C" w:rsidRDefault="00A22250">
      <w:pPr>
        <w:pStyle w:val="Body"/>
        <w:spacing w:after="0" w:line="360" w:lineRule="auto"/>
        <w:jc w:val="center"/>
        <w:rPr>
          <w:rFonts w:ascii="Arial" w:hAnsi="Arial" w:cs="Arial"/>
          <w:b/>
          <w:bCs/>
        </w:rPr>
      </w:pPr>
      <w:r>
        <w:rPr>
          <w:rFonts w:ascii="Arial" w:hAnsi="Arial" w:cs="Arial"/>
          <w:b/>
          <w:bCs/>
        </w:rPr>
        <w:t>Figure 5. Ten dominant families in the study area</w:t>
      </w:r>
    </w:p>
    <w:p w14:paraId="0A218F54" w14:textId="77777777" w:rsidR="00AC7C0C" w:rsidRDefault="00A22250">
      <w:pPr>
        <w:pStyle w:val="Body"/>
        <w:spacing w:after="0" w:line="360" w:lineRule="auto"/>
        <w:ind w:firstLine="720"/>
        <w:rPr>
          <w:rFonts w:ascii="Arial" w:hAnsi="Arial" w:cs="Arial"/>
          <w:lang w:val="en-IN"/>
        </w:rPr>
      </w:pPr>
      <w:r>
        <w:rPr>
          <w:rFonts w:ascii="Arial" w:hAnsi="Arial" w:cs="Arial"/>
          <w:i/>
          <w:iCs/>
        </w:rPr>
        <w:t xml:space="preserve">Alternanthera </w:t>
      </w:r>
      <w:proofErr w:type="spellStart"/>
      <w:r>
        <w:rPr>
          <w:rFonts w:ascii="Arial" w:hAnsi="Arial" w:cs="Arial"/>
          <w:i/>
          <w:iCs/>
        </w:rPr>
        <w:t>pungens</w:t>
      </w:r>
      <w:proofErr w:type="spellEnd"/>
      <w:r>
        <w:rPr>
          <w:rFonts w:ascii="Arial" w:hAnsi="Arial" w:cs="Arial"/>
        </w:rPr>
        <w:t xml:space="preserve"> </w:t>
      </w:r>
      <w:proofErr w:type="spellStart"/>
      <w:r>
        <w:rPr>
          <w:rFonts w:ascii="Arial" w:hAnsi="Arial" w:cs="Arial"/>
        </w:rPr>
        <w:t>Kunth</w:t>
      </w:r>
      <w:proofErr w:type="spellEnd"/>
      <w:r>
        <w:rPr>
          <w:rFonts w:ascii="Arial" w:hAnsi="Arial" w:cs="Arial"/>
        </w:rPr>
        <w:t xml:space="preserve">, </w:t>
      </w:r>
      <w:r>
        <w:rPr>
          <w:rFonts w:ascii="Arial" w:hAnsi="Arial" w:cs="Arial"/>
          <w:i/>
          <w:iCs/>
          <w:lang w:val="en-IN"/>
        </w:rPr>
        <w:t xml:space="preserve">Ageratum </w:t>
      </w:r>
      <w:proofErr w:type="spellStart"/>
      <w:r>
        <w:rPr>
          <w:rFonts w:ascii="Arial" w:hAnsi="Arial" w:cs="Arial"/>
          <w:i/>
          <w:iCs/>
          <w:lang w:val="en-IN"/>
        </w:rPr>
        <w:t>conyzoides</w:t>
      </w:r>
      <w:proofErr w:type="spellEnd"/>
      <w:r>
        <w:rPr>
          <w:rFonts w:ascii="Arial" w:hAnsi="Arial" w:cs="Arial"/>
          <w:lang w:val="en-IN"/>
        </w:rPr>
        <w:t xml:space="preserve"> L., </w:t>
      </w:r>
      <w:proofErr w:type="spellStart"/>
      <w:r>
        <w:rPr>
          <w:rFonts w:ascii="Arial" w:hAnsi="Arial" w:cs="Arial"/>
          <w:i/>
          <w:iCs/>
          <w:lang w:val="en-IN"/>
        </w:rPr>
        <w:t>Chromolaen</w:t>
      </w:r>
      <w:r>
        <w:rPr>
          <w:rFonts w:ascii="Arial" w:hAnsi="Arial" w:cs="Arial"/>
          <w:i/>
          <w:iCs/>
          <w:lang w:val="en-IN"/>
        </w:rPr>
        <w:t>a</w:t>
      </w:r>
      <w:proofErr w:type="spellEnd"/>
      <w:r>
        <w:rPr>
          <w:rFonts w:ascii="Arial" w:hAnsi="Arial" w:cs="Arial"/>
          <w:i/>
          <w:iCs/>
          <w:lang w:val="en-IN"/>
        </w:rPr>
        <w:t xml:space="preserve"> </w:t>
      </w:r>
      <w:proofErr w:type="spellStart"/>
      <w:r>
        <w:rPr>
          <w:rFonts w:ascii="Arial" w:hAnsi="Arial" w:cs="Arial"/>
          <w:i/>
          <w:iCs/>
          <w:lang w:val="en-IN"/>
        </w:rPr>
        <w:t>odorata</w:t>
      </w:r>
      <w:proofErr w:type="spellEnd"/>
      <w:r>
        <w:rPr>
          <w:rFonts w:ascii="Arial" w:hAnsi="Arial" w:cs="Arial"/>
          <w:lang w:val="en-IN"/>
        </w:rPr>
        <w:t xml:space="preserve"> (L.) R.M. King &amp; H. Rob., </w:t>
      </w:r>
      <w:r>
        <w:rPr>
          <w:rFonts w:ascii="Arial" w:hAnsi="Arial" w:cs="Arial"/>
          <w:i/>
          <w:iCs/>
          <w:lang w:val="en-IN"/>
        </w:rPr>
        <w:t xml:space="preserve">Mikania </w:t>
      </w:r>
      <w:proofErr w:type="spellStart"/>
      <w:r>
        <w:rPr>
          <w:rFonts w:ascii="Arial" w:hAnsi="Arial" w:cs="Arial"/>
          <w:i/>
          <w:iCs/>
          <w:lang w:val="en-IN"/>
        </w:rPr>
        <w:t>micrantha</w:t>
      </w:r>
      <w:proofErr w:type="spellEnd"/>
      <w:r>
        <w:rPr>
          <w:rFonts w:ascii="Arial" w:hAnsi="Arial" w:cs="Arial"/>
          <w:lang w:val="en-IN"/>
        </w:rPr>
        <w:t xml:space="preserve"> </w:t>
      </w:r>
      <w:proofErr w:type="spellStart"/>
      <w:r>
        <w:rPr>
          <w:rFonts w:ascii="Arial" w:hAnsi="Arial" w:cs="Arial"/>
          <w:lang w:val="en-IN"/>
        </w:rPr>
        <w:t>Kunth</w:t>
      </w:r>
      <w:proofErr w:type="spellEnd"/>
      <w:r>
        <w:rPr>
          <w:rFonts w:ascii="Arial" w:hAnsi="Arial" w:cs="Arial"/>
          <w:lang w:val="en-IN"/>
        </w:rPr>
        <w:t xml:space="preserve">, </w:t>
      </w:r>
      <w:r>
        <w:rPr>
          <w:rFonts w:ascii="Arial" w:hAnsi="Arial" w:cs="Arial"/>
          <w:i/>
          <w:iCs/>
          <w:lang w:val="en-IN"/>
        </w:rPr>
        <w:t xml:space="preserve">Parthenium </w:t>
      </w:r>
      <w:proofErr w:type="spellStart"/>
      <w:r>
        <w:rPr>
          <w:rFonts w:ascii="Arial" w:hAnsi="Arial" w:cs="Arial"/>
          <w:i/>
          <w:iCs/>
          <w:lang w:val="en-IN"/>
        </w:rPr>
        <w:t>hysterophorus</w:t>
      </w:r>
      <w:proofErr w:type="spellEnd"/>
      <w:r>
        <w:rPr>
          <w:rFonts w:ascii="Arial" w:hAnsi="Arial" w:cs="Arial"/>
          <w:lang w:val="en-IN"/>
        </w:rPr>
        <w:t xml:space="preserve"> L., </w:t>
      </w:r>
      <w:r>
        <w:rPr>
          <w:rFonts w:ascii="Arial" w:hAnsi="Arial" w:cs="Arial"/>
          <w:i/>
          <w:iCs/>
          <w:lang w:val="en-IN"/>
        </w:rPr>
        <w:t xml:space="preserve">Croton </w:t>
      </w:r>
      <w:proofErr w:type="spellStart"/>
      <w:r>
        <w:rPr>
          <w:rFonts w:ascii="Arial" w:hAnsi="Arial" w:cs="Arial"/>
          <w:i/>
          <w:iCs/>
          <w:lang w:val="en-IN"/>
        </w:rPr>
        <w:t>bonplandianus</w:t>
      </w:r>
      <w:proofErr w:type="spellEnd"/>
      <w:r>
        <w:rPr>
          <w:rFonts w:ascii="Arial" w:hAnsi="Arial" w:cs="Arial"/>
          <w:lang w:val="en-IN"/>
        </w:rPr>
        <w:t> </w:t>
      </w:r>
      <w:proofErr w:type="spellStart"/>
      <w:r>
        <w:rPr>
          <w:rFonts w:ascii="Arial" w:hAnsi="Arial" w:cs="Arial"/>
          <w:lang w:val="en-IN"/>
        </w:rPr>
        <w:t>Baill</w:t>
      </w:r>
      <w:proofErr w:type="spellEnd"/>
      <w:r>
        <w:rPr>
          <w:rFonts w:ascii="Arial" w:hAnsi="Arial" w:cs="Arial"/>
          <w:lang w:val="en-IN"/>
        </w:rPr>
        <w:t xml:space="preserve">., </w:t>
      </w:r>
      <w:r>
        <w:rPr>
          <w:rFonts w:ascii="Arial" w:hAnsi="Arial" w:cs="Arial"/>
          <w:i/>
          <w:iCs/>
          <w:lang w:val="en-IN"/>
        </w:rPr>
        <w:t xml:space="preserve">Acacia </w:t>
      </w:r>
      <w:proofErr w:type="spellStart"/>
      <w:r>
        <w:rPr>
          <w:rFonts w:ascii="Arial" w:hAnsi="Arial" w:cs="Arial"/>
          <w:i/>
          <w:iCs/>
          <w:lang w:val="en-IN"/>
        </w:rPr>
        <w:t>auriculiformis</w:t>
      </w:r>
      <w:proofErr w:type="spellEnd"/>
      <w:r>
        <w:rPr>
          <w:rFonts w:ascii="Arial" w:hAnsi="Arial" w:cs="Arial"/>
          <w:lang w:val="en-IN"/>
        </w:rPr>
        <w:t> </w:t>
      </w:r>
      <w:proofErr w:type="spellStart"/>
      <w:proofErr w:type="gramStart"/>
      <w:r>
        <w:rPr>
          <w:rFonts w:ascii="Arial" w:hAnsi="Arial" w:cs="Arial"/>
          <w:lang w:val="en-IN"/>
        </w:rPr>
        <w:t>A.Cunn</w:t>
      </w:r>
      <w:proofErr w:type="spellEnd"/>
      <w:proofErr w:type="gramEnd"/>
      <w:r>
        <w:rPr>
          <w:rFonts w:ascii="Arial" w:hAnsi="Arial" w:cs="Arial"/>
          <w:lang w:val="en-IN"/>
        </w:rPr>
        <w:t xml:space="preserve">. ex </w:t>
      </w:r>
      <w:proofErr w:type="spellStart"/>
      <w:r>
        <w:rPr>
          <w:rFonts w:ascii="Arial" w:hAnsi="Arial" w:cs="Arial"/>
          <w:lang w:val="en-IN"/>
        </w:rPr>
        <w:t>Benth</w:t>
      </w:r>
      <w:proofErr w:type="spellEnd"/>
      <w:r>
        <w:rPr>
          <w:rFonts w:ascii="Arial" w:hAnsi="Arial" w:cs="Arial"/>
          <w:lang w:val="en-IN"/>
        </w:rPr>
        <w:t xml:space="preserve">., </w:t>
      </w:r>
      <w:proofErr w:type="spellStart"/>
      <w:r>
        <w:rPr>
          <w:rFonts w:ascii="Arial" w:hAnsi="Arial" w:cs="Arial"/>
          <w:i/>
          <w:iCs/>
          <w:lang w:val="en-IN"/>
        </w:rPr>
        <w:t>Gliricidia</w:t>
      </w:r>
      <w:proofErr w:type="spellEnd"/>
      <w:r>
        <w:rPr>
          <w:rFonts w:ascii="Arial" w:hAnsi="Arial" w:cs="Arial"/>
          <w:i/>
          <w:iCs/>
          <w:lang w:val="en-IN"/>
        </w:rPr>
        <w:t xml:space="preserve"> </w:t>
      </w:r>
      <w:proofErr w:type="spellStart"/>
      <w:r>
        <w:rPr>
          <w:rFonts w:ascii="Arial" w:hAnsi="Arial" w:cs="Arial"/>
          <w:i/>
          <w:iCs/>
          <w:lang w:val="en-IN"/>
        </w:rPr>
        <w:t>sepium</w:t>
      </w:r>
      <w:proofErr w:type="spellEnd"/>
      <w:r>
        <w:rPr>
          <w:rFonts w:ascii="Arial" w:hAnsi="Arial" w:cs="Arial"/>
          <w:lang w:val="en-IN"/>
        </w:rPr>
        <w:t xml:space="preserve"> (Jacq.) </w:t>
      </w:r>
      <w:proofErr w:type="spellStart"/>
      <w:r>
        <w:rPr>
          <w:rFonts w:ascii="Arial" w:hAnsi="Arial" w:cs="Arial"/>
          <w:lang w:val="en-IN"/>
        </w:rPr>
        <w:t>Walp</w:t>
      </w:r>
      <w:proofErr w:type="spellEnd"/>
      <w:r>
        <w:rPr>
          <w:rFonts w:ascii="Arial" w:hAnsi="Arial" w:cs="Arial"/>
          <w:lang w:val="en-IN"/>
        </w:rPr>
        <w:t xml:space="preserve">., </w:t>
      </w:r>
      <w:r>
        <w:rPr>
          <w:rFonts w:ascii="Arial" w:hAnsi="Arial" w:cs="Arial"/>
          <w:i/>
          <w:iCs/>
          <w:lang w:val="en-IN"/>
        </w:rPr>
        <w:t xml:space="preserve">Prosopis </w:t>
      </w:r>
      <w:proofErr w:type="spellStart"/>
      <w:r>
        <w:rPr>
          <w:rFonts w:ascii="Arial" w:hAnsi="Arial" w:cs="Arial"/>
          <w:i/>
          <w:iCs/>
          <w:lang w:val="en-IN"/>
        </w:rPr>
        <w:t>juliflora</w:t>
      </w:r>
      <w:proofErr w:type="spellEnd"/>
      <w:r>
        <w:rPr>
          <w:rFonts w:ascii="Arial" w:hAnsi="Arial" w:cs="Arial"/>
          <w:lang w:val="en-IN"/>
        </w:rPr>
        <w:t xml:space="preserve"> (Sw.) DC, </w:t>
      </w:r>
      <w:proofErr w:type="spellStart"/>
      <w:r>
        <w:rPr>
          <w:rFonts w:ascii="Arial" w:hAnsi="Arial" w:cs="Arial"/>
          <w:i/>
          <w:iCs/>
          <w:lang w:val="en-IN"/>
        </w:rPr>
        <w:t>Stachytarpheta</w:t>
      </w:r>
      <w:proofErr w:type="spellEnd"/>
      <w:r>
        <w:rPr>
          <w:rFonts w:ascii="Arial" w:hAnsi="Arial" w:cs="Arial"/>
          <w:i/>
          <w:iCs/>
          <w:lang w:val="en-IN"/>
        </w:rPr>
        <w:t xml:space="preserve"> </w:t>
      </w:r>
      <w:proofErr w:type="spellStart"/>
      <w:r>
        <w:rPr>
          <w:rFonts w:ascii="Arial" w:hAnsi="Arial" w:cs="Arial"/>
          <w:i/>
          <w:iCs/>
          <w:lang w:val="en-IN"/>
        </w:rPr>
        <w:t>jamaicensis</w:t>
      </w:r>
      <w:proofErr w:type="spellEnd"/>
      <w:r>
        <w:rPr>
          <w:rFonts w:ascii="Arial" w:hAnsi="Arial" w:cs="Arial"/>
          <w:lang w:val="en-IN"/>
        </w:rPr>
        <w:t xml:space="preserve"> (L.) </w:t>
      </w:r>
      <w:proofErr w:type="spellStart"/>
      <w:r>
        <w:rPr>
          <w:rFonts w:ascii="Arial" w:hAnsi="Arial" w:cs="Arial"/>
          <w:lang w:val="en-IN"/>
        </w:rPr>
        <w:t>Va</w:t>
      </w:r>
      <w:r>
        <w:rPr>
          <w:rFonts w:ascii="Arial" w:hAnsi="Arial" w:cs="Arial"/>
          <w:lang w:val="en-IN"/>
        </w:rPr>
        <w:t>hl</w:t>
      </w:r>
      <w:proofErr w:type="spellEnd"/>
      <w:r>
        <w:rPr>
          <w:rFonts w:ascii="Arial" w:hAnsi="Arial" w:cs="Arial"/>
          <w:lang w:val="en-IN"/>
        </w:rPr>
        <w:t xml:space="preserve"> and </w:t>
      </w:r>
      <w:r>
        <w:rPr>
          <w:rFonts w:ascii="Arial" w:hAnsi="Arial" w:cs="Arial"/>
          <w:i/>
          <w:iCs/>
          <w:lang w:val="en-IN"/>
        </w:rPr>
        <w:t xml:space="preserve">Lantana </w:t>
      </w:r>
      <w:proofErr w:type="spellStart"/>
      <w:r>
        <w:rPr>
          <w:rFonts w:ascii="Arial" w:hAnsi="Arial" w:cs="Arial"/>
          <w:i/>
          <w:iCs/>
          <w:lang w:val="en-IN"/>
        </w:rPr>
        <w:lastRenderedPageBreak/>
        <w:t>camara</w:t>
      </w:r>
      <w:proofErr w:type="spellEnd"/>
      <w:r>
        <w:rPr>
          <w:rFonts w:ascii="Arial" w:hAnsi="Arial" w:cs="Arial"/>
          <w:lang w:val="en-IN"/>
        </w:rPr>
        <w:t> L were the common and major invasive alien species observed throughout the district.</w:t>
      </w:r>
    </w:p>
    <w:p w14:paraId="44844DED" w14:textId="77777777" w:rsidR="00AC7C0C" w:rsidRDefault="00A22250">
      <w:pPr>
        <w:pStyle w:val="Body"/>
        <w:spacing w:after="0" w:line="360" w:lineRule="auto"/>
        <w:rPr>
          <w:rFonts w:ascii="Arial" w:hAnsi="Arial" w:cs="Arial"/>
          <w:lang w:val="en-IN"/>
        </w:rPr>
      </w:pPr>
      <w:r>
        <w:rPr>
          <w:rFonts w:ascii="Arial" w:hAnsi="Arial" w:cs="Arial"/>
          <w:lang w:val="en-IN"/>
        </w:rPr>
        <w:t xml:space="preserve"> </w:t>
      </w:r>
      <w:r>
        <w:rPr>
          <w:rFonts w:ascii="Arial" w:hAnsi="Arial" w:cs="Arial"/>
          <w:lang w:val="en-IN"/>
        </w:rPr>
        <w:tab/>
      </w:r>
      <w:commentRangeStart w:id="17"/>
      <w:r>
        <w:rPr>
          <w:rFonts w:ascii="Arial" w:hAnsi="Arial" w:cs="Arial"/>
          <w:lang w:val="en-IN"/>
        </w:rPr>
        <w:t xml:space="preserve">The present study showed similarities, the maximum number of invasions from </w:t>
      </w:r>
      <w:r>
        <w:rPr>
          <w:rFonts w:ascii="Arial" w:hAnsi="Arial" w:cs="Arial"/>
        </w:rPr>
        <w:t>Tropical America and herbaceous flora was dominant</w:t>
      </w:r>
      <w:r>
        <w:rPr>
          <w:rFonts w:ascii="Arial" w:hAnsi="Arial" w:cs="Arial"/>
          <w:lang w:val="en-IN"/>
        </w:rPr>
        <w:t xml:space="preserve"> compared with previo</w:t>
      </w:r>
      <w:r>
        <w:rPr>
          <w:rFonts w:ascii="Arial" w:hAnsi="Arial" w:cs="Arial"/>
          <w:lang w:val="en-IN"/>
        </w:rPr>
        <w:t xml:space="preserve">us works in Karnataka, </w:t>
      </w:r>
      <w:proofErr w:type="spellStart"/>
      <w:r>
        <w:rPr>
          <w:rFonts w:ascii="Arial" w:hAnsi="Arial" w:cs="Arial"/>
          <w:lang w:val="en-IN"/>
        </w:rPr>
        <w:t>Kotresha</w:t>
      </w:r>
      <w:proofErr w:type="spellEnd"/>
      <w:r>
        <w:rPr>
          <w:rFonts w:ascii="Arial" w:hAnsi="Arial" w:cs="Arial"/>
          <w:lang w:val="en-IN"/>
        </w:rPr>
        <w:t xml:space="preserve"> </w:t>
      </w:r>
      <w:r>
        <w:rPr>
          <w:rFonts w:ascii="Arial" w:hAnsi="Arial" w:cs="Arial"/>
          <w:i/>
          <w:iCs/>
          <w:lang w:val="en-IN"/>
        </w:rPr>
        <w:t>et al</w:t>
      </w:r>
      <w:r>
        <w:rPr>
          <w:rFonts w:ascii="Arial" w:hAnsi="Arial" w:cs="Arial"/>
          <w:lang w:val="en-IN"/>
        </w:rPr>
        <w:t>., 2011, listed 306 alien species from 71 families from various localities in the Dharwad.</w:t>
      </w:r>
      <w:commentRangeEnd w:id="17"/>
      <w:r>
        <w:commentReference w:id="17"/>
      </w:r>
      <w:r>
        <w:rPr>
          <w:rFonts w:ascii="Arial" w:hAnsi="Arial" w:cs="Arial"/>
          <w:lang w:val="en-IN"/>
        </w:rPr>
        <w:t xml:space="preserve"> Out of</w:t>
      </w:r>
      <w:commentRangeStart w:id="18"/>
      <w:r>
        <w:rPr>
          <w:rFonts w:ascii="Arial" w:hAnsi="Arial" w:cs="Arial"/>
          <w:lang w:val="en-IN"/>
        </w:rPr>
        <w:t xml:space="preserve"> them</w:t>
      </w:r>
      <w:commentRangeEnd w:id="18"/>
      <w:r>
        <w:commentReference w:id="18"/>
      </w:r>
      <w:r>
        <w:rPr>
          <w:rFonts w:ascii="Arial" w:hAnsi="Arial" w:cs="Arial"/>
          <w:lang w:val="en-IN"/>
        </w:rPr>
        <w:t xml:space="preserve">, 59% were native to Tropical America. </w:t>
      </w:r>
      <w:proofErr w:type="spellStart"/>
      <w:r>
        <w:rPr>
          <w:rFonts w:ascii="Arial" w:hAnsi="Arial" w:cs="Arial"/>
        </w:rPr>
        <w:t>Kambhar</w:t>
      </w:r>
      <w:proofErr w:type="spellEnd"/>
      <w:r>
        <w:rPr>
          <w:rFonts w:ascii="Arial" w:hAnsi="Arial" w:cs="Arial"/>
        </w:rPr>
        <w:t xml:space="preserve"> and </w:t>
      </w:r>
      <w:proofErr w:type="spellStart"/>
      <w:r>
        <w:rPr>
          <w:rFonts w:ascii="Arial" w:hAnsi="Arial" w:cs="Arial"/>
        </w:rPr>
        <w:t>Kotresha</w:t>
      </w:r>
      <w:proofErr w:type="spellEnd"/>
      <w:r>
        <w:rPr>
          <w:rFonts w:ascii="Arial" w:hAnsi="Arial" w:cs="Arial"/>
        </w:rPr>
        <w:t xml:space="preserve"> (2011) enumerated the alien flora from the </w:t>
      </w:r>
      <w:proofErr w:type="spellStart"/>
      <w:r>
        <w:rPr>
          <w:rFonts w:ascii="Arial" w:hAnsi="Arial" w:cs="Arial"/>
        </w:rPr>
        <w:t>Gadag</w:t>
      </w:r>
      <w:proofErr w:type="spellEnd"/>
      <w:r>
        <w:rPr>
          <w:rFonts w:ascii="Arial" w:hAnsi="Arial" w:cs="Arial"/>
        </w:rPr>
        <w:t xml:space="preserve"> district, which resulted in a total of 141 species belonging to 112 genera and 40 families in which most of the invasions (88 species) were from the Tropical America region. 215 species </w:t>
      </w:r>
      <w:r>
        <w:rPr>
          <w:rFonts w:ascii="Arial" w:hAnsi="Arial" w:cs="Arial"/>
        </w:rPr>
        <w:t xml:space="preserve">of 68 families were enlisted from the </w:t>
      </w:r>
      <w:proofErr w:type="spellStart"/>
      <w:r>
        <w:rPr>
          <w:rFonts w:ascii="Arial" w:hAnsi="Arial" w:cs="Arial"/>
          <w:lang w:val="en-IN"/>
        </w:rPr>
        <w:t>Ballari</w:t>
      </w:r>
      <w:proofErr w:type="spellEnd"/>
      <w:r>
        <w:rPr>
          <w:rFonts w:ascii="Arial" w:hAnsi="Arial" w:cs="Arial"/>
          <w:lang w:val="en-IN"/>
        </w:rPr>
        <w:t xml:space="preserve"> district (</w:t>
      </w:r>
      <w:proofErr w:type="spellStart"/>
      <w:r>
        <w:rPr>
          <w:rFonts w:ascii="Arial" w:hAnsi="Arial" w:cs="Arial"/>
          <w:lang w:val="en-IN"/>
        </w:rPr>
        <w:t>Kotresha</w:t>
      </w:r>
      <w:proofErr w:type="spellEnd"/>
      <w:r>
        <w:rPr>
          <w:rFonts w:ascii="Arial" w:hAnsi="Arial" w:cs="Arial"/>
          <w:lang w:val="en-IN"/>
        </w:rPr>
        <w:t xml:space="preserve"> and </w:t>
      </w:r>
      <w:proofErr w:type="spellStart"/>
      <w:r>
        <w:rPr>
          <w:rFonts w:ascii="Arial" w:hAnsi="Arial" w:cs="Arial"/>
          <w:lang w:val="en-IN"/>
        </w:rPr>
        <w:t>Siddeshwari</w:t>
      </w:r>
      <w:proofErr w:type="spellEnd"/>
      <w:r>
        <w:rPr>
          <w:rFonts w:ascii="Arial" w:hAnsi="Arial" w:cs="Arial"/>
          <w:lang w:val="en-IN"/>
        </w:rPr>
        <w:t>, 2020).</w:t>
      </w:r>
    </w:p>
    <w:p w14:paraId="22AE50B8" w14:textId="77777777" w:rsidR="00AC7C0C" w:rsidRDefault="00A22250">
      <w:pPr>
        <w:pStyle w:val="Body"/>
        <w:spacing w:after="0" w:line="360" w:lineRule="auto"/>
        <w:ind w:firstLine="720"/>
        <w:rPr>
          <w:rFonts w:ascii="Arial" w:hAnsi="Arial" w:cs="Arial"/>
          <w:lang w:val="en-IN"/>
        </w:rPr>
      </w:pPr>
      <w:r>
        <w:rPr>
          <w:rFonts w:ascii="Arial" w:hAnsi="Arial" w:cs="Arial"/>
          <w:lang w:val="en-IN"/>
        </w:rPr>
        <w:t xml:space="preserve">Field observations indicated that invasive plant species such as </w:t>
      </w:r>
      <w:proofErr w:type="spellStart"/>
      <w:r>
        <w:rPr>
          <w:rFonts w:ascii="Arial" w:hAnsi="Arial" w:cs="Arial"/>
          <w:i/>
          <w:iCs/>
          <w:lang w:val="en-IN"/>
        </w:rPr>
        <w:t>Chromolaena</w:t>
      </w:r>
      <w:proofErr w:type="spellEnd"/>
      <w:r>
        <w:rPr>
          <w:rFonts w:ascii="Arial" w:hAnsi="Arial" w:cs="Arial"/>
          <w:i/>
          <w:iCs/>
          <w:lang w:val="en-IN"/>
        </w:rPr>
        <w:t xml:space="preserve"> </w:t>
      </w:r>
      <w:proofErr w:type="spellStart"/>
      <w:r>
        <w:rPr>
          <w:rFonts w:ascii="Arial" w:hAnsi="Arial" w:cs="Arial"/>
          <w:i/>
          <w:iCs/>
          <w:lang w:val="en-IN"/>
        </w:rPr>
        <w:t>odorata</w:t>
      </w:r>
      <w:proofErr w:type="spellEnd"/>
      <w:r>
        <w:rPr>
          <w:rFonts w:ascii="Arial" w:hAnsi="Arial" w:cs="Arial"/>
          <w:i/>
          <w:iCs/>
          <w:lang w:val="en-IN"/>
        </w:rPr>
        <w:t>,</w:t>
      </w:r>
      <w:r>
        <w:rPr>
          <w:rFonts w:ascii="Arial" w:hAnsi="Arial" w:cs="Arial"/>
          <w:lang w:val="en-IN"/>
        </w:rPr>
        <w:t xml:space="preserve"> </w:t>
      </w:r>
      <w:r>
        <w:rPr>
          <w:rFonts w:ascii="Arial" w:hAnsi="Arial" w:cs="Arial"/>
          <w:i/>
          <w:iCs/>
          <w:lang w:val="en-IN"/>
        </w:rPr>
        <w:t xml:space="preserve">Lantana </w:t>
      </w:r>
      <w:proofErr w:type="spellStart"/>
      <w:r>
        <w:rPr>
          <w:rFonts w:ascii="Arial" w:hAnsi="Arial" w:cs="Arial"/>
          <w:i/>
          <w:iCs/>
          <w:lang w:val="en-IN"/>
        </w:rPr>
        <w:t>camara</w:t>
      </w:r>
      <w:proofErr w:type="spellEnd"/>
      <w:r>
        <w:rPr>
          <w:rFonts w:ascii="Arial" w:hAnsi="Arial" w:cs="Arial"/>
          <w:lang w:val="en-IN"/>
        </w:rPr>
        <w:t xml:space="preserve">, </w:t>
      </w:r>
      <w:r>
        <w:rPr>
          <w:rFonts w:ascii="Arial" w:hAnsi="Arial" w:cs="Arial"/>
          <w:i/>
          <w:iCs/>
          <w:lang w:val="en-IN"/>
        </w:rPr>
        <w:t>Eucalyptus globulus</w:t>
      </w:r>
      <w:r>
        <w:rPr>
          <w:rFonts w:ascii="Arial" w:hAnsi="Arial" w:cs="Arial"/>
          <w:lang w:val="en-IN"/>
        </w:rPr>
        <w:t>, </w:t>
      </w:r>
      <w:r>
        <w:rPr>
          <w:rFonts w:ascii="Arial" w:hAnsi="Arial" w:cs="Arial"/>
          <w:i/>
          <w:iCs/>
          <w:lang w:val="en-IN"/>
        </w:rPr>
        <w:t xml:space="preserve">Senna </w:t>
      </w:r>
      <w:proofErr w:type="spellStart"/>
      <w:r>
        <w:rPr>
          <w:rFonts w:ascii="Arial" w:hAnsi="Arial" w:cs="Arial"/>
          <w:i/>
          <w:iCs/>
          <w:lang w:val="en-IN"/>
        </w:rPr>
        <w:t>siamea</w:t>
      </w:r>
      <w:proofErr w:type="spellEnd"/>
      <w:r>
        <w:rPr>
          <w:rFonts w:ascii="Arial" w:hAnsi="Arial" w:cs="Arial"/>
          <w:lang w:val="en-IN"/>
        </w:rPr>
        <w:t xml:space="preserve"> and</w:t>
      </w:r>
      <w:r>
        <w:rPr>
          <w:rFonts w:ascii="Arial" w:hAnsi="Arial" w:cs="Arial"/>
          <w:i/>
          <w:iCs/>
          <w:lang w:val="en-IN"/>
        </w:rPr>
        <w:t xml:space="preserve"> </w:t>
      </w:r>
      <w:proofErr w:type="spellStart"/>
      <w:r>
        <w:rPr>
          <w:rFonts w:ascii="Arial" w:hAnsi="Arial" w:cs="Arial"/>
          <w:i/>
          <w:iCs/>
          <w:lang w:val="en-IN"/>
        </w:rPr>
        <w:t>Dodonaea</w:t>
      </w:r>
      <w:proofErr w:type="spellEnd"/>
      <w:r>
        <w:rPr>
          <w:rFonts w:ascii="Arial" w:hAnsi="Arial" w:cs="Arial"/>
          <w:i/>
          <w:iCs/>
          <w:lang w:val="en-IN"/>
        </w:rPr>
        <w:t xml:space="preserve"> </w:t>
      </w:r>
      <w:proofErr w:type="spellStart"/>
      <w:r>
        <w:rPr>
          <w:rFonts w:ascii="Arial" w:hAnsi="Arial" w:cs="Arial"/>
          <w:i/>
          <w:iCs/>
          <w:lang w:val="en-IN"/>
        </w:rPr>
        <w:t>viscosa</w:t>
      </w:r>
      <w:proofErr w:type="spellEnd"/>
      <w:r>
        <w:rPr>
          <w:rFonts w:ascii="Arial" w:hAnsi="Arial" w:cs="Arial"/>
          <w:i/>
          <w:iCs/>
          <w:lang w:val="en-IN"/>
        </w:rPr>
        <w:t xml:space="preserve"> </w:t>
      </w:r>
      <w:r>
        <w:rPr>
          <w:rFonts w:ascii="Arial" w:hAnsi="Arial" w:cs="Arial"/>
          <w:lang w:val="en-IN"/>
        </w:rPr>
        <w:t>are consid</w:t>
      </w:r>
      <w:r>
        <w:rPr>
          <w:rFonts w:ascii="Arial" w:hAnsi="Arial" w:cs="Arial"/>
          <w:lang w:val="en-IN"/>
        </w:rPr>
        <w:t>ered very harmful invasions in the natural forests of the district.</w:t>
      </w:r>
      <w:commentRangeStart w:id="19"/>
      <w:r>
        <w:rPr>
          <w:rFonts w:ascii="Arial" w:hAnsi="Arial" w:cs="Arial"/>
          <w:lang w:val="en-IN"/>
        </w:rPr>
        <w:t xml:space="preserve"> Because of their rapid seed production and ability to spread fast, have an allelopathic effect on native plants.</w:t>
      </w:r>
      <w:commentRangeEnd w:id="19"/>
      <w:r>
        <w:commentReference w:id="19"/>
      </w:r>
      <w:r>
        <w:rPr>
          <w:rFonts w:ascii="Arial" w:hAnsi="Arial" w:cs="Arial"/>
          <w:lang w:val="en-IN"/>
        </w:rPr>
        <w:t xml:space="preserve"> They are often also a health hazard to humans and domestic animals. </w:t>
      </w:r>
      <w:r>
        <w:rPr>
          <w:rFonts w:ascii="Arial" w:hAnsi="Arial" w:cs="Arial"/>
          <w:i/>
          <w:iCs/>
          <w:lang w:val="en-IN"/>
        </w:rPr>
        <w:t>Mika</w:t>
      </w:r>
      <w:r>
        <w:rPr>
          <w:rFonts w:ascii="Arial" w:hAnsi="Arial" w:cs="Arial"/>
          <w:i/>
          <w:iCs/>
          <w:lang w:val="en-IN"/>
        </w:rPr>
        <w:t xml:space="preserve">nia </w:t>
      </w:r>
      <w:proofErr w:type="spellStart"/>
      <w:r>
        <w:rPr>
          <w:rFonts w:ascii="Arial" w:hAnsi="Arial" w:cs="Arial"/>
          <w:i/>
          <w:iCs/>
          <w:lang w:val="en-IN"/>
        </w:rPr>
        <w:t>micrantha</w:t>
      </w:r>
      <w:proofErr w:type="spellEnd"/>
      <w:r>
        <w:rPr>
          <w:rFonts w:ascii="Arial" w:hAnsi="Arial" w:cs="Arial"/>
          <w:lang w:val="en-IN"/>
        </w:rPr>
        <w:t xml:space="preserve"> H.B.K. is commonly known as mile-a-minute as it possesses a phenomenal growth rate of 8 to 9 cm within a day (Choudhury, 1972). </w:t>
      </w:r>
      <w:commentRangeStart w:id="20"/>
      <w:r>
        <w:rPr>
          <w:rFonts w:ascii="Arial" w:hAnsi="Arial" w:cs="Arial"/>
          <w:lang w:val="en-IN"/>
        </w:rPr>
        <w:t>It spreads up</w:t>
      </w:r>
      <w:commentRangeEnd w:id="20"/>
      <w:r>
        <w:commentReference w:id="20"/>
      </w:r>
      <w:r>
        <w:rPr>
          <w:rFonts w:ascii="Arial" w:hAnsi="Arial" w:cs="Arial"/>
          <w:lang w:val="en-IN"/>
        </w:rPr>
        <w:t xml:space="preserve"> to the top of the canopy and creates a dense cover that damages or kills other plants by blocking</w:t>
      </w:r>
      <w:r>
        <w:rPr>
          <w:rFonts w:ascii="Arial" w:hAnsi="Arial" w:cs="Arial"/>
          <w:lang w:val="en-IN"/>
        </w:rPr>
        <w:t xml:space="preserve"> light and can smother even mature trees (Bora and </w:t>
      </w:r>
      <w:proofErr w:type="spellStart"/>
      <w:r>
        <w:rPr>
          <w:rFonts w:ascii="Arial" w:hAnsi="Arial" w:cs="Arial"/>
          <w:lang w:val="en-IN"/>
        </w:rPr>
        <w:t>Babu</w:t>
      </w:r>
      <w:proofErr w:type="spellEnd"/>
      <w:r>
        <w:rPr>
          <w:rFonts w:ascii="Arial" w:hAnsi="Arial" w:cs="Arial"/>
          <w:lang w:val="en-IN"/>
        </w:rPr>
        <w:t xml:space="preserve">, 2021). </w:t>
      </w:r>
      <w:r>
        <w:rPr>
          <w:rFonts w:ascii="Arial" w:hAnsi="Arial" w:cs="Arial"/>
          <w:i/>
          <w:iCs/>
          <w:lang w:val="en-IN"/>
        </w:rPr>
        <w:t xml:space="preserve">Parthenium </w:t>
      </w:r>
      <w:proofErr w:type="spellStart"/>
      <w:r>
        <w:rPr>
          <w:rFonts w:ascii="Arial" w:hAnsi="Arial" w:cs="Arial"/>
          <w:i/>
          <w:iCs/>
          <w:lang w:val="en-IN"/>
        </w:rPr>
        <w:t>hysterophorus</w:t>
      </w:r>
      <w:proofErr w:type="spellEnd"/>
      <w:r>
        <w:rPr>
          <w:rFonts w:ascii="Arial" w:hAnsi="Arial" w:cs="Arial"/>
          <w:i/>
          <w:iCs/>
          <w:lang w:val="en-IN"/>
        </w:rPr>
        <w:t>,</w:t>
      </w:r>
      <w:r>
        <w:rPr>
          <w:rFonts w:ascii="Arial" w:hAnsi="Arial" w:cs="Arial"/>
          <w:lang w:val="en-IN"/>
        </w:rPr>
        <w:t xml:space="preserve"> </w:t>
      </w:r>
      <w:r>
        <w:rPr>
          <w:rFonts w:ascii="Arial" w:hAnsi="Arial" w:cs="Arial"/>
          <w:i/>
          <w:iCs/>
          <w:lang w:val="en-IN"/>
        </w:rPr>
        <w:t xml:space="preserve">Celosia </w:t>
      </w:r>
      <w:proofErr w:type="spellStart"/>
      <w:r>
        <w:rPr>
          <w:rFonts w:ascii="Arial" w:hAnsi="Arial" w:cs="Arial"/>
          <w:i/>
          <w:iCs/>
          <w:lang w:val="en-IN"/>
        </w:rPr>
        <w:t>argentea</w:t>
      </w:r>
      <w:proofErr w:type="spellEnd"/>
      <w:r>
        <w:rPr>
          <w:rFonts w:ascii="Arial" w:hAnsi="Arial" w:cs="Arial"/>
          <w:lang w:val="en-IN"/>
        </w:rPr>
        <w:t xml:space="preserve">, </w:t>
      </w:r>
      <w:r>
        <w:rPr>
          <w:rFonts w:ascii="Arial" w:hAnsi="Arial" w:cs="Arial"/>
          <w:i/>
          <w:iCs/>
          <w:lang w:val="en-IN"/>
        </w:rPr>
        <w:t xml:space="preserve">Corchorus </w:t>
      </w:r>
      <w:proofErr w:type="spellStart"/>
      <w:r>
        <w:rPr>
          <w:rFonts w:ascii="Arial" w:hAnsi="Arial" w:cs="Arial"/>
          <w:i/>
          <w:iCs/>
          <w:lang w:val="en-IN"/>
        </w:rPr>
        <w:t>olitorius</w:t>
      </w:r>
      <w:proofErr w:type="spellEnd"/>
      <w:r>
        <w:rPr>
          <w:rFonts w:ascii="Arial" w:hAnsi="Arial" w:cs="Arial"/>
          <w:lang w:val="en-IN"/>
        </w:rPr>
        <w:t xml:space="preserve"> and </w:t>
      </w:r>
      <w:r>
        <w:rPr>
          <w:rFonts w:ascii="Arial" w:hAnsi="Arial" w:cs="Arial"/>
          <w:i/>
          <w:iCs/>
          <w:lang w:val="en-IN"/>
        </w:rPr>
        <w:t xml:space="preserve">Euphorbia </w:t>
      </w:r>
      <w:proofErr w:type="spellStart"/>
      <w:r>
        <w:rPr>
          <w:rFonts w:ascii="Arial" w:hAnsi="Arial" w:cs="Arial"/>
          <w:i/>
          <w:iCs/>
          <w:lang w:val="en-IN"/>
        </w:rPr>
        <w:t>heterophylla</w:t>
      </w:r>
      <w:proofErr w:type="spellEnd"/>
      <w:r>
        <w:rPr>
          <w:rFonts w:ascii="Arial" w:hAnsi="Arial" w:cs="Arial"/>
          <w:lang w:val="en-IN"/>
        </w:rPr>
        <w:t xml:space="preserve"> </w:t>
      </w:r>
      <w:proofErr w:type="spellStart"/>
      <w:r>
        <w:rPr>
          <w:rFonts w:ascii="Arial" w:hAnsi="Arial" w:cs="Arial"/>
          <w:i/>
          <w:iCs/>
          <w:lang w:val="en-IN"/>
        </w:rPr>
        <w:t>Tridax</w:t>
      </w:r>
      <w:proofErr w:type="spellEnd"/>
      <w:r>
        <w:rPr>
          <w:rFonts w:ascii="Arial" w:hAnsi="Arial" w:cs="Arial"/>
          <w:i/>
          <w:iCs/>
          <w:lang w:val="en-IN"/>
        </w:rPr>
        <w:t xml:space="preserve"> </w:t>
      </w:r>
      <w:proofErr w:type="spellStart"/>
      <w:r>
        <w:rPr>
          <w:rFonts w:ascii="Arial" w:hAnsi="Arial" w:cs="Arial"/>
          <w:i/>
          <w:iCs/>
          <w:lang w:val="en-IN"/>
        </w:rPr>
        <w:t>procumbens</w:t>
      </w:r>
      <w:proofErr w:type="spellEnd"/>
      <w:r>
        <w:rPr>
          <w:rFonts w:ascii="Arial" w:hAnsi="Arial" w:cs="Arial"/>
          <w:lang w:val="en-IN"/>
        </w:rPr>
        <w:t xml:space="preserve"> are considered a major problem in crop fields and loss of native biodiversity becau</w:t>
      </w:r>
      <w:r>
        <w:rPr>
          <w:rFonts w:ascii="Arial" w:hAnsi="Arial" w:cs="Arial"/>
          <w:lang w:val="en-IN"/>
        </w:rPr>
        <w:t xml:space="preserve">se of their fast growth and production of great numbers of small seeds they affect the yield of crops. </w:t>
      </w:r>
      <w:proofErr w:type="spellStart"/>
      <w:r>
        <w:rPr>
          <w:rFonts w:ascii="Arial" w:hAnsi="Arial" w:cs="Arial"/>
          <w:i/>
          <w:iCs/>
          <w:lang w:val="en-IN"/>
        </w:rPr>
        <w:t>Pontederia</w:t>
      </w:r>
      <w:proofErr w:type="spellEnd"/>
      <w:r>
        <w:rPr>
          <w:rFonts w:ascii="Arial" w:hAnsi="Arial" w:cs="Arial"/>
          <w:i/>
          <w:iCs/>
          <w:lang w:val="en-IN"/>
        </w:rPr>
        <w:t xml:space="preserve"> </w:t>
      </w:r>
      <w:proofErr w:type="spellStart"/>
      <w:r>
        <w:rPr>
          <w:rFonts w:ascii="Arial" w:hAnsi="Arial" w:cs="Arial"/>
          <w:i/>
          <w:iCs/>
          <w:lang w:val="en-IN"/>
        </w:rPr>
        <w:t>crassipes</w:t>
      </w:r>
      <w:proofErr w:type="spellEnd"/>
      <w:r>
        <w:rPr>
          <w:rFonts w:ascii="Arial" w:hAnsi="Arial" w:cs="Arial"/>
          <w:lang w:val="en-IN"/>
        </w:rPr>
        <w:t xml:space="preserve"> and </w:t>
      </w:r>
      <w:r>
        <w:rPr>
          <w:rFonts w:ascii="Arial" w:hAnsi="Arial" w:cs="Arial"/>
          <w:i/>
          <w:iCs/>
          <w:lang w:val="en-IN"/>
        </w:rPr>
        <w:t xml:space="preserve">Ipomoea </w:t>
      </w:r>
      <w:proofErr w:type="spellStart"/>
      <w:r>
        <w:rPr>
          <w:rFonts w:ascii="Arial" w:hAnsi="Arial" w:cs="Arial"/>
          <w:i/>
          <w:iCs/>
          <w:lang w:val="en-IN"/>
        </w:rPr>
        <w:t>carnea</w:t>
      </w:r>
      <w:proofErr w:type="spellEnd"/>
      <w:r>
        <w:rPr>
          <w:rFonts w:ascii="Arial" w:hAnsi="Arial" w:cs="Arial"/>
          <w:lang w:val="en-IN"/>
        </w:rPr>
        <w:t xml:space="preserve"> have become a nuisance in aquatic habitats, a major problem in boat navigation, block irrigation systems and drai</w:t>
      </w:r>
      <w:r>
        <w:rPr>
          <w:rFonts w:ascii="Arial" w:hAnsi="Arial" w:cs="Arial"/>
          <w:lang w:val="en-IN"/>
        </w:rPr>
        <w:t xml:space="preserve">nages, reduce the aesthetic value of open water sources. </w:t>
      </w:r>
    </w:p>
    <w:p w14:paraId="05C9C3CB" w14:textId="77777777" w:rsidR="00AC7C0C" w:rsidRDefault="00AC7C0C">
      <w:pPr>
        <w:pStyle w:val="Body"/>
        <w:spacing w:after="0"/>
        <w:rPr>
          <w:rFonts w:ascii="Arial" w:hAnsi="Arial" w:cs="Arial"/>
        </w:rPr>
      </w:pPr>
    </w:p>
    <w:p w14:paraId="28C722BF" w14:textId="77777777" w:rsidR="00AC7C0C" w:rsidRDefault="00A22250">
      <w:pPr>
        <w:rPr>
          <w:rFonts w:ascii="Arial" w:hAnsi="Arial" w:cs="Arial"/>
        </w:rPr>
      </w:pPr>
      <w:r>
        <w:rPr>
          <w:rFonts w:ascii="Arial" w:hAnsi="Arial" w:cs="Arial"/>
        </w:rPr>
        <w:t>Table 1. Checklist of Invasive alien species in Haveri district, Karnataka</w:t>
      </w:r>
    </w:p>
    <w:p w14:paraId="7A8CB3AD" w14:textId="77777777" w:rsidR="00AC7C0C" w:rsidRDefault="00AC7C0C">
      <w:pPr>
        <w:rPr>
          <w:rFonts w:ascii="Times New Roman" w:hAnsi="Times New Roman"/>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875"/>
        <w:gridCol w:w="472"/>
        <w:gridCol w:w="3162"/>
      </w:tblGrid>
      <w:tr w:rsidR="00AC7C0C" w14:paraId="60469BAF" w14:textId="77777777">
        <w:trPr>
          <w:trHeight w:val="315"/>
        </w:trPr>
        <w:tc>
          <w:tcPr>
            <w:tcW w:w="3147" w:type="dxa"/>
            <w:noWrap/>
          </w:tcPr>
          <w:p w14:paraId="02D60031" w14:textId="77777777" w:rsidR="00AC7C0C" w:rsidRDefault="00A22250">
            <w:pPr>
              <w:jc w:val="center"/>
              <w:rPr>
                <w:rFonts w:ascii="Arial" w:hAnsi="Arial" w:cs="Arial"/>
                <w:b/>
                <w:bCs/>
              </w:rPr>
            </w:pPr>
            <w:r>
              <w:rPr>
                <w:rFonts w:ascii="Arial" w:hAnsi="Arial" w:cs="Arial"/>
                <w:b/>
                <w:bCs/>
              </w:rPr>
              <w:t>Scientific Name</w:t>
            </w:r>
          </w:p>
        </w:tc>
        <w:tc>
          <w:tcPr>
            <w:tcW w:w="1875" w:type="dxa"/>
            <w:noWrap/>
          </w:tcPr>
          <w:p w14:paraId="66D21384" w14:textId="77777777" w:rsidR="00AC7C0C" w:rsidRDefault="00A22250">
            <w:pPr>
              <w:jc w:val="center"/>
              <w:rPr>
                <w:rFonts w:ascii="Arial" w:hAnsi="Arial" w:cs="Arial"/>
                <w:b/>
                <w:bCs/>
              </w:rPr>
            </w:pPr>
            <w:r>
              <w:rPr>
                <w:rFonts w:ascii="Arial" w:hAnsi="Arial" w:cs="Arial"/>
                <w:b/>
                <w:bCs/>
              </w:rPr>
              <w:t>Family</w:t>
            </w:r>
          </w:p>
        </w:tc>
        <w:tc>
          <w:tcPr>
            <w:tcW w:w="429" w:type="dxa"/>
            <w:noWrap/>
          </w:tcPr>
          <w:p w14:paraId="2443A63E" w14:textId="77777777" w:rsidR="00AC7C0C" w:rsidRDefault="00A22250">
            <w:pPr>
              <w:jc w:val="center"/>
              <w:rPr>
                <w:rFonts w:ascii="Arial" w:hAnsi="Arial" w:cs="Arial"/>
                <w:b/>
                <w:bCs/>
              </w:rPr>
            </w:pPr>
            <w:r>
              <w:rPr>
                <w:rFonts w:ascii="Arial" w:hAnsi="Arial" w:cs="Arial"/>
                <w:b/>
                <w:bCs/>
              </w:rPr>
              <w:t>Ha</w:t>
            </w:r>
          </w:p>
          <w:p w14:paraId="524D6998" w14:textId="77777777" w:rsidR="00AC7C0C" w:rsidRDefault="00A22250">
            <w:pPr>
              <w:jc w:val="center"/>
              <w:rPr>
                <w:rFonts w:ascii="Arial" w:hAnsi="Arial" w:cs="Arial"/>
                <w:b/>
                <w:bCs/>
              </w:rPr>
            </w:pPr>
            <w:r>
              <w:rPr>
                <w:rFonts w:ascii="Arial" w:hAnsi="Arial" w:cs="Arial"/>
                <w:b/>
                <w:bCs/>
              </w:rPr>
              <w:t>bit</w:t>
            </w:r>
          </w:p>
        </w:tc>
        <w:tc>
          <w:tcPr>
            <w:tcW w:w="3162" w:type="dxa"/>
            <w:noWrap/>
          </w:tcPr>
          <w:p w14:paraId="7ED8DA96" w14:textId="77777777" w:rsidR="00AC7C0C" w:rsidRDefault="00A22250">
            <w:pPr>
              <w:jc w:val="center"/>
              <w:rPr>
                <w:rFonts w:ascii="Arial" w:hAnsi="Arial" w:cs="Arial"/>
                <w:b/>
                <w:bCs/>
              </w:rPr>
            </w:pPr>
            <w:r>
              <w:rPr>
                <w:rFonts w:ascii="Arial" w:hAnsi="Arial" w:cs="Arial"/>
                <w:b/>
                <w:bCs/>
              </w:rPr>
              <w:t>Nativity range</w:t>
            </w:r>
          </w:p>
        </w:tc>
      </w:tr>
      <w:tr w:rsidR="00AC7C0C" w14:paraId="45EB3A08" w14:textId="77777777">
        <w:trPr>
          <w:trHeight w:val="315"/>
        </w:trPr>
        <w:tc>
          <w:tcPr>
            <w:tcW w:w="3147" w:type="dxa"/>
            <w:noWrap/>
          </w:tcPr>
          <w:p w14:paraId="0FCF77B2" w14:textId="77777777" w:rsidR="00AC7C0C" w:rsidRDefault="00A22250">
            <w:pPr>
              <w:rPr>
                <w:rFonts w:ascii="Arial" w:hAnsi="Arial" w:cs="Arial"/>
              </w:rPr>
            </w:pPr>
            <w:r>
              <w:rPr>
                <w:rFonts w:ascii="Arial" w:hAnsi="Arial" w:cs="Arial"/>
                <w:i/>
                <w:iCs/>
              </w:rPr>
              <w:t xml:space="preserve">Abelmoschus </w:t>
            </w:r>
            <w:proofErr w:type="spellStart"/>
            <w:r>
              <w:rPr>
                <w:rFonts w:ascii="Arial" w:hAnsi="Arial" w:cs="Arial"/>
                <w:i/>
                <w:iCs/>
              </w:rPr>
              <w:t>ficulneus</w:t>
            </w:r>
            <w:proofErr w:type="spellEnd"/>
            <w:r>
              <w:rPr>
                <w:rFonts w:ascii="Arial" w:hAnsi="Arial" w:cs="Arial"/>
              </w:rPr>
              <w:t xml:space="preserve"> (L.) Wight. &amp; </w:t>
            </w:r>
            <w:proofErr w:type="spellStart"/>
            <w:r>
              <w:rPr>
                <w:rFonts w:ascii="Arial" w:hAnsi="Arial" w:cs="Arial"/>
              </w:rPr>
              <w:t>Arn</w:t>
            </w:r>
            <w:proofErr w:type="spellEnd"/>
            <w:r>
              <w:rPr>
                <w:rFonts w:ascii="Arial" w:hAnsi="Arial" w:cs="Arial"/>
              </w:rPr>
              <w:t>.</w:t>
            </w:r>
          </w:p>
        </w:tc>
        <w:tc>
          <w:tcPr>
            <w:tcW w:w="1875" w:type="dxa"/>
            <w:noWrap/>
          </w:tcPr>
          <w:p w14:paraId="252FA974"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30848D0D" w14:textId="77777777" w:rsidR="00AC7C0C" w:rsidRDefault="00A22250">
            <w:pPr>
              <w:rPr>
                <w:rFonts w:ascii="Arial" w:hAnsi="Arial" w:cs="Arial"/>
              </w:rPr>
            </w:pPr>
            <w:r>
              <w:rPr>
                <w:rFonts w:ascii="Arial" w:hAnsi="Arial" w:cs="Arial"/>
              </w:rPr>
              <w:t>S</w:t>
            </w:r>
          </w:p>
        </w:tc>
        <w:tc>
          <w:tcPr>
            <w:tcW w:w="3162" w:type="dxa"/>
            <w:noWrap/>
          </w:tcPr>
          <w:p w14:paraId="6823F141" w14:textId="77777777" w:rsidR="00AC7C0C" w:rsidRDefault="00A22250">
            <w:pPr>
              <w:rPr>
                <w:rFonts w:ascii="Arial" w:hAnsi="Arial" w:cs="Arial"/>
              </w:rPr>
            </w:pPr>
            <w:r>
              <w:rPr>
                <w:rFonts w:ascii="Arial" w:hAnsi="Arial" w:cs="Arial"/>
              </w:rPr>
              <w:t xml:space="preserve">Madagascar, Pakistan </w:t>
            </w:r>
            <w:r>
              <w:rPr>
                <w:rFonts w:ascii="Arial" w:hAnsi="Arial" w:cs="Arial"/>
              </w:rPr>
              <w:t>to N. Australia</w:t>
            </w:r>
          </w:p>
        </w:tc>
      </w:tr>
      <w:tr w:rsidR="00AC7C0C" w14:paraId="62FB9357" w14:textId="77777777">
        <w:trPr>
          <w:trHeight w:val="315"/>
        </w:trPr>
        <w:tc>
          <w:tcPr>
            <w:tcW w:w="3147" w:type="dxa"/>
            <w:noWrap/>
          </w:tcPr>
          <w:p w14:paraId="6C1E2290" w14:textId="77777777" w:rsidR="00AC7C0C" w:rsidRDefault="00A22250">
            <w:pPr>
              <w:rPr>
                <w:rFonts w:ascii="Arial" w:hAnsi="Arial" w:cs="Arial"/>
              </w:rPr>
            </w:pPr>
            <w:r>
              <w:rPr>
                <w:rFonts w:ascii="Arial" w:hAnsi="Arial" w:cs="Arial"/>
                <w:i/>
                <w:iCs/>
              </w:rPr>
              <w:t xml:space="preserve">Acacia </w:t>
            </w:r>
            <w:proofErr w:type="spellStart"/>
            <w:r>
              <w:rPr>
                <w:rFonts w:ascii="Arial" w:hAnsi="Arial" w:cs="Arial"/>
                <w:i/>
                <w:iCs/>
              </w:rPr>
              <w:t>auriculiformis</w:t>
            </w:r>
            <w:proofErr w:type="spellEnd"/>
            <w:r>
              <w:rPr>
                <w:rFonts w:ascii="Arial" w:hAnsi="Arial" w:cs="Arial"/>
              </w:rPr>
              <w:t> </w:t>
            </w:r>
            <w:proofErr w:type="spellStart"/>
            <w:proofErr w:type="gramStart"/>
            <w:r>
              <w:rPr>
                <w:rFonts w:ascii="Arial" w:hAnsi="Arial" w:cs="Arial"/>
              </w:rPr>
              <w:t>A.Cunn</w:t>
            </w:r>
            <w:proofErr w:type="spellEnd"/>
            <w:proofErr w:type="gramEnd"/>
            <w:r>
              <w:rPr>
                <w:rFonts w:ascii="Arial" w:hAnsi="Arial" w:cs="Arial"/>
              </w:rPr>
              <w:t xml:space="preserve">. ex </w:t>
            </w:r>
            <w:proofErr w:type="spellStart"/>
            <w:r>
              <w:rPr>
                <w:rFonts w:ascii="Arial" w:hAnsi="Arial" w:cs="Arial"/>
              </w:rPr>
              <w:t>Benth</w:t>
            </w:r>
            <w:proofErr w:type="spellEnd"/>
            <w:r>
              <w:rPr>
                <w:rFonts w:ascii="Arial" w:hAnsi="Arial" w:cs="Arial"/>
              </w:rPr>
              <w:t>.</w:t>
            </w:r>
          </w:p>
        </w:tc>
        <w:tc>
          <w:tcPr>
            <w:tcW w:w="1875" w:type="dxa"/>
            <w:noWrap/>
          </w:tcPr>
          <w:p w14:paraId="5B20F076" w14:textId="77777777" w:rsidR="00AC7C0C" w:rsidRDefault="00A22250">
            <w:pPr>
              <w:rPr>
                <w:rFonts w:ascii="Arial" w:hAnsi="Arial" w:cs="Arial"/>
              </w:rPr>
            </w:pPr>
            <w:r>
              <w:rPr>
                <w:rFonts w:ascii="Arial" w:hAnsi="Arial" w:cs="Arial"/>
              </w:rPr>
              <w:t>Fabaceae</w:t>
            </w:r>
          </w:p>
        </w:tc>
        <w:tc>
          <w:tcPr>
            <w:tcW w:w="429" w:type="dxa"/>
            <w:noWrap/>
          </w:tcPr>
          <w:p w14:paraId="19B5CC57" w14:textId="77777777" w:rsidR="00AC7C0C" w:rsidRDefault="00A22250">
            <w:pPr>
              <w:rPr>
                <w:rFonts w:ascii="Arial" w:hAnsi="Arial" w:cs="Arial"/>
              </w:rPr>
            </w:pPr>
            <w:r>
              <w:rPr>
                <w:rFonts w:ascii="Arial" w:hAnsi="Arial" w:cs="Arial"/>
              </w:rPr>
              <w:t>T</w:t>
            </w:r>
          </w:p>
        </w:tc>
        <w:tc>
          <w:tcPr>
            <w:tcW w:w="3162" w:type="dxa"/>
            <w:noWrap/>
          </w:tcPr>
          <w:p w14:paraId="6E6CE78A" w14:textId="77777777" w:rsidR="00AC7C0C" w:rsidRDefault="00A22250">
            <w:pPr>
              <w:rPr>
                <w:rFonts w:ascii="Arial" w:hAnsi="Arial" w:cs="Arial"/>
              </w:rPr>
            </w:pPr>
            <w:r>
              <w:rPr>
                <w:rFonts w:ascii="Arial" w:hAnsi="Arial" w:cs="Arial"/>
              </w:rPr>
              <w:t>Tropical Australia</w:t>
            </w:r>
          </w:p>
        </w:tc>
      </w:tr>
      <w:tr w:rsidR="00AC7C0C" w14:paraId="3A06E059" w14:textId="77777777">
        <w:trPr>
          <w:trHeight w:val="315"/>
        </w:trPr>
        <w:tc>
          <w:tcPr>
            <w:tcW w:w="3147" w:type="dxa"/>
            <w:noWrap/>
          </w:tcPr>
          <w:p w14:paraId="68505455" w14:textId="77777777" w:rsidR="00AC7C0C" w:rsidRDefault="00A22250">
            <w:pPr>
              <w:rPr>
                <w:rFonts w:ascii="Arial" w:hAnsi="Arial" w:cs="Arial"/>
              </w:rPr>
            </w:pPr>
            <w:proofErr w:type="spellStart"/>
            <w:r>
              <w:rPr>
                <w:rFonts w:ascii="Arial" w:hAnsi="Arial" w:cs="Arial"/>
                <w:i/>
                <w:iCs/>
              </w:rPr>
              <w:t>Acanthospermum</w:t>
            </w:r>
            <w:proofErr w:type="spellEnd"/>
            <w:r>
              <w:rPr>
                <w:rFonts w:ascii="Arial" w:hAnsi="Arial" w:cs="Arial"/>
                <w:i/>
                <w:iCs/>
              </w:rPr>
              <w:t xml:space="preserve"> </w:t>
            </w:r>
            <w:proofErr w:type="spellStart"/>
            <w:r>
              <w:rPr>
                <w:rFonts w:ascii="Arial" w:hAnsi="Arial" w:cs="Arial"/>
                <w:i/>
                <w:iCs/>
              </w:rPr>
              <w:t>hispidum</w:t>
            </w:r>
            <w:proofErr w:type="spellEnd"/>
            <w:r>
              <w:rPr>
                <w:rFonts w:ascii="Arial" w:hAnsi="Arial" w:cs="Arial"/>
              </w:rPr>
              <w:t> DC.</w:t>
            </w:r>
          </w:p>
        </w:tc>
        <w:tc>
          <w:tcPr>
            <w:tcW w:w="1875" w:type="dxa"/>
            <w:noWrap/>
          </w:tcPr>
          <w:p w14:paraId="6CC03803" w14:textId="77777777" w:rsidR="00AC7C0C" w:rsidRDefault="00A22250">
            <w:pPr>
              <w:rPr>
                <w:rFonts w:ascii="Arial" w:hAnsi="Arial" w:cs="Arial"/>
              </w:rPr>
            </w:pPr>
            <w:r>
              <w:rPr>
                <w:rFonts w:ascii="Arial" w:hAnsi="Arial" w:cs="Arial"/>
              </w:rPr>
              <w:t>Asteraceae</w:t>
            </w:r>
          </w:p>
        </w:tc>
        <w:tc>
          <w:tcPr>
            <w:tcW w:w="429" w:type="dxa"/>
            <w:noWrap/>
          </w:tcPr>
          <w:p w14:paraId="2531C3F3" w14:textId="77777777" w:rsidR="00AC7C0C" w:rsidRDefault="00A22250">
            <w:pPr>
              <w:rPr>
                <w:rFonts w:ascii="Arial" w:hAnsi="Arial" w:cs="Arial"/>
              </w:rPr>
            </w:pPr>
            <w:r>
              <w:rPr>
                <w:rFonts w:ascii="Arial" w:hAnsi="Arial" w:cs="Arial"/>
              </w:rPr>
              <w:t>H</w:t>
            </w:r>
          </w:p>
        </w:tc>
        <w:tc>
          <w:tcPr>
            <w:tcW w:w="3162" w:type="dxa"/>
            <w:noWrap/>
          </w:tcPr>
          <w:p w14:paraId="01371AAC" w14:textId="77777777" w:rsidR="00AC7C0C" w:rsidRDefault="00A22250">
            <w:pPr>
              <w:rPr>
                <w:rFonts w:ascii="Arial" w:hAnsi="Arial" w:cs="Arial"/>
              </w:rPr>
            </w:pPr>
            <w:r>
              <w:rPr>
                <w:rFonts w:ascii="Arial" w:hAnsi="Arial" w:cs="Arial"/>
              </w:rPr>
              <w:t>South America</w:t>
            </w:r>
          </w:p>
        </w:tc>
      </w:tr>
      <w:tr w:rsidR="00AC7C0C" w14:paraId="24F27C46" w14:textId="77777777">
        <w:trPr>
          <w:trHeight w:val="315"/>
        </w:trPr>
        <w:tc>
          <w:tcPr>
            <w:tcW w:w="3147" w:type="dxa"/>
            <w:noWrap/>
          </w:tcPr>
          <w:p w14:paraId="34D98216" w14:textId="77777777" w:rsidR="00AC7C0C" w:rsidRDefault="00A22250">
            <w:pPr>
              <w:rPr>
                <w:rFonts w:ascii="Arial" w:hAnsi="Arial" w:cs="Arial"/>
              </w:rPr>
            </w:pPr>
            <w:proofErr w:type="spellStart"/>
            <w:r>
              <w:rPr>
                <w:rFonts w:ascii="Arial" w:hAnsi="Arial" w:cs="Arial"/>
                <w:i/>
                <w:iCs/>
              </w:rPr>
              <w:t>Acmella</w:t>
            </w:r>
            <w:proofErr w:type="spellEnd"/>
            <w:r>
              <w:rPr>
                <w:rFonts w:ascii="Arial" w:hAnsi="Arial" w:cs="Arial"/>
                <w:i/>
                <w:iCs/>
              </w:rPr>
              <w:t xml:space="preserve"> radicans</w:t>
            </w:r>
            <w:r>
              <w:rPr>
                <w:rFonts w:ascii="Arial" w:hAnsi="Arial" w:cs="Arial"/>
              </w:rPr>
              <w:t xml:space="preserve"> (Jacq.) R.K. Jansen</w:t>
            </w:r>
          </w:p>
        </w:tc>
        <w:tc>
          <w:tcPr>
            <w:tcW w:w="1875" w:type="dxa"/>
            <w:noWrap/>
          </w:tcPr>
          <w:p w14:paraId="17605D70" w14:textId="77777777" w:rsidR="00AC7C0C" w:rsidRDefault="00A22250">
            <w:pPr>
              <w:rPr>
                <w:rFonts w:ascii="Arial" w:hAnsi="Arial" w:cs="Arial"/>
              </w:rPr>
            </w:pPr>
            <w:r>
              <w:rPr>
                <w:rFonts w:ascii="Arial" w:hAnsi="Arial" w:cs="Arial"/>
              </w:rPr>
              <w:t>Asteraceae</w:t>
            </w:r>
          </w:p>
        </w:tc>
        <w:tc>
          <w:tcPr>
            <w:tcW w:w="429" w:type="dxa"/>
            <w:noWrap/>
          </w:tcPr>
          <w:p w14:paraId="66ED4430" w14:textId="77777777" w:rsidR="00AC7C0C" w:rsidRDefault="00A22250">
            <w:pPr>
              <w:rPr>
                <w:rFonts w:ascii="Arial" w:hAnsi="Arial" w:cs="Arial"/>
              </w:rPr>
            </w:pPr>
            <w:r>
              <w:rPr>
                <w:rFonts w:ascii="Arial" w:hAnsi="Arial" w:cs="Arial"/>
              </w:rPr>
              <w:t>H</w:t>
            </w:r>
          </w:p>
        </w:tc>
        <w:tc>
          <w:tcPr>
            <w:tcW w:w="3162" w:type="dxa"/>
            <w:noWrap/>
          </w:tcPr>
          <w:p w14:paraId="375DCF9D" w14:textId="77777777" w:rsidR="00AC7C0C" w:rsidRDefault="00A22250">
            <w:pPr>
              <w:rPr>
                <w:rFonts w:ascii="Arial" w:hAnsi="Arial" w:cs="Arial"/>
              </w:rPr>
            </w:pPr>
            <w:r>
              <w:rPr>
                <w:rFonts w:ascii="Arial" w:hAnsi="Arial" w:cs="Arial"/>
              </w:rPr>
              <w:t>Tropical America</w:t>
            </w:r>
          </w:p>
        </w:tc>
      </w:tr>
      <w:tr w:rsidR="00AC7C0C" w14:paraId="02F5E7BA" w14:textId="77777777">
        <w:trPr>
          <w:trHeight w:val="360"/>
        </w:trPr>
        <w:tc>
          <w:tcPr>
            <w:tcW w:w="3147" w:type="dxa"/>
            <w:noWrap/>
          </w:tcPr>
          <w:p w14:paraId="059652CA" w14:textId="77777777" w:rsidR="00AC7C0C" w:rsidRDefault="00A22250">
            <w:pPr>
              <w:rPr>
                <w:rFonts w:ascii="Arial" w:hAnsi="Arial" w:cs="Arial"/>
              </w:rPr>
            </w:pPr>
            <w:proofErr w:type="spellStart"/>
            <w:r>
              <w:rPr>
                <w:rFonts w:ascii="Arial" w:hAnsi="Arial" w:cs="Arial"/>
                <w:i/>
                <w:iCs/>
              </w:rPr>
              <w:t>Adansonia</w:t>
            </w:r>
            <w:proofErr w:type="spellEnd"/>
            <w:r>
              <w:rPr>
                <w:rFonts w:ascii="Arial" w:hAnsi="Arial" w:cs="Arial"/>
                <w:i/>
                <w:iCs/>
              </w:rPr>
              <w:t xml:space="preserve"> </w:t>
            </w:r>
            <w:proofErr w:type="spellStart"/>
            <w:r>
              <w:rPr>
                <w:rFonts w:ascii="Arial" w:hAnsi="Arial" w:cs="Arial"/>
                <w:i/>
                <w:iCs/>
              </w:rPr>
              <w:t>digitata</w:t>
            </w:r>
            <w:proofErr w:type="spellEnd"/>
            <w:r>
              <w:rPr>
                <w:rFonts w:ascii="Arial" w:hAnsi="Arial" w:cs="Arial"/>
              </w:rPr>
              <w:t> L.</w:t>
            </w:r>
          </w:p>
        </w:tc>
        <w:tc>
          <w:tcPr>
            <w:tcW w:w="1875" w:type="dxa"/>
            <w:noWrap/>
          </w:tcPr>
          <w:p w14:paraId="72F2BC30"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652A6F1A" w14:textId="77777777" w:rsidR="00AC7C0C" w:rsidRDefault="00A22250">
            <w:pPr>
              <w:rPr>
                <w:rFonts w:ascii="Arial" w:hAnsi="Arial" w:cs="Arial"/>
              </w:rPr>
            </w:pPr>
            <w:r>
              <w:rPr>
                <w:rFonts w:ascii="Arial" w:hAnsi="Arial" w:cs="Arial"/>
              </w:rPr>
              <w:t>T</w:t>
            </w:r>
          </w:p>
        </w:tc>
        <w:tc>
          <w:tcPr>
            <w:tcW w:w="3162" w:type="dxa"/>
            <w:noWrap/>
          </w:tcPr>
          <w:p w14:paraId="27F5276A" w14:textId="77777777" w:rsidR="00AC7C0C" w:rsidRDefault="00A22250">
            <w:pPr>
              <w:rPr>
                <w:rFonts w:ascii="Arial" w:hAnsi="Arial" w:cs="Arial"/>
              </w:rPr>
            </w:pPr>
            <w:r>
              <w:rPr>
                <w:rFonts w:ascii="Arial" w:hAnsi="Arial" w:cs="Arial"/>
              </w:rPr>
              <w:t>Tropical &amp;</w:t>
            </w:r>
            <w:r>
              <w:rPr>
                <w:rFonts w:ascii="Arial" w:hAnsi="Arial" w:cs="Arial"/>
              </w:rPr>
              <w:t xml:space="preserve"> S. Africa, S. Arabian Peninsula</w:t>
            </w:r>
          </w:p>
        </w:tc>
      </w:tr>
      <w:tr w:rsidR="00AC7C0C" w14:paraId="30D6C971" w14:textId="77777777">
        <w:trPr>
          <w:trHeight w:val="315"/>
        </w:trPr>
        <w:tc>
          <w:tcPr>
            <w:tcW w:w="3147" w:type="dxa"/>
            <w:noWrap/>
          </w:tcPr>
          <w:p w14:paraId="2EC7725C" w14:textId="77777777" w:rsidR="00AC7C0C" w:rsidRDefault="00A22250">
            <w:pPr>
              <w:rPr>
                <w:rFonts w:ascii="Arial" w:hAnsi="Arial" w:cs="Arial"/>
              </w:rPr>
            </w:pPr>
            <w:proofErr w:type="spellStart"/>
            <w:r>
              <w:rPr>
                <w:rFonts w:ascii="Arial" w:hAnsi="Arial" w:cs="Arial"/>
                <w:i/>
                <w:iCs/>
              </w:rPr>
              <w:t>Aeschynomene</w:t>
            </w:r>
            <w:proofErr w:type="spellEnd"/>
            <w:r>
              <w:rPr>
                <w:rFonts w:ascii="Arial" w:hAnsi="Arial" w:cs="Arial"/>
                <w:i/>
                <w:iCs/>
              </w:rPr>
              <w:t xml:space="preserve"> </w:t>
            </w:r>
            <w:proofErr w:type="spellStart"/>
            <w:r>
              <w:rPr>
                <w:rFonts w:ascii="Arial" w:hAnsi="Arial" w:cs="Arial"/>
                <w:i/>
                <w:iCs/>
              </w:rPr>
              <w:t>americana</w:t>
            </w:r>
            <w:proofErr w:type="spellEnd"/>
            <w:r>
              <w:rPr>
                <w:rFonts w:ascii="Arial" w:hAnsi="Arial" w:cs="Arial"/>
              </w:rPr>
              <w:t> L.</w:t>
            </w:r>
          </w:p>
        </w:tc>
        <w:tc>
          <w:tcPr>
            <w:tcW w:w="1875" w:type="dxa"/>
            <w:noWrap/>
          </w:tcPr>
          <w:p w14:paraId="347AF836" w14:textId="77777777" w:rsidR="00AC7C0C" w:rsidRDefault="00A22250">
            <w:pPr>
              <w:rPr>
                <w:rFonts w:ascii="Arial" w:hAnsi="Arial" w:cs="Arial"/>
              </w:rPr>
            </w:pPr>
            <w:r>
              <w:rPr>
                <w:rFonts w:ascii="Arial" w:hAnsi="Arial" w:cs="Arial"/>
              </w:rPr>
              <w:t>Fabaceae</w:t>
            </w:r>
          </w:p>
        </w:tc>
        <w:tc>
          <w:tcPr>
            <w:tcW w:w="429" w:type="dxa"/>
            <w:noWrap/>
          </w:tcPr>
          <w:p w14:paraId="6C90F05A" w14:textId="77777777" w:rsidR="00AC7C0C" w:rsidRDefault="00A22250">
            <w:pPr>
              <w:rPr>
                <w:rFonts w:ascii="Arial" w:hAnsi="Arial" w:cs="Arial"/>
              </w:rPr>
            </w:pPr>
            <w:r>
              <w:rPr>
                <w:rFonts w:ascii="Arial" w:hAnsi="Arial" w:cs="Arial"/>
              </w:rPr>
              <w:t>H</w:t>
            </w:r>
          </w:p>
        </w:tc>
        <w:tc>
          <w:tcPr>
            <w:tcW w:w="3162" w:type="dxa"/>
            <w:noWrap/>
          </w:tcPr>
          <w:p w14:paraId="0F61AA81" w14:textId="77777777" w:rsidR="00AC7C0C" w:rsidRDefault="00A22250">
            <w:pPr>
              <w:rPr>
                <w:rFonts w:ascii="Arial" w:hAnsi="Arial" w:cs="Arial"/>
              </w:rPr>
            </w:pPr>
            <w:r>
              <w:rPr>
                <w:rFonts w:ascii="Arial" w:hAnsi="Arial" w:cs="Arial"/>
              </w:rPr>
              <w:t>Tropical &amp; Subtropical America</w:t>
            </w:r>
          </w:p>
        </w:tc>
      </w:tr>
      <w:tr w:rsidR="00AC7C0C" w14:paraId="0A2408AD" w14:textId="77777777">
        <w:trPr>
          <w:trHeight w:val="315"/>
        </w:trPr>
        <w:tc>
          <w:tcPr>
            <w:tcW w:w="3147" w:type="dxa"/>
            <w:noWrap/>
          </w:tcPr>
          <w:p w14:paraId="3AFABED4" w14:textId="77777777" w:rsidR="00AC7C0C" w:rsidRDefault="00A22250">
            <w:pPr>
              <w:rPr>
                <w:rFonts w:ascii="Arial" w:hAnsi="Arial" w:cs="Arial"/>
              </w:rPr>
            </w:pPr>
            <w:proofErr w:type="spellStart"/>
            <w:r>
              <w:rPr>
                <w:rFonts w:ascii="Arial" w:hAnsi="Arial" w:cs="Arial"/>
                <w:i/>
                <w:iCs/>
              </w:rPr>
              <w:t>Aeschynomene</w:t>
            </w:r>
            <w:proofErr w:type="spellEnd"/>
            <w:r>
              <w:rPr>
                <w:rFonts w:ascii="Arial" w:hAnsi="Arial" w:cs="Arial"/>
                <w:i/>
                <w:iCs/>
              </w:rPr>
              <w:t xml:space="preserve"> </w:t>
            </w:r>
            <w:proofErr w:type="spellStart"/>
            <w:r>
              <w:rPr>
                <w:rFonts w:ascii="Arial" w:hAnsi="Arial" w:cs="Arial"/>
                <w:i/>
                <w:iCs/>
              </w:rPr>
              <w:t>indica</w:t>
            </w:r>
            <w:proofErr w:type="spellEnd"/>
            <w:r>
              <w:rPr>
                <w:rFonts w:ascii="Arial" w:hAnsi="Arial" w:cs="Arial"/>
              </w:rPr>
              <w:t> L.</w:t>
            </w:r>
          </w:p>
        </w:tc>
        <w:tc>
          <w:tcPr>
            <w:tcW w:w="1875" w:type="dxa"/>
            <w:noWrap/>
          </w:tcPr>
          <w:p w14:paraId="4077AF7F" w14:textId="77777777" w:rsidR="00AC7C0C" w:rsidRDefault="00A22250">
            <w:pPr>
              <w:rPr>
                <w:rFonts w:ascii="Arial" w:hAnsi="Arial" w:cs="Arial"/>
              </w:rPr>
            </w:pPr>
            <w:r>
              <w:rPr>
                <w:rFonts w:ascii="Arial" w:hAnsi="Arial" w:cs="Arial"/>
              </w:rPr>
              <w:t>Fabaceae</w:t>
            </w:r>
          </w:p>
        </w:tc>
        <w:tc>
          <w:tcPr>
            <w:tcW w:w="429" w:type="dxa"/>
            <w:noWrap/>
          </w:tcPr>
          <w:p w14:paraId="4A9464DE" w14:textId="77777777" w:rsidR="00AC7C0C" w:rsidRDefault="00A22250">
            <w:pPr>
              <w:rPr>
                <w:rFonts w:ascii="Arial" w:hAnsi="Arial" w:cs="Arial"/>
              </w:rPr>
            </w:pPr>
            <w:r>
              <w:rPr>
                <w:rFonts w:ascii="Arial" w:hAnsi="Arial" w:cs="Arial"/>
              </w:rPr>
              <w:t>H</w:t>
            </w:r>
          </w:p>
        </w:tc>
        <w:tc>
          <w:tcPr>
            <w:tcW w:w="3162" w:type="dxa"/>
            <w:noWrap/>
          </w:tcPr>
          <w:p w14:paraId="39EE684C" w14:textId="77777777" w:rsidR="00AC7C0C" w:rsidRDefault="00A22250">
            <w:pPr>
              <w:rPr>
                <w:rFonts w:ascii="Arial" w:hAnsi="Arial" w:cs="Arial"/>
              </w:rPr>
            </w:pPr>
            <w:r>
              <w:rPr>
                <w:rFonts w:ascii="Arial" w:hAnsi="Arial" w:cs="Arial"/>
              </w:rPr>
              <w:t>South East USA</w:t>
            </w:r>
          </w:p>
        </w:tc>
      </w:tr>
      <w:tr w:rsidR="00AC7C0C" w14:paraId="450CB172" w14:textId="77777777">
        <w:trPr>
          <w:trHeight w:val="315"/>
        </w:trPr>
        <w:tc>
          <w:tcPr>
            <w:tcW w:w="3147" w:type="dxa"/>
            <w:noWrap/>
          </w:tcPr>
          <w:p w14:paraId="236D78E4" w14:textId="77777777" w:rsidR="00AC7C0C" w:rsidRDefault="00A22250">
            <w:pPr>
              <w:rPr>
                <w:rFonts w:ascii="Arial" w:hAnsi="Arial" w:cs="Arial"/>
              </w:rPr>
            </w:pPr>
            <w:r>
              <w:rPr>
                <w:rFonts w:ascii="Arial" w:hAnsi="Arial" w:cs="Arial"/>
                <w:i/>
                <w:iCs/>
              </w:rPr>
              <w:lastRenderedPageBreak/>
              <w:t xml:space="preserve">Agave </w:t>
            </w:r>
            <w:proofErr w:type="spellStart"/>
            <w:r>
              <w:rPr>
                <w:rFonts w:ascii="Arial" w:hAnsi="Arial" w:cs="Arial"/>
                <w:i/>
                <w:iCs/>
              </w:rPr>
              <w:t>americana</w:t>
            </w:r>
            <w:proofErr w:type="spellEnd"/>
            <w:r>
              <w:rPr>
                <w:rFonts w:ascii="Arial" w:hAnsi="Arial" w:cs="Arial"/>
              </w:rPr>
              <w:t> L.</w:t>
            </w:r>
          </w:p>
        </w:tc>
        <w:tc>
          <w:tcPr>
            <w:tcW w:w="1875" w:type="dxa"/>
            <w:noWrap/>
          </w:tcPr>
          <w:p w14:paraId="39C38477" w14:textId="77777777" w:rsidR="00AC7C0C" w:rsidRDefault="00A22250">
            <w:pPr>
              <w:rPr>
                <w:rFonts w:ascii="Arial" w:hAnsi="Arial" w:cs="Arial"/>
              </w:rPr>
            </w:pPr>
            <w:proofErr w:type="spellStart"/>
            <w:r>
              <w:rPr>
                <w:rFonts w:ascii="Arial" w:hAnsi="Arial" w:cs="Arial"/>
              </w:rPr>
              <w:t>Asparagaceae</w:t>
            </w:r>
            <w:proofErr w:type="spellEnd"/>
          </w:p>
        </w:tc>
        <w:tc>
          <w:tcPr>
            <w:tcW w:w="429" w:type="dxa"/>
            <w:noWrap/>
          </w:tcPr>
          <w:p w14:paraId="1CBDA791" w14:textId="77777777" w:rsidR="00AC7C0C" w:rsidRDefault="00A22250">
            <w:pPr>
              <w:rPr>
                <w:rFonts w:ascii="Arial" w:hAnsi="Arial" w:cs="Arial"/>
              </w:rPr>
            </w:pPr>
            <w:r>
              <w:rPr>
                <w:rFonts w:ascii="Arial" w:hAnsi="Arial" w:cs="Arial"/>
              </w:rPr>
              <w:t>S</w:t>
            </w:r>
          </w:p>
        </w:tc>
        <w:tc>
          <w:tcPr>
            <w:tcW w:w="3162" w:type="dxa"/>
            <w:noWrap/>
          </w:tcPr>
          <w:p w14:paraId="32D23374" w14:textId="77777777" w:rsidR="00AC7C0C" w:rsidRDefault="00A22250">
            <w:pPr>
              <w:rPr>
                <w:rFonts w:ascii="Arial" w:hAnsi="Arial" w:cs="Arial"/>
              </w:rPr>
            </w:pPr>
            <w:r>
              <w:rPr>
                <w:rFonts w:ascii="Arial" w:hAnsi="Arial" w:cs="Arial"/>
              </w:rPr>
              <w:t>Mexico</w:t>
            </w:r>
          </w:p>
        </w:tc>
      </w:tr>
      <w:tr w:rsidR="00AC7C0C" w14:paraId="3D7DA345" w14:textId="77777777">
        <w:trPr>
          <w:trHeight w:val="315"/>
        </w:trPr>
        <w:tc>
          <w:tcPr>
            <w:tcW w:w="3147" w:type="dxa"/>
            <w:noWrap/>
          </w:tcPr>
          <w:p w14:paraId="1300471F" w14:textId="77777777" w:rsidR="00AC7C0C" w:rsidRDefault="00A22250">
            <w:pPr>
              <w:rPr>
                <w:rFonts w:ascii="Arial" w:hAnsi="Arial" w:cs="Arial"/>
              </w:rPr>
            </w:pPr>
            <w:r>
              <w:rPr>
                <w:rFonts w:ascii="Arial" w:hAnsi="Arial" w:cs="Arial"/>
                <w:i/>
                <w:iCs/>
              </w:rPr>
              <w:t xml:space="preserve">Agave </w:t>
            </w:r>
            <w:proofErr w:type="spellStart"/>
            <w:r>
              <w:rPr>
                <w:rFonts w:ascii="Arial" w:hAnsi="Arial" w:cs="Arial"/>
                <w:i/>
                <w:iCs/>
              </w:rPr>
              <w:t>amica</w:t>
            </w:r>
            <w:proofErr w:type="spellEnd"/>
            <w:r>
              <w:rPr>
                <w:rFonts w:ascii="Arial" w:hAnsi="Arial" w:cs="Arial"/>
              </w:rPr>
              <w:t> (</w:t>
            </w:r>
            <w:proofErr w:type="spellStart"/>
            <w:r>
              <w:rPr>
                <w:rFonts w:ascii="Arial" w:hAnsi="Arial" w:cs="Arial"/>
              </w:rPr>
              <w:t>Medik</w:t>
            </w:r>
            <w:proofErr w:type="spellEnd"/>
            <w:r>
              <w:rPr>
                <w:rFonts w:ascii="Arial" w:hAnsi="Arial" w:cs="Arial"/>
              </w:rPr>
              <w:t xml:space="preserve">.) </w:t>
            </w:r>
            <w:proofErr w:type="spellStart"/>
            <w:r>
              <w:rPr>
                <w:rFonts w:ascii="Arial" w:hAnsi="Arial" w:cs="Arial"/>
              </w:rPr>
              <w:t>Thiede</w:t>
            </w:r>
            <w:proofErr w:type="spellEnd"/>
            <w:r>
              <w:rPr>
                <w:rFonts w:ascii="Arial" w:hAnsi="Arial" w:cs="Arial"/>
              </w:rPr>
              <w:t xml:space="preserve"> &amp; </w:t>
            </w:r>
            <w:proofErr w:type="spellStart"/>
            <w:r>
              <w:rPr>
                <w:rFonts w:ascii="Arial" w:hAnsi="Arial" w:cs="Arial"/>
              </w:rPr>
              <w:t>Govaerts</w:t>
            </w:r>
            <w:proofErr w:type="spellEnd"/>
          </w:p>
        </w:tc>
        <w:tc>
          <w:tcPr>
            <w:tcW w:w="1875" w:type="dxa"/>
            <w:noWrap/>
          </w:tcPr>
          <w:p w14:paraId="0CB52889" w14:textId="77777777" w:rsidR="00AC7C0C" w:rsidRDefault="00A22250">
            <w:pPr>
              <w:rPr>
                <w:rFonts w:ascii="Arial" w:hAnsi="Arial" w:cs="Arial"/>
              </w:rPr>
            </w:pPr>
            <w:proofErr w:type="spellStart"/>
            <w:r>
              <w:rPr>
                <w:rFonts w:ascii="Arial" w:hAnsi="Arial" w:cs="Arial"/>
              </w:rPr>
              <w:t>Asparagaceae</w:t>
            </w:r>
            <w:proofErr w:type="spellEnd"/>
          </w:p>
        </w:tc>
        <w:tc>
          <w:tcPr>
            <w:tcW w:w="429" w:type="dxa"/>
            <w:noWrap/>
          </w:tcPr>
          <w:p w14:paraId="1CE0D30F" w14:textId="77777777" w:rsidR="00AC7C0C" w:rsidRDefault="00A22250">
            <w:pPr>
              <w:rPr>
                <w:rFonts w:ascii="Arial" w:hAnsi="Arial" w:cs="Arial"/>
              </w:rPr>
            </w:pPr>
            <w:r>
              <w:rPr>
                <w:rFonts w:ascii="Arial" w:hAnsi="Arial" w:cs="Arial"/>
              </w:rPr>
              <w:t>H</w:t>
            </w:r>
          </w:p>
        </w:tc>
        <w:tc>
          <w:tcPr>
            <w:tcW w:w="3162" w:type="dxa"/>
            <w:noWrap/>
          </w:tcPr>
          <w:p w14:paraId="780D9E45" w14:textId="77777777" w:rsidR="00AC7C0C" w:rsidRDefault="00A22250">
            <w:pPr>
              <w:rPr>
                <w:rFonts w:ascii="Arial" w:hAnsi="Arial" w:cs="Arial"/>
              </w:rPr>
            </w:pPr>
            <w:r>
              <w:rPr>
                <w:rFonts w:ascii="Arial" w:hAnsi="Arial" w:cs="Arial"/>
              </w:rPr>
              <w:t>Central</w:t>
            </w:r>
            <w:r>
              <w:rPr>
                <w:rFonts w:ascii="Arial" w:hAnsi="Arial" w:cs="Arial"/>
              </w:rPr>
              <w:t xml:space="preserve"> &amp; S. Mexico</w:t>
            </w:r>
          </w:p>
        </w:tc>
      </w:tr>
      <w:tr w:rsidR="00AC7C0C" w14:paraId="290C295A" w14:textId="77777777">
        <w:trPr>
          <w:trHeight w:val="360"/>
        </w:trPr>
        <w:tc>
          <w:tcPr>
            <w:tcW w:w="3147" w:type="dxa"/>
            <w:noWrap/>
          </w:tcPr>
          <w:p w14:paraId="17ED5E9E" w14:textId="77777777" w:rsidR="00AC7C0C" w:rsidRDefault="00A22250">
            <w:pPr>
              <w:rPr>
                <w:rFonts w:ascii="Arial" w:hAnsi="Arial" w:cs="Arial"/>
              </w:rPr>
            </w:pPr>
            <w:r>
              <w:rPr>
                <w:rFonts w:ascii="Arial" w:hAnsi="Arial" w:cs="Arial"/>
                <w:i/>
                <w:iCs/>
              </w:rPr>
              <w:t>Agave angustifolia</w:t>
            </w:r>
            <w:r>
              <w:rPr>
                <w:rFonts w:ascii="Arial" w:hAnsi="Arial" w:cs="Arial"/>
              </w:rPr>
              <w:t> Haw.</w:t>
            </w:r>
          </w:p>
        </w:tc>
        <w:tc>
          <w:tcPr>
            <w:tcW w:w="1875" w:type="dxa"/>
            <w:noWrap/>
          </w:tcPr>
          <w:p w14:paraId="085390FE" w14:textId="77777777" w:rsidR="00AC7C0C" w:rsidRDefault="00A22250">
            <w:pPr>
              <w:rPr>
                <w:rFonts w:ascii="Arial" w:hAnsi="Arial" w:cs="Arial"/>
              </w:rPr>
            </w:pPr>
            <w:proofErr w:type="spellStart"/>
            <w:r>
              <w:rPr>
                <w:rFonts w:ascii="Arial" w:hAnsi="Arial" w:cs="Arial"/>
              </w:rPr>
              <w:t>Asparagaceae</w:t>
            </w:r>
            <w:proofErr w:type="spellEnd"/>
          </w:p>
        </w:tc>
        <w:tc>
          <w:tcPr>
            <w:tcW w:w="429" w:type="dxa"/>
            <w:noWrap/>
          </w:tcPr>
          <w:p w14:paraId="08EE1F97" w14:textId="77777777" w:rsidR="00AC7C0C" w:rsidRDefault="00A22250">
            <w:pPr>
              <w:rPr>
                <w:rFonts w:ascii="Arial" w:hAnsi="Arial" w:cs="Arial"/>
              </w:rPr>
            </w:pPr>
            <w:r>
              <w:rPr>
                <w:rFonts w:ascii="Arial" w:hAnsi="Arial" w:cs="Arial"/>
              </w:rPr>
              <w:t>S</w:t>
            </w:r>
          </w:p>
        </w:tc>
        <w:tc>
          <w:tcPr>
            <w:tcW w:w="3162" w:type="dxa"/>
            <w:noWrap/>
          </w:tcPr>
          <w:p w14:paraId="323EA9FD" w14:textId="77777777" w:rsidR="00AC7C0C" w:rsidRDefault="00A22250">
            <w:pPr>
              <w:rPr>
                <w:rFonts w:ascii="Arial" w:hAnsi="Arial" w:cs="Arial"/>
              </w:rPr>
            </w:pPr>
            <w:r>
              <w:rPr>
                <w:rFonts w:ascii="Arial" w:hAnsi="Arial" w:cs="Arial"/>
              </w:rPr>
              <w:t>Mexico to Central America</w:t>
            </w:r>
          </w:p>
        </w:tc>
      </w:tr>
      <w:tr w:rsidR="00AC7C0C" w14:paraId="013CC603" w14:textId="77777777">
        <w:trPr>
          <w:trHeight w:val="315"/>
        </w:trPr>
        <w:tc>
          <w:tcPr>
            <w:tcW w:w="3147" w:type="dxa"/>
            <w:noWrap/>
          </w:tcPr>
          <w:p w14:paraId="529B1E63" w14:textId="77777777" w:rsidR="00AC7C0C" w:rsidRDefault="00A22250">
            <w:pPr>
              <w:rPr>
                <w:rFonts w:ascii="Arial" w:hAnsi="Arial" w:cs="Arial"/>
              </w:rPr>
            </w:pPr>
            <w:r>
              <w:rPr>
                <w:rFonts w:ascii="Arial" w:hAnsi="Arial" w:cs="Arial"/>
                <w:i/>
                <w:iCs/>
              </w:rPr>
              <w:t xml:space="preserve">Ageratum </w:t>
            </w:r>
            <w:proofErr w:type="spellStart"/>
            <w:r>
              <w:rPr>
                <w:rFonts w:ascii="Arial" w:hAnsi="Arial" w:cs="Arial"/>
                <w:i/>
                <w:iCs/>
              </w:rPr>
              <w:t>conyzoides</w:t>
            </w:r>
            <w:proofErr w:type="spellEnd"/>
            <w:r>
              <w:rPr>
                <w:rFonts w:ascii="Arial" w:hAnsi="Arial" w:cs="Arial"/>
              </w:rPr>
              <w:t xml:space="preserve"> L.</w:t>
            </w:r>
          </w:p>
        </w:tc>
        <w:tc>
          <w:tcPr>
            <w:tcW w:w="1875" w:type="dxa"/>
            <w:noWrap/>
          </w:tcPr>
          <w:p w14:paraId="23E99AC0" w14:textId="77777777" w:rsidR="00AC7C0C" w:rsidRDefault="00A22250">
            <w:pPr>
              <w:rPr>
                <w:rFonts w:ascii="Arial" w:hAnsi="Arial" w:cs="Arial"/>
              </w:rPr>
            </w:pPr>
            <w:r>
              <w:rPr>
                <w:rFonts w:ascii="Arial" w:hAnsi="Arial" w:cs="Arial"/>
              </w:rPr>
              <w:t>Asteraceae</w:t>
            </w:r>
          </w:p>
        </w:tc>
        <w:tc>
          <w:tcPr>
            <w:tcW w:w="429" w:type="dxa"/>
            <w:noWrap/>
          </w:tcPr>
          <w:p w14:paraId="53E288F9" w14:textId="77777777" w:rsidR="00AC7C0C" w:rsidRDefault="00A22250">
            <w:pPr>
              <w:rPr>
                <w:rFonts w:ascii="Arial" w:hAnsi="Arial" w:cs="Arial"/>
              </w:rPr>
            </w:pPr>
            <w:r>
              <w:rPr>
                <w:rFonts w:ascii="Arial" w:hAnsi="Arial" w:cs="Arial"/>
              </w:rPr>
              <w:t>H</w:t>
            </w:r>
          </w:p>
        </w:tc>
        <w:tc>
          <w:tcPr>
            <w:tcW w:w="3162" w:type="dxa"/>
            <w:noWrap/>
          </w:tcPr>
          <w:p w14:paraId="34AD8E67" w14:textId="77777777" w:rsidR="00AC7C0C" w:rsidRDefault="00A22250">
            <w:pPr>
              <w:rPr>
                <w:rFonts w:ascii="Arial" w:hAnsi="Arial" w:cs="Arial"/>
              </w:rPr>
            </w:pPr>
            <w:r>
              <w:rPr>
                <w:rFonts w:ascii="Arial" w:hAnsi="Arial" w:cs="Arial"/>
              </w:rPr>
              <w:t>Mexico</w:t>
            </w:r>
          </w:p>
        </w:tc>
      </w:tr>
      <w:tr w:rsidR="00AC7C0C" w14:paraId="0825D7AA" w14:textId="77777777">
        <w:trPr>
          <w:trHeight w:val="315"/>
        </w:trPr>
        <w:tc>
          <w:tcPr>
            <w:tcW w:w="3147" w:type="dxa"/>
            <w:noWrap/>
          </w:tcPr>
          <w:p w14:paraId="1385043C" w14:textId="77777777" w:rsidR="00AC7C0C" w:rsidRDefault="00A22250">
            <w:pPr>
              <w:rPr>
                <w:rFonts w:ascii="Arial" w:hAnsi="Arial" w:cs="Arial"/>
              </w:rPr>
            </w:pPr>
            <w:r>
              <w:rPr>
                <w:rFonts w:ascii="Arial" w:hAnsi="Arial" w:cs="Arial"/>
                <w:i/>
                <w:iCs/>
              </w:rPr>
              <w:t xml:space="preserve">Ageratum </w:t>
            </w:r>
            <w:proofErr w:type="spellStart"/>
            <w:r>
              <w:rPr>
                <w:rFonts w:ascii="Arial" w:hAnsi="Arial" w:cs="Arial"/>
                <w:i/>
                <w:iCs/>
              </w:rPr>
              <w:t>houstonianum</w:t>
            </w:r>
            <w:proofErr w:type="spellEnd"/>
            <w:r>
              <w:rPr>
                <w:rFonts w:ascii="Arial" w:hAnsi="Arial" w:cs="Arial"/>
              </w:rPr>
              <w:t xml:space="preserve"> Mill.</w:t>
            </w:r>
          </w:p>
        </w:tc>
        <w:tc>
          <w:tcPr>
            <w:tcW w:w="1875" w:type="dxa"/>
            <w:noWrap/>
          </w:tcPr>
          <w:p w14:paraId="71002C8A" w14:textId="77777777" w:rsidR="00AC7C0C" w:rsidRDefault="00A22250">
            <w:pPr>
              <w:rPr>
                <w:rFonts w:ascii="Arial" w:hAnsi="Arial" w:cs="Arial"/>
              </w:rPr>
            </w:pPr>
            <w:r>
              <w:rPr>
                <w:rFonts w:ascii="Arial" w:hAnsi="Arial" w:cs="Arial"/>
              </w:rPr>
              <w:t>Asteraceae</w:t>
            </w:r>
          </w:p>
        </w:tc>
        <w:tc>
          <w:tcPr>
            <w:tcW w:w="429" w:type="dxa"/>
            <w:noWrap/>
          </w:tcPr>
          <w:p w14:paraId="2EB99F0F" w14:textId="77777777" w:rsidR="00AC7C0C" w:rsidRDefault="00A22250">
            <w:pPr>
              <w:rPr>
                <w:rFonts w:ascii="Arial" w:hAnsi="Arial" w:cs="Arial"/>
              </w:rPr>
            </w:pPr>
            <w:r>
              <w:rPr>
                <w:rFonts w:ascii="Arial" w:hAnsi="Arial" w:cs="Arial"/>
              </w:rPr>
              <w:t>H</w:t>
            </w:r>
          </w:p>
        </w:tc>
        <w:tc>
          <w:tcPr>
            <w:tcW w:w="3162" w:type="dxa"/>
            <w:noWrap/>
          </w:tcPr>
          <w:p w14:paraId="2217DA7E" w14:textId="77777777" w:rsidR="00AC7C0C" w:rsidRDefault="00A22250">
            <w:pPr>
              <w:rPr>
                <w:rFonts w:ascii="Arial" w:hAnsi="Arial" w:cs="Arial"/>
              </w:rPr>
            </w:pPr>
            <w:r>
              <w:rPr>
                <w:rFonts w:ascii="Arial" w:hAnsi="Arial" w:cs="Arial"/>
              </w:rPr>
              <w:t>Mexico to Central America</w:t>
            </w:r>
          </w:p>
        </w:tc>
      </w:tr>
      <w:tr w:rsidR="00AC7C0C" w14:paraId="43A3A7C4" w14:textId="77777777">
        <w:trPr>
          <w:trHeight w:val="315"/>
        </w:trPr>
        <w:tc>
          <w:tcPr>
            <w:tcW w:w="3147" w:type="dxa"/>
            <w:noWrap/>
          </w:tcPr>
          <w:p w14:paraId="2ECF379A" w14:textId="77777777" w:rsidR="00AC7C0C" w:rsidRDefault="00A22250">
            <w:pPr>
              <w:rPr>
                <w:rFonts w:ascii="Arial" w:hAnsi="Arial" w:cs="Arial"/>
              </w:rPr>
            </w:pPr>
            <w:proofErr w:type="spellStart"/>
            <w:r>
              <w:rPr>
                <w:rFonts w:ascii="Arial" w:hAnsi="Arial" w:cs="Arial"/>
                <w:i/>
                <w:iCs/>
              </w:rPr>
              <w:t>Albizia</w:t>
            </w:r>
            <w:proofErr w:type="spellEnd"/>
            <w:r>
              <w:rPr>
                <w:rFonts w:ascii="Arial" w:hAnsi="Arial" w:cs="Arial"/>
                <w:i/>
                <w:iCs/>
              </w:rPr>
              <w:t xml:space="preserve"> </w:t>
            </w:r>
            <w:proofErr w:type="spellStart"/>
            <w:r>
              <w:rPr>
                <w:rFonts w:ascii="Arial" w:hAnsi="Arial" w:cs="Arial"/>
                <w:i/>
                <w:iCs/>
              </w:rPr>
              <w:t>lebbeck</w:t>
            </w:r>
            <w:proofErr w:type="spellEnd"/>
            <w:r>
              <w:rPr>
                <w:rFonts w:ascii="Arial" w:hAnsi="Arial" w:cs="Arial"/>
              </w:rPr>
              <w:t xml:space="preserve"> (L.) </w:t>
            </w:r>
            <w:proofErr w:type="spellStart"/>
            <w:r>
              <w:rPr>
                <w:rFonts w:ascii="Arial" w:hAnsi="Arial" w:cs="Arial"/>
              </w:rPr>
              <w:t>Benth</w:t>
            </w:r>
            <w:proofErr w:type="spellEnd"/>
            <w:r>
              <w:rPr>
                <w:rFonts w:ascii="Arial" w:hAnsi="Arial" w:cs="Arial"/>
              </w:rPr>
              <w:t>.</w:t>
            </w:r>
          </w:p>
        </w:tc>
        <w:tc>
          <w:tcPr>
            <w:tcW w:w="1875" w:type="dxa"/>
            <w:noWrap/>
          </w:tcPr>
          <w:p w14:paraId="5E94D42D" w14:textId="77777777" w:rsidR="00AC7C0C" w:rsidRDefault="00A22250">
            <w:pPr>
              <w:rPr>
                <w:rFonts w:ascii="Arial" w:hAnsi="Arial" w:cs="Arial"/>
              </w:rPr>
            </w:pPr>
            <w:r>
              <w:rPr>
                <w:rFonts w:ascii="Arial" w:hAnsi="Arial" w:cs="Arial"/>
              </w:rPr>
              <w:t>Fabaceae</w:t>
            </w:r>
          </w:p>
        </w:tc>
        <w:tc>
          <w:tcPr>
            <w:tcW w:w="429" w:type="dxa"/>
            <w:noWrap/>
          </w:tcPr>
          <w:p w14:paraId="0E9CBC42" w14:textId="77777777" w:rsidR="00AC7C0C" w:rsidRDefault="00A22250">
            <w:pPr>
              <w:rPr>
                <w:rFonts w:ascii="Arial" w:hAnsi="Arial" w:cs="Arial"/>
              </w:rPr>
            </w:pPr>
            <w:r>
              <w:rPr>
                <w:rFonts w:ascii="Arial" w:hAnsi="Arial" w:cs="Arial"/>
              </w:rPr>
              <w:t>T</w:t>
            </w:r>
          </w:p>
        </w:tc>
        <w:tc>
          <w:tcPr>
            <w:tcW w:w="3162" w:type="dxa"/>
            <w:noWrap/>
          </w:tcPr>
          <w:p w14:paraId="2DEEF7C2" w14:textId="77777777" w:rsidR="00AC7C0C" w:rsidRDefault="00A22250">
            <w:pPr>
              <w:rPr>
                <w:rFonts w:ascii="Arial" w:hAnsi="Arial" w:cs="Arial"/>
              </w:rPr>
            </w:pPr>
            <w:r>
              <w:rPr>
                <w:rFonts w:ascii="Arial" w:hAnsi="Arial" w:cs="Arial"/>
              </w:rPr>
              <w:t>Tropical Himalaya</w:t>
            </w:r>
          </w:p>
        </w:tc>
      </w:tr>
      <w:tr w:rsidR="00AC7C0C" w14:paraId="15775253" w14:textId="77777777">
        <w:trPr>
          <w:trHeight w:val="360"/>
        </w:trPr>
        <w:tc>
          <w:tcPr>
            <w:tcW w:w="3147" w:type="dxa"/>
            <w:noWrap/>
          </w:tcPr>
          <w:p w14:paraId="7867DF52" w14:textId="77777777" w:rsidR="00AC7C0C" w:rsidRDefault="00A22250">
            <w:pPr>
              <w:rPr>
                <w:rFonts w:ascii="Arial" w:hAnsi="Arial" w:cs="Arial"/>
              </w:rPr>
            </w:pPr>
            <w:r>
              <w:rPr>
                <w:rFonts w:ascii="Arial" w:hAnsi="Arial" w:cs="Arial"/>
                <w:i/>
                <w:iCs/>
              </w:rPr>
              <w:t xml:space="preserve">Allamanda </w:t>
            </w:r>
            <w:proofErr w:type="spellStart"/>
            <w:r>
              <w:rPr>
                <w:rFonts w:ascii="Arial" w:hAnsi="Arial" w:cs="Arial"/>
                <w:i/>
                <w:iCs/>
              </w:rPr>
              <w:t>schottii</w:t>
            </w:r>
            <w:proofErr w:type="spellEnd"/>
            <w:r>
              <w:rPr>
                <w:rFonts w:ascii="Arial" w:hAnsi="Arial" w:cs="Arial"/>
              </w:rPr>
              <w:t> Pohl</w:t>
            </w:r>
          </w:p>
        </w:tc>
        <w:tc>
          <w:tcPr>
            <w:tcW w:w="1875" w:type="dxa"/>
            <w:noWrap/>
          </w:tcPr>
          <w:p w14:paraId="43EF33D1"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4AA3A979" w14:textId="77777777" w:rsidR="00AC7C0C" w:rsidRDefault="00A22250">
            <w:pPr>
              <w:rPr>
                <w:rFonts w:ascii="Arial" w:hAnsi="Arial" w:cs="Arial"/>
              </w:rPr>
            </w:pPr>
            <w:r>
              <w:rPr>
                <w:rFonts w:ascii="Arial" w:hAnsi="Arial" w:cs="Arial"/>
              </w:rPr>
              <w:t>S</w:t>
            </w:r>
          </w:p>
        </w:tc>
        <w:tc>
          <w:tcPr>
            <w:tcW w:w="3162" w:type="dxa"/>
            <w:noWrap/>
          </w:tcPr>
          <w:p w14:paraId="03A96AEA" w14:textId="77777777" w:rsidR="00AC7C0C" w:rsidRDefault="00A22250">
            <w:pPr>
              <w:rPr>
                <w:rFonts w:ascii="Arial" w:hAnsi="Arial" w:cs="Arial"/>
              </w:rPr>
            </w:pPr>
            <w:r>
              <w:rPr>
                <w:rFonts w:ascii="Arial" w:hAnsi="Arial" w:cs="Arial"/>
              </w:rPr>
              <w:t>French Guiana, SE. &amp; S. Brazil to Argentina</w:t>
            </w:r>
          </w:p>
        </w:tc>
      </w:tr>
      <w:tr w:rsidR="00AC7C0C" w14:paraId="67F09104" w14:textId="77777777">
        <w:trPr>
          <w:trHeight w:val="315"/>
        </w:trPr>
        <w:tc>
          <w:tcPr>
            <w:tcW w:w="3147" w:type="dxa"/>
            <w:noWrap/>
          </w:tcPr>
          <w:p w14:paraId="1D9E004A" w14:textId="77777777" w:rsidR="00AC7C0C" w:rsidRDefault="00A22250">
            <w:pPr>
              <w:rPr>
                <w:rFonts w:ascii="Arial" w:hAnsi="Arial" w:cs="Arial"/>
              </w:rPr>
            </w:pPr>
            <w:r>
              <w:rPr>
                <w:rFonts w:ascii="Arial" w:hAnsi="Arial" w:cs="Arial"/>
                <w:i/>
                <w:iCs/>
              </w:rPr>
              <w:t xml:space="preserve">Allium </w:t>
            </w:r>
            <w:proofErr w:type="spellStart"/>
            <w:r>
              <w:rPr>
                <w:rFonts w:ascii="Arial" w:hAnsi="Arial" w:cs="Arial"/>
                <w:i/>
                <w:iCs/>
              </w:rPr>
              <w:t>cepa</w:t>
            </w:r>
            <w:proofErr w:type="spellEnd"/>
            <w:r>
              <w:rPr>
                <w:rFonts w:ascii="Arial" w:hAnsi="Arial" w:cs="Arial"/>
              </w:rPr>
              <w:t> L.</w:t>
            </w:r>
          </w:p>
        </w:tc>
        <w:tc>
          <w:tcPr>
            <w:tcW w:w="1875" w:type="dxa"/>
            <w:noWrap/>
          </w:tcPr>
          <w:p w14:paraId="517DCAF5" w14:textId="77777777" w:rsidR="00AC7C0C" w:rsidRDefault="00A22250">
            <w:pPr>
              <w:rPr>
                <w:rFonts w:ascii="Arial" w:hAnsi="Arial" w:cs="Arial"/>
              </w:rPr>
            </w:pPr>
            <w:proofErr w:type="spellStart"/>
            <w:r>
              <w:rPr>
                <w:rFonts w:ascii="Arial" w:hAnsi="Arial" w:cs="Arial"/>
              </w:rPr>
              <w:t>Amaryllidaceae</w:t>
            </w:r>
            <w:proofErr w:type="spellEnd"/>
          </w:p>
        </w:tc>
        <w:tc>
          <w:tcPr>
            <w:tcW w:w="429" w:type="dxa"/>
            <w:noWrap/>
          </w:tcPr>
          <w:p w14:paraId="61DFFC0F" w14:textId="77777777" w:rsidR="00AC7C0C" w:rsidRDefault="00A22250">
            <w:pPr>
              <w:rPr>
                <w:rFonts w:ascii="Arial" w:hAnsi="Arial" w:cs="Arial"/>
              </w:rPr>
            </w:pPr>
            <w:r>
              <w:rPr>
                <w:rFonts w:ascii="Arial" w:hAnsi="Arial" w:cs="Arial"/>
              </w:rPr>
              <w:t>H</w:t>
            </w:r>
          </w:p>
        </w:tc>
        <w:tc>
          <w:tcPr>
            <w:tcW w:w="3162" w:type="dxa"/>
            <w:noWrap/>
          </w:tcPr>
          <w:p w14:paraId="68D5AA3B" w14:textId="77777777" w:rsidR="00AC7C0C" w:rsidRDefault="00A22250">
            <w:pPr>
              <w:rPr>
                <w:rFonts w:ascii="Arial" w:hAnsi="Arial" w:cs="Arial"/>
              </w:rPr>
            </w:pPr>
            <w:r>
              <w:rPr>
                <w:rFonts w:ascii="Arial" w:hAnsi="Arial" w:cs="Arial"/>
              </w:rPr>
              <w:t>Central Asia.</w:t>
            </w:r>
          </w:p>
        </w:tc>
      </w:tr>
      <w:tr w:rsidR="00AC7C0C" w14:paraId="11C7D6AB" w14:textId="77777777">
        <w:trPr>
          <w:trHeight w:val="315"/>
        </w:trPr>
        <w:tc>
          <w:tcPr>
            <w:tcW w:w="3147" w:type="dxa"/>
            <w:noWrap/>
          </w:tcPr>
          <w:p w14:paraId="12F842C3" w14:textId="77777777" w:rsidR="00AC7C0C" w:rsidRDefault="00A22250">
            <w:pPr>
              <w:rPr>
                <w:rFonts w:ascii="Arial" w:hAnsi="Arial" w:cs="Arial"/>
              </w:rPr>
            </w:pPr>
            <w:r>
              <w:rPr>
                <w:rFonts w:ascii="Arial" w:hAnsi="Arial" w:cs="Arial"/>
                <w:i/>
                <w:iCs/>
              </w:rPr>
              <w:t>Allium sativum</w:t>
            </w:r>
            <w:r>
              <w:rPr>
                <w:rFonts w:ascii="Arial" w:hAnsi="Arial" w:cs="Arial"/>
              </w:rPr>
              <w:t> L.</w:t>
            </w:r>
          </w:p>
        </w:tc>
        <w:tc>
          <w:tcPr>
            <w:tcW w:w="1875" w:type="dxa"/>
            <w:noWrap/>
          </w:tcPr>
          <w:p w14:paraId="5925F36D" w14:textId="77777777" w:rsidR="00AC7C0C" w:rsidRDefault="00A22250">
            <w:pPr>
              <w:rPr>
                <w:rFonts w:ascii="Arial" w:hAnsi="Arial" w:cs="Arial"/>
              </w:rPr>
            </w:pPr>
            <w:proofErr w:type="spellStart"/>
            <w:r>
              <w:rPr>
                <w:rFonts w:ascii="Arial" w:hAnsi="Arial" w:cs="Arial"/>
              </w:rPr>
              <w:t>Amaryllidaceae</w:t>
            </w:r>
            <w:proofErr w:type="spellEnd"/>
          </w:p>
        </w:tc>
        <w:tc>
          <w:tcPr>
            <w:tcW w:w="429" w:type="dxa"/>
            <w:noWrap/>
          </w:tcPr>
          <w:p w14:paraId="1FF88C78" w14:textId="77777777" w:rsidR="00AC7C0C" w:rsidRDefault="00A22250">
            <w:pPr>
              <w:rPr>
                <w:rFonts w:ascii="Arial" w:hAnsi="Arial" w:cs="Arial"/>
              </w:rPr>
            </w:pPr>
            <w:r>
              <w:rPr>
                <w:rFonts w:ascii="Arial" w:hAnsi="Arial" w:cs="Arial"/>
              </w:rPr>
              <w:t>H</w:t>
            </w:r>
          </w:p>
        </w:tc>
        <w:tc>
          <w:tcPr>
            <w:tcW w:w="3162" w:type="dxa"/>
            <w:noWrap/>
          </w:tcPr>
          <w:p w14:paraId="1D319257" w14:textId="77777777" w:rsidR="00AC7C0C" w:rsidRDefault="00A22250">
            <w:pPr>
              <w:rPr>
                <w:rFonts w:ascii="Arial" w:hAnsi="Arial" w:cs="Arial"/>
              </w:rPr>
            </w:pPr>
            <w:r>
              <w:rPr>
                <w:rFonts w:ascii="Arial" w:hAnsi="Arial" w:cs="Arial"/>
              </w:rPr>
              <w:t>Central Asia to NE. Iran</w:t>
            </w:r>
          </w:p>
        </w:tc>
      </w:tr>
      <w:tr w:rsidR="00AC7C0C" w14:paraId="01DF0BFE" w14:textId="77777777">
        <w:trPr>
          <w:trHeight w:val="315"/>
        </w:trPr>
        <w:tc>
          <w:tcPr>
            <w:tcW w:w="3147" w:type="dxa"/>
            <w:noWrap/>
          </w:tcPr>
          <w:p w14:paraId="3A832767" w14:textId="77777777" w:rsidR="00AC7C0C" w:rsidRDefault="00A22250">
            <w:pPr>
              <w:rPr>
                <w:rFonts w:ascii="Arial" w:hAnsi="Arial" w:cs="Arial"/>
              </w:rPr>
            </w:pPr>
            <w:r>
              <w:rPr>
                <w:rFonts w:ascii="Arial" w:hAnsi="Arial" w:cs="Arial"/>
                <w:i/>
                <w:iCs/>
              </w:rPr>
              <w:t xml:space="preserve">Aloe </w:t>
            </w:r>
            <w:proofErr w:type="spellStart"/>
            <w:r>
              <w:rPr>
                <w:rFonts w:ascii="Arial" w:hAnsi="Arial" w:cs="Arial"/>
                <w:i/>
                <w:iCs/>
              </w:rPr>
              <w:t>vera</w:t>
            </w:r>
            <w:proofErr w:type="spellEnd"/>
            <w:r>
              <w:rPr>
                <w:rFonts w:ascii="Arial" w:hAnsi="Arial" w:cs="Arial"/>
              </w:rPr>
              <w:t xml:space="preserve"> (L.) </w:t>
            </w:r>
            <w:proofErr w:type="spellStart"/>
            <w:r>
              <w:rPr>
                <w:rFonts w:ascii="Arial" w:hAnsi="Arial" w:cs="Arial"/>
              </w:rPr>
              <w:t>Burm.f</w:t>
            </w:r>
            <w:proofErr w:type="spellEnd"/>
            <w:r>
              <w:rPr>
                <w:rFonts w:ascii="Arial" w:hAnsi="Arial" w:cs="Arial"/>
              </w:rPr>
              <w:t>.</w:t>
            </w:r>
          </w:p>
        </w:tc>
        <w:tc>
          <w:tcPr>
            <w:tcW w:w="1875" w:type="dxa"/>
            <w:noWrap/>
          </w:tcPr>
          <w:p w14:paraId="548B669E" w14:textId="77777777" w:rsidR="00AC7C0C" w:rsidRDefault="00A22250">
            <w:pPr>
              <w:rPr>
                <w:rFonts w:ascii="Arial" w:hAnsi="Arial" w:cs="Arial"/>
              </w:rPr>
            </w:pPr>
            <w:proofErr w:type="spellStart"/>
            <w:r>
              <w:rPr>
                <w:rFonts w:ascii="Arial" w:hAnsi="Arial" w:cs="Arial"/>
              </w:rPr>
              <w:t>Asphodelaceae</w:t>
            </w:r>
            <w:proofErr w:type="spellEnd"/>
          </w:p>
        </w:tc>
        <w:tc>
          <w:tcPr>
            <w:tcW w:w="429" w:type="dxa"/>
            <w:noWrap/>
          </w:tcPr>
          <w:p w14:paraId="02ECB131" w14:textId="77777777" w:rsidR="00AC7C0C" w:rsidRDefault="00A22250">
            <w:pPr>
              <w:rPr>
                <w:rFonts w:ascii="Arial" w:hAnsi="Arial" w:cs="Arial"/>
              </w:rPr>
            </w:pPr>
            <w:r>
              <w:rPr>
                <w:rFonts w:ascii="Arial" w:hAnsi="Arial" w:cs="Arial"/>
              </w:rPr>
              <w:t>H</w:t>
            </w:r>
          </w:p>
        </w:tc>
        <w:tc>
          <w:tcPr>
            <w:tcW w:w="3162" w:type="dxa"/>
            <w:noWrap/>
          </w:tcPr>
          <w:p w14:paraId="4D564698" w14:textId="77777777" w:rsidR="00AC7C0C" w:rsidRDefault="00A22250">
            <w:pPr>
              <w:rPr>
                <w:rFonts w:ascii="Arial" w:hAnsi="Arial" w:cs="Arial"/>
              </w:rPr>
            </w:pPr>
            <w:r>
              <w:rPr>
                <w:rFonts w:ascii="Arial" w:hAnsi="Arial" w:cs="Arial"/>
              </w:rPr>
              <w:t xml:space="preserve">Mediterranean, Canary </w:t>
            </w:r>
            <w:r>
              <w:rPr>
                <w:rFonts w:ascii="Arial" w:hAnsi="Arial" w:cs="Arial"/>
              </w:rPr>
              <w:t>Islands</w:t>
            </w:r>
          </w:p>
        </w:tc>
      </w:tr>
      <w:tr w:rsidR="00AC7C0C" w14:paraId="0C107572" w14:textId="77777777">
        <w:trPr>
          <w:trHeight w:val="315"/>
        </w:trPr>
        <w:tc>
          <w:tcPr>
            <w:tcW w:w="3147" w:type="dxa"/>
            <w:noWrap/>
          </w:tcPr>
          <w:p w14:paraId="64DBC06D" w14:textId="77777777" w:rsidR="00AC7C0C" w:rsidRDefault="00A22250">
            <w:pPr>
              <w:rPr>
                <w:rFonts w:ascii="Arial" w:hAnsi="Arial" w:cs="Arial"/>
              </w:rPr>
            </w:pPr>
            <w:proofErr w:type="spellStart"/>
            <w:r>
              <w:rPr>
                <w:rFonts w:ascii="Arial" w:hAnsi="Arial" w:cs="Arial"/>
                <w:i/>
                <w:iCs/>
              </w:rPr>
              <w:t>Alstonia</w:t>
            </w:r>
            <w:proofErr w:type="spellEnd"/>
            <w:r>
              <w:rPr>
                <w:rFonts w:ascii="Arial" w:hAnsi="Arial" w:cs="Arial"/>
                <w:i/>
                <w:iCs/>
              </w:rPr>
              <w:t xml:space="preserve"> </w:t>
            </w:r>
            <w:proofErr w:type="spellStart"/>
            <w:r>
              <w:rPr>
                <w:rFonts w:ascii="Arial" w:hAnsi="Arial" w:cs="Arial"/>
                <w:i/>
                <w:iCs/>
              </w:rPr>
              <w:t>scholaris</w:t>
            </w:r>
            <w:proofErr w:type="spellEnd"/>
            <w:r>
              <w:rPr>
                <w:rFonts w:ascii="Arial" w:hAnsi="Arial" w:cs="Arial"/>
              </w:rPr>
              <w:t> (L.) R.Br.</w:t>
            </w:r>
          </w:p>
        </w:tc>
        <w:tc>
          <w:tcPr>
            <w:tcW w:w="1875" w:type="dxa"/>
            <w:noWrap/>
          </w:tcPr>
          <w:p w14:paraId="5D71F56F"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77E17A03" w14:textId="77777777" w:rsidR="00AC7C0C" w:rsidRDefault="00A22250">
            <w:pPr>
              <w:rPr>
                <w:rFonts w:ascii="Arial" w:hAnsi="Arial" w:cs="Arial"/>
              </w:rPr>
            </w:pPr>
            <w:r>
              <w:rPr>
                <w:rFonts w:ascii="Arial" w:hAnsi="Arial" w:cs="Arial"/>
              </w:rPr>
              <w:t>T</w:t>
            </w:r>
          </w:p>
        </w:tc>
        <w:tc>
          <w:tcPr>
            <w:tcW w:w="3162" w:type="dxa"/>
            <w:noWrap/>
          </w:tcPr>
          <w:p w14:paraId="2012CB5D" w14:textId="77777777" w:rsidR="00AC7C0C" w:rsidRDefault="00A22250">
            <w:pPr>
              <w:rPr>
                <w:rFonts w:ascii="Arial" w:hAnsi="Arial" w:cs="Arial"/>
              </w:rPr>
            </w:pPr>
            <w:r>
              <w:rPr>
                <w:rFonts w:ascii="Arial" w:hAnsi="Arial" w:cs="Arial"/>
              </w:rPr>
              <w:t>Australia, Asia</w:t>
            </w:r>
          </w:p>
        </w:tc>
      </w:tr>
      <w:tr w:rsidR="00AC7C0C" w14:paraId="31C372F9" w14:textId="77777777">
        <w:trPr>
          <w:trHeight w:val="315"/>
        </w:trPr>
        <w:tc>
          <w:tcPr>
            <w:tcW w:w="3147" w:type="dxa"/>
            <w:noWrap/>
          </w:tcPr>
          <w:p w14:paraId="6E7654E7" w14:textId="77777777" w:rsidR="00AC7C0C" w:rsidRDefault="00A22250">
            <w:pPr>
              <w:rPr>
                <w:rFonts w:ascii="Arial" w:hAnsi="Arial" w:cs="Arial"/>
              </w:rPr>
            </w:pPr>
            <w:r>
              <w:rPr>
                <w:rFonts w:ascii="Arial" w:hAnsi="Arial" w:cs="Arial"/>
                <w:i/>
                <w:iCs/>
              </w:rPr>
              <w:t xml:space="preserve">Alternanthera </w:t>
            </w:r>
            <w:proofErr w:type="spellStart"/>
            <w:r>
              <w:rPr>
                <w:rFonts w:ascii="Arial" w:hAnsi="Arial" w:cs="Arial"/>
                <w:i/>
                <w:iCs/>
              </w:rPr>
              <w:t>pungens</w:t>
            </w:r>
            <w:proofErr w:type="spellEnd"/>
            <w:r>
              <w:rPr>
                <w:rFonts w:ascii="Arial" w:hAnsi="Arial" w:cs="Arial"/>
              </w:rPr>
              <w:t xml:space="preserve"> </w:t>
            </w:r>
            <w:proofErr w:type="spellStart"/>
            <w:r>
              <w:rPr>
                <w:rFonts w:ascii="Arial" w:hAnsi="Arial" w:cs="Arial"/>
              </w:rPr>
              <w:t>Kunth</w:t>
            </w:r>
            <w:proofErr w:type="spellEnd"/>
          </w:p>
        </w:tc>
        <w:tc>
          <w:tcPr>
            <w:tcW w:w="1875" w:type="dxa"/>
            <w:noWrap/>
          </w:tcPr>
          <w:p w14:paraId="4CA40E7D" w14:textId="77777777" w:rsidR="00AC7C0C" w:rsidRDefault="00A22250">
            <w:pPr>
              <w:rPr>
                <w:rFonts w:ascii="Arial" w:hAnsi="Arial" w:cs="Arial"/>
              </w:rPr>
            </w:pPr>
            <w:proofErr w:type="spellStart"/>
            <w:r>
              <w:rPr>
                <w:rFonts w:ascii="Arial" w:hAnsi="Arial" w:cs="Arial"/>
              </w:rPr>
              <w:t>Amaranthaceae</w:t>
            </w:r>
            <w:proofErr w:type="spellEnd"/>
          </w:p>
        </w:tc>
        <w:tc>
          <w:tcPr>
            <w:tcW w:w="429" w:type="dxa"/>
            <w:noWrap/>
          </w:tcPr>
          <w:p w14:paraId="4CCCB2E4" w14:textId="77777777" w:rsidR="00AC7C0C" w:rsidRDefault="00A22250">
            <w:pPr>
              <w:rPr>
                <w:rFonts w:ascii="Arial" w:hAnsi="Arial" w:cs="Arial"/>
              </w:rPr>
            </w:pPr>
            <w:r>
              <w:rPr>
                <w:rFonts w:ascii="Arial" w:hAnsi="Arial" w:cs="Arial"/>
              </w:rPr>
              <w:t>H</w:t>
            </w:r>
          </w:p>
        </w:tc>
        <w:tc>
          <w:tcPr>
            <w:tcW w:w="3162" w:type="dxa"/>
            <w:noWrap/>
          </w:tcPr>
          <w:p w14:paraId="63F7BABB" w14:textId="77777777" w:rsidR="00AC7C0C" w:rsidRDefault="00A22250">
            <w:pPr>
              <w:rPr>
                <w:rFonts w:ascii="Arial" w:hAnsi="Arial" w:cs="Arial"/>
              </w:rPr>
            </w:pPr>
            <w:r>
              <w:rPr>
                <w:rFonts w:ascii="Arial" w:hAnsi="Arial" w:cs="Arial"/>
              </w:rPr>
              <w:t>America</w:t>
            </w:r>
          </w:p>
        </w:tc>
      </w:tr>
      <w:tr w:rsidR="00AC7C0C" w14:paraId="17D1DFD1" w14:textId="77777777">
        <w:trPr>
          <w:trHeight w:val="360"/>
        </w:trPr>
        <w:tc>
          <w:tcPr>
            <w:tcW w:w="3147" w:type="dxa"/>
            <w:noWrap/>
          </w:tcPr>
          <w:p w14:paraId="321E8889" w14:textId="77777777" w:rsidR="00AC7C0C" w:rsidRDefault="00A22250">
            <w:pPr>
              <w:rPr>
                <w:rFonts w:ascii="Arial" w:hAnsi="Arial" w:cs="Arial"/>
              </w:rPr>
            </w:pPr>
            <w:proofErr w:type="spellStart"/>
            <w:r>
              <w:rPr>
                <w:rFonts w:ascii="Arial" w:hAnsi="Arial" w:cs="Arial"/>
                <w:i/>
                <w:iCs/>
              </w:rPr>
              <w:t>Alysicarpus</w:t>
            </w:r>
            <w:proofErr w:type="spellEnd"/>
            <w:r>
              <w:rPr>
                <w:rFonts w:ascii="Arial" w:hAnsi="Arial" w:cs="Arial"/>
                <w:i/>
                <w:iCs/>
              </w:rPr>
              <w:t xml:space="preserve"> </w:t>
            </w:r>
            <w:proofErr w:type="spellStart"/>
            <w:r>
              <w:rPr>
                <w:rFonts w:ascii="Arial" w:hAnsi="Arial" w:cs="Arial"/>
                <w:i/>
                <w:iCs/>
              </w:rPr>
              <w:t>bupleurifolius</w:t>
            </w:r>
            <w:proofErr w:type="spellEnd"/>
            <w:r>
              <w:rPr>
                <w:rFonts w:ascii="Arial" w:hAnsi="Arial" w:cs="Arial"/>
              </w:rPr>
              <w:t> (L.) DC.</w:t>
            </w:r>
          </w:p>
        </w:tc>
        <w:tc>
          <w:tcPr>
            <w:tcW w:w="1875" w:type="dxa"/>
            <w:noWrap/>
          </w:tcPr>
          <w:p w14:paraId="5868AD96" w14:textId="77777777" w:rsidR="00AC7C0C" w:rsidRDefault="00A22250">
            <w:pPr>
              <w:rPr>
                <w:rFonts w:ascii="Arial" w:hAnsi="Arial" w:cs="Arial"/>
              </w:rPr>
            </w:pPr>
            <w:r>
              <w:rPr>
                <w:rFonts w:ascii="Arial" w:hAnsi="Arial" w:cs="Arial"/>
              </w:rPr>
              <w:t>Fabaceae</w:t>
            </w:r>
          </w:p>
        </w:tc>
        <w:tc>
          <w:tcPr>
            <w:tcW w:w="429" w:type="dxa"/>
            <w:noWrap/>
          </w:tcPr>
          <w:p w14:paraId="42D827B6" w14:textId="77777777" w:rsidR="00AC7C0C" w:rsidRDefault="00A22250">
            <w:pPr>
              <w:rPr>
                <w:rFonts w:ascii="Arial" w:hAnsi="Arial" w:cs="Arial"/>
              </w:rPr>
            </w:pPr>
            <w:r>
              <w:rPr>
                <w:rFonts w:ascii="Arial" w:hAnsi="Arial" w:cs="Arial"/>
              </w:rPr>
              <w:t>H</w:t>
            </w:r>
          </w:p>
        </w:tc>
        <w:tc>
          <w:tcPr>
            <w:tcW w:w="3162" w:type="dxa"/>
            <w:noWrap/>
          </w:tcPr>
          <w:p w14:paraId="7978513F" w14:textId="77777777" w:rsidR="00AC7C0C" w:rsidRDefault="00A22250">
            <w:pPr>
              <w:rPr>
                <w:rFonts w:ascii="Arial" w:hAnsi="Arial" w:cs="Arial"/>
              </w:rPr>
            </w:pPr>
            <w:r>
              <w:rPr>
                <w:rFonts w:ascii="Arial" w:hAnsi="Arial" w:cs="Arial"/>
              </w:rPr>
              <w:t>China to Queensland</w:t>
            </w:r>
          </w:p>
        </w:tc>
      </w:tr>
      <w:tr w:rsidR="00AC7C0C" w14:paraId="62D325E2" w14:textId="77777777">
        <w:trPr>
          <w:trHeight w:val="360"/>
        </w:trPr>
        <w:tc>
          <w:tcPr>
            <w:tcW w:w="3147" w:type="dxa"/>
            <w:noWrap/>
          </w:tcPr>
          <w:p w14:paraId="69840733" w14:textId="77777777" w:rsidR="00AC7C0C" w:rsidRDefault="00A22250">
            <w:pPr>
              <w:rPr>
                <w:rFonts w:ascii="Arial" w:hAnsi="Arial" w:cs="Arial"/>
              </w:rPr>
            </w:pPr>
            <w:r>
              <w:rPr>
                <w:rFonts w:ascii="Arial" w:hAnsi="Arial" w:cs="Arial"/>
                <w:i/>
                <w:iCs/>
              </w:rPr>
              <w:t xml:space="preserve">Amaranthus </w:t>
            </w:r>
            <w:proofErr w:type="spellStart"/>
            <w:r>
              <w:rPr>
                <w:rFonts w:ascii="Arial" w:hAnsi="Arial" w:cs="Arial"/>
                <w:i/>
                <w:iCs/>
              </w:rPr>
              <w:t>blitum</w:t>
            </w:r>
            <w:proofErr w:type="spellEnd"/>
            <w:r>
              <w:rPr>
                <w:rFonts w:ascii="Arial" w:hAnsi="Arial" w:cs="Arial"/>
              </w:rPr>
              <w:t> L.</w:t>
            </w:r>
          </w:p>
        </w:tc>
        <w:tc>
          <w:tcPr>
            <w:tcW w:w="1875" w:type="dxa"/>
            <w:noWrap/>
          </w:tcPr>
          <w:p w14:paraId="09152B2A" w14:textId="77777777" w:rsidR="00AC7C0C" w:rsidRDefault="00A22250">
            <w:pPr>
              <w:rPr>
                <w:rFonts w:ascii="Arial" w:hAnsi="Arial" w:cs="Arial"/>
              </w:rPr>
            </w:pPr>
            <w:proofErr w:type="spellStart"/>
            <w:r>
              <w:rPr>
                <w:rFonts w:ascii="Arial" w:hAnsi="Arial" w:cs="Arial"/>
              </w:rPr>
              <w:t>Amaranthaceae</w:t>
            </w:r>
            <w:proofErr w:type="spellEnd"/>
          </w:p>
        </w:tc>
        <w:tc>
          <w:tcPr>
            <w:tcW w:w="429" w:type="dxa"/>
            <w:noWrap/>
          </w:tcPr>
          <w:p w14:paraId="0C25927F" w14:textId="77777777" w:rsidR="00AC7C0C" w:rsidRDefault="00A22250">
            <w:pPr>
              <w:rPr>
                <w:rFonts w:ascii="Arial" w:hAnsi="Arial" w:cs="Arial"/>
              </w:rPr>
            </w:pPr>
            <w:r>
              <w:rPr>
                <w:rFonts w:ascii="Arial" w:hAnsi="Arial" w:cs="Arial"/>
              </w:rPr>
              <w:t>H</w:t>
            </w:r>
          </w:p>
        </w:tc>
        <w:tc>
          <w:tcPr>
            <w:tcW w:w="3162" w:type="dxa"/>
            <w:noWrap/>
          </w:tcPr>
          <w:p w14:paraId="1871DA5F" w14:textId="77777777" w:rsidR="00AC7C0C" w:rsidRDefault="00A22250">
            <w:pPr>
              <w:rPr>
                <w:rFonts w:ascii="Arial" w:hAnsi="Arial" w:cs="Arial"/>
              </w:rPr>
            </w:pPr>
            <w:r>
              <w:rPr>
                <w:rFonts w:ascii="Arial" w:hAnsi="Arial" w:cs="Arial"/>
              </w:rPr>
              <w:t xml:space="preserve">Peru to Brazil and N. </w:t>
            </w:r>
            <w:r>
              <w:rPr>
                <w:rFonts w:ascii="Arial" w:hAnsi="Arial" w:cs="Arial"/>
              </w:rPr>
              <w:t>Argentina</w:t>
            </w:r>
          </w:p>
        </w:tc>
      </w:tr>
      <w:tr w:rsidR="00AC7C0C" w14:paraId="7383DAD3" w14:textId="77777777">
        <w:trPr>
          <w:trHeight w:val="315"/>
        </w:trPr>
        <w:tc>
          <w:tcPr>
            <w:tcW w:w="3147" w:type="dxa"/>
            <w:noWrap/>
          </w:tcPr>
          <w:p w14:paraId="596131DB" w14:textId="77777777" w:rsidR="00AC7C0C" w:rsidRDefault="00A22250">
            <w:pPr>
              <w:rPr>
                <w:rFonts w:ascii="Arial" w:hAnsi="Arial" w:cs="Arial"/>
              </w:rPr>
            </w:pPr>
            <w:r>
              <w:rPr>
                <w:rFonts w:ascii="Arial" w:hAnsi="Arial" w:cs="Arial"/>
                <w:i/>
                <w:iCs/>
              </w:rPr>
              <w:t xml:space="preserve">Amaranthus </w:t>
            </w:r>
            <w:proofErr w:type="spellStart"/>
            <w:r>
              <w:rPr>
                <w:rFonts w:ascii="Arial" w:hAnsi="Arial" w:cs="Arial"/>
                <w:i/>
                <w:iCs/>
              </w:rPr>
              <w:t>spinosus</w:t>
            </w:r>
            <w:proofErr w:type="spellEnd"/>
            <w:r>
              <w:rPr>
                <w:rFonts w:ascii="Arial" w:hAnsi="Arial" w:cs="Arial"/>
              </w:rPr>
              <w:t> L.</w:t>
            </w:r>
          </w:p>
        </w:tc>
        <w:tc>
          <w:tcPr>
            <w:tcW w:w="1875" w:type="dxa"/>
            <w:noWrap/>
          </w:tcPr>
          <w:p w14:paraId="00C287D6" w14:textId="77777777" w:rsidR="00AC7C0C" w:rsidRDefault="00A22250">
            <w:pPr>
              <w:rPr>
                <w:rFonts w:ascii="Arial" w:hAnsi="Arial" w:cs="Arial"/>
              </w:rPr>
            </w:pPr>
            <w:proofErr w:type="spellStart"/>
            <w:r>
              <w:rPr>
                <w:rFonts w:ascii="Arial" w:hAnsi="Arial" w:cs="Arial"/>
              </w:rPr>
              <w:t>Amaranthaceae</w:t>
            </w:r>
            <w:proofErr w:type="spellEnd"/>
          </w:p>
        </w:tc>
        <w:tc>
          <w:tcPr>
            <w:tcW w:w="429" w:type="dxa"/>
            <w:noWrap/>
          </w:tcPr>
          <w:p w14:paraId="41E1D816" w14:textId="77777777" w:rsidR="00AC7C0C" w:rsidRDefault="00A22250">
            <w:pPr>
              <w:rPr>
                <w:rFonts w:ascii="Arial" w:hAnsi="Arial" w:cs="Arial"/>
              </w:rPr>
            </w:pPr>
            <w:r>
              <w:rPr>
                <w:rFonts w:ascii="Arial" w:hAnsi="Arial" w:cs="Arial"/>
              </w:rPr>
              <w:t>H</w:t>
            </w:r>
          </w:p>
        </w:tc>
        <w:tc>
          <w:tcPr>
            <w:tcW w:w="3162" w:type="dxa"/>
            <w:noWrap/>
          </w:tcPr>
          <w:p w14:paraId="102B9871" w14:textId="77777777" w:rsidR="00AC7C0C" w:rsidRDefault="00A22250">
            <w:pPr>
              <w:rPr>
                <w:rFonts w:ascii="Arial" w:hAnsi="Arial" w:cs="Arial"/>
              </w:rPr>
            </w:pPr>
            <w:r>
              <w:rPr>
                <w:rFonts w:ascii="Arial" w:hAnsi="Arial" w:cs="Arial"/>
              </w:rPr>
              <w:t>Mexico to Tropical America.</w:t>
            </w:r>
          </w:p>
        </w:tc>
      </w:tr>
      <w:tr w:rsidR="00AC7C0C" w14:paraId="19DC1405" w14:textId="77777777">
        <w:trPr>
          <w:trHeight w:val="360"/>
        </w:trPr>
        <w:tc>
          <w:tcPr>
            <w:tcW w:w="3147" w:type="dxa"/>
            <w:noWrap/>
          </w:tcPr>
          <w:p w14:paraId="246EBE33" w14:textId="77777777" w:rsidR="00AC7C0C" w:rsidRDefault="00A22250">
            <w:pPr>
              <w:rPr>
                <w:rFonts w:ascii="Arial" w:hAnsi="Arial" w:cs="Arial"/>
              </w:rPr>
            </w:pPr>
            <w:r>
              <w:rPr>
                <w:rFonts w:ascii="Arial" w:hAnsi="Arial" w:cs="Arial"/>
                <w:i/>
                <w:iCs/>
              </w:rPr>
              <w:t xml:space="preserve">Amaranthus </w:t>
            </w:r>
            <w:proofErr w:type="spellStart"/>
            <w:r>
              <w:rPr>
                <w:rFonts w:ascii="Arial" w:hAnsi="Arial" w:cs="Arial"/>
                <w:i/>
                <w:iCs/>
              </w:rPr>
              <w:t>viridis</w:t>
            </w:r>
            <w:proofErr w:type="spellEnd"/>
            <w:r>
              <w:rPr>
                <w:rFonts w:ascii="Arial" w:hAnsi="Arial" w:cs="Arial"/>
              </w:rPr>
              <w:t> L.</w:t>
            </w:r>
          </w:p>
        </w:tc>
        <w:tc>
          <w:tcPr>
            <w:tcW w:w="1875" w:type="dxa"/>
            <w:noWrap/>
          </w:tcPr>
          <w:p w14:paraId="47837395" w14:textId="77777777" w:rsidR="00AC7C0C" w:rsidRDefault="00A22250">
            <w:pPr>
              <w:rPr>
                <w:rFonts w:ascii="Arial" w:hAnsi="Arial" w:cs="Arial"/>
              </w:rPr>
            </w:pPr>
            <w:proofErr w:type="spellStart"/>
            <w:r>
              <w:rPr>
                <w:rFonts w:ascii="Arial" w:hAnsi="Arial" w:cs="Arial"/>
              </w:rPr>
              <w:t>Amaranthaceae</w:t>
            </w:r>
            <w:proofErr w:type="spellEnd"/>
          </w:p>
        </w:tc>
        <w:tc>
          <w:tcPr>
            <w:tcW w:w="429" w:type="dxa"/>
            <w:noWrap/>
          </w:tcPr>
          <w:p w14:paraId="18F5F8CB" w14:textId="77777777" w:rsidR="00AC7C0C" w:rsidRDefault="00A22250">
            <w:pPr>
              <w:rPr>
                <w:rFonts w:ascii="Arial" w:hAnsi="Arial" w:cs="Arial"/>
              </w:rPr>
            </w:pPr>
            <w:r>
              <w:rPr>
                <w:rFonts w:ascii="Arial" w:hAnsi="Arial" w:cs="Arial"/>
              </w:rPr>
              <w:t>H</w:t>
            </w:r>
          </w:p>
        </w:tc>
        <w:tc>
          <w:tcPr>
            <w:tcW w:w="3162" w:type="dxa"/>
            <w:noWrap/>
          </w:tcPr>
          <w:p w14:paraId="2F56392C" w14:textId="77777777" w:rsidR="00AC7C0C" w:rsidRDefault="00A22250">
            <w:pPr>
              <w:rPr>
                <w:rFonts w:ascii="Arial" w:hAnsi="Arial" w:cs="Arial"/>
              </w:rPr>
            </w:pPr>
            <w:r>
              <w:rPr>
                <w:rFonts w:ascii="Arial" w:hAnsi="Arial" w:cs="Arial"/>
              </w:rPr>
              <w:t>SE. Mexico to Tropical America.</w:t>
            </w:r>
          </w:p>
        </w:tc>
      </w:tr>
      <w:tr w:rsidR="00AC7C0C" w14:paraId="74D540D3" w14:textId="77777777">
        <w:trPr>
          <w:trHeight w:val="315"/>
        </w:trPr>
        <w:tc>
          <w:tcPr>
            <w:tcW w:w="3147" w:type="dxa"/>
            <w:noWrap/>
          </w:tcPr>
          <w:p w14:paraId="2AF8BEC9" w14:textId="77777777" w:rsidR="00AC7C0C" w:rsidRDefault="00A22250">
            <w:pPr>
              <w:rPr>
                <w:rFonts w:ascii="Arial" w:hAnsi="Arial" w:cs="Arial"/>
              </w:rPr>
            </w:pPr>
            <w:proofErr w:type="spellStart"/>
            <w:r>
              <w:rPr>
                <w:rFonts w:ascii="Arial" w:hAnsi="Arial" w:cs="Arial"/>
                <w:i/>
                <w:iCs/>
              </w:rPr>
              <w:t>Amorphophallus</w:t>
            </w:r>
            <w:proofErr w:type="spellEnd"/>
            <w:r>
              <w:rPr>
                <w:rFonts w:ascii="Arial" w:hAnsi="Arial" w:cs="Arial"/>
                <w:i/>
                <w:iCs/>
              </w:rPr>
              <w:t xml:space="preserve"> </w:t>
            </w:r>
            <w:proofErr w:type="spellStart"/>
            <w:r>
              <w:rPr>
                <w:rFonts w:ascii="Arial" w:hAnsi="Arial" w:cs="Arial"/>
                <w:i/>
                <w:iCs/>
              </w:rPr>
              <w:t>paeoniifolius</w:t>
            </w:r>
            <w:proofErr w:type="spellEnd"/>
            <w:r>
              <w:rPr>
                <w:rFonts w:ascii="Arial" w:hAnsi="Arial" w:cs="Arial"/>
              </w:rPr>
              <w:t> (</w:t>
            </w:r>
            <w:proofErr w:type="spellStart"/>
            <w:r>
              <w:rPr>
                <w:rFonts w:ascii="Arial" w:hAnsi="Arial" w:cs="Arial"/>
              </w:rPr>
              <w:t>Dennst</w:t>
            </w:r>
            <w:proofErr w:type="spellEnd"/>
            <w:r>
              <w:rPr>
                <w:rFonts w:ascii="Arial" w:hAnsi="Arial" w:cs="Arial"/>
              </w:rPr>
              <w:t>.) Nicolson</w:t>
            </w:r>
          </w:p>
        </w:tc>
        <w:tc>
          <w:tcPr>
            <w:tcW w:w="1875" w:type="dxa"/>
            <w:noWrap/>
          </w:tcPr>
          <w:p w14:paraId="23BBFCFD" w14:textId="77777777" w:rsidR="00AC7C0C" w:rsidRDefault="00A22250">
            <w:pPr>
              <w:rPr>
                <w:rFonts w:ascii="Arial" w:hAnsi="Arial" w:cs="Arial"/>
              </w:rPr>
            </w:pPr>
            <w:proofErr w:type="spellStart"/>
            <w:r>
              <w:rPr>
                <w:rFonts w:ascii="Arial" w:hAnsi="Arial" w:cs="Arial"/>
              </w:rPr>
              <w:t>Araceae</w:t>
            </w:r>
            <w:proofErr w:type="spellEnd"/>
          </w:p>
        </w:tc>
        <w:tc>
          <w:tcPr>
            <w:tcW w:w="429" w:type="dxa"/>
            <w:noWrap/>
          </w:tcPr>
          <w:p w14:paraId="7DE532D3" w14:textId="77777777" w:rsidR="00AC7C0C" w:rsidRDefault="00A22250">
            <w:pPr>
              <w:rPr>
                <w:rFonts w:ascii="Arial" w:hAnsi="Arial" w:cs="Arial"/>
              </w:rPr>
            </w:pPr>
            <w:r>
              <w:rPr>
                <w:rFonts w:ascii="Arial" w:hAnsi="Arial" w:cs="Arial"/>
              </w:rPr>
              <w:t>H</w:t>
            </w:r>
          </w:p>
        </w:tc>
        <w:tc>
          <w:tcPr>
            <w:tcW w:w="3162" w:type="dxa"/>
            <w:noWrap/>
          </w:tcPr>
          <w:p w14:paraId="5CDBBC57" w14:textId="77777777" w:rsidR="00AC7C0C" w:rsidRDefault="00A22250">
            <w:pPr>
              <w:rPr>
                <w:rFonts w:ascii="Arial" w:hAnsi="Arial" w:cs="Arial"/>
              </w:rPr>
            </w:pPr>
            <w:r>
              <w:rPr>
                <w:rFonts w:ascii="Arial" w:hAnsi="Arial" w:cs="Arial"/>
              </w:rPr>
              <w:t>Madagascar</w:t>
            </w:r>
          </w:p>
        </w:tc>
      </w:tr>
      <w:tr w:rsidR="00AC7C0C" w14:paraId="6A51DC3E" w14:textId="77777777">
        <w:trPr>
          <w:trHeight w:val="315"/>
        </w:trPr>
        <w:tc>
          <w:tcPr>
            <w:tcW w:w="3147" w:type="dxa"/>
            <w:noWrap/>
          </w:tcPr>
          <w:p w14:paraId="3424DC15" w14:textId="77777777" w:rsidR="00AC7C0C" w:rsidRDefault="00A22250">
            <w:pPr>
              <w:rPr>
                <w:rFonts w:ascii="Arial" w:hAnsi="Arial" w:cs="Arial"/>
              </w:rPr>
            </w:pPr>
            <w:proofErr w:type="spellStart"/>
            <w:r>
              <w:rPr>
                <w:rFonts w:ascii="Arial" w:hAnsi="Arial" w:cs="Arial"/>
                <w:i/>
                <w:iCs/>
              </w:rPr>
              <w:t>Anacardium</w:t>
            </w:r>
            <w:proofErr w:type="spellEnd"/>
            <w:r>
              <w:rPr>
                <w:rFonts w:ascii="Arial" w:hAnsi="Arial" w:cs="Arial"/>
                <w:i/>
                <w:iCs/>
              </w:rPr>
              <w:t xml:space="preserve"> </w:t>
            </w:r>
            <w:proofErr w:type="spellStart"/>
            <w:r>
              <w:rPr>
                <w:rFonts w:ascii="Arial" w:hAnsi="Arial" w:cs="Arial"/>
                <w:i/>
                <w:iCs/>
              </w:rPr>
              <w:t>occidentale</w:t>
            </w:r>
            <w:proofErr w:type="spellEnd"/>
            <w:r>
              <w:rPr>
                <w:rFonts w:ascii="Arial" w:hAnsi="Arial" w:cs="Arial"/>
              </w:rPr>
              <w:t> L.</w:t>
            </w:r>
          </w:p>
        </w:tc>
        <w:tc>
          <w:tcPr>
            <w:tcW w:w="1875" w:type="dxa"/>
            <w:noWrap/>
          </w:tcPr>
          <w:p w14:paraId="051BEE2B" w14:textId="77777777" w:rsidR="00AC7C0C" w:rsidRDefault="00A22250">
            <w:pPr>
              <w:rPr>
                <w:rFonts w:ascii="Arial" w:hAnsi="Arial" w:cs="Arial"/>
              </w:rPr>
            </w:pPr>
            <w:proofErr w:type="spellStart"/>
            <w:r>
              <w:rPr>
                <w:rFonts w:ascii="Arial" w:hAnsi="Arial" w:cs="Arial"/>
              </w:rPr>
              <w:t>Anacardiaceae</w:t>
            </w:r>
            <w:proofErr w:type="spellEnd"/>
          </w:p>
        </w:tc>
        <w:tc>
          <w:tcPr>
            <w:tcW w:w="429" w:type="dxa"/>
            <w:noWrap/>
          </w:tcPr>
          <w:p w14:paraId="1B8CA79D" w14:textId="77777777" w:rsidR="00AC7C0C" w:rsidRDefault="00A22250">
            <w:pPr>
              <w:rPr>
                <w:rFonts w:ascii="Arial" w:hAnsi="Arial" w:cs="Arial"/>
              </w:rPr>
            </w:pPr>
            <w:r>
              <w:rPr>
                <w:rFonts w:ascii="Arial" w:hAnsi="Arial" w:cs="Arial"/>
              </w:rPr>
              <w:t>T</w:t>
            </w:r>
          </w:p>
        </w:tc>
        <w:tc>
          <w:tcPr>
            <w:tcW w:w="3162" w:type="dxa"/>
            <w:noWrap/>
          </w:tcPr>
          <w:p w14:paraId="7E06EA27" w14:textId="77777777" w:rsidR="00AC7C0C" w:rsidRDefault="00A22250">
            <w:pPr>
              <w:rPr>
                <w:rFonts w:ascii="Arial" w:hAnsi="Arial" w:cs="Arial"/>
              </w:rPr>
            </w:pPr>
            <w:r>
              <w:rPr>
                <w:rFonts w:ascii="Arial" w:hAnsi="Arial" w:cs="Arial"/>
              </w:rPr>
              <w:t>Tropical America</w:t>
            </w:r>
          </w:p>
        </w:tc>
      </w:tr>
      <w:tr w:rsidR="00AC7C0C" w14:paraId="050F6B9E" w14:textId="77777777">
        <w:trPr>
          <w:trHeight w:val="360"/>
        </w:trPr>
        <w:tc>
          <w:tcPr>
            <w:tcW w:w="3147" w:type="dxa"/>
            <w:noWrap/>
          </w:tcPr>
          <w:p w14:paraId="617B1CF3" w14:textId="77777777" w:rsidR="00AC7C0C" w:rsidRDefault="00A22250">
            <w:pPr>
              <w:rPr>
                <w:rFonts w:ascii="Arial" w:hAnsi="Arial" w:cs="Arial"/>
              </w:rPr>
            </w:pPr>
            <w:proofErr w:type="spellStart"/>
            <w:r>
              <w:rPr>
                <w:rFonts w:ascii="Arial" w:hAnsi="Arial" w:cs="Arial"/>
                <w:i/>
                <w:iCs/>
              </w:rPr>
              <w:t>Anethum</w:t>
            </w:r>
            <w:proofErr w:type="spellEnd"/>
            <w:r>
              <w:rPr>
                <w:rFonts w:ascii="Arial" w:hAnsi="Arial" w:cs="Arial"/>
                <w:i/>
                <w:iCs/>
              </w:rPr>
              <w:t xml:space="preserve"> </w:t>
            </w:r>
            <w:proofErr w:type="spellStart"/>
            <w:r>
              <w:rPr>
                <w:rFonts w:ascii="Arial" w:hAnsi="Arial" w:cs="Arial"/>
                <w:i/>
                <w:iCs/>
              </w:rPr>
              <w:t>graveolens</w:t>
            </w:r>
            <w:proofErr w:type="spellEnd"/>
            <w:r>
              <w:rPr>
                <w:rFonts w:ascii="Arial" w:hAnsi="Arial" w:cs="Arial"/>
              </w:rPr>
              <w:t xml:space="preserve"> L</w:t>
            </w:r>
          </w:p>
        </w:tc>
        <w:tc>
          <w:tcPr>
            <w:tcW w:w="1875" w:type="dxa"/>
            <w:noWrap/>
          </w:tcPr>
          <w:p w14:paraId="4B127BBB" w14:textId="77777777" w:rsidR="00AC7C0C" w:rsidRDefault="00A22250">
            <w:pPr>
              <w:rPr>
                <w:rFonts w:ascii="Arial" w:hAnsi="Arial" w:cs="Arial"/>
              </w:rPr>
            </w:pPr>
            <w:proofErr w:type="spellStart"/>
            <w:r>
              <w:rPr>
                <w:rFonts w:ascii="Arial" w:hAnsi="Arial" w:cs="Arial"/>
              </w:rPr>
              <w:t>Apiaceae</w:t>
            </w:r>
            <w:proofErr w:type="spellEnd"/>
          </w:p>
        </w:tc>
        <w:tc>
          <w:tcPr>
            <w:tcW w:w="429" w:type="dxa"/>
            <w:noWrap/>
          </w:tcPr>
          <w:p w14:paraId="1F218C87" w14:textId="77777777" w:rsidR="00AC7C0C" w:rsidRDefault="00A22250">
            <w:pPr>
              <w:rPr>
                <w:rFonts w:ascii="Arial" w:hAnsi="Arial" w:cs="Arial"/>
              </w:rPr>
            </w:pPr>
            <w:r>
              <w:rPr>
                <w:rFonts w:ascii="Arial" w:hAnsi="Arial" w:cs="Arial"/>
              </w:rPr>
              <w:t>H</w:t>
            </w:r>
          </w:p>
        </w:tc>
        <w:tc>
          <w:tcPr>
            <w:tcW w:w="3162" w:type="dxa"/>
            <w:noWrap/>
          </w:tcPr>
          <w:p w14:paraId="6518D77B" w14:textId="77777777" w:rsidR="00AC7C0C" w:rsidRDefault="00A22250">
            <w:pPr>
              <w:rPr>
                <w:rFonts w:ascii="Arial" w:hAnsi="Arial" w:cs="Arial"/>
              </w:rPr>
            </w:pPr>
            <w:r>
              <w:rPr>
                <w:rFonts w:ascii="Arial" w:hAnsi="Arial" w:cs="Arial"/>
              </w:rPr>
              <w:t>N. Africa to Chad, Iran to Arabian Peninsula</w:t>
            </w:r>
          </w:p>
        </w:tc>
      </w:tr>
      <w:tr w:rsidR="00AC7C0C" w14:paraId="0FE9B9F5" w14:textId="77777777">
        <w:trPr>
          <w:trHeight w:val="360"/>
        </w:trPr>
        <w:tc>
          <w:tcPr>
            <w:tcW w:w="3147" w:type="dxa"/>
          </w:tcPr>
          <w:p w14:paraId="3BA04F63" w14:textId="77777777" w:rsidR="00AC7C0C" w:rsidRDefault="00A22250">
            <w:pPr>
              <w:rPr>
                <w:rFonts w:ascii="Arial" w:hAnsi="Arial" w:cs="Arial"/>
              </w:rPr>
            </w:pPr>
            <w:r>
              <w:rPr>
                <w:rFonts w:ascii="Arial" w:hAnsi="Arial" w:cs="Arial"/>
                <w:i/>
                <w:iCs/>
              </w:rPr>
              <w:t xml:space="preserve">Annona </w:t>
            </w:r>
            <w:proofErr w:type="spellStart"/>
            <w:r>
              <w:rPr>
                <w:rFonts w:ascii="Arial" w:hAnsi="Arial" w:cs="Arial"/>
                <w:i/>
                <w:iCs/>
              </w:rPr>
              <w:t>muricata</w:t>
            </w:r>
            <w:proofErr w:type="spellEnd"/>
            <w:r>
              <w:rPr>
                <w:rFonts w:ascii="Arial" w:hAnsi="Arial" w:cs="Arial"/>
              </w:rPr>
              <w:t> L.</w:t>
            </w:r>
          </w:p>
        </w:tc>
        <w:tc>
          <w:tcPr>
            <w:tcW w:w="1875" w:type="dxa"/>
            <w:noWrap/>
          </w:tcPr>
          <w:p w14:paraId="10124B48" w14:textId="77777777" w:rsidR="00AC7C0C" w:rsidRDefault="00A22250">
            <w:pPr>
              <w:rPr>
                <w:rFonts w:ascii="Arial" w:hAnsi="Arial" w:cs="Arial"/>
              </w:rPr>
            </w:pPr>
            <w:proofErr w:type="spellStart"/>
            <w:r>
              <w:rPr>
                <w:rFonts w:ascii="Arial" w:hAnsi="Arial" w:cs="Arial"/>
              </w:rPr>
              <w:t>Annonaceae</w:t>
            </w:r>
            <w:proofErr w:type="spellEnd"/>
          </w:p>
        </w:tc>
        <w:tc>
          <w:tcPr>
            <w:tcW w:w="429" w:type="dxa"/>
            <w:noWrap/>
          </w:tcPr>
          <w:p w14:paraId="28DEB31E" w14:textId="77777777" w:rsidR="00AC7C0C" w:rsidRDefault="00A22250">
            <w:pPr>
              <w:rPr>
                <w:rFonts w:ascii="Arial" w:hAnsi="Arial" w:cs="Arial"/>
              </w:rPr>
            </w:pPr>
            <w:r>
              <w:rPr>
                <w:rFonts w:ascii="Arial" w:hAnsi="Arial" w:cs="Arial"/>
              </w:rPr>
              <w:t>T</w:t>
            </w:r>
          </w:p>
        </w:tc>
        <w:tc>
          <w:tcPr>
            <w:tcW w:w="3162" w:type="dxa"/>
            <w:noWrap/>
          </w:tcPr>
          <w:p w14:paraId="028A54F4" w14:textId="77777777" w:rsidR="00AC7C0C" w:rsidRDefault="00A22250">
            <w:pPr>
              <w:rPr>
                <w:rFonts w:ascii="Arial" w:hAnsi="Arial" w:cs="Arial"/>
              </w:rPr>
            </w:pPr>
            <w:r>
              <w:rPr>
                <w:rFonts w:ascii="Arial" w:hAnsi="Arial" w:cs="Arial"/>
              </w:rPr>
              <w:t>Tropical America</w:t>
            </w:r>
          </w:p>
        </w:tc>
      </w:tr>
      <w:tr w:rsidR="00AC7C0C" w14:paraId="6B2909B5" w14:textId="77777777">
        <w:trPr>
          <w:trHeight w:val="360"/>
        </w:trPr>
        <w:tc>
          <w:tcPr>
            <w:tcW w:w="3147" w:type="dxa"/>
            <w:noWrap/>
          </w:tcPr>
          <w:p w14:paraId="148FB105" w14:textId="77777777" w:rsidR="00AC7C0C" w:rsidRDefault="00A22250">
            <w:pPr>
              <w:rPr>
                <w:rFonts w:ascii="Arial" w:hAnsi="Arial" w:cs="Arial"/>
              </w:rPr>
            </w:pPr>
            <w:r>
              <w:rPr>
                <w:rFonts w:ascii="Arial" w:hAnsi="Arial" w:cs="Arial"/>
                <w:i/>
                <w:iCs/>
              </w:rPr>
              <w:t>Annona reticulata</w:t>
            </w:r>
            <w:r>
              <w:rPr>
                <w:rFonts w:ascii="Arial" w:hAnsi="Arial" w:cs="Arial"/>
              </w:rPr>
              <w:t xml:space="preserve"> L. </w:t>
            </w:r>
          </w:p>
        </w:tc>
        <w:tc>
          <w:tcPr>
            <w:tcW w:w="1875" w:type="dxa"/>
            <w:noWrap/>
          </w:tcPr>
          <w:p w14:paraId="6786BC18" w14:textId="77777777" w:rsidR="00AC7C0C" w:rsidRDefault="00A22250">
            <w:pPr>
              <w:rPr>
                <w:rFonts w:ascii="Arial" w:hAnsi="Arial" w:cs="Arial"/>
              </w:rPr>
            </w:pPr>
            <w:proofErr w:type="spellStart"/>
            <w:r>
              <w:rPr>
                <w:rFonts w:ascii="Arial" w:hAnsi="Arial" w:cs="Arial"/>
              </w:rPr>
              <w:t>Annonaceae</w:t>
            </w:r>
            <w:proofErr w:type="spellEnd"/>
          </w:p>
        </w:tc>
        <w:tc>
          <w:tcPr>
            <w:tcW w:w="429" w:type="dxa"/>
            <w:noWrap/>
          </w:tcPr>
          <w:p w14:paraId="36EAD629" w14:textId="77777777" w:rsidR="00AC7C0C" w:rsidRDefault="00A22250">
            <w:pPr>
              <w:rPr>
                <w:rFonts w:ascii="Arial" w:hAnsi="Arial" w:cs="Arial"/>
              </w:rPr>
            </w:pPr>
            <w:r>
              <w:rPr>
                <w:rFonts w:ascii="Arial" w:hAnsi="Arial" w:cs="Arial"/>
              </w:rPr>
              <w:t>T</w:t>
            </w:r>
          </w:p>
        </w:tc>
        <w:tc>
          <w:tcPr>
            <w:tcW w:w="3162" w:type="dxa"/>
            <w:noWrap/>
          </w:tcPr>
          <w:p w14:paraId="6A26BCE2" w14:textId="77777777" w:rsidR="00AC7C0C" w:rsidRDefault="00A22250">
            <w:pPr>
              <w:rPr>
                <w:rFonts w:ascii="Arial" w:hAnsi="Arial" w:cs="Arial"/>
              </w:rPr>
            </w:pPr>
            <w:r>
              <w:rPr>
                <w:rFonts w:ascii="Arial" w:hAnsi="Arial" w:cs="Arial"/>
              </w:rPr>
              <w:t>Tropical America</w:t>
            </w:r>
          </w:p>
        </w:tc>
      </w:tr>
      <w:tr w:rsidR="00AC7C0C" w14:paraId="5A16071E" w14:textId="77777777">
        <w:trPr>
          <w:trHeight w:val="315"/>
        </w:trPr>
        <w:tc>
          <w:tcPr>
            <w:tcW w:w="3147" w:type="dxa"/>
            <w:noWrap/>
          </w:tcPr>
          <w:p w14:paraId="20665C44" w14:textId="77777777" w:rsidR="00AC7C0C" w:rsidRDefault="00A22250">
            <w:pPr>
              <w:rPr>
                <w:rFonts w:ascii="Arial" w:hAnsi="Arial" w:cs="Arial"/>
              </w:rPr>
            </w:pPr>
            <w:r>
              <w:rPr>
                <w:rFonts w:ascii="Arial" w:hAnsi="Arial" w:cs="Arial"/>
                <w:i/>
                <w:iCs/>
              </w:rPr>
              <w:t>Annona squamosa</w:t>
            </w:r>
            <w:r>
              <w:rPr>
                <w:rFonts w:ascii="Arial" w:hAnsi="Arial" w:cs="Arial"/>
              </w:rPr>
              <w:t> L.</w:t>
            </w:r>
          </w:p>
        </w:tc>
        <w:tc>
          <w:tcPr>
            <w:tcW w:w="1875" w:type="dxa"/>
            <w:noWrap/>
          </w:tcPr>
          <w:p w14:paraId="11EE6BC1" w14:textId="77777777" w:rsidR="00AC7C0C" w:rsidRDefault="00A22250">
            <w:pPr>
              <w:rPr>
                <w:rFonts w:ascii="Arial" w:hAnsi="Arial" w:cs="Arial"/>
              </w:rPr>
            </w:pPr>
            <w:proofErr w:type="spellStart"/>
            <w:r>
              <w:rPr>
                <w:rFonts w:ascii="Arial" w:hAnsi="Arial" w:cs="Arial"/>
              </w:rPr>
              <w:t>Annonaceae</w:t>
            </w:r>
            <w:proofErr w:type="spellEnd"/>
          </w:p>
        </w:tc>
        <w:tc>
          <w:tcPr>
            <w:tcW w:w="429" w:type="dxa"/>
            <w:noWrap/>
          </w:tcPr>
          <w:p w14:paraId="02A896CC" w14:textId="77777777" w:rsidR="00AC7C0C" w:rsidRDefault="00A22250">
            <w:pPr>
              <w:rPr>
                <w:rFonts w:ascii="Arial" w:hAnsi="Arial" w:cs="Arial"/>
              </w:rPr>
            </w:pPr>
            <w:r>
              <w:rPr>
                <w:rFonts w:ascii="Arial" w:hAnsi="Arial" w:cs="Arial"/>
              </w:rPr>
              <w:t>T</w:t>
            </w:r>
          </w:p>
        </w:tc>
        <w:tc>
          <w:tcPr>
            <w:tcW w:w="3162" w:type="dxa"/>
            <w:noWrap/>
          </w:tcPr>
          <w:p w14:paraId="18ADAEC2" w14:textId="77777777" w:rsidR="00AC7C0C" w:rsidRDefault="00A22250">
            <w:pPr>
              <w:rPr>
                <w:rFonts w:ascii="Arial" w:hAnsi="Arial" w:cs="Arial"/>
              </w:rPr>
            </w:pPr>
            <w:r>
              <w:rPr>
                <w:rFonts w:ascii="Arial" w:hAnsi="Arial" w:cs="Arial"/>
              </w:rPr>
              <w:t xml:space="preserve">Central </w:t>
            </w:r>
            <w:r>
              <w:rPr>
                <w:rFonts w:ascii="Arial" w:hAnsi="Arial" w:cs="Arial"/>
              </w:rPr>
              <w:t>America, West Indies</w:t>
            </w:r>
          </w:p>
        </w:tc>
      </w:tr>
      <w:tr w:rsidR="00AC7C0C" w14:paraId="32FC9D3D" w14:textId="77777777">
        <w:trPr>
          <w:trHeight w:val="360"/>
        </w:trPr>
        <w:tc>
          <w:tcPr>
            <w:tcW w:w="3147" w:type="dxa"/>
            <w:noWrap/>
          </w:tcPr>
          <w:p w14:paraId="1A1BF50C" w14:textId="77777777" w:rsidR="00AC7C0C" w:rsidRDefault="00A22250">
            <w:pPr>
              <w:rPr>
                <w:rFonts w:ascii="Arial" w:hAnsi="Arial" w:cs="Arial"/>
              </w:rPr>
            </w:pPr>
            <w:proofErr w:type="spellStart"/>
            <w:r>
              <w:rPr>
                <w:rFonts w:ascii="Arial" w:hAnsi="Arial" w:cs="Arial"/>
                <w:i/>
                <w:iCs/>
              </w:rPr>
              <w:t>Antigonon</w:t>
            </w:r>
            <w:proofErr w:type="spellEnd"/>
            <w:r>
              <w:rPr>
                <w:rFonts w:ascii="Arial" w:hAnsi="Arial" w:cs="Arial"/>
                <w:i/>
                <w:iCs/>
              </w:rPr>
              <w:t xml:space="preserve"> </w:t>
            </w:r>
            <w:proofErr w:type="spellStart"/>
            <w:r>
              <w:rPr>
                <w:rFonts w:ascii="Arial" w:hAnsi="Arial" w:cs="Arial"/>
                <w:i/>
                <w:iCs/>
              </w:rPr>
              <w:t>leptopus</w:t>
            </w:r>
            <w:proofErr w:type="spellEnd"/>
            <w:r>
              <w:rPr>
                <w:rFonts w:ascii="Arial" w:hAnsi="Arial" w:cs="Arial"/>
              </w:rPr>
              <w:t xml:space="preserve"> Hook. &amp; </w:t>
            </w:r>
            <w:proofErr w:type="spellStart"/>
            <w:r>
              <w:rPr>
                <w:rFonts w:ascii="Arial" w:hAnsi="Arial" w:cs="Arial"/>
              </w:rPr>
              <w:t>Arn</w:t>
            </w:r>
            <w:proofErr w:type="spellEnd"/>
            <w:r>
              <w:rPr>
                <w:rFonts w:ascii="Arial" w:hAnsi="Arial" w:cs="Arial"/>
              </w:rPr>
              <w:t>.</w:t>
            </w:r>
          </w:p>
        </w:tc>
        <w:tc>
          <w:tcPr>
            <w:tcW w:w="1875" w:type="dxa"/>
            <w:noWrap/>
          </w:tcPr>
          <w:p w14:paraId="3D949D75" w14:textId="77777777" w:rsidR="00AC7C0C" w:rsidRDefault="00A22250">
            <w:pPr>
              <w:rPr>
                <w:rFonts w:ascii="Arial" w:hAnsi="Arial" w:cs="Arial"/>
              </w:rPr>
            </w:pPr>
            <w:proofErr w:type="spellStart"/>
            <w:r>
              <w:rPr>
                <w:rFonts w:ascii="Arial" w:hAnsi="Arial" w:cs="Arial"/>
              </w:rPr>
              <w:t>Polygonaceae</w:t>
            </w:r>
            <w:proofErr w:type="spellEnd"/>
          </w:p>
        </w:tc>
        <w:tc>
          <w:tcPr>
            <w:tcW w:w="429" w:type="dxa"/>
            <w:noWrap/>
          </w:tcPr>
          <w:p w14:paraId="09697204" w14:textId="77777777" w:rsidR="00AC7C0C" w:rsidRDefault="00A22250">
            <w:pPr>
              <w:rPr>
                <w:rFonts w:ascii="Arial" w:hAnsi="Arial" w:cs="Arial"/>
              </w:rPr>
            </w:pPr>
            <w:r>
              <w:rPr>
                <w:rFonts w:ascii="Arial" w:hAnsi="Arial" w:cs="Arial"/>
              </w:rPr>
              <w:t>C</w:t>
            </w:r>
          </w:p>
        </w:tc>
        <w:tc>
          <w:tcPr>
            <w:tcW w:w="3162" w:type="dxa"/>
            <w:noWrap/>
          </w:tcPr>
          <w:p w14:paraId="2D47B522" w14:textId="77777777" w:rsidR="00AC7C0C" w:rsidRDefault="00A22250">
            <w:pPr>
              <w:rPr>
                <w:rFonts w:ascii="Arial" w:hAnsi="Arial" w:cs="Arial"/>
              </w:rPr>
            </w:pPr>
            <w:r>
              <w:rPr>
                <w:rFonts w:ascii="Arial" w:hAnsi="Arial" w:cs="Arial"/>
              </w:rPr>
              <w:t>South America</w:t>
            </w:r>
          </w:p>
        </w:tc>
      </w:tr>
      <w:tr w:rsidR="00AC7C0C" w14:paraId="042941EF" w14:textId="77777777">
        <w:trPr>
          <w:trHeight w:val="360"/>
        </w:trPr>
        <w:tc>
          <w:tcPr>
            <w:tcW w:w="3147" w:type="dxa"/>
            <w:noWrap/>
          </w:tcPr>
          <w:p w14:paraId="2028F65E" w14:textId="77777777" w:rsidR="00AC7C0C" w:rsidRDefault="00A22250">
            <w:pPr>
              <w:rPr>
                <w:rFonts w:ascii="Arial" w:hAnsi="Arial" w:cs="Arial"/>
              </w:rPr>
            </w:pPr>
            <w:proofErr w:type="spellStart"/>
            <w:r>
              <w:rPr>
                <w:rFonts w:ascii="Arial" w:hAnsi="Arial" w:cs="Arial"/>
                <w:i/>
                <w:iCs/>
              </w:rPr>
              <w:t>Apluda</w:t>
            </w:r>
            <w:proofErr w:type="spellEnd"/>
            <w:r>
              <w:rPr>
                <w:rFonts w:ascii="Arial" w:hAnsi="Arial" w:cs="Arial"/>
                <w:i/>
                <w:iCs/>
              </w:rPr>
              <w:t xml:space="preserve"> </w:t>
            </w:r>
            <w:proofErr w:type="spellStart"/>
            <w:r>
              <w:rPr>
                <w:rFonts w:ascii="Arial" w:hAnsi="Arial" w:cs="Arial"/>
                <w:i/>
                <w:iCs/>
              </w:rPr>
              <w:t>mutica</w:t>
            </w:r>
            <w:proofErr w:type="spellEnd"/>
            <w:r>
              <w:rPr>
                <w:rFonts w:ascii="Arial" w:hAnsi="Arial" w:cs="Arial"/>
              </w:rPr>
              <w:t> L.</w:t>
            </w:r>
          </w:p>
        </w:tc>
        <w:tc>
          <w:tcPr>
            <w:tcW w:w="1875" w:type="dxa"/>
            <w:noWrap/>
          </w:tcPr>
          <w:p w14:paraId="5E803961"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78263825" w14:textId="77777777" w:rsidR="00AC7C0C" w:rsidRDefault="00A22250">
            <w:pPr>
              <w:rPr>
                <w:rFonts w:ascii="Arial" w:hAnsi="Arial" w:cs="Arial"/>
              </w:rPr>
            </w:pPr>
            <w:r>
              <w:rPr>
                <w:rFonts w:ascii="Arial" w:hAnsi="Arial" w:cs="Arial"/>
              </w:rPr>
              <w:t>H</w:t>
            </w:r>
          </w:p>
        </w:tc>
        <w:tc>
          <w:tcPr>
            <w:tcW w:w="3162" w:type="dxa"/>
            <w:noWrap/>
          </w:tcPr>
          <w:p w14:paraId="6D44D195" w14:textId="77777777" w:rsidR="00AC7C0C" w:rsidRDefault="00A22250">
            <w:pPr>
              <w:rPr>
                <w:rFonts w:ascii="Arial" w:hAnsi="Arial" w:cs="Arial"/>
              </w:rPr>
            </w:pPr>
            <w:r>
              <w:rPr>
                <w:rFonts w:ascii="Arial" w:hAnsi="Arial" w:cs="Arial"/>
              </w:rPr>
              <w:t>Mascarenes, Socotra, Asia to W. Pacific</w:t>
            </w:r>
          </w:p>
        </w:tc>
      </w:tr>
      <w:tr w:rsidR="00AC7C0C" w14:paraId="4A20CB51" w14:textId="77777777">
        <w:trPr>
          <w:trHeight w:val="315"/>
        </w:trPr>
        <w:tc>
          <w:tcPr>
            <w:tcW w:w="3147" w:type="dxa"/>
            <w:noWrap/>
          </w:tcPr>
          <w:p w14:paraId="3DD32A97" w14:textId="77777777" w:rsidR="00AC7C0C" w:rsidRDefault="00A22250">
            <w:pPr>
              <w:rPr>
                <w:rFonts w:ascii="Arial" w:hAnsi="Arial" w:cs="Arial"/>
              </w:rPr>
            </w:pPr>
            <w:proofErr w:type="spellStart"/>
            <w:r>
              <w:rPr>
                <w:rFonts w:ascii="Arial" w:hAnsi="Arial" w:cs="Arial"/>
                <w:i/>
                <w:iCs/>
              </w:rPr>
              <w:t>Aponogeton</w:t>
            </w:r>
            <w:proofErr w:type="spellEnd"/>
            <w:r>
              <w:rPr>
                <w:rFonts w:ascii="Arial" w:hAnsi="Arial" w:cs="Arial"/>
                <w:i/>
                <w:iCs/>
              </w:rPr>
              <w:t xml:space="preserve"> </w:t>
            </w:r>
            <w:proofErr w:type="spellStart"/>
            <w:r>
              <w:rPr>
                <w:rFonts w:ascii="Arial" w:hAnsi="Arial" w:cs="Arial"/>
                <w:i/>
                <w:iCs/>
              </w:rPr>
              <w:t>natans</w:t>
            </w:r>
            <w:proofErr w:type="spellEnd"/>
            <w:r>
              <w:rPr>
                <w:rFonts w:ascii="Arial" w:hAnsi="Arial" w:cs="Arial"/>
              </w:rPr>
              <w:t> (L.) Engl. &amp; Kr.</w:t>
            </w:r>
          </w:p>
        </w:tc>
        <w:tc>
          <w:tcPr>
            <w:tcW w:w="1875" w:type="dxa"/>
            <w:noWrap/>
          </w:tcPr>
          <w:p w14:paraId="6915C89B" w14:textId="77777777" w:rsidR="00AC7C0C" w:rsidRDefault="00A22250">
            <w:pPr>
              <w:rPr>
                <w:rFonts w:ascii="Arial" w:hAnsi="Arial" w:cs="Arial"/>
              </w:rPr>
            </w:pPr>
            <w:proofErr w:type="spellStart"/>
            <w:r>
              <w:rPr>
                <w:rFonts w:ascii="Arial" w:hAnsi="Arial" w:cs="Arial"/>
              </w:rPr>
              <w:t>Aponogetonaceae</w:t>
            </w:r>
            <w:proofErr w:type="spellEnd"/>
          </w:p>
        </w:tc>
        <w:tc>
          <w:tcPr>
            <w:tcW w:w="429" w:type="dxa"/>
            <w:noWrap/>
          </w:tcPr>
          <w:p w14:paraId="03BDD5C7" w14:textId="77777777" w:rsidR="00AC7C0C" w:rsidRDefault="00A22250">
            <w:pPr>
              <w:rPr>
                <w:rFonts w:ascii="Arial" w:hAnsi="Arial" w:cs="Arial"/>
              </w:rPr>
            </w:pPr>
            <w:r>
              <w:rPr>
                <w:rFonts w:ascii="Arial" w:hAnsi="Arial" w:cs="Arial"/>
              </w:rPr>
              <w:t>H</w:t>
            </w:r>
          </w:p>
        </w:tc>
        <w:tc>
          <w:tcPr>
            <w:tcW w:w="3162" w:type="dxa"/>
            <w:noWrap/>
          </w:tcPr>
          <w:p w14:paraId="24BEE340" w14:textId="77777777" w:rsidR="00AC7C0C" w:rsidRDefault="00A22250">
            <w:pPr>
              <w:rPr>
                <w:rFonts w:ascii="Arial" w:hAnsi="Arial" w:cs="Arial"/>
              </w:rPr>
            </w:pPr>
            <w:r>
              <w:rPr>
                <w:rFonts w:ascii="Arial" w:hAnsi="Arial" w:cs="Arial"/>
              </w:rPr>
              <w:t>Myanmar, S. Sri Lanka</w:t>
            </w:r>
          </w:p>
        </w:tc>
      </w:tr>
      <w:tr w:rsidR="00AC7C0C" w14:paraId="25815A3A" w14:textId="77777777">
        <w:trPr>
          <w:trHeight w:val="315"/>
        </w:trPr>
        <w:tc>
          <w:tcPr>
            <w:tcW w:w="3147" w:type="dxa"/>
            <w:noWrap/>
          </w:tcPr>
          <w:p w14:paraId="6724BDB0" w14:textId="77777777" w:rsidR="00AC7C0C" w:rsidRDefault="00A22250">
            <w:pPr>
              <w:rPr>
                <w:rFonts w:ascii="Arial" w:hAnsi="Arial" w:cs="Arial"/>
              </w:rPr>
            </w:pPr>
            <w:proofErr w:type="spellStart"/>
            <w:r>
              <w:rPr>
                <w:rFonts w:ascii="Arial" w:hAnsi="Arial" w:cs="Arial"/>
                <w:i/>
                <w:iCs/>
              </w:rPr>
              <w:t>Arachis</w:t>
            </w:r>
            <w:proofErr w:type="spellEnd"/>
            <w:r>
              <w:rPr>
                <w:rFonts w:ascii="Arial" w:hAnsi="Arial" w:cs="Arial"/>
                <w:i/>
                <w:iCs/>
              </w:rPr>
              <w:t xml:space="preserve"> </w:t>
            </w:r>
            <w:proofErr w:type="spellStart"/>
            <w:r>
              <w:rPr>
                <w:rFonts w:ascii="Arial" w:hAnsi="Arial" w:cs="Arial"/>
                <w:i/>
                <w:iCs/>
              </w:rPr>
              <w:t>hypogaea</w:t>
            </w:r>
            <w:proofErr w:type="spellEnd"/>
            <w:r>
              <w:rPr>
                <w:rFonts w:ascii="Arial" w:hAnsi="Arial" w:cs="Arial"/>
              </w:rPr>
              <w:t xml:space="preserve"> L.</w:t>
            </w:r>
          </w:p>
        </w:tc>
        <w:tc>
          <w:tcPr>
            <w:tcW w:w="1875" w:type="dxa"/>
            <w:noWrap/>
          </w:tcPr>
          <w:p w14:paraId="078DEBEC" w14:textId="77777777" w:rsidR="00AC7C0C" w:rsidRDefault="00A22250">
            <w:pPr>
              <w:rPr>
                <w:rFonts w:ascii="Arial" w:hAnsi="Arial" w:cs="Arial"/>
              </w:rPr>
            </w:pPr>
            <w:r>
              <w:rPr>
                <w:rFonts w:ascii="Arial" w:hAnsi="Arial" w:cs="Arial"/>
              </w:rPr>
              <w:t>Fabaceae</w:t>
            </w:r>
          </w:p>
        </w:tc>
        <w:tc>
          <w:tcPr>
            <w:tcW w:w="429" w:type="dxa"/>
            <w:noWrap/>
          </w:tcPr>
          <w:p w14:paraId="6AA06E2F" w14:textId="77777777" w:rsidR="00AC7C0C" w:rsidRDefault="00A22250">
            <w:pPr>
              <w:rPr>
                <w:rFonts w:ascii="Arial" w:hAnsi="Arial" w:cs="Arial"/>
              </w:rPr>
            </w:pPr>
            <w:r>
              <w:rPr>
                <w:rFonts w:ascii="Arial" w:hAnsi="Arial" w:cs="Arial"/>
              </w:rPr>
              <w:t>H</w:t>
            </w:r>
          </w:p>
        </w:tc>
        <w:tc>
          <w:tcPr>
            <w:tcW w:w="3162" w:type="dxa"/>
            <w:noWrap/>
          </w:tcPr>
          <w:p w14:paraId="27AFFCC8" w14:textId="77777777" w:rsidR="00AC7C0C" w:rsidRDefault="00A22250">
            <w:pPr>
              <w:rPr>
                <w:rFonts w:ascii="Arial" w:hAnsi="Arial" w:cs="Arial"/>
              </w:rPr>
            </w:pPr>
            <w:r>
              <w:rPr>
                <w:rFonts w:ascii="Arial" w:hAnsi="Arial" w:cs="Arial"/>
              </w:rPr>
              <w:t>Bolivia</w:t>
            </w:r>
          </w:p>
        </w:tc>
      </w:tr>
      <w:tr w:rsidR="00AC7C0C" w14:paraId="7212CEE9" w14:textId="77777777">
        <w:trPr>
          <w:trHeight w:val="360"/>
        </w:trPr>
        <w:tc>
          <w:tcPr>
            <w:tcW w:w="3147" w:type="dxa"/>
            <w:noWrap/>
          </w:tcPr>
          <w:p w14:paraId="6E6F272D" w14:textId="77777777" w:rsidR="00AC7C0C" w:rsidRDefault="00A22250">
            <w:pPr>
              <w:rPr>
                <w:rFonts w:ascii="Arial" w:hAnsi="Arial" w:cs="Arial"/>
              </w:rPr>
            </w:pPr>
            <w:r>
              <w:rPr>
                <w:rFonts w:ascii="Arial" w:hAnsi="Arial" w:cs="Arial"/>
                <w:i/>
                <w:iCs/>
              </w:rPr>
              <w:t>Areca catechu</w:t>
            </w:r>
            <w:r>
              <w:rPr>
                <w:rFonts w:ascii="Arial" w:hAnsi="Arial" w:cs="Arial"/>
              </w:rPr>
              <w:t> L.</w:t>
            </w:r>
          </w:p>
        </w:tc>
        <w:tc>
          <w:tcPr>
            <w:tcW w:w="1875" w:type="dxa"/>
            <w:noWrap/>
          </w:tcPr>
          <w:p w14:paraId="393EEDD2" w14:textId="77777777" w:rsidR="00AC7C0C" w:rsidRDefault="00A22250">
            <w:pPr>
              <w:rPr>
                <w:rFonts w:ascii="Arial" w:hAnsi="Arial" w:cs="Arial"/>
              </w:rPr>
            </w:pPr>
            <w:proofErr w:type="spellStart"/>
            <w:r>
              <w:rPr>
                <w:rFonts w:ascii="Arial" w:hAnsi="Arial" w:cs="Arial"/>
              </w:rPr>
              <w:t>Arecaceae</w:t>
            </w:r>
            <w:proofErr w:type="spellEnd"/>
          </w:p>
        </w:tc>
        <w:tc>
          <w:tcPr>
            <w:tcW w:w="429" w:type="dxa"/>
            <w:noWrap/>
          </w:tcPr>
          <w:p w14:paraId="3E367086" w14:textId="77777777" w:rsidR="00AC7C0C" w:rsidRDefault="00A22250">
            <w:pPr>
              <w:rPr>
                <w:rFonts w:ascii="Arial" w:hAnsi="Arial" w:cs="Arial"/>
              </w:rPr>
            </w:pPr>
            <w:r>
              <w:rPr>
                <w:rFonts w:ascii="Arial" w:hAnsi="Arial" w:cs="Arial"/>
              </w:rPr>
              <w:t>T</w:t>
            </w:r>
          </w:p>
        </w:tc>
        <w:tc>
          <w:tcPr>
            <w:tcW w:w="3162" w:type="dxa"/>
            <w:noWrap/>
          </w:tcPr>
          <w:p w14:paraId="49879959" w14:textId="77777777" w:rsidR="00AC7C0C" w:rsidRDefault="00A22250">
            <w:pPr>
              <w:rPr>
                <w:rFonts w:ascii="Arial" w:hAnsi="Arial" w:cs="Arial"/>
              </w:rPr>
            </w:pPr>
            <w:r>
              <w:rPr>
                <w:rFonts w:ascii="Arial" w:hAnsi="Arial" w:cs="Arial"/>
              </w:rPr>
              <w:t>Philippines</w:t>
            </w:r>
          </w:p>
        </w:tc>
      </w:tr>
      <w:tr w:rsidR="00AC7C0C" w14:paraId="355EC8A7" w14:textId="77777777">
        <w:trPr>
          <w:trHeight w:val="360"/>
        </w:trPr>
        <w:tc>
          <w:tcPr>
            <w:tcW w:w="3147" w:type="dxa"/>
            <w:noWrap/>
          </w:tcPr>
          <w:p w14:paraId="5698A9D8" w14:textId="77777777" w:rsidR="00AC7C0C" w:rsidRDefault="00A22250">
            <w:pPr>
              <w:rPr>
                <w:rFonts w:ascii="Arial" w:hAnsi="Arial" w:cs="Arial"/>
              </w:rPr>
            </w:pPr>
            <w:proofErr w:type="spellStart"/>
            <w:r>
              <w:rPr>
                <w:rFonts w:ascii="Arial" w:hAnsi="Arial" w:cs="Arial"/>
                <w:i/>
                <w:iCs/>
              </w:rPr>
              <w:t>Arthraxon</w:t>
            </w:r>
            <w:proofErr w:type="spellEnd"/>
            <w:r>
              <w:rPr>
                <w:rFonts w:ascii="Arial" w:hAnsi="Arial" w:cs="Arial"/>
                <w:i/>
                <w:iCs/>
              </w:rPr>
              <w:t xml:space="preserve"> </w:t>
            </w:r>
            <w:proofErr w:type="spellStart"/>
            <w:r>
              <w:rPr>
                <w:rFonts w:ascii="Arial" w:hAnsi="Arial" w:cs="Arial"/>
                <w:i/>
                <w:iCs/>
              </w:rPr>
              <w:t>lanceolatus</w:t>
            </w:r>
            <w:proofErr w:type="spellEnd"/>
            <w:r>
              <w:rPr>
                <w:rFonts w:ascii="Arial" w:hAnsi="Arial" w:cs="Arial"/>
              </w:rPr>
              <w:t> (</w:t>
            </w:r>
            <w:proofErr w:type="spellStart"/>
            <w:r>
              <w:rPr>
                <w:rFonts w:ascii="Arial" w:hAnsi="Arial" w:cs="Arial"/>
              </w:rPr>
              <w:t>Roxb</w:t>
            </w:r>
            <w:proofErr w:type="spellEnd"/>
            <w:r>
              <w:rPr>
                <w:rFonts w:ascii="Arial" w:hAnsi="Arial" w:cs="Arial"/>
              </w:rPr>
              <w:t xml:space="preserve">.) </w:t>
            </w:r>
            <w:proofErr w:type="spellStart"/>
            <w:r>
              <w:rPr>
                <w:rFonts w:ascii="Arial" w:hAnsi="Arial" w:cs="Arial"/>
              </w:rPr>
              <w:t>Hochst</w:t>
            </w:r>
            <w:proofErr w:type="spellEnd"/>
            <w:r>
              <w:rPr>
                <w:rFonts w:ascii="Arial" w:hAnsi="Arial" w:cs="Arial"/>
              </w:rPr>
              <w:t>.</w:t>
            </w:r>
          </w:p>
        </w:tc>
        <w:tc>
          <w:tcPr>
            <w:tcW w:w="1875" w:type="dxa"/>
            <w:noWrap/>
          </w:tcPr>
          <w:p w14:paraId="39B89E35"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7A9A2FD1" w14:textId="77777777" w:rsidR="00AC7C0C" w:rsidRDefault="00A22250">
            <w:pPr>
              <w:rPr>
                <w:rFonts w:ascii="Arial" w:hAnsi="Arial" w:cs="Arial"/>
              </w:rPr>
            </w:pPr>
            <w:r>
              <w:rPr>
                <w:rFonts w:ascii="Arial" w:hAnsi="Arial" w:cs="Arial"/>
              </w:rPr>
              <w:t>H</w:t>
            </w:r>
          </w:p>
        </w:tc>
        <w:tc>
          <w:tcPr>
            <w:tcW w:w="3162" w:type="dxa"/>
            <w:noWrap/>
          </w:tcPr>
          <w:p w14:paraId="08295998" w14:textId="77777777" w:rsidR="00AC7C0C" w:rsidRDefault="00A22250">
            <w:pPr>
              <w:rPr>
                <w:rFonts w:ascii="Arial" w:hAnsi="Arial" w:cs="Arial"/>
              </w:rPr>
            </w:pPr>
            <w:r>
              <w:rPr>
                <w:rFonts w:ascii="Arial" w:hAnsi="Arial" w:cs="Arial"/>
              </w:rPr>
              <w:t xml:space="preserve">Eritrea to S. Africa, Pakistan to China and </w:t>
            </w:r>
            <w:proofErr w:type="spellStart"/>
            <w:r>
              <w:rPr>
                <w:rFonts w:ascii="Arial" w:hAnsi="Arial" w:cs="Arial"/>
              </w:rPr>
              <w:t>Sunda</w:t>
            </w:r>
            <w:proofErr w:type="spellEnd"/>
            <w:r>
              <w:rPr>
                <w:rFonts w:ascii="Arial" w:hAnsi="Arial" w:cs="Arial"/>
              </w:rPr>
              <w:t xml:space="preserve"> Islands</w:t>
            </w:r>
          </w:p>
        </w:tc>
      </w:tr>
      <w:tr w:rsidR="00AC7C0C" w14:paraId="2E186397" w14:textId="77777777">
        <w:trPr>
          <w:trHeight w:val="360"/>
        </w:trPr>
        <w:tc>
          <w:tcPr>
            <w:tcW w:w="3147" w:type="dxa"/>
            <w:noWrap/>
          </w:tcPr>
          <w:p w14:paraId="10447D7F" w14:textId="77777777" w:rsidR="00AC7C0C" w:rsidRDefault="00A22250">
            <w:pPr>
              <w:rPr>
                <w:rFonts w:ascii="Arial" w:hAnsi="Arial" w:cs="Arial"/>
              </w:rPr>
            </w:pPr>
            <w:proofErr w:type="spellStart"/>
            <w:r>
              <w:rPr>
                <w:rFonts w:ascii="Arial" w:hAnsi="Arial" w:cs="Arial"/>
                <w:i/>
                <w:iCs/>
              </w:rPr>
              <w:t>Asclepias</w:t>
            </w:r>
            <w:proofErr w:type="spellEnd"/>
            <w:r>
              <w:rPr>
                <w:rFonts w:ascii="Arial" w:hAnsi="Arial" w:cs="Arial"/>
                <w:i/>
                <w:iCs/>
              </w:rPr>
              <w:t xml:space="preserve"> </w:t>
            </w:r>
            <w:proofErr w:type="spellStart"/>
            <w:r>
              <w:rPr>
                <w:rFonts w:ascii="Arial" w:hAnsi="Arial" w:cs="Arial"/>
                <w:i/>
                <w:iCs/>
              </w:rPr>
              <w:t>curassavica</w:t>
            </w:r>
            <w:proofErr w:type="spellEnd"/>
            <w:r>
              <w:rPr>
                <w:rFonts w:ascii="Arial" w:hAnsi="Arial" w:cs="Arial"/>
              </w:rPr>
              <w:t xml:space="preserve"> L.</w:t>
            </w:r>
          </w:p>
        </w:tc>
        <w:tc>
          <w:tcPr>
            <w:tcW w:w="1875" w:type="dxa"/>
            <w:noWrap/>
          </w:tcPr>
          <w:p w14:paraId="2E8F27E9"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44FAE704" w14:textId="77777777" w:rsidR="00AC7C0C" w:rsidRDefault="00A22250">
            <w:pPr>
              <w:rPr>
                <w:rFonts w:ascii="Arial" w:hAnsi="Arial" w:cs="Arial"/>
              </w:rPr>
            </w:pPr>
            <w:r>
              <w:rPr>
                <w:rFonts w:ascii="Arial" w:hAnsi="Arial" w:cs="Arial"/>
              </w:rPr>
              <w:t>H</w:t>
            </w:r>
          </w:p>
        </w:tc>
        <w:tc>
          <w:tcPr>
            <w:tcW w:w="3162" w:type="dxa"/>
            <w:noWrap/>
          </w:tcPr>
          <w:p w14:paraId="687D6855" w14:textId="77777777" w:rsidR="00AC7C0C" w:rsidRDefault="00A22250">
            <w:pPr>
              <w:rPr>
                <w:rFonts w:ascii="Arial" w:hAnsi="Arial" w:cs="Arial"/>
              </w:rPr>
            </w:pPr>
            <w:r>
              <w:rPr>
                <w:rFonts w:ascii="Arial" w:hAnsi="Arial" w:cs="Arial"/>
              </w:rPr>
              <w:t>Tropical America</w:t>
            </w:r>
          </w:p>
        </w:tc>
      </w:tr>
      <w:tr w:rsidR="00AC7C0C" w14:paraId="470E960C" w14:textId="77777777">
        <w:trPr>
          <w:trHeight w:val="315"/>
        </w:trPr>
        <w:tc>
          <w:tcPr>
            <w:tcW w:w="3147" w:type="dxa"/>
            <w:noWrap/>
          </w:tcPr>
          <w:p w14:paraId="78B1621B" w14:textId="77777777" w:rsidR="00AC7C0C" w:rsidRDefault="00A22250">
            <w:pPr>
              <w:rPr>
                <w:rFonts w:ascii="Arial" w:hAnsi="Arial" w:cs="Arial"/>
              </w:rPr>
            </w:pPr>
            <w:r>
              <w:rPr>
                <w:rFonts w:ascii="Arial" w:hAnsi="Arial" w:cs="Arial"/>
                <w:i/>
                <w:iCs/>
              </w:rPr>
              <w:t xml:space="preserve">Asparagus </w:t>
            </w:r>
            <w:proofErr w:type="spellStart"/>
            <w:r>
              <w:rPr>
                <w:rFonts w:ascii="Arial" w:hAnsi="Arial" w:cs="Arial"/>
                <w:i/>
                <w:iCs/>
              </w:rPr>
              <w:t>racemosus</w:t>
            </w:r>
            <w:proofErr w:type="spellEnd"/>
            <w:r>
              <w:rPr>
                <w:rFonts w:ascii="Arial" w:hAnsi="Arial" w:cs="Arial"/>
              </w:rPr>
              <w:t> </w:t>
            </w:r>
            <w:proofErr w:type="spellStart"/>
            <w:r>
              <w:rPr>
                <w:rFonts w:ascii="Arial" w:hAnsi="Arial" w:cs="Arial"/>
              </w:rPr>
              <w:t>Willd</w:t>
            </w:r>
            <w:proofErr w:type="spellEnd"/>
            <w:r>
              <w:rPr>
                <w:rFonts w:ascii="Arial" w:hAnsi="Arial" w:cs="Arial"/>
              </w:rPr>
              <w:t>.</w:t>
            </w:r>
          </w:p>
        </w:tc>
        <w:tc>
          <w:tcPr>
            <w:tcW w:w="1875" w:type="dxa"/>
            <w:noWrap/>
          </w:tcPr>
          <w:p w14:paraId="480DA63C" w14:textId="77777777" w:rsidR="00AC7C0C" w:rsidRDefault="00A22250">
            <w:pPr>
              <w:rPr>
                <w:rFonts w:ascii="Arial" w:hAnsi="Arial" w:cs="Arial"/>
              </w:rPr>
            </w:pPr>
            <w:proofErr w:type="spellStart"/>
            <w:r>
              <w:rPr>
                <w:rFonts w:ascii="Arial" w:hAnsi="Arial" w:cs="Arial"/>
              </w:rPr>
              <w:t>Asparagaceae</w:t>
            </w:r>
            <w:proofErr w:type="spellEnd"/>
          </w:p>
        </w:tc>
        <w:tc>
          <w:tcPr>
            <w:tcW w:w="429" w:type="dxa"/>
            <w:noWrap/>
          </w:tcPr>
          <w:p w14:paraId="4EAF3286" w14:textId="77777777" w:rsidR="00AC7C0C" w:rsidRDefault="00A22250">
            <w:pPr>
              <w:rPr>
                <w:rFonts w:ascii="Arial" w:hAnsi="Arial" w:cs="Arial"/>
              </w:rPr>
            </w:pPr>
            <w:r>
              <w:rPr>
                <w:rFonts w:ascii="Arial" w:hAnsi="Arial" w:cs="Arial"/>
              </w:rPr>
              <w:t>S</w:t>
            </w:r>
          </w:p>
        </w:tc>
        <w:tc>
          <w:tcPr>
            <w:tcW w:w="3162" w:type="dxa"/>
            <w:noWrap/>
          </w:tcPr>
          <w:p w14:paraId="323219A5" w14:textId="77777777" w:rsidR="00AC7C0C" w:rsidRDefault="00A22250">
            <w:pPr>
              <w:rPr>
                <w:rFonts w:ascii="Arial" w:hAnsi="Arial" w:cs="Arial"/>
              </w:rPr>
            </w:pPr>
            <w:r>
              <w:rPr>
                <w:rFonts w:ascii="Arial" w:hAnsi="Arial" w:cs="Arial"/>
              </w:rPr>
              <w:t>Tropical Africa to N. Australia</w:t>
            </w:r>
          </w:p>
        </w:tc>
      </w:tr>
      <w:tr w:rsidR="00AC7C0C" w14:paraId="35F3BFA0" w14:textId="77777777">
        <w:trPr>
          <w:trHeight w:val="315"/>
        </w:trPr>
        <w:tc>
          <w:tcPr>
            <w:tcW w:w="3147" w:type="dxa"/>
            <w:noWrap/>
          </w:tcPr>
          <w:p w14:paraId="159F32AA" w14:textId="77777777" w:rsidR="00AC7C0C" w:rsidRDefault="00A22250">
            <w:pPr>
              <w:rPr>
                <w:rFonts w:ascii="Arial" w:hAnsi="Arial" w:cs="Arial"/>
              </w:rPr>
            </w:pPr>
            <w:r>
              <w:rPr>
                <w:rFonts w:ascii="Arial" w:hAnsi="Arial" w:cs="Arial"/>
                <w:i/>
                <w:iCs/>
              </w:rPr>
              <w:t xml:space="preserve">Bauhinia </w:t>
            </w:r>
            <w:proofErr w:type="spellStart"/>
            <w:r>
              <w:rPr>
                <w:rFonts w:ascii="Arial" w:hAnsi="Arial" w:cs="Arial"/>
                <w:i/>
                <w:iCs/>
              </w:rPr>
              <w:t>purpurea</w:t>
            </w:r>
            <w:proofErr w:type="spellEnd"/>
            <w:r>
              <w:rPr>
                <w:rFonts w:ascii="Arial" w:hAnsi="Arial" w:cs="Arial"/>
              </w:rPr>
              <w:t> L.</w:t>
            </w:r>
          </w:p>
        </w:tc>
        <w:tc>
          <w:tcPr>
            <w:tcW w:w="1875" w:type="dxa"/>
            <w:noWrap/>
          </w:tcPr>
          <w:p w14:paraId="1767513E" w14:textId="77777777" w:rsidR="00AC7C0C" w:rsidRDefault="00A22250">
            <w:pPr>
              <w:rPr>
                <w:rFonts w:ascii="Arial" w:hAnsi="Arial" w:cs="Arial"/>
              </w:rPr>
            </w:pPr>
            <w:r>
              <w:rPr>
                <w:rFonts w:ascii="Arial" w:hAnsi="Arial" w:cs="Arial"/>
              </w:rPr>
              <w:t>Fabaceae</w:t>
            </w:r>
          </w:p>
        </w:tc>
        <w:tc>
          <w:tcPr>
            <w:tcW w:w="429" w:type="dxa"/>
            <w:noWrap/>
          </w:tcPr>
          <w:p w14:paraId="71A474D0" w14:textId="77777777" w:rsidR="00AC7C0C" w:rsidRDefault="00A22250">
            <w:pPr>
              <w:rPr>
                <w:rFonts w:ascii="Arial" w:hAnsi="Arial" w:cs="Arial"/>
              </w:rPr>
            </w:pPr>
            <w:r>
              <w:rPr>
                <w:rFonts w:ascii="Arial" w:hAnsi="Arial" w:cs="Arial"/>
              </w:rPr>
              <w:t>T</w:t>
            </w:r>
          </w:p>
        </w:tc>
        <w:tc>
          <w:tcPr>
            <w:tcW w:w="3162" w:type="dxa"/>
            <w:noWrap/>
          </w:tcPr>
          <w:p w14:paraId="4D223FBB" w14:textId="77777777" w:rsidR="00AC7C0C" w:rsidRDefault="00A22250">
            <w:pPr>
              <w:rPr>
                <w:rFonts w:ascii="Arial" w:hAnsi="Arial" w:cs="Arial"/>
              </w:rPr>
            </w:pPr>
            <w:r>
              <w:rPr>
                <w:rFonts w:ascii="Arial" w:hAnsi="Arial" w:cs="Arial"/>
              </w:rPr>
              <w:t>South China, Southeast Asia</w:t>
            </w:r>
          </w:p>
        </w:tc>
      </w:tr>
      <w:tr w:rsidR="00AC7C0C" w14:paraId="1ADDB43E" w14:textId="77777777">
        <w:trPr>
          <w:trHeight w:val="315"/>
        </w:trPr>
        <w:tc>
          <w:tcPr>
            <w:tcW w:w="3147" w:type="dxa"/>
            <w:noWrap/>
          </w:tcPr>
          <w:p w14:paraId="630B3D08" w14:textId="77777777" w:rsidR="00AC7C0C" w:rsidRDefault="00A22250">
            <w:pPr>
              <w:rPr>
                <w:rFonts w:ascii="Arial" w:hAnsi="Arial" w:cs="Arial"/>
              </w:rPr>
            </w:pPr>
            <w:proofErr w:type="spellStart"/>
            <w:r>
              <w:rPr>
                <w:rFonts w:ascii="Arial" w:hAnsi="Arial" w:cs="Arial"/>
                <w:i/>
                <w:iCs/>
              </w:rPr>
              <w:t>Bidens</w:t>
            </w:r>
            <w:proofErr w:type="spellEnd"/>
            <w:r>
              <w:rPr>
                <w:rFonts w:ascii="Arial" w:hAnsi="Arial" w:cs="Arial"/>
                <w:i/>
                <w:iCs/>
              </w:rPr>
              <w:t xml:space="preserve"> </w:t>
            </w:r>
            <w:proofErr w:type="spellStart"/>
            <w:r>
              <w:rPr>
                <w:rFonts w:ascii="Arial" w:hAnsi="Arial" w:cs="Arial"/>
                <w:i/>
                <w:iCs/>
              </w:rPr>
              <w:t>biternata</w:t>
            </w:r>
            <w:proofErr w:type="spellEnd"/>
            <w:r>
              <w:rPr>
                <w:rFonts w:ascii="Arial" w:hAnsi="Arial" w:cs="Arial"/>
              </w:rPr>
              <w:t> (</w:t>
            </w:r>
            <w:proofErr w:type="spellStart"/>
            <w:r>
              <w:rPr>
                <w:rFonts w:ascii="Arial" w:hAnsi="Arial" w:cs="Arial"/>
              </w:rPr>
              <w:t>Lour</w:t>
            </w:r>
            <w:proofErr w:type="spellEnd"/>
            <w:r>
              <w:rPr>
                <w:rFonts w:ascii="Arial" w:hAnsi="Arial" w:cs="Arial"/>
              </w:rPr>
              <w:t xml:space="preserve">.) </w:t>
            </w:r>
            <w:proofErr w:type="spellStart"/>
            <w:r>
              <w:rPr>
                <w:rFonts w:ascii="Arial" w:hAnsi="Arial" w:cs="Arial"/>
              </w:rPr>
              <w:t>Merr</w:t>
            </w:r>
            <w:proofErr w:type="spellEnd"/>
            <w:r>
              <w:rPr>
                <w:rFonts w:ascii="Arial" w:hAnsi="Arial" w:cs="Arial"/>
              </w:rPr>
              <w:t xml:space="preserve">. &amp; </w:t>
            </w:r>
            <w:proofErr w:type="spellStart"/>
            <w:r>
              <w:rPr>
                <w:rFonts w:ascii="Arial" w:hAnsi="Arial" w:cs="Arial"/>
              </w:rPr>
              <w:t>Sherff</w:t>
            </w:r>
            <w:proofErr w:type="spellEnd"/>
            <w:r>
              <w:rPr>
                <w:rFonts w:ascii="Arial" w:hAnsi="Arial" w:cs="Arial"/>
              </w:rPr>
              <w:t xml:space="preserve"> ex </w:t>
            </w:r>
            <w:proofErr w:type="spellStart"/>
            <w:r>
              <w:rPr>
                <w:rFonts w:ascii="Arial" w:hAnsi="Arial" w:cs="Arial"/>
              </w:rPr>
              <w:t>Sherff</w:t>
            </w:r>
            <w:proofErr w:type="spellEnd"/>
          </w:p>
        </w:tc>
        <w:tc>
          <w:tcPr>
            <w:tcW w:w="1875" w:type="dxa"/>
            <w:noWrap/>
          </w:tcPr>
          <w:p w14:paraId="413148ED" w14:textId="77777777" w:rsidR="00AC7C0C" w:rsidRDefault="00A22250">
            <w:pPr>
              <w:rPr>
                <w:rFonts w:ascii="Arial" w:hAnsi="Arial" w:cs="Arial"/>
              </w:rPr>
            </w:pPr>
            <w:r>
              <w:rPr>
                <w:rFonts w:ascii="Arial" w:hAnsi="Arial" w:cs="Arial"/>
              </w:rPr>
              <w:t>Asteraceae</w:t>
            </w:r>
          </w:p>
        </w:tc>
        <w:tc>
          <w:tcPr>
            <w:tcW w:w="429" w:type="dxa"/>
            <w:noWrap/>
          </w:tcPr>
          <w:p w14:paraId="1AC790F4" w14:textId="77777777" w:rsidR="00AC7C0C" w:rsidRDefault="00A22250">
            <w:pPr>
              <w:rPr>
                <w:rFonts w:ascii="Arial" w:hAnsi="Arial" w:cs="Arial"/>
              </w:rPr>
            </w:pPr>
            <w:r>
              <w:rPr>
                <w:rFonts w:ascii="Arial" w:hAnsi="Arial" w:cs="Arial"/>
              </w:rPr>
              <w:t>H</w:t>
            </w:r>
          </w:p>
        </w:tc>
        <w:tc>
          <w:tcPr>
            <w:tcW w:w="3162" w:type="dxa"/>
            <w:noWrap/>
          </w:tcPr>
          <w:p w14:paraId="7510A6D8" w14:textId="77777777" w:rsidR="00AC7C0C" w:rsidRDefault="00A22250">
            <w:pPr>
              <w:rPr>
                <w:rFonts w:ascii="Arial" w:hAnsi="Arial" w:cs="Arial"/>
              </w:rPr>
            </w:pPr>
            <w:r>
              <w:rPr>
                <w:rFonts w:ascii="Arial" w:hAnsi="Arial" w:cs="Arial"/>
              </w:rPr>
              <w:t>Tropical Africa</w:t>
            </w:r>
          </w:p>
        </w:tc>
      </w:tr>
      <w:tr w:rsidR="00AC7C0C" w14:paraId="20A385CB" w14:textId="77777777">
        <w:trPr>
          <w:trHeight w:val="315"/>
        </w:trPr>
        <w:tc>
          <w:tcPr>
            <w:tcW w:w="3147" w:type="dxa"/>
            <w:noWrap/>
          </w:tcPr>
          <w:p w14:paraId="46586718" w14:textId="77777777" w:rsidR="00AC7C0C" w:rsidRDefault="00A22250">
            <w:pPr>
              <w:rPr>
                <w:rFonts w:ascii="Arial" w:hAnsi="Arial" w:cs="Arial"/>
              </w:rPr>
            </w:pPr>
            <w:proofErr w:type="spellStart"/>
            <w:r>
              <w:rPr>
                <w:rFonts w:ascii="Arial" w:hAnsi="Arial" w:cs="Arial"/>
                <w:i/>
                <w:iCs/>
              </w:rPr>
              <w:lastRenderedPageBreak/>
              <w:t>Boerhavia</w:t>
            </w:r>
            <w:proofErr w:type="spellEnd"/>
            <w:r>
              <w:rPr>
                <w:rFonts w:ascii="Arial" w:hAnsi="Arial" w:cs="Arial"/>
                <w:i/>
                <w:iCs/>
              </w:rPr>
              <w:t xml:space="preserve"> </w:t>
            </w:r>
            <w:proofErr w:type="spellStart"/>
            <w:r>
              <w:rPr>
                <w:rFonts w:ascii="Arial" w:hAnsi="Arial" w:cs="Arial"/>
                <w:i/>
                <w:iCs/>
              </w:rPr>
              <w:t>erecta</w:t>
            </w:r>
            <w:proofErr w:type="spellEnd"/>
            <w:r>
              <w:rPr>
                <w:rFonts w:ascii="Arial" w:hAnsi="Arial" w:cs="Arial"/>
              </w:rPr>
              <w:t> L.</w:t>
            </w:r>
          </w:p>
        </w:tc>
        <w:tc>
          <w:tcPr>
            <w:tcW w:w="1875" w:type="dxa"/>
            <w:noWrap/>
          </w:tcPr>
          <w:p w14:paraId="4877E2E1" w14:textId="77777777" w:rsidR="00AC7C0C" w:rsidRDefault="00A22250">
            <w:pPr>
              <w:rPr>
                <w:rFonts w:ascii="Arial" w:hAnsi="Arial" w:cs="Arial"/>
              </w:rPr>
            </w:pPr>
            <w:proofErr w:type="spellStart"/>
            <w:r>
              <w:rPr>
                <w:rFonts w:ascii="Arial" w:hAnsi="Arial" w:cs="Arial"/>
              </w:rPr>
              <w:t>Nyctanginaceae</w:t>
            </w:r>
            <w:proofErr w:type="spellEnd"/>
          </w:p>
        </w:tc>
        <w:tc>
          <w:tcPr>
            <w:tcW w:w="429" w:type="dxa"/>
            <w:noWrap/>
          </w:tcPr>
          <w:p w14:paraId="3A479F71" w14:textId="77777777" w:rsidR="00AC7C0C" w:rsidRDefault="00A22250">
            <w:pPr>
              <w:rPr>
                <w:rFonts w:ascii="Arial" w:hAnsi="Arial" w:cs="Arial"/>
              </w:rPr>
            </w:pPr>
            <w:r>
              <w:rPr>
                <w:rFonts w:ascii="Arial" w:hAnsi="Arial" w:cs="Arial"/>
              </w:rPr>
              <w:t>H</w:t>
            </w:r>
          </w:p>
        </w:tc>
        <w:tc>
          <w:tcPr>
            <w:tcW w:w="3162" w:type="dxa"/>
            <w:noWrap/>
          </w:tcPr>
          <w:p w14:paraId="68BC7363" w14:textId="77777777" w:rsidR="00AC7C0C" w:rsidRDefault="00A22250">
            <w:pPr>
              <w:rPr>
                <w:rFonts w:ascii="Arial" w:hAnsi="Arial" w:cs="Arial"/>
              </w:rPr>
            </w:pPr>
            <w:r>
              <w:rPr>
                <w:rFonts w:ascii="Arial" w:hAnsi="Arial" w:cs="Arial"/>
              </w:rPr>
              <w:t>Tropical &amp; Subtropical America</w:t>
            </w:r>
          </w:p>
        </w:tc>
      </w:tr>
      <w:tr w:rsidR="00AC7C0C" w14:paraId="3DD87F01" w14:textId="77777777">
        <w:trPr>
          <w:trHeight w:val="315"/>
        </w:trPr>
        <w:tc>
          <w:tcPr>
            <w:tcW w:w="3147" w:type="dxa"/>
            <w:noWrap/>
          </w:tcPr>
          <w:p w14:paraId="3C5074A5" w14:textId="77777777" w:rsidR="00AC7C0C" w:rsidRDefault="00A22250">
            <w:pPr>
              <w:rPr>
                <w:rFonts w:ascii="Arial" w:hAnsi="Arial" w:cs="Arial"/>
              </w:rPr>
            </w:pPr>
            <w:r>
              <w:rPr>
                <w:rFonts w:ascii="Arial" w:hAnsi="Arial" w:cs="Arial"/>
                <w:i/>
                <w:iCs/>
              </w:rPr>
              <w:t>Bougainvillea glabra</w:t>
            </w:r>
            <w:r>
              <w:rPr>
                <w:rFonts w:ascii="Arial" w:hAnsi="Arial" w:cs="Arial"/>
              </w:rPr>
              <w:t> </w:t>
            </w:r>
            <w:proofErr w:type="spellStart"/>
            <w:r>
              <w:rPr>
                <w:rFonts w:ascii="Arial" w:hAnsi="Arial" w:cs="Arial"/>
              </w:rPr>
              <w:t>Choisy</w:t>
            </w:r>
            <w:proofErr w:type="spellEnd"/>
          </w:p>
        </w:tc>
        <w:tc>
          <w:tcPr>
            <w:tcW w:w="1875" w:type="dxa"/>
            <w:noWrap/>
          </w:tcPr>
          <w:p w14:paraId="7597A4BF" w14:textId="77777777" w:rsidR="00AC7C0C" w:rsidRDefault="00A22250">
            <w:pPr>
              <w:rPr>
                <w:rFonts w:ascii="Arial" w:hAnsi="Arial" w:cs="Arial"/>
              </w:rPr>
            </w:pPr>
            <w:proofErr w:type="spellStart"/>
            <w:r>
              <w:rPr>
                <w:rFonts w:ascii="Arial" w:hAnsi="Arial" w:cs="Arial"/>
              </w:rPr>
              <w:t>Nyctanginaceae</w:t>
            </w:r>
            <w:proofErr w:type="spellEnd"/>
          </w:p>
        </w:tc>
        <w:tc>
          <w:tcPr>
            <w:tcW w:w="429" w:type="dxa"/>
            <w:noWrap/>
          </w:tcPr>
          <w:p w14:paraId="5598262D" w14:textId="77777777" w:rsidR="00AC7C0C" w:rsidRDefault="00A22250">
            <w:pPr>
              <w:rPr>
                <w:rFonts w:ascii="Arial" w:hAnsi="Arial" w:cs="Arial"/>
              </w:rPr>
            </w:pPr>
            <w:r>
              <w:rPr>
                <w:rFonts w:ascii="Arial" w:hAnsi="Arial" w:cs="Arial"/>
              </w:rPr>
              <w:t>S</w:t>
            </w:r>
          </w:p>
        </w:tc>
        <w:tc>
          <w:tcPr>
            <w:tcW w:w="3162" w:type="dxa"/>
            <w:noWrap/>
          </w:tcPr>
          <w:p w14:paraId="48FD70AD" w14:textId="77777777" w:rsidR="00AC7C0C" w:rsidRDefault="00A22250">
            <w:pPr>
              <w:rPr>
                <w:rFonts w:ascii="Arial" w:hAnsi="Arial" w:cs="Arial"/>
              </w:rPr>
            </w:pPr>
            <w:r>
              <w:rPr>
                <w:rFonts w:ascii="Arial" w:hAnsi="Arial" w:cs="Arial"/>
              </w:rPr>
              <w:t>Brazil</w:t>
            </w:r>
          </w:p>
        </w:tc>
      </w:tr>
      <w:tr w:rsidR="00AC7C0C" w14:paraId="55E22F8F" w14:textId="77777777">
        <w:trPr>
          <w:trHeight w:val="315"/>
        </w:trPr>
        <w:tc>
          <w:tcPr>
            <w:tcW w:w="3147" w:type="dxa"/>
            <w:noWrap/>
          </w:tcPr>
          <w:p w14:paraId="358D2141" w14:textId="77777777" w:rsidR="00AC7C0C" w:rsidRDefault="00A22250">
            <w:pPr>
              <w:rPr>
                <w:rFonts w:ascii="Arial" w:hAnsi="Arial" w:cs="Arial"/>
              </w:rPr>
            </w:pPr>
            <w:r>
              <w:rPr>
                <w:rFonts w:ascii="Arial" w:hAnsi="Arial" w:cs="Arial"/>
                <w:i/>
                <w:iCs/>
              </w:rPr>
              <w:t xml:space="preserve">Brassica </w:t>
            </w:r>
            <w:proofErr w:type="spellStart"/>
            <w:r>
              <w:rPr>
                <w:rFonts w:ascii="Arial" w:hAnsi="Arial" w:cs="Arial"/>
                <w:i/>
                <w:iCs/>
              </w:rPr>
              <w:t>juncea</w:t>
            </w:r>
            <w:proofErr w:type="spellEnd"/>
            <w:r>
              <w:rPr>
                <w:rFonts w:ascii="Arial" w:hAnsi="Arial" w:cs="Arial"/>
              </w:rPr>
              <w:t xml:space="preserve"> (L.) </w:t>
            </w:r>
            <w:proofErr w:type="spellStart"/>
            <w:r>
              <w:rPr>
                <w:rFonts w:ascii="Arial" w:hAnsi="Arial" w:cs="Arial"/>
              </w:rPr>
              <w:t>Czern</w:t>
            </w:r>
            <w:proofErr w:type="spellEnd"/>
            <w:r>
              <w:rPr>
                <w:rFonts w:ascii="Arial" w:hAnsi="Arial" w:cs="Arial"/>
              </w:rPr>
              <w:t>.</w:t>
            </w:r>
          </w:p>
        </w:tc>
        <w:tc>
          <w:tcPr>
            <w:tcW w:w="1875" w:type="dxa"/>
            <w:noWrap/>
          </w:tcPr>
          <w:p w14:paraId="024196EE" w14:textId="77777777" w:rsidR="00AC7C0C" w:rsidRDefault="00A22250">
            <w:pPr>
              <w:rPr>
                <w:rFonts w:ascii="Arial" w:hAnsi="Arial" w:cs="Arial"/>
              </w:rPr>
            </w:pPr>
            <w:r>
              <w:rPr>
                <w:rFonts w:ascii="Arial" w:hAnsi="Arial" w:cs="Arial"/>
              </w:rPr>
              <w:t>Brassicaceae</w:t>
            </w:r>
          </w:p>
        </w:tc>
        <w:tc>
          <w:tcPr>
            <w:tcW w:w="429" w:type="dxa"/>
            <w:noWrap/>
          </w:tcPr>
          <w:p w14:paraId="2947D38C" w14:textId="77777777" w:rsidR="00AC7C0C" w:rsidRDefault="00A22250">
            <w:pPr>
              <w:rPr>
                <w:rFonts w:ascii="Arial" w:hAnsi="Arial" w:cs="Arial"/>
              </w:rPr>
            </w:pPr>
            <w:r>
              <w:rPr>
                <w:rFonts w:ascii="Arial" w:hAnsi="Arial" w:cs="Arial"/>
              </w:rPr>
              <w:t>H</w:t>
            </w:r>
          </w:p>
        </w:tc>
        <w:tc>
          <w:tcPr>
            <w:tcW w:w="3162" w:type="dxa"/>
            <w:noWrap/>
          </w:tcPr>
          <w:p w14:paraId="438B6659" w14:textId="77777777" w:rsidR="00AC7C0C" w:rsidRDefault="00A22250">
            <w:pPr>
              <w:rPr>
                <w:rFonts w:ascii="Arial" w:hAnsi="Arial" w:cs="Arial"/>
              </w:rPr>
            </w:pPr>
            <w:r>
              <w:rPr>
                <w:rFonts w:ascii="Arial" w:hAnsi="Arial" w:cs="Arial"/>
              </w:rPr>
              <w:t>Caucasus</w:t>
            </w:r>
          </w:p>
        </w:tc>
      </w:tr>
      <w:tr w:rsidR="00AC7C0C" w14:paraId="4D7ADCFC" w14:textId="77777777">
        <w:trPr>
          <w:trHeight w:val="315"/>
        </w:trPr>
        <w:tc>
          <w:tcPr>
            <w:tcW w:w="3147" w:type="dxa"/>
            <w:noWrap/>
          </w:tcPr>
          <w:p w14:paraId="614768E0" w14:textId="77777777" w:rsidR="00AC7C0C" w:rsidRDefault="00A22250">
            <w:pPr>
              <w:rPr>
                <w:rFonts w:ascii="Arial" w:hAnsi="Arial" w:cs="Arial"/>
              </w:rPr>
            </w:pPr>
            <w:r>
              <w:rPr>
                <w:rFonts w:ascii="Arial" w:hAnsi="Arial" w:cs="Arial"/>
                <w:i/>
                <w:iCs/>
              </w:rPr>
              <w:t>Brassica oleracea</w:t>
            </w:r>
            <w:r>
              <w:rPr>
                <w:rFonts w:ascii="Arial" w:hAnsi="Arial" w:cs="Arial"/>
              </w:rPr>
              <w:t xml:space="preserve"> L.</w:t>
            </w:r>
          </w:p>
        </w:tc>
        <w:tc>
          <w:tcPr>
            <w:tcW w:w="1875" w:type="dxa"/>
            <w:noWrap/>
          </w:tcPr>
          <w:p w14:paraId="0B8F30BF" w14:textId="77777777" w:rsidR="00AC7C0C" w:rsidRDefault="00A22250">
            <w:pPr>
              <w:rPr>
                <w:rFonts w:ascii="Arial" w:hAnsi="Arial" w:cs="Arial"/>
              </w:rPr>
            </w:pPr>
            <w:r>
              <w:rPr>
                <w:rFonts w:ascii="Arial" w:hAnsi="Arial" w:cs="Arial"/>
              </w:rPr>
              <w:t>Brassicaceae</w:t>
            </w:r>
          </w:p>
        </w:tc>
        <w:tc>
          <w:tcPr>
            <w:tcW w:w="429" w:type="dxa"/>
            <w:noWrap/>
          </w:tcPr>
          <w:p w14:paraId="0F4DBAEC" w14:textId="77777777" w:rsidR="00AC7C0C" w:rsidRDefault="00A22250">
            <w:pPr>
              <w:rPr>
                <w:rFonts w:ascii="Arial" w:hAnsi="Arial" w:cs="Arial"/>
              </w:rPr>
            </w:pPr>
            <w:r>
              <w:rPr>
                <w:rFonts w:ascii="Arial" w:hAnsi="Arial" w:cs="Arial"/>
              </w:rPr>
              <w:t>H</w:t>
            </w:r>
          </w:p>
        </w:tc>
        <w:tc>
          <w:tcPr>
            <w:tcW w:w="3162" w:type="dxa"/>
            <w:noWrap/>
          </w:tcPr>
          <w:p w14:paraId="3408B7AB" w14:textId="77777777" w:rsidR="00AC7C0C" w:rsidRDefault="00A22250">
            <w:pPr>
              <w:rPr>
                <w:rFonts w:ascii="Arial" w:hAnsi="Arial" w:cs="Arial"/>
              </w:rPr>
            </w:pPr>
            <w:r>
              <w:rPr>
                <w:rFonts w:ascii="Arial" w:hAnsi="Arial" w:cs="Arial"/>
              </w:rPr>
              <w:t>Atlantic coasts of Great Britain, France and Spain</w:t>
            </w:r>
          </w:p>
        </w:tc>
      </w:tr>
      <w:tr w:rsidR="00AC7C0C" w14:paraId="47BC2C94" w14:textId="77777777">
        <w:trPr>
          <w:trHeight w:val="315"/>
        </w:trPr>
        <w:tc>
          <w:tcPr>
            <w:tcW w:w="3147" w:type="dxa"/>
            <w:noWrap/>
          </w:tcPr>
          <w:p w14:paraId="7D7C7C6B" w14:textId="77777777" w:rsidR="00AC7C0C" w:rsidRDefault="00A22250">
            <w:pPr>
              <w:rPr>
                <w:rFonts w:ascii="Arial" w:hAnsi="Arial" w:cs="Arial"/>
              </w:rPr>
            </w:pPr>
            <w:proofErr w:type="spellStart"/>
            <w:r>
              <w:rPr>
                <w:rFonts w:ascii="Arial" w:hAnsi="Arial" w:cs="Arial"/>
                <w:i/>
                <w:iCs/>
              </w:rPr>
              <w:t>Brugmansia</w:t>
            </w:r>
            <w:proofErr w:type="spellEnd"/>
            <w:r>
              <w:rPr>
                <w:rFonts w:ascii="Arial" w:hAnsi="Arial" w:cs="Arial"/>
                <w:i/>
                <w:iCs/>
              </w:rPr>
              <w:t xml:space="preserve"> </w:t>
            </w:r>
            <w:proofErr w:type="spellStart"/>
            <w:r>
              <w:rPr>
                <w:rFonts w:ascii="Arial" w:hAnsi="Arial" w:cs="Arial"/>
                <w:i/>
                <w:iCs/>
              </w:rPr>
              <w:t>suaveolens</w:t>
            </w:r>
            <w:proofErr w:type="spellEnd"/>
            <w:r>
              <w:rPr>
                <w:rFonts w:ascii="Arial" w:hAnsi="Arial" w:cs="Arial"/>
              </w:rPr>
              <w:t> (</w:t>
            </w:r>
            <w:proofErr w:type="spellStart"/>
            <w:r>
              <w:rPr>
                <w:rFonts w:ascii="Arial" w:hAnsi="Arial" w:cs="Arial"/>
              </w:rPr>
              <w:t>Humb</w:t>
            </w:r>
            <w:proofErr w:type="spellEnd"/>
            <w:r>
              <w:rPr>
                <w:rFonts w:ascii="Arial" w:hAnsi="Arial" w:cs="Arial"/>
              </w:rPr>
              <w:t xml:space="preserve">. &amp; </w:t>
            </w:r>
            <w:proofErr w:type="spellStart"/>
            <w:r>
              <w:rPr>
                <w:rFonts w:ascii="Arial" w:hAnsi="Arial" w:cs="Arial"/>
              </w:rPr>
              <w:t>Bonpl</w:t>
            </w:r>
            <w:proofErr w:type="spellEnd"/>
            <w:r>
              <w:rPr>
                <w:rFonts w:ascii="Arial" w:hAnsi="Arial" w:cs="Arial"/>
              </w:rPr>
              <w:t xml:space="preserve">. ex </w:t>
            </w:r>
            <w:proofErr w:type="spellStart"/>
            <w:r>
              <w:rPr>
                <w:rFonts w:ascii="Arial" w:hAnsi="Arial" w:cs="Arial"/>
              </w:rPr>
              <w:t>Willd</w:t>
            </w:r>
            <w:proofErr w:type="spellEnd"/>
            <w:r>
              <w:rPr>
                <w:rFonts w:ascii="Arial" w:hAnsi="Arial" w:cs="Arial"/>
              </w:rPr>
              <w:t xml:space="preserve">.) </w:t>
            </w:r>
            <w:proofErr w:type="spellStart"/>
            <w:r>
              <w:rPr>
                <w:rFonts w:ascii="Arial" w:hAnsi="Arial" w:cs="Arial"/>
              </w:rPr>
              <w:t>Bercht</w:t>
            </w:r>
            <w:proofErr w:type="spellEnd"/>
            <w:r>
              <w:rPr>
                <w:rFonts w:ascii="Arial" w:hAnsi="Arial" w:cs="Arial"/>
              </w:rPr>
              <w:t xml:space="preserve">. &amp; </w:t>
            </w:r>
            <w:proofErr w:type="spellStart"/>
            <w:proofErr w:type="gramStart"/>
            <w:r>
              <w:rPr>
                <w:rFonts w:ascii="Arial" w:hAnsi="Arial" w:cs="Arial"/>
              </w:rPr>
              <w:t>J.Presl</w:t>
            </w:r>
            <w:proofErr w:type="spellEnd"/>
            <w:proofErr w:type="gramEnd"/>
          </w:p>
        </w:tc>
        <w:tc>
          <w:tcPr>
            <w:tcW w:w="1875" w:type="dxa"/>
            <w:noWrap/>
          </w:tcPr>
          <w:p w14:paraId="2BBE2303" w14:textId="77777777" w:rsidR="00AC7C0C" w:rsidRDefault="00A22250">
            <w:pPr>
              <w:rPr>
                <w:rFonts w:ascii="Arial" w:hAnsi="Arial" w:cs="Arial"/>
              </w:rPr>
            </w:pPr>
            <w:r>
              <w:rPr>
                <w:rFonts w:ascii="Arial" w:hAnsi="Arial" w:cs="Arial"/>
              </w:rPr>
              <w:t>Solanaceae</w:t>
            </w:r>
          </w:p>
        </w:tc>
        <w:tc>
          <w:tcPr>
            <w:tcW w:w="429" w:type="dxa"/>
            <w:noWrap/>
          </w:tcPr>
          <w:p w14:paraId="3851F398" w14:textId="77777777" w:rsidR="00AC7C0C" w:rsidRDefault="00A22250">
            <w:pPr>
              <w:rPr>
                <w:rFonts w:ascii="Arial" w:hAnsi="Arial" w:cs="Arial"/>
              </w:rPr>
            </w:pPr>
            <w:r>
              <w:rPr>
                <w:rFonts w:ascii="Arial" w:hAnsi="Arial" w:cs="Arial"/>
              </w:rPr>
              <w:t>S</w:t>
            </w:r>
          </w:p>
        </w:tc>
        <w:tc>
          <w:tcPr>
            <w:tcW w:w="3162" w:type="dxa"/>
            <w:noWrap/>
          </w:tcPr>
          <w:p w14:paraId="3AFAEF54" w14:textId="77777777" w:rsidR="00AC7C0C" w:rsidRDefault="00A22250">
            <w:pPr>
              <w:rPr>
                <w:rFonts w:ascii="Arial" w:hAnsi="Arial" w:cs="Arial"/>
              </w:rPr>
            </w:pPr>
            <w:r>
              <w:rPr>
                <w:rFonts w:ascii="Arial" w:hAnsi="Arial" w:cs="Arial"/>
              </w:rPr>
              <w:t>Brazil</w:t>
            </w:r>
          </w:p>
        </w:tc>
      </w:tr>
      <w:tr w:rsidR="00AC7C0C" w14:paraId="7187B0B1" w14:textId="77777777">
        <w:trPr>
          <w:trHeight w:val="315"/>
        </w:trPr>
        <w:tc>
          <w:tcPr>
            <w:tcW w:w="3147" w:type="dxa"/>
            <w:noWrap/>
          </w:tcPr>
          <w:p w14:paraId="1906F30C" w14:textId="77777777" w:rsidR="00AC7C0C" w:rsidRDefault="00A22250">
            <w:pPr>
              <w:rPr>
                <w:rFonts w:ascii="Arial" w:hAnsi="Arial" w:cs="Arial"/>
              </w:rPr>
            </w:pPr>
            <w:proofErr w:type="spellStart"/>
            <w:r>
              <w:rPr>
                <w:rFonts w:ascii="Arial" w:hAnsi="Arial" w:cs="Arial"/>
                <w:i/>
                <w:iCs/>
              </w:rPr>
              <w:t>Caesalpinia</w:t>
            </w:r>
            <w:proofErr w:type="spellEnd"/>
            <w:r>
              <w:rPr>
                <w:rFonts w:ascii="Arial" w:hAnsi="Arial" w:cs="Arial"/>
                <w:i/>
                <w:iCs/>
              </w:rPr>
              <w:t xml:space="preserve"> </w:t>
            </w:r>
            <w:proofErr w:type="spellStart"/>
            <w:r>
              <w:rPr>
                <w:rFonts w:ascii="Arial" w:hAnsi="Arial" w:cs="Arial"/>
                <w:i/>
                <w:iCs/>
              </w:rPr>
              <w:t>pulcherrima</w:t>
            </w:r>
            <w:proofErr w:type="spellEnd"/>
            <w:r>
              <w:rPr>
                <w:rFonts w:ascii="Arial" w:hAnsi="Arial" w:cs="Arial"/>
              </w:rPr>
              <w:t> (L.) Sw.</w:t>
            </w:r>
          </w:p>
        </w:tc>
        <w:tc>
          <w:tcPr>
            <w:tcW w:w="1875" w:type="dxa"/>
            <w:noWrap/>
          </w:tcPr>
          <w:p w14:paraId="3AA6DF90" w14:textId="77777777" w:rsidR="00AC7C0C" w:rsidRDefault="00A22250">
            <w:pPr>
              <w:rPr>
                <w:rFonts w:ascii="Arial" w:hAnsi="Arial" w:cs="Arial"/>
              </w:rPr>
            </w:pPr>
            <w:r>
              <w:rPr>
                <w:rFonts w:ascii="Arial" w:hAnsi="Arial" w:cs="Arial"/>
              </w:rPr>
              <w:t>Fabaceae</w:t>
            </w:r>
          </w:p>
        </w:tc>
        <w:tc>
          <w:tcPr>
            <w:tcW w:w="429" w:type="dxa"/>
            <w:noWrap/>
          </w:tcPr>
          <w:p w14:paraId="2EDB66BD" w14:textId="77777777" w:rsidR="00AC7C0C" w:rsidRDefault="00A22250">
            <w:pPr>
              <w:rPr>
                <w:rFonts w:ascii="Arial" w:hAnsi="Arial" w:cs="Arial"/>
              </w:rPr>
            </w:pPr>
            <w:r>
              <w:rPr>
                <w:rFonts w:ascii="Arial" w:hAnsi="Arial" w:cs="Arial"/>
              </w:rPr>
              <w:t>S</w:t>
            </w:r>
          </w:p>
        </w:tc>
        <w:tc>
          <w:tcPr>
            <w:tcW w:w="3162" w:type="dxa"/>
            <w:noWrap/>
          </w:tcPr>
          <w:p w14:paraId="320128D1" w14:textId="77777777" w:rsidR="00AC7C0C" w:rsidRDefault="00A22250">
            <w:pPr>
              <w:rPr>
                <w:rFonts w:ascii="Arial" w:hAnsi="Arial" w:cs="Arial"/>
              </w:rPr>
            </w:pPr>
            <w:r>
              <w:rPr>
                <w:rFonts w:ascii="Arial" w:hAnsi="Arial" w:cs="Arial"/>
              </w:rPr>
              <w:t>Tropical America</w:t>
            </w:r>
          </w:p>
        </w:tc>
      </w:tr>
      <w:tr w:rsidR="00AC7C0C" w14:paraId="6C6E3441" w14:textId="77777777">
        <w:trPr>
          <w:trHeight w:val="315"/>
        </w:trPr>
        <w:tc>
          <w:tcPr>
            <w:tcW w:w="3147" w:type="dxa"/>
            <w:noWrap/>
          </w:tcPr>
          <w:p w14:paraId="7D925D2D" w14:textId="77777777" w:rsidR="00AC7C0C" w:rsidRDefault="00A22250">
            <w:pPr>
              <w:rPr>
                <w:rFonts w:ascii="Arial" w:hAnsi="Arial" w:cs="Arial"/>
              </w:rPr>
            </w:pPr>
            <w:proofErr w:type="spellStart"/>
            <w:r>
              <w:rPr>
                <w:rFonts w:ascii="Arial" w:hAnsi="Arial" w:cs="Arial"/>
                <w:i/>
                <w:iCs/>
              </w:rPr>
              <w:t>Calliandra</w:t>
            </w:r>
            <w:proofErr w:type="spellEnd"/>
            <w:r>
              <w:rPr>
                <w:rFonts w:ascii="Arial" w:hAnsi="Arial" w:cs="Arial"/>
                <w:i/>
                <w:iCs/>
              </w:rPr>
              <w:t xml:space="preserve"> </w:t>
            </w:r>
            <w:proofErr w:type="spellStart"/>
            <w:r>
              <w:rPr>
                <w:rFonts w:ascii="Arial" w:hAnsi="Arial" w:cs="Arial"/>
                <w:i/>
                <w:iCs/>
              </w:rPr>
              <w:t>haematocephala</w:t>
            </w:r>
            <w:proofErr w:type="spellEnd"/>
            <w:r>
              <w:rPr>
                <w:rFonts w:ascii="Arial" w:hAnsi="Arial" w:cs="Arial"/>
              </w:rPr>
              <w:t> </w:t>
            </w:r>
            <w:proofErr w:type="spellStart"/>
            <w:r>
              <w:rPr>
                <w:rFonts w:ascii="Arial" w:hAnsi="Arial" w:cs="Arial"/>
              </w:rPr>
              <w:t>Hassk</w:t>
            </w:r>
            <w:proofErr w:type="spellEnd"/>
            <w:r>
              <w:rPr>
                <w:rFonts w:ascii="Arial" w:hAnsi="Arial" w:cs="Arial"/>
              </w:rPr>
              <w:t>.</w:t>
            </w:r>
          </w:p>
        </w:tc>
        <w:tc>
          <w:tcPr>
            <w:tcW w:w="1875" w:type="dxa"/>
            <w:noWrap/>
          </w:tcPr>
          <w:p w14:paraId="730D7052" w14:textId="77777777" w:rsidR="00AC7C0C" w:rsidRDefault="00A22250">
            <w:pPr>
              <w:rPr>
                <w:rFonts w:ascii="Arial" w:hAnsi="Arial" w:cs="Arial"/>
              </w:rPr>
            </w:pPr>
            <w:r>
              <w:rPr>
                <w:rFonts w:ascii="Arial" w:hAnsi="Arial" w:cs="Arial"/>
              </w:rPr>
              <w:t>Fabaceae</w:t>
            </w:r>
          </w:p>
        </w:tc>
        <w:tc>
          <w:tcPr>
            <w:tcW w:w="429" w:type="dxa"/>
            <w:noWrap/>
          </w:tcPr>
          <w:p w14:paraId="659AE60F" w14:textId="77777777" w:rsidR="00AC7C0C" w:rsidRDefault="00A22250">
            <w:pPr>
              <w:rPr>
                <w:rFonts w:ascii="Arial" w:hAnsi="Arial" w:cs="Arial"/>
              </w:rPr>
            </w:pPr>
            <w:r>
              <w:rPr>
                <w:rFonts w:ascii="Arial" w:hAnsi="Arial" w:cs="Arial"/>
              </w:rPr>
              <w:t>S</w:t>
            </w:r>
          </w:p>
        </w:tc>
        <w:tc>
          <w:tcPr>
            <w:tcW w:w="3162" w:type="dxa"/>
            <w:noWrap/>
          </w:tcPr>
          <w:p w14:paraId="0278B96D" w14:textId="77777777" w:rsidR="00AC7C0C" w:rsidRDefault="00A22250">
            <w:pPr>
              <w:rPr>
                <w:rFonts w:ascii="Arial" w:hAnsi="Arial" w:cs="Arial"/>
              </w:rPr>
            </w:pPr>
            <w:r>
              <w:rPr>
                <w:rFonts w:ascii="Arial" w:hAnsi="Arial" w:cs="Arial"/>
              </w:rPr>
              <w:t>Bolivia</w:t>
            </w:r>
          </w:p>
        </w:tc>
      </w:tr>
      <w:tr w:rsidR="00AC7C0C" w14:paraId="211B522D" w14:textId="77777777">
        <w:trPr>
          <w:trHeight w:val="315"/>
        </w:trPr>
        <w:tc>
          <w:tcPr>
            <w:tcW w:w="3147" w:type="dxa"/>
            <w:noWrap/>
          </w:tcPr>
          <w:p w14:paraId="5AD7A184" w14:textId="77777777" w:rsidR="00AC7C0C" w:rsidRDefault="00A22250">
            <w:pPr>
              <w:rPr>
                <w:rFonts w:ascii="Arial" w:hAnsi="Arial" w:cs="Arial"/>
              </w:rPr>
            </w:pPr>
            <w:proofErr w:type="spellStart"/>
            <w:r>
              <w:rPr>
                <w:rFonts w:ascii="Arial" w:hAnsi="Arial" w:cs="Arial"/>
                <w:i/>
                <w:iCs/>
              </w:rPr>
              <w:t>Calyptocarpus</w:t>
            </w:r>
            <w:proofErr w:type="spellEnd"/>
            <w:r>
              <w:rPr>
                <w:rFonts w:ascii="Arial" w:hAnsi="Arial" w:cs="Arial"/>
                <w:i/>
                <w:iCs/>
              </w:rPr>
              <w:t xml:space="preserve"> </w:t>
            </w:r>
            <w:proofErr w:type="spellStart"/>
            <w:r>
              <w:rPr>
                <w:rFonts w:ascii="Arial" w:hAnsi="Arial" w:cs="Arial"/>
                <w:i/>
                <w:iCs/>
              </w:rPr>
              <w:t>vialis</w:t>
            </w:r>
            <w:proofErr w:type="spellEnd"/>
            <w:r>
              <w:rPr>
                <w:rFonts w:ascii="Arial" w:hAnsi="Arial" w:cs="Arial"/>
              </w:rPr>
              <w:t xml:space="preserve"> Less.</w:t>
            </w:r>
          </w:p>
        </w:tc>
        <w:tc>
          <w:tcPr>
            <w:tcW w:w="1875" w:type="dxa"/>
            <w:noWrap/>
          </w:tcPr>
          <w:p w14:paraId="1D5C381F" w14:textId="77777777" w:rsidR="00AC7C0C" w:rsidRDefault="00A22250">
            <w:pPr>
              <w:rPr>
                <w:rFonts w:ascii="Arial" w:hAnsi="Arial" w:cs="Arial"/>
              </w:rPr>
            </w:pPr>
            <w:r>
              <w:rPr>
                <w:rFonts w:ascii="Arial" w:hAnsi="Arial" w:cs="Arial"/>
              </w:rPr>
              <w:t>Asteraceae</w:t>
            </w:r>
          </w:p>
        </w:tc>
        <w:tc>
          <w:tcPr>
            <w:tcW w:w="429" w:type="dxa"/>
            <w:noWrap/>
          </w:tcPr>
          <w:p w14:paraId="75E1B7B4" w14:textId="77777777" w:rsidR="00AC7C0C" w:rsidRDefault="00A22250">
            <w:pPr>
              <w:rPr>
                <w:rFonts w:ascii="Arial" w:hAnsi="Arial" w:cs="Arial"/>
              </w:rPr>
            </w:pPr>
            <w:r>
              <w:rPr>
                <w:rFonts w:ascii="Arial" w:hAnsi="Arial" w:cs="Arial"/>
              </w:rPr>
              <w:t>H</w:t>
            </w:r>
          </w:p>
        </w:tc>
        <w:tc>
          <w:tcPr>
            <w:tcW w:w="3162" w:type="dxa"/>
            <w:noWrap/>
          </w:tcPr>
          <w:p w14:paraId="6F51684D" w14:textId="77777777" w:rsidR="00AC7C0C" w:rsidRDefault="00A22250">
            <w:pPr>
              <w:rPr>
                <w:rFonts w:ascii="Arial" w:hAnsi="Arial" w:cs="Arial"/>
              </w:rPr>
            </w:pPr>
            <w:r>
              <w:rPr>
                <w:rFonts w:ascii="Arial" w:hAnsi="Arial" w:cs="Arial"/>
              </w:rPr>
              <w:t>Tropical America</w:t>
            </w:r>
          </w:p>
        </w:tc>
      </w:tr>
      <w:tr w:rsidR="00AC7C0C" w14:paraId="6236EC08" w14:textId="77777777">
        <w:trPr>
          <w:trHeight w:val="315"/>
        </w:trPr>
        <w:tc>
          <w:tcPr>
            <w:tcW w:w="3147" w:type="dxa"/>
            <w:noWrap/>
          </w:tcPr>
          <w:p w14:paraId="302C5A19" w14:textId="77777777" w:rsidR="00AC7C0C" w:rsidRDefault="00A22250">
            <w:pPr>
              <w:rPr>
                <w:rFonts w:ascii="Arial" w:hAnsi="Arial" w:cs="Arial"/>
              </w:rPr>
            </w:pPr>
            <w:r>
              <w:rPr>
                <w:rFonts w:ascii="Arial" w:hAnsi="Arial" w:cs="Arial"/>
                <w:i/>
                <w:iCs/>
              </w:rPr>
              <w:t xml:space="preserve">Canavalia </w:t>
            </w:r>
            <w:proofErr w:type="spellStart"/>
            <w:r>
              <w:rPr>
                <w:rFonts w:ascii="Arial" w:hAnsi="Arial" w:cs="Arial"/>
                <w:i/>
                <w:iCs/>
              </w:rPr>
              <w:t>ensiformis</w:t>
            </w:r>
            <w:proofErr w:type="spellEnd"/>
            <w:r>
              <w:rPr>
                <w:rFonts w:ascii="Arial" w:hAnsi="Arial" w:cs="Arial"/>
              </w:rPr>
              <w:t> (L.) DC.</w:t>
            </w:r>
          </w:p>
        </w:tc>
        <w:tc>
          <w:tcPr>
            <w:tcW w:w="1875" w:type="dxa"/>
            <w:noWrap/>
          </w:tcPr>
          <w:p w14:paraId="30892B14" w14:textId="77777777" w:rsidR="00AC7C0C" w:rsidRDefault="00A22250">
            <w:pPr>
              <w:rPr>
                <w:rFonts w:ascii="Arial" w:hAnsi="Arial" w:cs="Arial"/>
              </w:rPr>
            </w:pPr>
            <w:r>
              <w:rPr>
                <w:rFonts w:ascii="Arial" w:hAnsi="Arial" w:cs="Arial"/>
              </w:rPr>
              <w:t>Fabaceae</w:t>
            </w:r>
          </w:p>
        </w:tc>
        <w:tc>
          <w:tcPr>
            <w:tcW w:w="429" w:type="dxa"/>
            <w:noWrap/>
          </w:tcPr>
          <w:p w14:paraId="1946685F" w14:textId="77777777" w:rsidR="00AC7C0C" w:rsidRDefault="00A22250">
            <w:pPr>
              <w:rPr>
                <w:rFonts w:ascii="Arial" w:hAnsi="Arial" w:cs="Arial"/>
              </w:rPr>
            </w:pPr>
            <w:r>
              <w:rPr>
                <w:rFonts w:ascii="Arial" w:hAnsi="Arial" w:cs="Arial"/>
              </w:rPr>
              <w:t>C</w:t>
            </w:r>
          </w:p>
        </w:tc>
        <w:tc>
          <w:tcPr>
            <w:tcW w:w="3162" w:type="dxa"/>
            <w:noWrap/>
          </w:tcPr>
          <w:p w14:paraId="3D1ED0A4" w14:textId="77777777" w:rsidR="00AC7C0C" w:rsidRDefault="00A22250">
            <w:pPr>
              <w:rPr>
                <w:rFonts w:ascii="Arial" w:hAnsi="Arial" w:cs="Arial"/>
              </w:rPr>
            </w:pPr>
            <w:r>
              <w:rPr>
                <w:rFonts w:ascii="Arial" w:hAnsi="Arial" w:cs="Arial"/>
              </w:rPr>
              <w:t xml:space="preserve">Tropical &amp; </w:t>
            </w:r>
            <w:r>
              <w:rPr>
                <w:rFonts w:ascii="Arial" w:hAnsi="Arial" w:cs="Arial"/>
              </w:rPr>
              <w:t>Subtropical America</w:t>
            </w:r>
          </w:p>
        </w:tc>
      </w:tr>
      <w:tr w:rsidR="00AC7C0C" w14:paraId="67B2ECA8" w14:textId="77777777">
        <w:trPr>
          <w:trHeight w:val="315"/>
        </w:trPr>
        <w:tc>
          <w:tcPr>
            <w:tcW w:w="3147" w:type="dxa"/>
            <w:noWrap/>
          </w:tcPr>
          <w:p w14:paraId="7009E18B" w14:textId="77777777" w:rsidR="00AC7C0C" w:rsidRDefault="00A22250">
            <w:pPr>
              <w:rPr>
                <w:rFonts w:ascii="Arial" w:hAnsi="Arial" w:cs="Arial"/>
              </w:rPr>
            </w:pPr>
            <w:r>
              <w:rPr>
                <w:rFonts w:ascii="Arial" w:hAnsi="Arial" w:cs="Arial"/>
                <w:i/>
                <w:iCs/>
              </w:rPr>
              <w:t xml:space="preserve">Canna </w:t>
            </w:r>
            <w:proofErr w:type="spellStart"/>
            <w:r>
              <w:rPr>
                <w:rFonts w:ascii="Arial" w:hAnsi="Arial" w:cs="Arial"/>
                <w:i/>
                <w:iCs/>
              </w:rPr>
              <w:t>indica</w:t>
            </w:r>
            <w:proofErr w:type="spellEnd"/>
            <w:r>
              <w:rPr>
                <w:rFonts w:ascii="Arial" w:hAnsi="Arial" w:cs="Arial"/>
              </w:rPr>
              <w:t> L.</w:t>
            </w:r>
          </w:p>
        </w:tc>
        <w:tc>
          <w:tcPr>
            <w:tcW w:w="1875" w:type="dxa"/>
            <w:noWrap/>
          </w:tcPr>
          <w:p w14:paraId="461E8E40" w14:textId="77777777" w:rsidR="00AC7C0C" w:rsidRDefault="00A22250">
            <w:pPr>
              <w:rPr>
                <w:rFonts w:ascii="Arial" w:hAnsi="Arial" w:cs="Arial"/>
              </w:rPr>
            </w:pPr>
            <w:proofErr w:type="spellStart"/>
            <w:r>
              <w:rPr>
                <w:rFonts w:ascii="Arial" w:hAnsi="Arial" w:cs="Arial"/>
              </w:rPr>
              <w:t>Cannaceae</w:t>
            </w:r>
            <w:proofErr w:type="spellEnd"/>
          </w:p>
        </w:tc>
        <w:tc>
          <w:tcPr>
            <w:tcW w:w="429" w:type="dxa"/>
            <w:noWrap/>
          </w:tcPr>
          <w:p w14:paraId="1D4417BA" w14:textId="77777777" w:rsidR="00AC7C0C" w:rsidRDefault="00A22250">
            <w:pPr>
              <w:rPr>
                <w:rFonts w:ascii="Arial" w:hAnsi="Arial" w:cs="Arial"/>
              </w:rPr>
            </w:pPr>
            <w:r>
              <w:rPr>
                <w:rFonts w:ascii="Arial" w:hAnsi="Arial" w:cs="Arial"/>
              </w:rPr>
              <w:t>H</w:t>
            </w:r>
          </w:p>
        </w:tc>
        <w:tc>
          <w:tcPr>
            <w:tcW w:w="3162" w:type="dxa"/>
            <w:noWrap/>
          </w:tcPr>
          <w:p w14:paraId="584EF251" w14:textId="77777777" w:rsidR="00AC7C0C" w:rsidRDefault="00A22250">
            <w:pPr>
              <w:rPr>
                <w:rFonts w:ascii="Arial" w:hAnsi="Arial" w:cs="Arial"/>
              </w:rPr>
            </w:pPr>
            <w:r>
              <w:rPr>
                <w:rFonts w:ascii="Arial" w:hAnsi="Arial" w:cs="Arial"/>
              </w:rPr>
              <w:t>Tropical &amp; Subtropical America.</w:t>
            </w:r>
          </w:p>
        </w:tc>
      </w:tr>
      <w:tr w:rsidR="00AC7C0C" w14:paraId="10CCD03A" w14:textId="77777777">
        <w:trPr>
          <w:trHeight w:val="315"/>
        </w:trPr>
        <w:tc>
          <w:tcPr>
            <w:tcW w:w="3147" w:type="dxa"/>
            <w:noWrap/>
          </w:tcPr>
          <w:p w14:paraId="562DE410" w14:textId="77777777" w:rsidR="00AC7C0C" w:rsidRDefault="00A22250">
            <w:pPr>
              <w:rPr>
                <w:rFonts w:ascii="Arial" w:hAnsi="Arial" w:cs="Arial"/>
              </w:rPr>
            </w:pPr>
            <w:r>
              <w:rPr>
                <w:rFonts w:ascii="Arial" w:hAnsi="Arial" w:cs="Arial"/>
                <w:i/>
                <w:iCs/>
              </w:rPr>
              <w:t>Capparis decidua</w:t>
            </w:r>
            <w:r>
              <w:rPr>
                <w:rFonts w:ascii="Arial" w:hAnsi="Arial" w:cs="Arial"/>
              </w:rPr>
              <w:t> (</w:t>
            </w:r>
            <w:proofErr w:type="spellStart"/>
            <w:r>
              <w:rPr>
                <w:rFonts w:ascii="Arial" w:hAnsi="Arial" w:cs="Arial"/>
              </w:rPr>
              <w:t>Forssk</w:t>
            </w:r>
            <w:proofErr w:type="spellEnd"/>
            <w:r>
              <w:rPr>
                <w:rFonts w:ascii="Arial" w:hAnsi="Arial" w:cs="Arial"/>
              </w:rPr>
              <w:t xml:space="preserve">.) </w:t>
            </w:r>
            <w:proofErr w:type="spellStart"/>
            <w:r>
              <w:rPr>
                <w:rFonts w:ascii="Arial" w:hAnsi="Arial" w:cs="Arial"/>
              </w:rPr>
              <w:t>Edgew</w:t>
            </w:r>
            <w:proofErr w:type="spellEnd"/>
            <w:r>
              <w:rPr>
                <w:rFonts w:ascii="Arial" w:hAnsi="Arial" w:cs="Arial"/>
              </w:rPr>
              <w:t>.</w:t>
            </w:r>
          </w:p>
        </w:tc>
        <w:tc>
          <w:tcPr>
            <w:tcW w:w="1875" w:type="dxa"/>
            <w:noWrap/>
          </w:tcPr>
          <w:p w14:paraId="39931D65" w14:textId="77777777" w:rsidR="00AC7C0C" w:rsidRDefault="00A22250">
            <w:pPr>
              <w:rPr>
                <w:rFonts w:ascii="Arial" w:hAnsi="Arial" w:cs="Arial"/>
              </w:rPr>
            </w:pPr>
            <w:proofErr w:type="spellStart"/>
            <w:r>
              <w:rPr>
                <w:rFonts w:ascii="Arial" w:hAnsi="Arial" w:cs="Arial"/>
              </w:rPr>
              <w:t>Capparaceae</w:t>
            </w:r>
            <w:proofErr w:type="spellEnd"/>
          </w:p>
        </w:tc>
        <w:tc>
          <w:tcPr>
            <w:tcW w:w="429" w:type="dxa"/>
            <w:noWrap/>
          </w:tcPr>
          <w:p w14:paraId="5BDB6E87" w14:textId="77777777" w:rsidR="00AC7C0C" w:rsidRDefault="00A22250">
            <w:pPr>
              <w:rPr>
                <w:rFonts w:ascii="Arial" w:hAnsi="Arial" w:cs="Arial"/>
              </w:rPr>
            </w:pPr>
            <w:r>
              <w:rPr>
                <w:rFonts w:ascii="Arial" w:hAnsi="Arial" w:cs="Arial"/>
              </w:rPr>
              <w:t>S</w:t>
            </w:r>
          </w:p>
        </w:tc>
        <w:tc>
          <w:tcPr>
            <w:tcW w:w="3162" w:type="dxa"/>
            <w:noWrap/>
          </w:tcPr>
          <w:p w14:paraId="0C2C0BC9" w14:textId="77777777" w:rsidR="00AC7C0C" w:rsidRDefault="00A22250">
            <w:pPr>
              <w:rPr>
                <w:rFonts w:ascii="Arial" w:hAnsi="Arial" w:cs="Arial"/>
              </w:rPr>
            </w:pPr>
            <w:r>
              <w:rPr>
                <w:rFonts w:ascii="Arial" w:hAnsi="Arial" w:cs="Arial"/>
              </w:rPr>
              <w:t>Mauritania to Andaman &amp; Nicobar Islands</w:t>
            </w:r>
          </w:p>
        </w:tc>
      </w:tr>
      <w:tr w:rsidR="00AC7C0C" w14:paraId="295ABA2C" w14:textId="77777777">
        <w:trPr>
          <w:trHeight w:val="315"/>
        </w:trPr>
        <w:tc>
          <w:tcPr>
            <w:tcW w:w="3147" w:type="dxa"/>
            <w:noWrap/>
          </w:tcPr>
          <w:p w14:paraId="1C5CE902" w14:textId="77777777" w:rsidR="00AC7C0C" w:rsidRDefault="00A22250">
            <w:pPr>
              <w:rPr>
                <w:rFonts w:ascii="Arial" w:hAnsi="Arial" w:cs="Arial"/>
              </w:rPr>
            </w:pPr>
            <w:r>
              <w:rPr>
                <w:rFonts w:ascii="Arial" w:hAnsi="Arial" w:cs="Arial"/>
                <w:i/>
                <w:iCs/>
              </w:rPr>
              <w:t>Capsicum annuum</w:t>
            </w:r>
            <w:r>
              <w:rPr>
                <w:rFonts w:ascii="Arial" w:hAnsi="Arial" w:cs="Arial"/>
              </w:rPr>
              <w:t xml:space="preserve"> L.</w:t>
            </w:r>
          </w:p>
        </w:tc>
        <w:tc>
          <w:tcPr>
            <w:tcW w:w="1875" w:type="dxa"/>
            <w:noWrap/>
          </w:tcPr>
          <w:p w14:paraId="3363C473" w14:textId="77777777" w:rsidR="00AC7C0C" w:rsidRDefault="00A22250">
            <w:pPr>
              <w:rPr>
                <w:rFonts w:ascii="Arial" w:hAnsi="Arial" w:cs="Arial"/>
              </w:rPr>
            </w:pPr>
            <w:r>
              <w:rPr>
                <w:rFonts w:ascii="Arial" w:hAnsi="Arial" w:cs="Arial"/>
              </w:rPr>
              <w:t>Solanaceae</w:t>
            </w:r>
          </w:p>
        </w:tc>
        <w:tc>
          <w:tcPr>
            <w:tcW w:w="429" w:type="dxa"/>
            <w:noWrap/>
          </w:tcPr>
          <w:p w14:paraId="157437A3" w14:textId="77777777" w:rsidR="00AC7C0C" w:rsidRDefault="00A22250">
            <w:pPr>
              <w:rPr>
                <w:rFonts w:ascii="Arial" w:hAnsi="Arial" w:cs="Arial"/>
              </w:rPr>
            </w:pPr>
            <w:r>
              <w:rPr>
                <w:rFonts w:ascii="Arial" w:hAnsi="Arial" w:cs="Arial"/>
              </w:rPr>
              <w:t>H</w:t>
            </w:r>
          </w:p>
        </w:tc>
        <w:tc>
          <w:tcPr>
            <w:tcW w:w="3162" w:type="dxa"/>
            <w:noWrap/>
          </w:tcPr>
          <w:p w14:paraId="2687231C" w14:textId="77777777" w:rsidR="00AC7C0C" w:rsidRDefault="00A22250">
            <w:pPr>
              <w:rPr>
                <w:rFonts w:ascii="Arial" w:hAnsi="Arial" w:cs="Arial"/>
              </w:rPr>
            </w:pPr>
            <w:r>
              <w:rPr>
                <w:rFonts w:ascii="Arial" w:hAnsi="Arial" w:cs="Arial"/>
              </w:rPr>
              <w:t>Mexico to Guatemala</w:t>
            </w:r>
          </w:p>
        </w:tc>
      </w:tr>
      <w:tr w:rsidR="00AC7C0C" w14:paraId="3D7FDBD3" w14:textId="77777777">
        <w:trPr>
          <w:trHeight w:val="315"/>
        </w:trPr>
        <w:tc>
          <w:tcPr>
            <w:tcW w:w="3147" w:type="dxa"/>
            <w:noWrap/>
          </w:tcPr>
          <w:p w14:paraId="18A4EB06" w14:textId="77777777" w:rsidR="00AC7C0C" w:rsidRDefault="00A22250">
            <w:pPr>
              <w:rPr>
                <w:rFonts w:ascii="Arial" w:hAnsi="Arial" w:cs="Arial"/>
              </w:rPr>
            </w:pPr>
            <w:proofErr w:type="spellStart"/>
            <w:r>
              <w:rPr>
                <w:rFonts w:ascii="Arial" w:hAnsi="Arial" w:cs="Arial"/>
                <w:i/>
                <w:iCs/>
              </w:rPr>
              <w:t>Careya</w:t>
            </w:r>
            <w:proofErr w:type="spellEnd"/>
            <w:r>
              <w:rPr>
                <w:rFonts w:ascii="Arial" w:hAnsi="Arial" w:cs="Arial"/>
                <w:i/>
                <w:iCs/>
              </w:rPr>
              <w:t xml:space="preserve"> </w:t>
            </w:r>
            <w:proofErr w:type="spellStart"/>
            <w:r>
              <w:rPr>
                <w:rFonts w:ascii="Arial" w:hAnsi="Arial" w:cs="Arial"/>
                <w:i/>
                <w:iCs/>
              </w:rPr>
              <w:t>arborea</w:t>
            </w:r>
            <w:proofErr w:type="spellEnd"/>
            <w:r>
              <w:rPr>
                <w:rFonts w:ascii="Arial" w:hAnsi="Arial" w:cs="Arial"/>
              </w:rPr>
              <w:t> </w:t>
            </w:r>
            <w:proofErr w:type="spellStart"/>
            <w:r>
              <w:rPr>
                <w:rFonts w:ascii="Arial" w:hAnsi="Arial" w:cs="Arial"/>
              </w:rPr>
              <w:t>Roxb</w:t>
            </w:r>
            <w:proofErr w:type="spellEnd"/>
            <w:r>
              <w:rPr>
                <w:rFonts w:ascii="Arial" w:hAnsi="Arial" w:cs="Arial"/>
              </w:rPr>
              <w:t>.</w:t>
            </w:r>
          </w:p>
        </w:tc>
        <w:tc>
          <w:tcPr>
            <w:tcW w:w="1875" w:type="dxa"/>
            <w:noWrap/>
          </w:tcPr>
          <w:p w14:paraId="09D91222" w14:textId="77777777" w:rsidR="00AC7C0C" w:rsidRDefault="00A22250">
            <w:pPr>
              <w:rPr>
                <w:rFonts w:ascii="Arial" w:hAnsi="Arial" w:cs="Arial"/>
              </w:rPr>
            </w:pPr>
            <w:proofErr w:type="spellStart"/>
            <w:r>
              <w:rPr>
                <w:rFonts w:ascii="Arial" w:hAnsi="Arial" w:cs="Arial"/>
              </w:rPr>
              <w:t>Lecythidaceae</w:t>
            </w:r>
            <w:proofErr w:type="spellEnd"/>
          </w:p>
        </w:tc>
        <w:tc>
          <w:tcPr>
            <w:tcW w:w="429" w:type="dxa"/>
            <w:noWrap/>
          </w:tcPr>
          <w:p w14:paraId="67996ABB" w14:textId="77777777" w:rsidR="00AC7C0C" w:rsidRDefault="00A22250">
            <w:pPr>
              <w:rPr>
                <w:rFonts w:ascii="Arial" w:hAnsi="Arial" w:cs="Arial"/>
              </w:rPr>
            </w:pPr>
            <w:r>
              <w:rPr>
                <w:rFonts w:ascii="Arial" w:hAnsi="Arial" w:cs="Arial"/>
              </w:rPr>
              <w:t>T</w:t>
            </w:r>
          </w:p>
        </w:tc>
        <w:tc>
          <w:tcPr>
            <w:tcW w:w="3162" w:type="dxa"/>
            <w:noWrap/>
          </w:tcPr>
          <w:p w14:paraId="03A0739C" w14:textId="77777777" w:rsidR="00AC7C0C" w:rsidRDefault="00A22250">
            <w:pPr>
              <w:rPr>
                <w:rFonts w:ascii="Arial" w:hAnsi="Arial" w:cs="Arial"/>
              </w:rPr>
            </w:pPr>
            <w:r>
              <w:rPr>
                <w:rFonts w:ascii="Arial" w:hAnsi="Arial" w:cs="Arial"/>
              </w:rPr>
              <w:t>Afghanistan to NW. Peninsula Malaysia</w:t>
            </w:r>
          </w:p>
        </w:tc>
      </w:tr>
      <w:tr w:rsidR="00AC7C0C" w14:paraId="33A2ED46" w14:textId="77777777">
        <w:trPr>
          <w:trHeight w:val="360"/>
        </w:trPr>
        <w:tc>
          <w:tcPr>
            <w:tcW w:w="3147" w:type="dxa"/>
            <w:noWrap/>
          </w:tcPr>
          <w:p w14:paraId="6D20F14F" w14:textId="77777777" w:rsidR="00AC7C0C" w:rsidRDefault="00A22250">
            <w:pPr>
              <w:rPr>
                <w:rFonts w:ascii="Arial" w:hAnsi="Arial" w:cs="Arial"/>
              </w:rPr>
            </w:pPr>
            <w:proofErr w:type="spellStart"/>
            <w:r>
              <w:rPr>
                <w:rFonts w:ascii="Arial" w:hAnsi="Arial" w:cs="Arial"/>
                <w:i/>
                <w:iCs/>
              </w:rPr>
              <w:t>Carica</w:t>
            </w:r>
            <w:proofErr w:type="spellEnd"/>
            <w:r>
              <w:rPr>
                <w:rFonts w:ascii="Arial" w:hAnsi="Arial" w:cs="Arial"/>
                <w:i/>
                <w:iCs/>
              </w:rPr>
              <w:t xml:space="preserve"> papaya</w:t>
            </w:r>
            <w:r>
              <w:rPr>
                <w:rFonts w:ascii="Arial" w:hAnsi="Arial" w:cs="Arial"/>
              </w:rPr>
              <w:t> L.</w:t>
            </w:r>
          </w:p>
        </w:tc>
        <w:tc>
          <w:tcPr>
            <w:tcW w:w="1875" w:type="dxa"/>
            <w:noWrap/>
          </w:tcPr>
          <w:p w14:paraId="23D664BA" w14:textId="77777777" w:rsidR="00AC7C0C" w:rsidRDefault="00A22250">
            <w:pPr>
              <w:rPr>
                <w:rFonts w:ascii="Arial" w:hAnsi="Arial" w:cs="Arial"/>
              </w:rPr>
            </w:pPr>
            <w:proofErr w:type="spellStart"/>
            <w:r>
              <w:rPr>
                <w:rFonts w:ascii="Arial" w:hAnsi="Arial" w:cs="Arial"/>
              </w:rPr>
              <w:t>Caricaceae</w:t>
            </w:r>
            <w:proofErr w:type="spellEnd"/>
          </w:p>
        </w:tc>
        <w:tc>
          <w:tcPr>
            <w:tcW w:w="429" w:type="dxa"/>
            <w:noWrap/>
          </w:tcPr>
          <w:p w14:paraId="72E30550" w14:textId="77777777" w:rsidR="00AC7C0C" w:rsidRDefault="00A22250">
            <w:pPr>
              <w:rPr>
                <w:rFonts w:ascii="Arial" w:hAnsi="Arial" w:cs="Arial"/>
              </w:rPr>
            </w:pPr>
            <w:r>
              <w:rPr>
                <w:rFonts w:ascii="Arial" w:hAnsi="Arial" w:cs="Arial"/>
              </w:rPr>
              <w:t>T</w:t>
            </w:r>
          </w:p>
        </w:tc>
        <w:tc>
          <w:tcPr>
            <w:tcW w:w="3162" w:type="dxa"/>
            <w:noWrap/>
          </w:tcPr>
          <w:p w14:paraId="0A4FD4CA" w14:textId="77777777" w:rsidR="00AC7C0C" w:rsidRDefault="00A22250">
            <w:pPr>
              <w:rPr>
                <w:rFonts w:ascii="Arial" w:hAnsi="Arial" w:cs="Arial"/>
              </w:rPr>
            </w:pPr>
            <w:r>
              <w:rPr>
                <w:rFonts w:ascii="Arial" w:hAnsi="Arial" w:cs="Arial"/>
              </w:rPr>
              <w:t>Mexico to Venezuela</w:t>
            </w:r>
          </w:p>
        </w:tc>
      </w:tr>
      <w:tr w:rsidR="00AC7C0C" w14:paraId="43634023" w14:textId="77777777">
        <w:trPr>
          <w:trHeight w:val="315"/>
        </w:trPr>
        <w:tc>
          <w:tcPr>
            <w:tcW w:w="3147" w:type="dxa"/>
            <w:noWrap/>
          </w:tcPr>
          <w:p w14:paraId="0C75707F" w14:textId="77777777" w:rsidR="00AC7C0C" w:rsidRDefault="00A22250">
            <w:pPr>
              <w:rPr>
                <w:rFonts w:ascii="Arial" w:hAnsi="Arial" w:cs="Arial"/>
              </w:rPr>
            </w:pPr>
            <w:proofErr w:type="spellStart"/>
            <w:r>
              <w:rPr>
                <w:rFonts w:ascii="Arial" w:hAnsi="Arial" w:cs="Arial"/>
                <w:i/>
                <w:iCs/>
              </w:rPr>
              <w:t>Carthamus</w:t>
            </w:r>
            <w:proofErr w:type="spellEnd"/>
            <w:r>
              <w:rPr>
                <w:rFonts w:ascii="Arial" w:hAnsi="Arial" w:cs="Arial"/>
                <w:i/>
                <w:iCs/>
              </w:rPr>
              <w:t xml:space="preserve"> </w:t>
            </w:r>
            <w:proofErr w:type="spellStart"/>
            <w:r>
              <w:rPr>
                <w:rFonts w:ascii="Arial" w:hAnsi="Arial" w:cs="Arial"/>
                <w:i/>
                <w:iCs/>
              </w:rPr>
              <w:t>tinctorius</w:t>
            </w:r>
            <w:proofErr w:type="spellEnd"/>
            <w:r>
              <w:rPr>
                <w:rFonts w:ascii="Arial" w:hAnsi="Arial" w:cs="Arial"/>
              </w:rPr>
              <w:t xml:space="preserve"> L.  </w:t>
            </w:r>
          </w:p>
        </w:tc>
        <w:tc>
          <w:tcPr>
            <w:tcW w:w="1875" w:type="dxa"/>
            <w:noWrap/>
          </w:tcPr>
          <w:p w14:paraId="1069785A" w14:textId="77777777" w:rsidR="00AC7C0C" w:rsidRDefault="00A22250">
            <w:pPr>
              <w:rPr>
                <w:rFonts w:ascii="Arial" w:hAnsi="Arial" w:cs="Arial"/>
              </w:rPr>
            </w:pPr>
            <w:r>
              <w:rPr>
                <w:rFonts w:ascii="Arial" w:hAnsi="Arial" w:cs="Arial"/>
              </w:rPr>
              <w:t>Asteraceae</w:t>
            </w:r>
          </w:p>
        </w:tc>
        <w:tc>
          <w:tcPr>
            <w:tcW w:w="429" w:type="dxa"/>
            <w:noWrap/>
          </w:tcPr>
          <w:p w14:paraId="393AE1B9" w14:textId="77777777" w:rsidR="00AC7C0C" w:rsidRDefault="00A22250">
            <w:pPr>
              <w:rPr>
                <w:rFonts w:ascii="Arial" w:hAnsi="Arial" w:cs="Arial"/>
              </w:rPr>
            </w:pPr>
            <w:r>
              <w:rPr>
                <w:rFonts w:ascii="Arial" w:hAnsi="Arial" w:cs="Arial"/>
              </w:rPr>
              <w:t>H</w:t>
            </w:r>
          </w:p>
        </w:tc>
        <w:tc>
          <w:tcPr>
            <w:tcW w:w="3162" w:type="dxa"/>
            <w:noWrap/>
          </w:tcPr>
          <w:p w14:paraId="22F2458F" w14:textId="77777777" w:rsidR="00AC7C0C" w:rsidRDefault="00A22250">
            <w:pPr>
              <w:rPr>
                <w:rFonts w:ascii="Arial" w:hAnsi="Arial" w:cs="Arial"/>
              </w:rPr>
            </w:pPr>
            <w:r>
              <w:rPr>
                <w:rFonts w:ascii="Arial" w:hAnsi="Arial" w:cs="Arial"/>
              </w:rPr>
              <w:t xml:space="preserve">Central &amp; E. </w:t>
            </w:r>
            <w:proofErr w:type="spellStart"/>
            <w:r>
              <w:rPr>
                <w:rFonts w:ascii="Arial" w:hAnsi="Arial" w:cs="Arial"/>
              </w:rPr>
              <w:t>Türkiye</w:t>
            </w:r>
            <w:proofErr w:type="spellEnd"/>
            <w:r>
              <w:rPr>
                <w:rFonts w:ascii="Arial" w:hAnsi="Arial" w:cs="Arial"/>
              </w:rPr>
              <w:t xml:space="preserve"> to Iran</w:t>
            </w:r>
          </w:p>
        </w:tc>
      </w:tr>
      <w:tr w:rsidR="00AC7C0C" w14:paraId="4D6983CB" w14:textId="77777777">
        <w:trPr>
          <w:trHeight w:val="315"/>
        </w:trPr>
        <w:tc>
          <w:tcPr>
            <w:tcW w:w="3147" w:type="dxa"/>
            <w:noWrap/>
          </w:tcPr>
          <w:p w14:paraId="51A0599A" w14:textId="77777777" w:rsidR="00AC7C0C" w:rsidRDefault="00A22250">
            <w:pPr>
              <w:rPr>
                <w:rFonts w:ascii="Arial" w:hAnsi="Arial" w:cs="Arial"/>
              </w:rPr>
            </w:pPr>
            <w:proofErr w:type="spellStart"/>
            <w:r>
              <w:rPr>
                <w:rFonts w:ascii="Arial" w:hAnsi="Arial" w:cs="Arial"/>
                <w:i/>
                <w:iCs/>
              </w:rPr>
              <w:t>Cascabela</w:t>
            </w:r>
            <w:proofErr w:type="spellEnd"/>
            <w:r>
              <w:rPr>
                <w:rFonts w:ascii="Arial" w:hAnsi="Arial" w:cs="Arial"/>
                <w:i/>
                <w:iCs/>
              </w:rPr>
              <w:t xml:space="preserve"> </w:t>
            </w:r>
            <w:proofErr w:type="spellStart"/>
            <w:r>
              <w:rPr>
                <w:rFonts w:ascii="Arial" w:hAnsi="Arial" w:cs="Arial"/>
                <w:i/>
                <w:iCs/>
              </w:rPr>
              <w:t>thevetia</w:t>
            </w:r>
            <w:proofErr w:type="spellEnd"/>
            <w:r>
              <w:rPr>
                <w:rFonts w:ascii="Arial" w:hAnsi="Arial" w:cs="Arial"/>
              </w:rPr>
              <w:t xml:space="preserve"> (L.) </w:t>
            </w:r>
            <w:proofErr w:type="spellStart"/>
            <w:r>
              <w:rPr>
                <w:rFonts w:ascii="Arial" w:hAnsi="Arial" w:cs="Arial"/>
              </w:rPr>
              <w:t>Lippold</w:t>
            </w:r>
            <w:proofErr w:type="spellEnd"/>
          </w:p>
        </w:tc>
        <w:tc>
          <w:tcPr>
            <w:tcW w:w="1875" w:type="dxa"/>
            <w:noWrap/>
          </w:tcPr>
          <w:p w14:paraId="0F9A4F73"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2DE6B4D6" w14:textId="77777777" w:rsidR="00AC7C0C" w:rsidRDefault="00A22250">
            <w:pPr>
              <w:rPr>
                <w:rFonts w:ascii="Arial" w:hAnsi="Arial" w:cs="Arial"/>
              </w:rPr>
            </w:pPr>
            <w:r>
              <w:rPr>
                <w:rFonts w:ascii="Arial" w:hAnsi="Arial" w:cs="Arial"/>
              </w:rPr>
              <w:t>T</w:t>
            </w:r>
          </w:p>
        </w:tc>
        <w:tc>
          <w:tcPr>
            <w:tcW w:w="3162" w:type="dxa"/>
            <w:noWrap/>
          </w:tcPr>
          <w:p w14:paraId="06B44937" w14:textId="77777777" w:rsidR="00AC7C0C" w:rsidRDefault="00A22250">
            <w:pPr>
              <w:rPr>
                <w:rFonts w:ascii="Arial" w:hAnsi="Arial" w:cs="Arial"/>
              </w:rPr>
            </w:pPr>
            <w:r>
              <w:rPr>
                <w:rFonts w:ascii="Arial" w:hAnsi="Arial" w:cs="Arial"/>
              </w:rPr>
              <w:t>Tropical America</w:t>
            </w:r>
          </w:p>
        </w:tc>
      </w:tr>
      <w:tr w:rsidR="00AC7C0C" w14:paraId="0A9D10AC" w14:textId="77777777">
        <w:trPr>
          <w:trHeight w:val="315"/>
        </w:trPr>
        <w:tc>
          <w:tcPr>
            <w:tcW w:w="3147" w:type="dxa"/>
            <w:noWrap/>
          </w:tcPr>
          <w:p w14:paraId="63F1E127" w14:textId="77777777" w:rsidR="00AC7C0C" w:rsidRDefault="00A22250">
            <w:pPr>
              <w:rPr>
                <w:rFonts w:ascii="Arial" w:hAnsi="Arial" w:cs="Arial"/>
              </w:rPr>
            </w:pPr>
            <w:proofErr w:type="spellStart"/>
            <w:r>
              <w:rPr>
                <w:rFonts w:ascii="Arial" w:hAnsi="Arial" w:cs="Arial"/>
                <w:i/>
                <w:iCs/>
              </w:rPr>
              <w:t>Casearia</w:t>
            </w:r>
            <w:proofErr w:type="spellEnd"/>
            <w:r>
              <w:rPr>
                <w:rFonts w:ascii="Arial" w:hAnsi="Arial" w:cs="Arial"/>
                <w:i/>
                <w:iCs/>
              </w:rPr>
              <w:t xml:space="preserve"> </w:t>
            </w:r>
            <w:proofErr w:type="spellStart"/>
            <w:r>
              <w:rPr>
                <w:rFonts w:ascii="Arial" w:hAnsi="Arial" w:cs="Arial"/>
                <w:i/>
                <w:iCs/>
              </w:rPr>
              <w:t>elliptica</w:t>
            </w:r>
            <w:proofErr w:type="spellEnd"/>
            <w:r>
              <w:rPr>
                <w:rFonts w:ascii="Arial" w:hAnsi="Arial" w:cs="Arial"/>
              </w:rPr>
              <w:t xml:space="preserve"> </w:t>
            </w:r>
            <w:proofErr w:type="spellStart"/>
            <w:r>
              <w:rPr>
                <w:rFonts w:ascii="Arial" w:hAnsi="Arial" w:cs="Arial"/>
              </w:rPr>
              <w:t>Willd</w:t>
            </w:r>
            <w:proofErr w:type="spellEnd"/>
            <w:r>
              <w:rPr>
                <w:rFonts w:ascii="Arial" w:hAnsi="Arial" w:cs="Arial"/>
              </w:rPr>
              <w:t xml:space="preserve">. </w:t>
            </w:r>
          </w:p>
        </w:tc>
        <w:tc>
          <w:tcPr>
            <w:tcW w:w="1875" w:type="dxa"/>
            <w:noWrap/>
          </w:tcPr>
          <w:p w14:paraId="51579046" w14:textId="77777777" w:rsidR="00AC7C0C" w:rsidRDefault="00A22250">
            <w:pPr>
              <w:rPr>
                <w:rFonts w:ascii="Arial" w:hAnsi="Arial" w:cs="Arial"/>
              </w:rPr>
            </w:pPr>
            <w:r>
              <w:rPr>
                <w:rFonts w:ascii="Arial" w:hAnsi="Arial" w:cs="Arial"/>
              </w:rPr>
              <w:t>Salicaceae</w:t>
            </w:r>
          </w:p>
        </w:tc>
        <w:tc>
          <w:tcPr>
            <w:tcW w:w="429" w:type="dxa"/>
            <w:noWrap/>
          </w:tcPr>
          <w:p w14:paraId="2746B7FB" w14:textId="77777777" w:rsidR="00AC7C0C" w:rsidRDefault="00A22250">
            <w:pPr>
              <w:rPr>
                <w:rFonts w:ascii="Arial" w:hAnsi="Arial" w:cs="Arial"/>
              </w:rPr>
            </w:pPr>
            <w:r>
              <w:rPr>
                <w:rFonts w:ascii="Arial" w:hAnsi="Arial" w:cs="Arial"/>
              </w:rPr>
              <w:t>T</w:t>
            </w:r>
          </w:p>
        </w:tc>
        <w:tc>
          <w:tcPr>
            <w:tcW w:w="3162" w:type="dxa"/>
            <w:noWrap/>
          </w:tcPr>
          <w:p w14:paraId="5F0CD6E6" w14:textId="77777777" w:rsidR="00AC7C0C" w:rsidRDefault="00A22250">
            <w:pPr>
              <w:rPr>
                <w:rFonts w:ascii="Arial" w:hAnsi="Arial" w:cs="Arial"/>
              </w:rPr>
            </w:pPr>
            <w:r>
              <w:rPr>
                <w:rFonts w:ascii="Arial" w:hAnsi="Arial" w:cs="Arial"/>
              </w:rPr>
              <w:t>Madagascar</w:t>
            </w:r>
          </w:p>
        </w:tc>
      </w:tr>
      <w:tr w:rsidR="00AC7C0C" w14:paraId="7281D2EA" w14:textId="77777777">
        <w:trPr>
          <w:trHeight w:val="315"/>
        </w:trPr>
        <w:tc>
          <w:tcPr>
            <w:tcW w:w="3147" w:type="dxa"/>
            <w:noWrap/>
          </w:tcPr>
          <w:p w14:paraId="4695452A" w14:textId="77777777" w:rsidR="00AC7C0C" w:rsidRDefault="00A22250">
            <w:pPr>
              <w:rPr>
                <w:rFonts w:ascii="Arial" w:hAnsi="Arial" w:cs="Arial"/>
              </w:rPr>
            </w:pPr>
            <w:r>
              <w:rPr>
                <w:rFonts w:ascii="Arial" w:hAnsi="Arial" w:cs="Arial"/>
                <w:i/>
                <w:iCs/>
              </w:rPr>
              <w:t xml:space="preserve">Cassia </w:t>
            </w:r>
            <w:proofErr w:type="spellStart"/>
            <w:r>
              <w:rPr>
                <w:rFonts w:ascii="Arial" w:hAnsi="Arial" w:cs="Arial"/>
                <w:i/>
                <w:iCs/>
              </w:rPr>
              <w:t>javanica</w:t>
            </w:r>
            <w:proofErr w:type="spellEnd"/>
            <w:r>
              <w:rPr>
                <w:rFonts w:ascii="Arial" w:hAnsi="Arial" w:cs="Arial"/>
              </w:rPr>
              <w:t> L.</w:t>
            </w:r>
          </w:p>
        </w:tc>
        <w:tc>
          <w:tcPr>
            <w:tcW w:w="1875" w:type="dxa"/>
            <w:noWrap/>
          </w:tcPr>
          <w:p w14:paraId="678B3C50" w14:textId="77777777" w:rsidR="00AC7C0C" w:rsidRDefault="00A22250">
            <w:pPr>
              <w:rPr>
                <w:rFonts w:ascii="Arial" w:hAnsi="Arial" w:cs="Arial"/>
              </w:rPr>
            </w:pPr>
            <w:r>
              <w:rPr>
                <w:rFonts w:ascii="Arial" w:hAnsi="Arial" w:cs="Arial"/>
              </w:rPr>
              <w:t>Fabaceae</w:t>
            </w:r>
          </w:p>
        </w:tc>
        <w:tc>
          <w:tcPr>
            <w:tcW w:w="429" w:type="dxa"/>
            <w:noWrap/>
          </w:tcPr>
          <w:p w14:paraId="6395C405" w14:textId="77777777" w:rsidR="00AC7C0C" w:rsidRDefault="00A22250">
            <w:pPr>
              <w:rPr>
                <w:rFonts w:ascii="Arial" w:hAnsi="Arial" w:cs="Arial"/>
              </w:rPr>
            </w:pPr>
            <w:r>
              <w:rPr>
                <w:rFonts w:ascii="Arial" w:hAnsi="Arial" w:cs="Arial"/>
              </w:rPr>
              <w:t>T</w:t>
            </w:r>
          </w:p>
        </w:tc>
        <w:tc>
          <w:tcPr>
            <w:tcW w:w="3162" w:type="dxa"/>
            <w:noWrap/>
          </w:tcPr>
          <w:p w14:paraId="038DD06F" w14:textId="77777777" w:rsidR="00AC7C0C" w:rsidRDefault="00A22250">
            <w:pPr>
              <w:rPr>
                <w:rFonts w:ascii="Arial" w:hAnsi="Arial" w:cs="Arial"/>
              </w:rPr>
            </w:pPr>
            <w:r>
              <w:rPr>
                <w:rFonts w:ascii="Arial" w:hAnsi="Arial" w:cs="Arial"/>
              </w:rPr>
              <w:t>Southeast Asia</w:t>
            </w:r>
          </w:p>
        </w:tc>
      </w:tr>
      <w:tr w:rsidR="00AC7C0C" w14:paraId="32EB6DAA" w14:textId="77777777">
        <w:trPr>
          <w:trHeight w:val="360"/>
        </w:trPr>
        <w:tc>
          <w:tcPr>
            <w:tcW w:w="3147" w:type="dxa"/>
            <w:noWrap/>
          </w:tcPr>
          <w:p w14:paraId="79855BBB" w14:textId="77777777" w:rsidR="00AC7C0C" w:rsidRDefault="00A22250">
            <w:pPr>
              <w:rPr>
                <w:rFonts w:ascii="Arial" w:hAnsi="Arial" w:cs="Arial"/>
              </w:rPr>
            </w:pPr>
            <w:proofErr w:type="spellStart"/>
            <w:r>
              <w:rPr>
                <w:rFonts w:ascii="Arial" w:hAnsi="Arial" w:cs="Arial"/>
                <w:i/>
                <w:iCs/>
              </w:rPr>
              <w:t>Catharanthus</w:t>
            </w:r>
            <w:proofErr w:type="spellEnd"/>
            <w:r>
              <w:rPr>
                <w:rFonts w:ascii="Arial" w:hAnsi="Arial" w:cs="Arial"/>
                <w:i/>
                <w:iCs/>
              </w:rPr>
              <w:t xml:space="preserve"> roseus</w:t>
            </w:r>
            <w:r>
              <w:rPr>
                <w:rFonts w:ascii="Arial" w:hAnsi="Arial" w:cs="Arial"/>
              </w:rPr>
              <w:t xml:space="preserve"> (L.) </w:t>
            </w:r>
            <w:proofErr w:type="spellStart"/>
            <w:proofErr w:type="gramStart"/>
            <w:r>
              <w:rPr>
                <w:rFonts w:ascii="Arial" w:hAnsi="Arial" w:cs="Arial"/>
              </w:rPr>
              <w:t>G.Don</w:t>
            </w:r>
            <w:proofErr w:type="spellEnd"/>
            <w:proofErr w:type="gramEnd"/>
          </w:p>
        </w:tc>
        <w:tc>
          <w:tcPr>
            <w:tcW w:w="1875" w:type="dxa"/>
            <w:noWrap/>
          </w:tcPr>
          <w:p w14:paraId="0C1D1789"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531CAD53" w14:textId="77777777" w:rsidR="00AC7C0C" w:rsidRDefault="00A22250">
            <w:pPr>
              <w:rPr>
                <w:rFonts w:ascii="Arial" w:hAnsi="Arial" w:cs="Arial"/>
              </w:rPr>
            </w:pPr>
            <w:r>
              <w:rPr>
                <w:rFonts w:ascii="Arial" w:hAnsi="Arial" w:cs="Arial"/>
              </w:rPr>
              <w:t>H</w:t>
            </w:r>
          </w:p>
        </w:tc>
        <w:tc>
          <w:tcPr>
            <w:tcW w:w="3162" w:type="dxa"/>
            <w:noWrap/>
          </w:tcPr>
          <w:p w14:paraId="0E3218BB" w14:textId="77777777" w:rsidR="00AC7C0C" w:rsidRDefault="00A22250">
            <w:pPr>
              <w:rPr>
                <w:rFonts w:ascii="Arial" w:hAnsi="Arial" w:cs="Arial"/>
              </w:rPr>
            </w:pPr>
            <w:r>
              <w:rPr>
                <w:rFonts w:ascii="Arial" w:hAnsi="Arial" w:cs="Arial"/>
              </w:rPr>
              <w:t>Madagascar</w:t>
            </w:r>
          </w:p>
        </w:tc>
      </w:tr>
      <w:tr w:rsidR="00AC7C0C" w14:paraId="0301FDE5" w14:textId="77777777">
        <w:trPr>
          <w:trHeight w:val="315"/>
        </w:trPr>
        <w:tc>
          <w:tcPr>
            <w:tcW w:w="3147" w:type="dxa"/>
            <w:noWrap/>
          </w:tcPr>
          <w:p w14:paraId="0CDAE149" w14:textId="77777777" w:rsidR="00AC7C0C" w:rsidRDefault="00A22250">
            <w:pPr>
              <w:rPr>
                <w:rFonts w:ascii="Arial" w:hAnsi="Arial" w:cs="Arial"/>
              </w:rPr>
            </w:pPr>
            <w:proofErr w:type="spellStart"/>
            <w:r>
              <w:rPr>
                <w:rFonts w:ascii="Arial" w:hAnsi="Arial" w:cs="Arial"/>
                <w:i/>
                <w:iCs/>
              </w:rPr>
              <w:t>Catunaregam</w:t>
            </w:r>
            <w:proofErr w:type="spellEnd"/>
            <w:r>
              <w:rPr>
                <w:rFonts w:ascii="Arial" w:hAnsi="Arial" w:cs="Arial"/>
                <w:i/>
                <w:iCs/>
              </w:rPr>
              <w:t xml:space="preserve"> spinosa</w:t>
            </w:r>
            <w:r>
              <w:rPr>
                <w:rFonts w:ascii="Arial" w:hAnsi="Arial" w:cs="Arial"/>
              </w:rPr>
              <w:t> (</w:t>
            </w:r>
            <w:proofErr w:type="spellStart"/>
            <w:r>
              <w:rPr>
                <w:rFonts w:ascii="Arial" w:hAnsi="Arial" w:cs="Arial"/>
              </w:rPr>
              <w:t>Thunb</w:t>
            </w:r>
            <w:proofErr w:type="spellEnd"/>
            <w:r>
              <w:rPr>
                <w:rFonts w:ascii="Arial" w:hAnsi="Arial" w:cs="Arial"/>
              </w:rPr>
              <w:t xml:space="preserve">.) </w:t>
            </w:r>
            <w:proofErr w:type="spellStart"/>
            <w:r>
              <w:rPr>
                <w:rFonts w:ascii="Arial" w:hAnsi="Arial" w:cs="Arial"/>
              </w:rPr>
              <w:t>Tirveng</w:t>
            </w:r>
            <w:proofErr w:type="spellEnd"/>
            <w:r>
              <w:rPr>
                <w:rFonts w:ascii="Arial" w:hAnsi="Arial" w:cs="Arial"/>
              </w:rPr>
              <w:t>.</w:t>
            </w:r>
          </w:p>
        </w:tc>
        <w:tc>
          <w:tcPr>
            <w:tcW w:w="1875" w:type="dxa"/>
            <w:noWrap/>
          </w:tcPr>
          <w:p w14:paraId="44016EC8" w14:textId="77777777" w:rsidR="00AC7C0C" w:rsidRDefault="00A22250">
            <w:pPr>
              <w:rPr>
                <w:rFonts w:ascii="Arial" w:hAnsi="Arial" w:cs="Arial"/>
              </w:rPr>
            </w:pPr>
            <w:proofErr w:type="spellStart"/>
            <w:r>
              <w:rPr>
                <w:rFonts w:ascii="Arial" w:hAnsi="Arial" w:cs="Arial"/>
              </w:rPr>
              <w:t>Rubiaceae</w:t>
            </w:r>
            <w:proofErr w:type="spellEnd"/>
          </w:p>
        </w:tc>
        <w:tc>
          <w:tcPr>
            <w:tcW w:w="429" w:type="dxa"/>
            <w:noWrap/>
          </w:tcPr>
          <w:p w14:paraId="0603D084" w14:textId="77777777" w:rsidR="00AC7C0C" w:rsidRDefault="00A22250">
            <w:pPr>
              <w:rPr>
                <w:rFonts w:ascii="Arial" w:hAnsi="Arial" w:cs="Arial"/>
              </w:rPr>
            </w:pPr>
            <w:r>
              <w:rPr>
                <w:rFonts w:ascii="Arial" w:hAnsi="Arial" w:cs="Arial"/>
              </w:rPr>
              <w:t>S</w:t>
            </w:r>
          </w:p>
        </w:tc>
        <w:tc>
          <w:tcPr>
            <w:tcW w:w="3162" w:type="dxa"/>
            <w:noWrap/>
          </w:tcPr>
          <w:p w14:paraId="5B6313F8" w14:textId="77777777" w:rsidR="00AC7C0C" w:rsidRDefault="00A22250">
            <w:pPr>
              <w:rPr>
                <w:rFonts w:ascii="Arial" w:hAnsi="Arial" w:cs="Arial"/>
              </w:rPr>
            </w:pPr>
            <w:r>
              <w:rPr>
                <w:rFonts w:ascii="Arial" w:hAnsi="Arial" w:cs="Arial"/>
              </w:rPr>
              <w:t>Pakistan to S. China and W. Malesia</w:t>
            </w:r>
          </w:p>
        </w:tc>
      </w:tr>
      <w:tr w:rsidR="00AC7C0C" w14:paraId="25E37DEC" w14:textId="77777777">
        <w:trPr>
          <w:trHeight w:val="360"/>
        </w:trPr>
        <w:tc>
          <w:tcPr>
            <w:tcW w:w="3147" w:type="dxa"/>
            <w:noWrap/>
          </w:tcPr>
          <w:p w14:paraId="7E75E3C6" w14:textId="77777777" w:rsidR="00AC7C0C" w:rsidRDefault="00A22250">
            <w:pPr>
              <w:rPr>
                <w:rFonts w:ascii="Arial" w:hAnsi="Arial" w:cs="Arial"/>
              </w:rPr>
            </w:pPr>
            <w:r>
              <w:rPr>
                <w:rFonts w:ascii="Arial" w:hAnsi="Arial" w:cs="Arial"/>
                <w:i/>
                <w:iCs/>
              </w:rPr>
              <w:t xml:space="preserve">Ceiba </w:t>
            </w:r>
            <w:proofErr w:type="spellStart"/>
            <w:r>
              <w:rPr>
                <w:rFonts w:ascii="Arial" w:hAnsi="Arial" w:cs="Arial"/>
                <w:i/>
                <w:iCs/>
              </w:rPr>
              <w:t>pentandra</w:t>
            </w:r>
            <w:proofErr w:type="spellEnd"/>
            <w:r>
              <w:rPr>
                <w:rFonts w:ascii="Arial" w:hAnsi="Arial" w:cs="Arial"/>
              </w:rPr>
              <w:t xml:space="preserve"> (L.) </w:t>
            </w:r>
            <w:proofErr w:type="spellStart"/>
            <w:r>
              <w:rPr>
                <w:rFonts w:ascii="Arial" w:hAnsi="Arial" w:cs="Arial"/>
              </w:rPr>
              <w:t>Gaertn</w:t>
            </w:r>
            <w:proofErr w:type="spellEnd"/>
            <w:r>
              <w:rPr>
                <w:rFonts w:ascii="Arial" w:hAnsi="Arial" w:cs="Arial"/>
              </w:rPr>
              <w:t>.</w:t>
            </w:r>
          </w:p>
        </w:tc>
        <w:tc>
          <w:tcPr>
            <w:tcW w:w="1875" w:type="dxa"/>
            <w:noWrap/>
          </w:tcPr>
          <w:p w14:paraId="0BB01BDF"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7E29E4A4" w14:textId="77777777" w:rsidR="00AC7C0C" w:rsidRDefault="00A22250">
            <w:pPr>
              <w:rPr>
                <w:rFonts w:ascii="Arial" w:hAnsi="Arial" w:cs="Arial"/>
              </w:rPr>
            </w:pPr>
            <w:r>
              <w:rPr>
                <w:rFonts w:ascii="Arial" w:hAnsi="Arial" w:cs="Arial"/>
              </w:rPr>
              <w:t>T</w:t>
            </w:r>
          </w:p>
        </w:tc>
        <w:tc>
          <w:tcPr>
            <w:tcW w:w="3162" w:type="dxa"/>
            <w:noWrap/>
          </w:tcPr>
          <w:p w14:paraId="28357558" w14:textId="77777777" w:rsidR="00AC7C0C" w:rsidRDefault="00A22250">
            <w:pPr>
              <w:rPr>
                <w:rFonts w:ascii="Arial" w:hAnsi="Arial" w:cs="Arial"/>
              </w:rPr>
            </w:pPr>
            <w:r>
              <w:rPr>
                <w:rFonts w:ascii="Arial" w:hAnsi="Arial" w:cs="Arial"/>
              </w:rPr>
              <w:t>Africa</w:t>
            </w:r>
          </w:p>
        </w:tc>
      </w:tr>
      <w:tr w:rsidR="00AC7C0C" w14:paraId="4DF086BC" w14:textId="77777777">
        <w:trPr>
          <w:trHeight w:val="315"/>
        </w:trPr>
        <w:tc>
          <w:tcPr>
            <w:tcW w:w="3147" w:type="dxa"/>
            <w:noWrap/>
          </w:tcPr>
          <w:p w14:paraId="23628F1E" w14:textId="77777777" w:rsidR="00AC7C0C" w:rsidRDefault="00A22250">
            <w:pPr>
              <w:rPr>
                <w:rFonts w:ascii="Arial" w:hAnsi="Arial" w:cs="Arial"/>
              </w:rPr>
            </w:pPr>
            <w:r>
              <w:rPr>
                <w:rFonts w:ascii="Arial" w:hAnsi="Arial" w:cs="Arial"/>
                <w:i/>
                <w:iCs/>
              </w:rPr>
              <w:t xml:space="preserve">Celosia </w:t>
            </w:r>
            <w:proofErr w:type="spellStart"/>
            <w:r>
              <w:rPr>
                <w:rFonts w:ascii="Arial" w:hAnsi="Arial" w:cs="Arial"/>
                <w:i/>
                <w:iCs/>
              </w:rPr>
              <w:t>argentea</w:t>
            </w:r>
            <w:proofErr w:type="spellEnd"/>
            <w:r>
              <w:rPr>
                <w:rFonts w:ascii="Arial" w:hAnsi="Arial" w:cs="Arial"/>
              </w:rPr>
              <w:t> L.</w:t>
            </w:r>
          </w:p>
        </w:tc>
        <w:tc>
          <w:tcPr>
            <w:tcW w:w="1875" w:type="dxa"/>
            <w:noWrap/>
          </w:tcPr>
          <w:p w14:paraId="17193736" w14:textId="77777777" w:rsidR="00AC7C0C" w:rsidRDefault="00A22250">
            <w:pPr>
              <w:rPr>
                <w:rFonts w:ascii="Arial" w:hAnsi="Arial" w:cs="Arial"/>
              </w:rPr>
            </w:pPr>
            <w:proofErr w:type="spellStart"/>
            <w:r>
              <w:rPr>
                <w:rFonts w:ascii="Arial" w:hAnsi="Arial" w:cs="Arial"/>
              </w:rPr>
              <w:t>Amaranthaceae</w:t>
            </w:r>
            <w:proofErr w:type="spellEnd"/>
          </w:p>
        </w:tc>
        <w:tc>
          <w:tcPr>
            <w:tcW w:w="429" w:type="dxa"/>
            <w:noWrap/>
          </w:tcPr>
          <w:p w14:paraId="3D67C6C5" w14:textId="77777777" w:rsidR="00AC7C0C" w:rsidRDefault="00A22250">
            <w:pPr>
              <w:rPr>
                <w:rFonts w:ascii="Arial" w:hAnsi="Arial" w:cs="Arial"/>
              </w:rPr>
            </w:pPr>
            <w:r>
              <w:rPr>
                <w:rFonts w:ascii="Arial" w:hAnsi="Arial" w:cs="Arial"/>
              </w:rPr>
              <w:t>H</w:t>
            </w:r>
          </w:p>
        </w:tc>
        <w:tc>
          <w:tcPr>
            <w:tcW w:w="3162" w:type="dxa"/>
            <w:noWrap/>
          </w:tcPr>
          <w:p w14:paraId="5141373A" w14:textId="77777777" w:rsidR="00AC7C0C" w:rsidRDefault="00A22250">
            <w:pPr>
              <w:rPr>
                <w:rFonts w:ascii="Arial" w:hAnsi="Arial" w:cs="Arial"/>
              </w:rPr>
            </w:pPr>
            <w:r>
              <w:rPr>
                <w:rFonts w:ascii="Arial" w:hAnsi="Arial" w:cs="Arial"/>
              </w:rPr>
              <w:t>Tropical Africa</w:t>
            </w:r>
          </w:p>
        </w:tc>
      </w:tr>
      <w:tr w:rsidR="00AC7C0C" w14:paraId="7121E9AE" w14:textId="77777777">
        <w:trPr>
          <w:trHeight w:val="315"/>
        </w:trPr>
        <w:tc>
          <w:tcPr>
            <w:tcW w:w="3147" w:type="dxa"/>
            <w:noWrap/>
          </w:tcPr>
          <w:p w14:paraId="1F6DABE5" w14:textId="77777777" w:rsidR="00AC7C0C" w:rsidRDefault="00A22250">
            <w:pPr>
              <w:rPr>
                <w:rFonts w:ascii="Arial" w:hAnsi="Arial" w:cs="Arial"/>
              </w:rPr>
            </w:pPr>
            <w:proofErr w:type="spellStart"/>
            <w:r>
              <w:rPr>
                <w:rFonts w:ascii="Arial" w:hAnsi="Arial" w:cs="Arial"/>
                <w:i/>
                <w:iCs/>
              </w:rPr>
              <w:t>Cenchrus</w:t>
            </w:r>
            <w:proofErr w:type="spellEnd"/>
            <w:r>
              <w:rPr>
                <w:rFonts w:ascii="Arial" w:hAnsi="Arial" w:cs="Arial"/>
                <w:i/>
                <w:iCs/>
              </w:rPr>
              <w:t xml:space="preserve"> </w:t>
            </w:r>
            <w:proofErr w:type="spellStart"/>
            <w:r>
              <w:rPr>
                <w:rFonts w:ascii="Arial" w:hAnsi="Arial" w:cs="Arial"/>
                <w:i/>
                <w:iCs/>
              </w:rPr>
              <w:t>americanus</w:t>
            </w:r>
            <w:proofErr w:type="spellEnd"/>
            <w:r>
              <w:rPr>
                <w:rFonts w:ascii="Arial" w:hAnsi="Arial" w:cs="Arial"/>
              </w:rPr>
              <w:t xml:space="preserve"> (L.) </w:t>
            </w:r>
            <w:proofErr w:type="spellStart"/>
            <w:r>
              <w:rPr>
                <w:rFonts w:ascii="Arial" w:hAnsi="Arial" w:cs="Arial"/>
              </w:rPr>
              <w:t>Morrone</w:t>
            </w:r>
            <w:proofErr w:type="spellEnd"/>
          </w:p>
        </w:tc>
        <w:tc>
          <w:tcPr>
            <w:tcW w:w="1875" w:type="dxa"/>
            <w:noWrap/>
          </w:tcPr>
          <w:p w14:paraId="4D68429D"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33D05362" w14:textId="77777777" w:rsidR="00AC7C0C" w:rsidRDefault="00A22250">
            <w:pPr>
              <w:rPr>
                <w:rFonts w:ascii="Arial" w:hAnsi="Arial" w:cs="Arial"/>
              </w:rPr>
            </w:pPr>
            <w:r>
              <w:rPr>
                <w:rFonts w:ascii="Arial" w:hAnsi="Arial" w:cs="Arial"/>
              </w:rPr>
              <w:t>H</w:t>
            </w:r>
          </w:p>
        </w:tc>
        <w:tc>
          <w:tcPr>
            <w:tcW w:w="3162" w:type="dxa"/>
            <w:noWrap/>
          </w:tcPr>
          <w:p w14:paraId="5A1BA1FA" w14:textId="77777777" w:rsidR="00AC7C0C" w:rsidRDefault="00A22250">
            <w:pPr>
              <w:rPr>
                <w:rFonts w:ascii="Arial" w:hAnsi="Arial" w:cs="Arial"/>
              </w:rPr>
            </w:pPr>
            <w:r>
              <w:rPr>
                <w:rFonts w:ascii="Arial" w:hAnsi="Arial" w:cs="Arial"/>
              </w:rPr>
              <w:t>Benin to S. Tropical Africa</w:t>
            </w:r>
          </w:p>
        </w:tc>
      </w:tr>
      <w:tr w:rsidR="00AC7C0C" w14:paraId="63F8F536" w14:textId="77777777">
        <w:trPr>
          <w:trHeight w:val="360"/>
        </w:trPr>
        <w:tc>
          <w:tcPr>
            <w:tcW w:w="3147" w:type="dxa"/>
            <w:noWrap/>
          </w:tcPr>
          <w:p w14:paraId="3D0EADB3" w14:textId="77777777" w:rsidR="00AC7C0C" w:rsidRDefault="00A22250">
            <w:pPr>
              <w:rPr>
                <w:rFonts w:ascii="Arial" w:hAnsi="Arial" w:cs="Arial"/>
              </w:rPr>
            </w:pPr>
            <w:proofErr w:type="spellStart"/>
            <w:r>
              <w:rPr>
                <w:rFonts w:ascii="Arial" w:hAnsi="Arial" w:cs="Arial"/>
                <w:i/>
                <w:iCs/>
              </w:rPr>
              <w:t>Cenchrus</w:t>
            </w:r>
            <w:proofErr w:type="spellEnd"/>
            <w:r>
              <w:rPr>
                <w:rFonts w:ascii="Arial" w:hAnsi="Arial" w:cs="Arial"/>
                <w:i/>
                <w:iCs/>
              </w:rPr>
              <w:t xml:space="preserve"> </w:t>
            </w:r>
            <w:proofErr w:type="spellStart"/>
            <w:r>
              <w:rPr>
                <w:rFonts w:ascii="Arial" w:hAnsi="Arial" w:cs="Arial"/>
                <w:i/>
                <w:iCs/>
              </w:rPr>
              <w:t>purpureus</w:t>
            </w:r>
            <w:proofErr w:type="spellEnd"/>
            <w:r>
              <w:rPr>
                <w:rFonts w:ascii="Arial" w:hAnsi="Arial" w:cs="Arial"/>
              </w:rPr>
              <w:t> (</w:t>
            </w:r>
            <w:proofErr w:type="spellStart"/>
            <w:r>
              <w:rPr>
                <w:rFonts w:ascii="Arial" w:hAnsi="Arial" w:cs="Arial"/>
              </w:rPr>
              <w:t>Schumach</w:t>
            </w:r>
            <w:proofErr w:type="spellEnd"/>
            <w:r>
              <w:rPr>
                <w:rFonts w:ascii="Arial" w:hAnsi="Arial" w:cs="Arial"/>
              </w:rPr>
              <w:t xml:space="preserve">.) </w:t>
            </w:r>
            <w:proofErr w:type="spellStart"/>
            <w:r>
              <w:rPr>
                <w:rFonts w:ascii="Arial" w:hAnsi="Arial" w:cs="Arial"/>
              </w:rPr>
              <w:t>Morrone</w:t>
            </w:r>
            <w:proofErr w:type="spellEnd"/>
          </w:p>
        </w:tc>
        <w:tc>
          <w:tcPr>
            <w:tcW w:w="1875" w:type="dxa"/>
            <w:noWrap/>
          </w:tcPr>
          <w:p w14:paraId="772A7EAC"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344A73BD" w14:textId="77777777" w:rsidR="00AC7C0C" w:rsidRDefault="00A22250">
            <w:pPr>
              <w:rPr>
                <w:rFonts w:ascii="Arial" w:hAnsi="Arial" w:cs="Arial"/>
              </w:rPr>
            </w:pPr>
            <w:r>
              <w:rPr>
                <w:rFonts w:ascii="Arial" w:hAnsi="Arial" w:cs="Arial"/>
              </w:rPr>
              <w:t>H</w:t>
            </w:r>
          </w:p>
        </w:tc>
        <w:tc>
          <w:tcPr>
            <w:tcW w:w="3162" w:type="dxa"/>
            <w:noWrap/>
          </w:tcPr>
          <w:p w14:paraId="2746D8D4" w14:textId="77777777" w:rsidR="00AC7C0C" w:rsidRDefault="00A22250">
            <w:pPr>
              <w:rPr>
                <w:rFonts w:ascii="Arial" w:hAnsi="Arial" w:cs="Arial"/>
              </w:rPr>
            </w:pPr>
            <w:r>
              <w:rPr>
                <w:rFonts w:ascii="Arial" w:hAnsi="Arial" w:cs="Arial"/>
              </w:rPr>
              <w:t>Sahara to Tropical Africa, Aldabra, Arabian Peninsula</w:t>
            </w:r>
          </w:p>
        </w:tc>
      </w:tr>
      <w:tr w:rsidR="00AC7C0C" w14:paraId="003D98C3" w14:textId="77777777">
        <w:trPr>
          <w:trHeight w:val="315"/>
        </w:trPr>
        <w:tc>
          <w:tcPr>
            <w:tcW w:w="3147" w:type="dxa"/>
            <w:noWrap/>
          </w:tcPr>
          <w:p w14:paraId="60E3FB4C" w14:textId="77777777" w:rsidR="00AC7C0C" w:rsidRDefault="00A22250">
            <w:pPr>
              <w:rPr>
                <w:rFonts w:ascii="Arial" w:hAnsi="Arial" w:cs="Arial"/>
              </w:rPr>
            </w:pPr>
            <w:proofErr w:type="spellStart"/>
            <w:r>
              <w:rPr>
                <w:rFonts w:ascii="Arial" w:hAnsi="Arial" w:cs="Arial"/>
                <w:i/>
                <w:iCs/>
              </w:rPr>
              <w:t>Centrosema</w:t>
            </w:r>
            <w:proofErr w:type="spellEnd"/>
            <w:r>
              <w:rPr>
                <w:rFonts w:ascii="Arial" w:hAnsi="Arial" w:cs="Arial"/>
                <w:i/>
                <w:iCs/>
              </w:rPr>
              <w:t xml:space="preserve"> </w:t>
            </w:r>
            <w:proofErr w:type="spellStart"/>
            <w:r>
              <w:rPr>
                <w:rFonts w:ascii="Arial" w:hAnsi="Arial" w:cs="Arial"/>
                <w:i/>
                <w:iCs/>
              </w:rPr>
              <w:t>pubescens</w:t>
            </w:r>
            <w:proofErr w:type="spellEnd"/>
            <w:r>
              <w:rPr>
                <w:rFonts w:ascii="Arial" w:hAnsi="Arial" w:cs="Arial"/>
              </w:rPr>
              <w:t> </w:t>
            </w:r>
            <w:proofErr w:type="spellStart"/>
            <w:r>
              <w:rPr>
                <w:rFonts w:ascii="Arial" w:hAnsi="Arial" w:cs="Arial"/>
              </w:rPr>
              <w:t>Benth</w:t>
            </w:r>
            <w:proofErr w:type="spellEnd"/>
            <w:r>
              <w:rPr>
                <w:rFonts w:ascii="Arial" w:hAnsi="Arial" w:cs="Arial"/>
              </w:rPr>
              <w:t>.</w:t>
            </w:r>
          </w:p>
        </w:tc>
        <w:tc>
          <w:tcPr>
            <w:tcW w:w="1875" w:type="dxa"/>
            <w:noWrap/>
          </w:tcPr>
          <w:p w14:paraId="252C74EB" w14:textId="77777777" w:rsidR="00AC7C0C" w:rsidRDefault="00A22250">
            <w:pPr>
              <w:rPr>
                <w:rFonts w:ascii="Arial" w:hAnsi="Arial" w:cs="Arial"/>
              </w:rPr>
            </w:pPr>
            <w:r>
              <w:rPr>
                <w:rFonts w:ascii="Arial" w:hAnsi="Arial" w:cs="Arial"/>
              </w:rPr>
              <w:t>Fabaceae</w:t>
            </w:r>
          </w:p>
        </w:tc>
        <w:tc>
          <w:tcPr>
            <w:tcW w:w="429" w:type="dxa"/>
            <w:noWrap/>
          </w:tcPr>
          <w:p w14:paraId="358E1AD6" w14:textId="77777777" w:rsidR="00AC7C0C" w:rsidRDefault="00A22250">
            <w:pPr>
              <w:rPr>
                <w:rFonts w:ascii="Arial" w:hAnsi="Arial" w:cs="Arial"/>
              </w:rPr>
            </w:pPr>
            <w:r>
              <w:rPr>
                <w:rFonts w:ascii="Arial" w:hAnsi="Arial" w:cs="Arial"/>
              </w:rPr>
              <w:t>C</w:t>
            </w:r>
          </w:p>
        </w:tc>
        <w:tc>
          <w:tcPr>
            <w:tcW w:w="3162" w:type="dxa"/>
            <w:noWrap/>
          </w:tcPr>
          <w:p w14:paraId="27A857D0" w14:textId="77777777" w:rsidR="00AC7C0C" w:rsidRDefault="00A22250">
            <w:pPr>
              <w:rPr>
                <w:rFonts w:ascii="Arial" w:hAnsi="Arial" w:cs="Arial"/>
              </w:rPr>
            </w:pPr>
            <w:r>
              <w:rPr>
                <w:rFonts w:ascii="Arial" w:hAnsi="Arial" w:cs="Arial"/>
              </w:rPr>
              <w:t>Tropical America</w:t>
            </w:r>
          </w:p>
        </w:tc>
      </w:tr>
      <w:tr w:rsidR="00AC7C0C" w14:paraId="6147DAE9" w14:textId="77777777">
        <w:trPr>
          <w:trHeight w:val="360"/>
        </w:trPr>
        <w:tc>
          <w:tcPr>
            <w:tcW w:w="3147" w:type="dxa"/>
            <w:noWrap/>
          </w:tcPr>
          <w:p w14:paraId="561A2E48" w14:textId="77777777" w:rsidR="00AC7C0C" w:rsidRDefault="00A22250">
            <w:pPr>
              <w:rPr>
                <w:rFonts w:ascii="Arial" w:hAnsi="Arial" w:cs="Arial"/>
              </w:rPr>
            </w:pPr>
            <w:r>
              <w:rPr>
                <w:rFonts w:ascii="Arial" w:hAnsi="Arial" w:cs="Arial"/>
                <w:i/>
                <w:iCs/>
              </w:rPr>
              <w:t>Chloris radiata</w:t>
            </w:r>
            <w:r>
              <w:rPr>
                <w:rFonts w:ascii="Arial" w:hAnsi="Arial" w:cs="Arial"/>
              </w:rPr>
              <w:t> (L.) Sw.</w:t>
            </w:r>
          </w:p>
        </w:tc>
        <w:tc>
          <w:tcPr>
            <w:tcW w:w="1875" w:type="dxa"/>
            <w:noWrap/>
          </w:tcPr>
          <w:p w14:paraId="456E57E6"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352EEF51" w14:textId="77777777" w:rsidR="00AC7C0C" w:rsidRDefault="00A22250">
            <w:pPr>
              <w:rPr>
                <w:rFonts w:ascii="Arial" w:hAnsi="Arial" w:cs="Arial"/>
              </w:rPr>
            </w:pPr>
            <w:r>
              <w:rPr>
                <w:rFonts w:ascii="Arial" w:hAnsi="Arial" w:cs="Arial"/>
              </w:rPr>
              <w:t>H</w:t>
            </w:r>
          </w:p>
        </w:tc>
        <w:tc>
          <w:tcPr>
            <w:tcW w:w="3162" w:type="dxa"/>
            <w:noWrap/>
          </w:tcPr>
          <w:p w14:paraId="649FCB51" w14:textId="77777777" w:rsidR="00AC7C0C" w:rsidRDefault="00A22250">
            <w:pPr>
              <w:rPr>
                <w:rFonts w:ascii="Arial" w:hAnsi="Arial" w:cs="Arial"/>
              </w:rPr>
            </w:pPr>
            <w:r>
              <w:rPr>
                <w:rFonts w:ascii="Arial" w:hAnsi="Arial" w:cs="Arial"/>
              </w:rPr>
              <w:t>Mexico to Tropical America</w:t>
            </w:r>
          </w:p>
        </w:tc>
      </w:tr>
      <w:tr w:rsidR="00AC7C0C" w14:paraId="00A014B2" w14:textId="77777777">
        <w:trPr>
          <w:trHeight w:val="315"/>
        </w:trPr>
        <w:tc>
          <w:tcPr>
            <w:tcW w:w="3147" w:type="dxa"/>
            <w:noWrap/>
          </w:tcPr>
          <w:p w14:paraId="1CA5F97C" w14:textId="77777777" w:rsidR="00AC7C0C" w:rsidRDefault="00A22250">
            <w:pPr>
              <w:rPr>
                <w:rFonts w:ascii="Arial" w:hAnsi="Arial" w:cs="Arial"/>
              </w:rPr>
            </w:pPr>
            <w:proofErr w:type="spellStart"/>
            <w:r>
              <w:rPr>
                <w:rFonts w:ascii="Arial" w:hAnsi="Arial" w:cs="Arial"/>
                <w:i/>
                <w:iCs/>
              </w:rPr>
              <w:t>Chromolaena</w:t>
            </w:r>
            <w:proofErr w:type="spellEnd"/>
            <w:r>
              <w:rPr>
                <w:rFonts w:ascii="Arial" w:hAnsi="Arial" w:cs="Arial"/>
                <w:i/>
                <w:iCs/>
              </w:rPr>
              <w:t xml:space="preserve"> </w:t>
            </w:r>
            <w:proofErr w:type="spellStart"/>
            <w:r>
              <w:rPr>
                <w:rFonts w:ascii="Arial" w:hAnsi="Arial" w:cs="Arial"/>
                <w:i/>
                <w:iCs/>
              </w:rPr>
              <w:t>odorata</w:t>
            </w:r>
            <w:proofErr w:type="spellEnd"/>
            <w:r>
              <w:rPr>
                <w:rFonts w:ascii="Arial" w:hAnsi="Arial" w:cs="Arial"/>
              </w:rPr>
              <w:t> (L.) R.M. King &amp; H. Rob.</w:t>
            </w:r>
          </w:p>
        </w:tc>
        <w:tc>
          <w:tcPr>
            <w:tcW w:w="1875" w:type="dxa"/>
            <w:noWrap/>
          </w:tcPr>
          <w:p w14:paraId="2660BF8C" w14:textId="77777777" w:rsidR="00AC7C0C" w:rsidRDefault="00A22250">
            <w:pPr>
              <w:rPr>
                <w:rFonts w:ascii="Arial" w:hAnsi="Arial" w:cs="Arial"/>
              </w:rPr>
            </w:pPr>
            <w:r>
              <w:rPr>
                <w:rFonts w:ascii="Arial" w:hAnsi="Arial" w:cs="Arial"/>
              </w:rPr>
              <w:t>Asteraceae</w:t>
            </w:r>
          </w:p>
        </w:tc>
        <w:tc>
          <w:tcPr>
            <w:tcW w:w="429" w:type="dxa"/>
            <w:noWrap/>
          </w:tcPr>
          <w:p w14:paraId="68A12BDC" w14:textId="77777777" w:rsidR="00AC7C0C" w:rsidRDefault="00A22250">
            <w:pPr>
              <w:rPr>
                <w:rFonts w:ascii="Arial" w:hAnsi="Arial" w:cs="Arial"/>
              </w:rPr>
            </w:pPr>
            <w:r>
              <w:rPr>
                <w:rFonts w:ascii="Arial" w:hAnsi="Arial" w:cs="Arial"/>
              </w:rPr>
              <w:t>S</w:t>
            </w:r>
          </w:p>
        </w:tc>
        <w:tc>
          <w:tcPr>
            <w:tcW w:w="3162" w:type="dxa"/>
            <w:noWrap/>
          </w:tcPr>
          <w:p w14:paraId="0A1C7423" w14:textId="77777777" w:rsidR="00AC7C0C" w:rsidRDefault="00A22250">
            <w:pPr>
              <w:rPr>
                <w:rFonts w:ascii="Arial" w:hAnsi="Arial" w:cs="Arial"/>
              </w:rPr>
            </w:pPr>
            <w:r>
              <w:rPr>
                <w:rFonts w:ascii="Arial" w:hAnsi="Arial" w:cs="Arial"/>
              </w:rPr>
              <w:t>America</w:t>
            </w:r>
          </w:p>
        </w:tc>
      </w:tr>
      <w:tr w:rsidR="00AC7C0C" w14:paraId="7F645084" w14:textId="77777777">
        <w:trPr>
          <w:trHeight w:val="315"/>
        </w:trPr>
        <w:tc>
          <w:tcPr>
            <w:tcW w:w="3147" w:type="dxa"/>
            <w:noWrap/>
          </w:tcPr>
          <w:p w14:paraId="1846AA10" w14:textId="77777777" w:rsidR="00AC7C0C" w:rsidRDefault="00A22250">
            <w:pPr>
              <w:rPr>
                <w:rFonts w:ascii="Arial" w:hAnsi="Arial" w:cs="Arial"/>
              </w:rPr>
            </w:pPr>
            <w:proofErr w:type="spellStart"/>
            <w:r>
              <w:rPr>
                <w:rFonts w:ascii="Arial" w:hAnsi="Arial" w:cs="Arial"/>
                <w:i/>
                <w:iCs/>
              </w:rPr>
              <w:t>Cicer</w:t>
            </w:r>
            <w:proofErr w:type="spellEnd"/>
            <w:r>
              <w:rPr>
                <w:rFonts w:ascii="Arial" w:hAnsi="Arial" w:cs="Arial"/>
                <w:i/>
                <w:iCs/>
              </w:rPr>
              <w:t xml:space="preserve"> arietinum</w:t>
            </w:r>
            <w:r>
              <w:rPr>
                <w:rFonts w:ascii="Arial" w:hAnsi="Arial" w:cs="Arial"/>
              </w:rPr>
              <w:t> L.</w:t>
            </w:r>
          </w:p>
        </w:tc>
        <w:tc>
          <w:tcPr>
            <w:tcW w:w="1875" w:type="dxa"/>
            <w:noWrap/>
          </w:tcPr>
          <w:p w14:paraId="69F6E088" w14:textId="77777777" w:rsidR="00AC7C0C" w:rsidRDefault="00A22250">
            <w:pPr>
              <w:rPr>
                <w:rFonts w:ascii="Arial" w:hAnsi="Arial" w:cs="Arial"/>
              </w:rPr>
            </w:pPr>
            <w:r>
              <w:rPr>
                <w:rFonts w:ascii="Arial" w:hAnsi="Arial" w:cs="Arial"/>
              </w:rPr>
              <w:t>Fabaceae</w:t>
            </w:r>
          </w:p>
        </w:tc>
        <w:tc>
          <w:tcPr>
            <w:tcW w:w="429" w:type="dxa"/>
            <w:noWrap/>
          </w:tcPr>
          <w:p w14:paraId="3F10BA01" w14:textId="77777777" w:rsidR="00AC7C0C" w:rsidRDefault="00A22250">
            <w:pPr>
              <w:rPr>
                <w:rFonts w:ascii="Arial" w:hAnsi="Arial" w:cs="Arial"/>
              </w:rPr>
            </w:pPr>
            <w:r>
              <w:rPr>
                <w:rFonts w:ascii="Arial" w:hAnsi="Arial" w:cs="Arial"/>
              </w:rPr>
              <w:t>H</w:t>
            </w:r>
          </w:p>
        </w:tc>
        <w:tc>
          <w:tcPr>
            <w:tcW w:w="3162" w:type="dxa"/>
            <w:noWrap/>
          </w:tcPr>
          <w:p w14:paraId="7FBC8C6E" w14:textId="77777777" w:rsidR="00AC7C0C" w:rsidRDefault="00A22250">
            <w:pPr>
              <w:rPr>
                <w:rFonts w:ascii="Arial" w:hAnsi="Arial" w:cs="Arial"/>
              </w:rPr>
            </w:pPr>
            <w:r>
              <w:rPr>
                <w:rFonts w:ascii="Arial" w:hAnsi="Arial" w:cs="Arial"/>
              </w:rPr>
              <w:t>SE. Turkey to Iran</w:t>
            </w:r>
          </w:p>
        </w:tc>
      </w:tr>
      <w:tr w:rsidR="00AC7C0C" w14:paraId="45BAEB14" w14:textId="77777777">
        <w:trPr>
          <w:trHeight w:val="315"/>
        </w:trPr>
        <w:tc>
          <w:tcPr>
            <w:tcW w:w="3147" w:type="dxa"/>
            <w:noWrap/>
          </w:tcPr>
          <w:p w14:paraId="4671E232" w14:textId="77777777" w:rsidR="00AC7C0C" w:rsidRDefault="00A22250">
            <w:pPr>
              <w:rPr>
                <w:rFonts w:ascii="Arial" w:hAnsi="Arial" w:cs="Arial"/>
              </w:rPr>
            </w:pPr>
            <w:r>
              <w:rPr>
                <w:rFonts w:ascii="Arial" w:hAnsi="Arial" w:cs="Arial"/>
                <w:i/>
                <w:iCs/>
              </w:rPr>
              <w:t xml:space="preserve">Citrullus </w:t>
            </w:r>
            <w:proofErr w:type="spellStart"/>
            <w:r>
              <w:rPr>
                <w:rFonts w:ascii="Arial" w:hAnsi="Arial" w:cs="Arial"/>
                <w:i/>
                <w:iCs/>
              </w:rPr>
              <w:t>colocynthis</w:t>
            </w:r>
            <w:proofErr w:type="spellEnd"/>
            <w:r>
              <w:rPr>
                <w:rFonts w:ascii="Arial" w:hAnsi="Arial" w:cs="Arial"/>
              </w:rPr>
              <w:t xml:space="preserve"> (L.) </w:t>
            </w:r>
            <w:proofErr w:type="spellStart"/>
            <w:r>
              <w:rPr>
                <w:rFonts w:ascii="Arial" w:hAnsi="Arial" w:cs="Arial"/>
              </w:rPr>
              <w:t>Schrad</w:t>
            </w:r>
            <w:proofErr w:type="spellEnd"/>
            <w:r>
              <w:rPr>
                <w:rFonts w:ascii="Arial" w:hAnsi="Arial" w:cs="Arial"/>
              </w:rPr>
              <w:t>.</w:t>
            </w:r>
          </w:p>
        </w:tc>
        <w:tc>
          <w:tcPr>
            <w:tcW w:w="1875" w:type="dxa"/>
            <w:noWrap/>
          </w:tcPr>
          <w:p w14:paraId="19FF76F3" w14:textId="77777777" w:rsidR="00AC7C0C" w:rsidRDefault="00A22250">
            <w:pPr>
              <w:rPr>
                <w:rFonts w:ascii="Arial" w:hAnsi="Arial" w:cs="Arial"/>
              </w:rPr>
            </w:pPr>
            <w:r>
              <w:rPr>
                <w:rFonts w:ascii="Arial" w:hAnsi="Arial" w:cs="Arial"/>
              </w:rPr>
              <w:t>Cucurbitaceae</w:t>
            </w:r>
          </w:p>
        </w:tc>
        <w:tc>
          <w:tcPr>
            <w:tcW w:w="429" w:type="dxa"/>
            <w:noWrap/>
          </w:tcPr>
          <w:p w14:paraId="7883197F" w14:textId="77777777" w:rsidR="00AC7C0C" w:rsidRDefault="00A22250">
            <w:pPr>
              <w:rPr>
                <w:rFonts w:ascii="Arial" w:hAnsi="Arial" w:cs="Arial"/>
              </w:rPr>
            </w:pPr>
            <w:r>
              <w:rPr>
                <w:rFonts w:ascii="Arial" w:hAnsi="Arial" w:cs="Arial"/>
              </w:rPr>
              <w:t>C</w:t>
            </w:r>
          </w:p>
        </w:tc>
        <w:tc>
          <w:tcPr>
            <w:tcW w:w="3162" w:type="dxa"/>
            <w:noWrap/>
          </w:tcPr>
          <w:p w14:paraId="58761971" w14:textId="77777777" w:rsidR="00AC7C0C" w:rsidRDefault="00A22250">
            <w:pPr>
              <w:rPr>
                <w:rFonts w:ascii="Arial" w:hAnsi="Arial" w:cs="Arial"/>
              </w:rPr>
            </w:pPr>
            <w:r>
              <w:rPr>
                <w:rFonts w:ascii="Arial" w:hAnsi="Arial" w:cs="Arial"/>
              </w:rPr>
              <w:t>Macaronesia, Medit., Tropical Africa to N. Kenya</w:t>
            </w:r>
          </w:p>
        </w:tc>
      </w:tr>
      <w:tr w:rsidR="00AC7C0C" w14:paraId="2194D09E" w14:textId="77777777">
        <w:trPr>
          <w:trHeight w:val="315"/>
        </w:trPr>
        <w:tc>
          <w:tcPr>
            <w:tcW w:w="3147" w:type="dxa"/>
            <w:noWrap/>
          </w:tcPr>
          <w:p w14:paraId="2ED92EBD" w14:textId="77777777" w:rsidR="00AC7C0C" w:rsidRDefault="00A22250">
            <w:pPr>
              <w:rPr>
                <w:rFonts w:ascii="Arial" w:hAnsi="Arial" w:cs="Arial"/>
              </w:rPr>
            </w:pPr>
            <w:r>
              <w:rPr>
                <w:rFonts w:ascii="Arial" w:hAnsi="Arial" w:cs="Arial"/>
                <w:i/>
                <w:iCs/>
              </w:rPr>
              <w:t xml:space="preserve">Citrullus </w:t>
            </w:r>
            <w:proofErr w:type="spellStart"/>
            <w:r>
              <w:rPr>
                <w:rFonts w:ascii="Arial" w:hAnsi="Arial" w:cs="Arial"/>
                <w:i/>
                <w:iCs/>
              </w:rPr>
              <w:t>lanatus</w:t>
            </w:r>
            <w:proofErr w:type="spellEnd"/>
            <w:r>
              <w:rPr>
                <w:rFonts w:ascii="Arial" w:hAnsi="Arial" w:cs="Arial"/>
              </w:rPr>
              <w:t> (</w:t>
            </w:r>
            <w:proofErr w:type="spellStart"/>
            <w:r>
              <w:rPr>
                <w:rFonts w:ascii="Arial" w:hAnsi="Arial" w:cs="Arial"/>
              </w:rPr>
              <w:t>Thunb</w:t>
            </w:r>
            <w:proofErr w:type="spellEnd"/>
            <w:r>
              <w:rPr>
                <w:rFonts w:ascii="Arial" w:hAnsi="Arial" w:cs="Arial"/>
              </w:rPr>
              <w:t xml:space="preserve">.) </w:t>
            </w:r>
            <w:proofErr w:type="spellStart"/>
            <w:r>
              <w:rPr>
                <w:rFonts w:ascii="Arial" w:hAnsi="Arial" w:cs="Arial"/>
              </w:rPr>
              <w:t>Matsum</w:t>
            </w:r>
            <w:proofErr w:type="spellEnd"/>
            <w:r>
              <w:rPr>
                <w:rFonts w:ascii="Arial" w:hAnsi="Arial" w:cs="Arial"/>
              </w:rPr>
              <w:t xml:space="preserve">. &amp; </w:t>
            </w:r>
            <w:proofErr w:type="spellStart"/>
            <w:r>
              <w:rPr>
                <w:rFonts w:ascii="Arial" w:hAnsi="Arial" w:cs="Arial"/>
              </w:rPr>
              <w:t>Nakai</w:t>
            </w:r>
            <w:proofErr w:type="spellEnd"/>
          </w:p>
        </w:tc>
        <w:tc>
          <w:tcPr>
            <w:tcW w:w="1875" w:type="dxa"/>
            <w:noWrap/>
          </w:tcPr>
          <w:p w14:paraId="5CE2E5A5" w14:textId="77777777" w:rsidR="00AC7C0C" w:rsidRDefault="00A22250">
            <w:pPr>
              <w:rPr>
                <w:rFonts w:ascii="Arial" w:hAnsi="Arial" w:cs="Arial"/>
              </w:rPr>
            </w:pPr>
            <w:r>
              <w:rPr>
                <w:rFonts w:ascii="Arial" w:hAnsi="Arial" w:cs="Arial"/>
              </w:rPr>
              <w:t>Cucurbitaceae</w:t>
            </w:r>
          </w:p>
        </w:tc>
        <w:tc>
          <w:tcPr>
            <w:tcW w:w="429" w:type="dxa"/>
            <w:noWrap/>
          </w:tcPr>
          <w:p w14:paraId="0790D4BE" w14:textId="77777777" w:rsidR="00AC7C0C" w:rsidRDefault="00A22250">
            <w:pPr>
              <w:rPr>
                <w:rFonts w:ascii="Arial" w:hAnsi="Arial" w:cs="Arial"/>
              </w:rPr>
            </w:pPr>
            <w:r>
              <w:rPr>
                <w:rFonts w:ascii="Arial" w:hAnsi="Arial" w:cs="Arial"/>
              </w:rPr>
              <w:t>C</w:t>
            </w:r>
          </w:p>
        </w:tc>
        <w:tc>
          <w:tcPr>
            <w:tcW w:w="3162" w:type="dxa"/>
            <w:noWrap/>
          </w:tcPr>
          <w:p w14:paraId="5A3E42C8" w14:textId="77777777" w:rsidR="00AC7C0C" w:rsidRDefault="00A22250">
            <w:pPr>
              <w:rPr>
                <w:rFonts w:ascii="Arial" w:hAnsi="Arial" w:cs="Arial"/>
              </w:rPr>
            </w:pPr>
            <w:r>
              <w:rPr>
                <w:rFonts w:ascii="Arial" w:hAnsi="Arial" w:cs="Arial"/>
              </w:rPr>
              <w:t>E. Sahara</w:t>
            </w:r>
          </w:p>
        </w:tc>
      </w:tr>
      <w:tr w:rsidR="00AC7C0C" w14:paraId="0594EA96" w14:textId="77777777">
        <w:trPr>
          <w:trHeight w:val="315"/>
        </w:trPr>
        <w:tc>
          <w:tcPr>
            <w:tcW w:w="3147" w:type="dxa"/>
            <w:noWrap/>
          </w:tcPr>
          <w:p w14:paraId="65140EB2" w14:textId="77777777" w:rsidR="00AC7C0C" w:rsidRDefault="00A22250">
            <w:pPr>
              <w:rPr>
                <w:rFonts w:ascii="Arial" w:hAnsi="Arial" w:cs="Arial"/>
              </w:rPr>
            </w:pPr>
            <w:r>
              <w:rPr>
                <w:rFonts w:ascii="Arial" w:hAnsi="Arial" w:cs="Arial"/>
                <w:i/>
                <w:iCs/>
              </w:rPr>
              <w:t xml:space="preserve">Cleome </w:t>
            </w:r>
            <w:proofErr w:type="spellStart"/>
            <w:r>
              <w:rPr>
                <w:rFonts w:ascii="Arial" w:hAnsi="Arial" w:cs="Arial"/>
                <w:i/>
                <w:iCs/>
              </w:rPr>
              <w:t>viscosa</w:t>
            </w:r>
            <w:proofErr w:type="spellEnd"/>
            <w:r>
              <w:rPr>
                <w:rFonts w:ascii="Arial" w:hAnsi="Arial" w:cs="Arial"/>
              </w:rPr>
              <w:t> L.</w:t>
            </w:r>
          </w:p>
        </w:tc>
        <w:tc>
          <w:tcPr>
            <w:tcW w:w="1875" w:type="dxa"/>
            <w:noWrap/>
          </w:tcPr>
          <w:p w14:paraId="4D849F93" w14:textId="77777777" w:rsidR="00AC7C0C" w:rsidRDefault="00A22250">
            <w:pPr>
              <w:rPr>
                <w:rFonts w:ascii="Arial" w:hAnsi="Arial" w:cs="Arial"/>
              </w:rPr>
            </w:pPr>
            <w:proofErr w:type="spellStart"/>
            <w:r>
              <w:rPr>
                <w:rFonts w:ascii="Arial" w:hAnsi="Arial" w:cs="Arial"/>
              </w:rPr>
              <w:t>Cleomaceae</w:t>
            </w:r>
            <w:proofErr w:type="spellEnd"/>
          </w:p>
        </w:tc>
        <w:tc>
          <w:tcPr>
            <w:tcW w:w="429" w:type="dxa"/>
            <w:noWrap/>
          </w:tcPr>
          <w:p w14:paraId="73EAAD3B" w14:textId="77777777" w:rsidR="00AC7C0C" w:rsidRDefault="00A22250">
            <w:pPr>
              <w:rPr>
                <w:rFonts w:ascii="Arial" w:hAnsi="Arial" w:cs="Arial"/>
              </w:rPr>
            </w:pPr>
            <w:r>
              <w:rPr>
                <w:rFonts w:ascii="Arial" w:hAnsi="Arial" w:cs="Arial"/>
              </w:rPr>
              <w:t>H</w:t>
            </w:r>
          </w:p>
        </w:tc>
        <w:tc>
          <w:tcPr>
            <w:tcW w:w="3162" w:type="dxa"/>
            <w:noWrap/>
          </w:tcPr>
          <w:p w14:paraId="0D04A0AE" w14:textId="77777777" w:rsidR="00AC7C0C" w:rsidRDefault="00A22250">
            <w:pPr>
              <w:rPr>
                <w:rFonts w:ascii="Arial" w:hAnsi="Arial" w:cs="Arial"/>
              </w:rPr>
            </w:pPr>
            <w:r>
              <w:rPr>
                <w:rFonts w:ascii="Arial" w:hAnsi="Arial" w:cs="Arial"/>
              </w:rPr>
              <w:t>Tropical Africa, S. Arabia to Tropical Australia. Malaysia</w:t>
            </w:r>
          </w:p>
        </w:tc>
      </w:tr>
      <w:tr w:rsidR="00AC7C0C" w14:paraId="12045D15" w14:textId="77777777">
        <w:trPr>
          <w:trHeight w:val="315"/>
        </w:trPr>
        <w:tc>
          <w:tcPr>
            <w:tcW w:w="3147" w:type="dxa"/>
            <w:noWrap/>
          </w:tcPr>
          <w:p w14:paraId="3CF838E3" w14:textId="77777777" w:rsidR="00AC7C0C" w:rsidRDefault="00A22250">
            <w:pPr>
              <w:rPr>
                <w:rFonts w:ascii="Arial" w:hAnsi="Arial" w:cs="Arial"/>
              </w:rPr>
            </w:pPr>
            <w:proofErr w:type="spellStart"/>
            <w:r>
              <w:rPr>
                <w:rFonts w:ascii="Arial" w:hAnsi="Arial" w:cs="Arial"/>
                <w:i/>
                <w:iCs/>
              </w:rPr>
              <w:lastRenderedPageBreak/>
              <w:t>Clitoria</w:t>
            </w:r>
            <w:proofErr w:type="spellEnd"/>
            <w:r>
              <w:rPr>
                <w:rFonts w:ascii="Arial" w:hAnsi="Arial" w:cs="Arial"/>
                <w:i/>
                <w:iCs/>
              </w:rPr>
              <w:t xml:space="preserve"> </w:t>
            </w:r>
            <w:proofErr w:type="spellStart"/>
            <w:r>
              <w:rPr>
                <w:rFonts w:ascii="Arial" w:hAnsi="Arial" w:cs="Arial"/>
                <w:i/>
                <w:iCs/>
              </w:rPr>
              <w:t>terneata</w:t>
            </w:r>
            <w:proofErr w:type="spellEnd"/>
            <w:r>
              <w:rPr>
                <w:rFonts w:ascii="Arial" w:hAnsi="Arial" w:cs="Arial"/>
              </w:rPr>
              <w:t> L.</w:t>
            </w:r>
          </w:p>
        </w:tc>
        <w:tc>
          <w:tcPr>
            <w:tcW w:w="1875" w:type="dxa"/>
            <w:noWrap/>
          </w:tcPr>
          <w:p w14:paraId="19AB1F61" w14:textId="77777777" w:rsidR="00AC7C0C" w:rsidRDefault="00A22250">
            <w:pPr>
              <w:rPr>
                <w:rFonts w:ascii="Arial" w:hAnsi="Arial" w:cs="Arial"/>
              </w:rPr>
            </w:pPr>
            <w:r>
              <w:rPr>
                <w:rFonts w:ascii="Arial" w:hAnsi="Arial" w:cs="Arial"/>
              </w:rPr>
              <w:t>Fabaceae</w:t>
            </w:r>
          </w:p>
        </w:tc>
        <w:tc>
          <w:tcPr>
            <w:tcW w:w="429" w:type="dxa"/>
            <w:noWrap/>
          </w:tcPr>
          <w:p w14:paraId="54DF8795" w14:textId="77777777" w:rsidR="00AC7C0C" w:rsidRDefault="00A22250">
            <w:pPr>
              <w:rPr>
                <w:rFonts w:ascii="Arial" w:hAnsi="Arial" w:cs="Arial"/>
              </w:rPr>
            </w:pPr>
            <w:r>
              <w:rPr>
                <w:rFonts w:ascii="Arial" w:hAnsi="Arial" w:cs="Arial"/>
              </w:rPr>
              <w:t>C</w:t>
            </w:r>
          </w:p>
        </w:tc>
        <w:tc>
          <w:tcPr>
            <w:tcW w:w="3162" w:type="dxa"/>
            <w:noWrap/>
          </w:tcPr>
          <w:p w14:paraId="1E613393" w14:textId="77777777" w:rsidR="00AC7C0C" w:rsidRDefault="00A22250">
            <w:pPr>
              <w:rPr>
                <w:rFonts w:ascii="Arial" w:hAnsi="Arial" w:cs="Arial"/>
              </w:rPr>
            </w:pPr>
            <w:r>
              <w:rPr>
                <w:rFonts w:ascii="Arial" w:hAnsi="Arial" w:cs="Arial"/>
              </w:rPr>
              <w:t>Cape Verde, Tropical &amp; S. Africa, Arabian Peninsula</w:t>
            </w:r>
          </w:p>
        </w:tc>
      </w:tr>
      <w:tr w:rsidR="00AC7C0C" w14:paraId="3C9D0D58" w14:textId="77777777">
        <w:trPr>
          <w:trHeight w:val="315"/>
        </w:trPr>
        <w:tc>
          <w:tcPr>
            <w:tcW w:w="3147" w:type="dxa"/>
            <w:noWrap/>
          </w:tcPr>
          <w:p w14:paraId="4C739777" w14:textId="77777777" w:rsidR="00AC7C0C" w:rsidRDefault="00A22250">
            <w:pPr>
              <w:rPr>
                <w:rFonts w:ascii="Arial" w:hAnsi="Arial" w:cs="Arial"/>
              </w:rPr>
            </w:pPr>
            <w:proofErr w:type="spellStart"/>
            <w:r>
              <w:rPr>
                <w:rFonts w:ascii="Arial" w:hAnsi="Arial" w:cs="Arial"/>
                <w:i/>
                <w:iCs/>
              </w:rPr>
              <w:t>Cocculus</w:t>
            </w:r>
            <w:proofErr w:type="spellEnd"/>
            <w:r>
              <w:rPr>
                <w:rFonts w:ascii="Arial" w:hAnsi="Arial" w:cs="Arial"/>
                <w:i/>
                <w:iCs/>
              </w:rPr>
              <w:t xml:space="preserve"> </w:t>
            </w:r>
            <w:proofErr w:type="spellStart"/>
            <w:r>
              <w:rPr>
                <w:rFonts w:ascii="Arial" w:hAnsi="Arial" w:cs="Arial"/>
                <w:i/>
                <w:iCs/>
              </w:rPr>
              <w:t>hirsutus</w:t>
            </w:r>
            <w:proofErr w:type="spellEnd"/>
            <w:r>
              <w:rPr>
                <w:rFonts w:ascii="Arial" w:hAnsi="Arial" w:cs="Arial"/>
              </w:rPr>
              <w:t> (L.) Diels</w:t>
            </w:r>
          </w:p>
        </w:tc>
        <w:tc>
          <w:tcPr>
            <w:tcW w:w="1875" w:type="dxa"/>
            <w:noWrap/>
          </w:tcPr>
          <w:p w14:paraId="098689D9" w14:textId="77777777" w:rsidR="00AC7C0C" w:rsidRDefault="00A22250">
            <w:pPr>
              <w:rPr>
                <w:rFonts w:ascii="Arial" w:hAnsi="Arial" w:cs="Arial"/>
              </w:rPr>
            </w:pPr>
            <w:proofErr w:type="spellStart"/>
            <w:r>
              <w:rPr>
                <w:rFonts w:ascii="Arial" w:hAnsi="Arial" w:cs="Arial"/>
              </w:rPr>
              <w:t>Menispermaceae</w:t>
            </w:r>
            <w:proofErr w:type="spellEnd"/>
          </w:p>
        </w:tc>
        <w:tc>
          <w:tcPr>
            <w:tcW w:w="429" w:type="dxa"/>
            <w:noWrap/>
          </w:tcPr>
          <w:p w14:paraId="0963069A" w14:textId="77777777" w:rsidR="00AC7C0C" w:rsidRDefault="00A22250">
            <w:pPr>
              <w:rPr>
                <w:rFonts w:ascii="Arial" w:hAnsi="Arial" w:cs="Arial"/>
              </w:rPr>
            </w:pPr>
            <w:r>
              <w:rPr>
                <w:rFonts w:ascii="Arial" w:hAnsi="Arial" w:cs="Arial"/>
              </w:rPr>
              <w:t>C</w:t>
            </w:r>
          </w:p>
        </w:tc>
        <w:tc>
          <w:tcPr>
            <w:tcW w:w="3162" w:type="dxa"/>
            <w:noWrap/>
          </w:tcPr>
          <w:p w14:paraId="37010156" w14:textId="77777777" w:rsidR="00AC7C0C" w:rsidRDefault="00A22250">
            <w:pPr>
              <w:rPr>
                <w:rFonts w:ascii="Arial" w:hAnsi="Arial" w:cs="Arial"/>
              </w:rPr>
            </w:pPr>
            <w:r>
              <w:rPr>
                <w:rFonts w:ascii="Arial" w:hAnsi="Arial" w:cs="Arial"/>
              </w:rPr>
              <w:t>S. Africa, Arabian Peninsula, SE. Pakistan to S. China.</w:t>
            </w:r>
          </w:p>
        </w:tc>
      </w:tr>
      <w:tr w:rsidR="00AC7C0C" w14:paraId="4398823E" w14:textId="77777777">
        <w:trPr>
          <w:trHeight w:val="360"/>
        </w:trPr>
        <w:tc>
          <w:tcPr>
            <w:tcW w:w="3147" w:type="dxa"/>
            <w:noWrap/>
          </w:tcPr>
          <w:p w14:paraId="7015BF49" w14:textId="77777777" w:rsidR="00AC7C0C" w:rsidRDefault="00A22250">
            <w:pPr>
              <w:rPr>
                <w:rFonts w:ascii="Arial" w:hAnsi="Arial" w:cs="Arial"/>
              </w:rPr>
            </w:pPr>
            <w:r>
              <w:rPr>
                <w:rFonts w:ascii="Arial" w:hAnsi="Arial" w:cs="Arial"/>
              </w:rPr>
              <w:t>Cocos nucifera L.</w:t>
            </w:r>
          </w:p>
        </w:tc>
        <w:tc>
          <w:tcPr>
            <w:tcW w:w="1875" w:type="dxa"/>
            <w:noWrap/>
          </w:tcPr>
          <w:p w14:paraId="0D5836F4" w14:textId="77777777" w:rsidR="00AC7C0C" w:rsidRDefault="00A22250">
            <w:pPr>
              <w:rPr>
                <w:rFonts w:ascii="Arial" w:hAnsi="Arial" w:cs="Arial"/>
              </w:rPr>
            </w:pPr>
            <w:proofErr w:type="spellStart"/>
            <w:r>
              <w:rPr>
                <w:rFonts w:ascii="Arial" w:hAnsi="Arial" w:cs="Arial"/>
              </w:rPr>
              <w:t>Arecaceae</w:t>
            </w:r>
            <w:proofErr w:type="spellEnd"/>
          </w:p>
        </w:tc>
        <w:tc>
          <w:tcPr>
            <w:tcW w:w="429" w:type="dxa"/>
            <w:noWrap/>
          </w:tcPr>
          <w:p w14:paraId="0C40E39E" w14:textId="77777777" w:rsidR="00AC7C0C" w:rsidRDefault="00A22250">
            <w:pPr>
              <w:rPr>
                <w:rFonts w:ascii="Arial" w:hAnsi="Arial" w:cs="Arial"/>
              </w:rPr>
            </w:pPr>
            <w:r>
              <w:rPr>
                <w:rFonts w:ascii="Arial" w:hAnsi="Arial" w:cs="Arial"/>
              </w:rPr>
              <w:t>T</w:t>
            </w:r>
          </w:p>
        </w:tc>
        <w:tc>
          <w:tcPr>
            <w:tcW w:w="3162" w:type="dxa"/>
            <w:noWrap/>
          </w:tcPr>
          <w:p w14:paraId="3068E7FC" w14:textId="77777777" w:rsidR="00AC7C0C" w:rsidRDefault="00A22250">
            <w:pPr>
              <w:rPr>
                <w:rFonts w:ascii="Arial" w:hAnsi="Arial" w:cs="Arial"/>
              </w:rPr>
            </w:pPr>
            <w:r>
              <w:rPr>
                <w:rFonts w:ascii="Arial" w:hAnsi="Arial" w:cs="Arial"/>
              </w:rPr>
              <w:t>Central Malesia to SW. Pacific</w:t>
            </w:r>
          </w:p>
        </w:tc>
      </w:tr>
      <w:tr w:rsidR="00AC7C0C" w14:paraId="1B437E55" w14:textId="77777777">
        <w:trPr>
          <w:trHeight w:val="360"/>
        </w:trPr>
        <w:tc>
          <w:tcPr>
            <w:tcW w:w="3147" w:type="dxa"/>
            <w:noWrap/>
          </w:tcPr>
          <w:p w14:paraId="4CC95A3E" w14:textId="77777777" w:rsidR="00AC7C0C" w:rsidRDefault="00A22250">
            <w:pPr>
              <w:rPr>
                <w:rFonts w:ascii="Arial" w:hAnsi="Arial" w:cs="Arial"/>
              </w:rPr>
            </w:pPr>
            <w:proofErr w:type="spellStart"/>
            <w:r>
              <w:rPr>
                <w:rFonts w:ascii="Arial" w:hAnsi="Arial" w:cs="Arial"/>
                <w:i/>
                <w:iCs/>
              </w:rPr>
              <w:t>Commelina</w:t>
            </w:r>
            <w:proofErr w:type="spellEnd"/>
            <w:r>
              <w:rPr>
                <w:rFonts w:ascii="Arial" w:hAnsi="Arial" w:cs="Arial"/>
                <w:i/>
                <w:iCs/>
              </w:rPr>
              <w:t xml:space="preserve"> </w:t>
            </w:r>
            <w:proofErr w:type="spellStart"/>
            <w:r>
              <w:rPr>
                <w:rFonts w:ascii="Arial" w:hAnsi="Arial" w:cs="Arial"/>
                <w:i/>
                <w:iCs/>
              </w:rPr>
              <w:t>erecta</w:t>
            </w:r>
            <w:proofErr w:type="spellEnd"/>
            <w:r>
              <w:rPr>
                <w:rFonts w:ascii="Arial" w:hAnsi="Arial" w:cs="Arial"/>
              </w:rPr>
              <w:t> L.</w:t>
            </w:r>
          </w:p>
        </w:tc>
        <w:tc>
          <w:tcPr>
            <w:tcW w:w="1875" w:type="dxa"/>
            <w:noWrap/>
          </w:tcPr>
          <w:p w14:paraId="6397CE91" w14:textId="77777777" w:rsidR="00AC7C0C" w:rsidRDefault="00A22250">
            <w:pPr>
              <w:rPr>
                <w:rFonts w:ascii="Arial" w:hAnsi="Arial" w:cs="Arial"/>
              </w:rPr>
            </w:pPr>
            <w:proofErr w:type="spellStart"/>
            <w:r>
              <w:rPr>
                <w:rFonts w:ascii="Arial" w:hAnsi="Arial" w:cs="Arial"/>
              </w:rPr>
              <w:t>Commelinaceae</w:t>
            </w:r>
            <w:proofErr w:type="spellEnd"/>
          </w:p>
        </w:tc>
        <w:tc>
          <w:tcPr>
            <w:tcW w:w="429" w:type="dxa"/>
            <w:noWrap/>
          </w:tcPr>
          <w:p w14:paraId="51DC8CE8" w14:textId="77777777" w:rsidR="00AC7C0C" w:rsidRDefault="00A22250">
            <w:pPr>
              <w:rPr>
                <w:rFonts w:ascii="Arial" w:hAnsi="Arial" w:cs="Arial"/>
              </w:rPr>
            </w:pPr>
            <w:r>
              <w:rPr>
                <w:rFonts w:ascii="Arial" w:hAnsi="Arial" w:cs="Arial"/>
              </w:rPr>
              <w:t>H</w:t>
            </w:r>
          </w:p>
        </w:tc>
        <w:tc>
          <w:tcPr>
            <w:tcW w:w="3162" w:type="dxa"/>
            <w:noWrap/>
          </w:tcPr>
          <w:p w14:paraId="15168044" w14:textId="77777777" w:rsidR="00AC7C0C" w:rsidRDefault="00A22250">
            <w:pPr>
              <w:rPr>
                <w:rFonts w:ascii="Arial" w:hAnsi="Arial" w:cs="Arial"/>
              </w:rPr>
            </w:pPr>
            <w:r>
              <w:rPr>
                <w:rFonts w:ascii="Arial" w:hAnsi="Arial" w:cs="Arial"/>
              </w:rPr>
              <w:t>America, Tropical &amp; S. Africa, Arabian Peninsula</w:t>
            </w:r>
          </w:p>
        </w:tc>
      </w:tr>
      <w:tr w:rsidR="00AC7C0C" w14:paraId="110191D0" w14:textId="77777777">
        <w:trPr>
          <w:trHeight w:val="315"/>
        </w:trPr>
        <w:tc>
          <w:tcPr>
            <w:tcW w:w="3147" w:type="dxa"/>
            <w:noWrap/>
          </w:tcPr>
          <w:p w14:paraId="07523D40" w14:textId="77777777" w:rsidR="00AC7C0C" w:rsidRDefault="00A22250">
            <w:pPr>
              <w:rPr>
                <w:rFonts w:ascii="Arial" w:hAnsi="Arial" w:cs="Arial"/>
              </w:rPr>
            </w:pPr>
            <w:proofErr w:type="spellStart"/>
            <w:r>
              <w:rPr>
                <w:rFonts w:ascii="Arial" w:hAnsi="Arial" w:cs="Arial"/>
                <w:i/>
                <w:iCs/>
              </w:rPr>
              <w:t>Conyza</w:t>
            </w:r>
            <w:proofErr w:type="spellEnd"/>
            <w:r>
              <w:rPr>
                <w:rFonts w:ascii="Arial" w:hAnsi="Arial" w:cs="Arial"/>
                <w:i/>
                <w:iCs/>
              </w:rPr>
              <w:t xml:space="preserve"> japonica</w:t>
            </w:r>
            <w:r>
              <w:rPr>
                <w:rFonts w:ascii="Arial" w:hAnsi="Arial" w:cs="Arial"/>
              </w:rPr>
              <w:t> (</w:t>
            </w:r>
            <w:proofErr w:type="spellStart"/>
            <w:r>
              <w:rPr>
                <w:rFonts w:ascii="Arial" w:hAnsi="Arial" w:cs="Arial"/>
              </w:rPr>
              <w:t>Thunb</w:t>
            </w:r>
            <w:proofErr w:type="spellEnd"/>
            <w:r>
              <w:rPr>
                <w:rFonts w:ascii="Arial" w:hAnsi="Arial" w:cs="Arial"/>
              </w:rPr>
              <w:t>.) Less.</w:t>
            </w:r>
          </w:p>
        </w:tc>
        <w:tc>
          <w:tcPr>
            <w:tcW w:w="1875" w:type="dxa"/>
            <w:noWrap/>
          </w:tcPr>
          <w:p w14:paraId="790486D4" w14:textId="77777777" w:rsidR="00AC7C0C" w:rsidRDefault="00A22250">
            <w:pPr>
              <w:rPr>
                <w:rFonts w:ascii="Arial" w:hAnsi="Arial" w:cs="Arial"/>
              </w:rPr>
            </w:pPr>
            <w:r>
              <w:rPr>
                <w:rFonts w:ascii="Arial" w:hAnsi="Arial" w:cs="Arial"/>
              </w:rPr>
              <w:t>Asteraceae</w:t>
            </w:r>
          </w:p>
        </w:tc>
        <w:tc>
          <w:tcPr>
            <w:tcW w:w="429" w:type="dxa"/>
            <w:noWrap/>
          </w:tcPr>
          <w:p w14:paraId="3DB57744" w14:textId="77777777" w:rsidR="00AC7C0C" w:rsidRDefault="00A22250">
            <w:pPr>
              <w:rPr>
                <w:rFonts w:ascii="Arial" w:hAnsi="Arial" w:cs="Arial"/>
              </w:rPr>
            </w:pPr>
            <w:r>
              <w:rPr>
                <w:rFonts w:ascii="Arial" w:hAnsi="Arial" w:cs="Arial"/>
              </w:rPr>
              <w:t>H</w:t>
            </w:r>
          </w:p>
        </w:tc>
        <w:tc>
          <w:tcPr>
            <w:tcW w:w="3162" w:type="dxa"/>
            <w:noWrap/>
          </w:tcPr>
          <w:p w14:paraId="75AD361B" w14:textId="77777777" w:rsidR="00AC7C0C" w:rsidRDefault="00A22250">
            <w:pPr>
              <w:rPr>
                <w:rFonts w:ascii="Arial" w:hAnsi="Arial" w:cs="Arial"/>
              </w:rPr>
            </w:pPr>
            <w:r>
              <w:rPr>
                <w:rFonts w:ascii="Arial" w:hAnsi="Arial" w:cs="Arial"/>
              </w:rPr>
              <w:t>Afghanistan to Japan and Philippines</w:t>
            </w:r>
          </w:p>
        </w:tc>
      </w:tr>
      <w:tr w:rsidR="00AC7C0C" w14:paraId="4CC42300" w14:textId="77777777">
        <w:trPr>
          <w:trHeight w:val="315"/>
        </w:trPr>
        <w:tc>
          <w:tcPr>
            <w:tcW w:w="3147" w:type="dxa"/>
            <w:noWrap/>
          </w:tcPr>
          <w:p w14:paraId="0443908A" w14:textId="77777777" w:rsidR="00AC7C0C" w:rsidRDefault="00A22250">
            <w:pPr>
              <w:rPr>
                <w:rFonts w:ascii="Arial" w:hAnsi="Arial" w:cs="Arial"/>
              </w:rPr>
            </w:pPr>
            <w:r>
              <w:rPr>
                <w:rFonts w:ascii="Arial" w:hAnsi="Arial" w:cs="Arial"/>
                <w:i/>
                <w:iCs/>
              </w:rPr>
              <w:t>Coriandrum sativum</w:t>
            </w:r>
            <w:r>
              <w:rPr>
                <w:rFonts w:ascii="Arial" w:hAnsi="Arial" w:cs="Arial"/>
              </w:rPr>
              <w:t xml:space="preserve"> L.</w:t>
            </w:r>
          </w:p>
        </w:tc>
        <w:tc>
          <w:tcPr>
            <w:tcW w:w="1875" w:type="dxa"/>
            <w:noWrap/>
          </w:tcPr>
          <w:p w14:paraId="2F0CA58C" w14:textId="77777777" w:rsidR="00AC7C0C" w:rsidRDefault="00A22250">
            <w:pPr>
              <w:rPr>
                <w:rFonts w:ascii="Arial" w:hAnsi="Arial" w:cs="Arial"/>
              </w:rPr>
            </w:pPr>
            <w:proofErr w:type="spellStart"/>
            <w:r>
              <w:rPr>
                <w:rFonts w:ascii="Arial" w:hAnsi="Arial" w:cs="Arial"/>
              </w:rPr>
              <w:t>Apiaceae</w:t>
            </w:r>
            <w:proofErr w:type="spellEnd"/>
          </w:p>
        </w:tc>
        <w:tc>
          <w:tcPr>
            <w:tcW w:w="429" w:type="dxa"/>
            <w:noWrap/>
          </w:tcPr>
          <w:p w14:paraId="1337B42B" w14:textId="77777777" w:rsidR="00AC7C0C" w:rsidRDefault="00A22250">
            <w:pPr>
              <w:rPr>
                <w:rFonts w:ascii="Arial" w:hAnsi="Arial" w:cs="Arial"/>
              </w:rPr>
            </w:pPr>
            <w:r>
              <w:rPr>
                <w:rFonts w:ascii="Arial" w:hAnsi="Arial" w:cs="Arial"/>
              </w:rPr>
              <w:t>H</w:t>
            </w:r>
          </w:p>
        </w:tc>
        <w:tc>
          <w:tcPr>
            <w:tcW w:w="3162" w:type="dxa"/>
            <w:noWrap/>
          </w:tcPr>
          <w:p w14:paraId="5B0793F6" w14:textId="77777777" w:rsidR="00AC7C0C" w:rsidRDefault="00A22250">
            <w:pPr>
              <w:rPr>
                <w:rFonts w:ascii="Arial" w:hAnsi="Arial" w:cs="Arial"/>
              </w:rPr>
            </w:pPr>
            <w:r>
              <w:rPr>
                <w:rFonts w:ascii="Arial" w:hAnsi="Arial" w:cs="Arial"/>
              </w:rPr>
              <w:t>E. Medit. to Pakistan</w:t>
            </w:r>
          </w:p>
        </w:tc>
      </w:tr>
      <w:tr w:rsidR="00AC7C0C" w14:paraId="0BB19216" w14:textId="77777777">
        <w:trPr>
          <w:trHeight w:val="315"/>
        </w:trPr>
        <w:tc>
          <w:tcPr>
            <w:tcW w:w="3147" w:type="dxa"/>
            <w:noWrap/>
          </w:tcPr>
          <w:p w14:paraId="1B7FA0A7" w14:textId="77777777" w:rsidR="00AC7C0C" w:rsidRDefault="00A22250">
            <w:pPr>
              <w:rPr>
                <w:rFonts w:ascii="Arial" w:hAnsi="Arial" w:cs="Arial"/>
              </w:rPr>
            </w:pPr>
            <w:r>
              <w:rPr>
                <w:rFonts w:ascii="Arial" w:hAnsi="Arial" w:cs="Arial"/>
                <w:i/>
                <w:iCs/>
              </w:rPr>
              <w:t xml:space="preserve">Cosmos </w:t>
            </w:r>
            <w:proofErr w:type="spellStart"/>
            <w:r>
              <w:rPr>
                <w:rFonts w:ascii="Arial" w:hAnsi="Arial" w:cs="Arial"/>
                <w:i/>
                <w:iCs/>
              </w:rPr>
              <w:t>caudatus</w:t>
            </w:r>
            <w:proofErr w:type="spellEnd"/>
            <w:r>
              <w:rPr>
                <w:rFonts w:ascii="Arial" w:hAnsi="Arial" w:cs="Arial"/>
              </w:rPr>
              <w:t> </w:t>
            </w:r>
            <w:proofErr w:type="spellStart"/>
            <w:r>
              <w:rPr>
                <w:rFonts w:ascii="Arial" w:hAnsi="Arial" w:cs="Arial"/>
              </w:rPr>
              <w:t>H.</w:t>
            </w:r>
            <w:proofErr w:type="gramStart"/>
            <w:r>
              <w:rPr>
                <w:rFonts w:ascii="Arial" w:hAnsi="Arial" w:cs="Arial"/>
              </w:rPr>
              <w:t>B.Kunth</w:t>
            </w:r>
            <w:proofErr w:type="spellEnd"/>
            <w:proofErr w:type="gramEnd"/>
          </w:p>
        </w:tc>
        <w:tc>
          <w:tcPr>
            <w:tcW w:w="1875" w:type="dxa"/>
            <w:noWrap/>
          </w:tcPr>
          <w:p w14:paraId="0A42DE7E" w14:textId="77777777" w:rsidR="00AC7C0C" w:rsidRDefault="00A22250">
            <w:pPr>
              <w:rPr>
                <w:rFonts w:ascii="Arial" w:hAnsi="Arial" w:cs="Arial"/>
              </w:rPr>
            </w:pPr>
            <w:r>
              <w:rPr>
                <w:rFonts w:ascii="Arial" w:hAnsi="Arial" w:cs="Arial"/>
              </w:rPr>
              <w:t>Asteraceae</w:t>
            </w:r>
          </w:p>
        </w:tc>
        <w:tc>
          <w:tcPr>
            <w:tcW w:w="429" w:type="dxa"/>
            <w:noWrap/>
          </w:tcPr>
          <w:p w14:paraId="425E479D" w14:textId="77777777" w:rsidR="00AC7C0C" w:rsidRDefault="00A22250">
            <w:pPr>
              <w:rPr>
                <w:rFonts w:ascii="Arial" w:hAnsi="Arial" w:cs="Arial"/>
              </w:rPr>
            </w:pPr>
            <w:r>
              <w:rPr>
                <w:rFonts w:ascii="Arial" w:hAnsi="Arial" w:cs="Arial"/>
              </w:rPr>
              <w:t>H</w:t>
            </w:r>
          </w:p>
        </w:tc>
        <w:tc>
          <w:tcPr>
            <w:tcW w:w="3162" w:type="dxa"/>
            <w:noWrap/>
          </w:tcPr>
          <w:p w14:paraId="35EE2296" w14:textId="77777777" w:rsidR="00AC7C0C" w:rsidRDefault="00A22250">
            <w:pPr>
              <w:rPr>
                <w:rFonts w:ascii="Arial" w:hAnsi="Arial" w:cs="Arial"/>
              </w:rPr>
            </w:pPr>
            <w:r>
              <w:rPr>
                <w:rFonts w:ascii="Arial" w:hAnsi="Arial" w:cs="Arial"/>
              </w:rPr>
              <w:t>Central America</w:t>
            </w:r>
          </w:p>
        </w:tc>
      </w:tr>
      <w:tr w:rsidR="00AC7C0C" w14:paraId="210E3DF8" w14:textId="77777777">
        <w:trPr>
          <w:trHeight w:val="315"/>
        </w:trPr>
        <w:tc>
          <w:tcPr>
            <w:tcW w:w="3147" w:type="dxa"/>
            <w:noWrap/>
          </w:tcPr>
          <w:p w14:paraId="363E154F" w14:textId="77777777" w:rsidR="00AC7C0C" w:rsidRDefault="00A22250">
            <w:pPr>
              <w:rPr>
                <w:rFonts w:ascii="Arial" w:hAnsi="Arial" w:cs="Arial"/>
              </w:rPr>
            </w:pPr>
            <w:proofErr w:type="spellStart"/>
            <w:r>
              <w:rPr>
                <w:rFonts w:ascii="Arial" w:hAnsi="Arial" w:cs="Arial"/>
                <w:i/>
                <w:iCs/>
              </w:rPr>
              <w:t>Couroupita</w:t>
            </w:r>
            <w:proofErr w:type="spellEnd"/>
            <w:r>
              <w:rPr>
                <w:rFonts w:ascii="Arial" w:hAnsi="Arial" w:cs="Arial"/>
                <w:i/>
                <w:iCs/>
              </w:rPr>
              <w:t xml:space="preserve"> </w:t>
            </w:r>
            <w:proofErr w:type="spellStart"/>
            <w:r>
              <w:rPr>
                <w:rFonts w:ascii="Arial" w:hAnsi="Arial" w:cs="Arial"/>
                <w:i/>
                <w:iCs/>
              </w:rPr>
              <w:t>guianensis</w:t>
            </w:r>
            <w:proofErr w:type="spellEnd"/>
            <w:r>
              <w:rPr>
                <w:rFonts w:ascii="Arial" w:hAnsi="Arial" w:cs="Arial"/>
              </w:rPr>
              <w:t> </w:t>
            </w:r>
            <w:proofErr w:type="spellStart"/>
            <w:r>
              <w:rPr>
                <w:rFonts w:ascii="Arial" w:hAnsi="Arial" w:cs="Arial"/>
              </w:rPr>
              <w:t>Aublet</w:t>
            </w:r>
            <w:proofErr w:type="spellEnd"/>
          </w:p>
        </w:tc>
        <w:tc>
          <w:tcPr>
            <w:tcW w:w="1875" w:type="dxa"/>
            <w:noWrap/>
          </w:tcPr>
          <w:p w14:paraId="06C43DD6" w14:textId="77777777" w:rsidR="00AC7C0C" w:rsidRDefault="00A22250">
            <w:pPr>
              <w:rPr>
                <w:rFonts w:ascii="Arial" w:hAnsi="Arial" w:cs="Arial"/>
              </w:rPr>
            </w:pPr>
            <w:proofErr w:type="spellStart"/>
            <w:r>
              <w:rPr>
                <w:rFonts w:ascii="Arial" w:hAnsi="Arial" w:cs="Arial"/>
              </w:rPr>
              <w:t>Lecythidaceae</w:t>
            </w:r>
            <w:proofErr w:type="spellEnd"/>
          </w:p>
        </w:tc>
        <w:tc>
          <w:tcPr>
            <w:tcW w:w="429" w:type="dxa"/>
            <w:noWrap/>
          </w:tcPr>
          <w:p w14:paraId="3184EED2" w14:textId="77777777" w:rsidR="00AC7C0C" w:rsidRDefault="00A22250">
            <w:pPr>
              <w:rPr>
                <w:rFonts w:ascii="Arial" w:hAnsi="Arial" w:cs="Arial"/>
              </w:rPr>
            </w:pPr>
            <w:r>
              <w:rPr>
                <w:rFonts w:ascii="Arial" w:hAnsi="Arial" w:cs="Arial"/>
              </w:rPr>
              <w:t>T</w:t>
            </w:r>
          </w:p>
        </w:tc>
        <w:tc>
          <w:tcPr>
            <w:tcW w:w="3162" w:type="dxa"/>
            <w:noWrap/>
          </w:tcPr>
          <w:p w14:paraId="53CAAAFB" w14:textId="77777777" w:rsidR="00AC7C0C" w:rsidRDefault="00A22250">
            <w:pPr>
              <w:rPr>
                <w:rFonts w:ascii="Arial" w:hAnsi="Arial" w:cs="Arial"/>
              </w:rPr>
            </w:pPr>
            <w:r>
              <w:rPr>
                <w:rFonts w:ascii="Arial" w:hAnsi="Arial" w:cs="Arial"/>
              </w:rPr>
              <w:t>South America</w:t>
            </w:r>
          </w:p>
        </w:tc>
      </w:tr>
      <w:tr w:rsidR="00AC7C0C" w14:paraId="5BD86762" w14:textId="77777777">
        <w:trPr>
          <w:trHeight w:val="360"/>
        </w:trPr>
        <w:tc>
          <w:tcPr>
            <w:tcW w:w="3147" w:type="dxa"/>
            <w:noWrap/>
          </w:tcPr>
          <w:p w14:paraId="3A6C2451" w14:textId="77777777" w:rsidR="00AC7C0C" w:rsidRDefault="00A22250">
            <w:pPr>
              <w:rPr>
                <w:rFonts w:ascii="Arial" w:hAnsi="Arial" w:cs="Arial"/>
              </w:rPr>
            </w:pPr>
            <w:proofErr w:type="spellStart"/>
            <w:r>
              <w:rPr>
                <w:rFonts w:ascii="Arial" w:hAnsi="Arial" w:cs="Arial"/>
                <w:i/>
                <w:iCs/>
              </w:rPr>
              <w:t>Craterostigma</w:t>
            </w:r>
            <w:proofErr w:type="spellEnd"/>
            <w:r>
              <w:rPr>
                <w:rFonts w:ascii="Arial" w:hAnsi="Arial" w:cs="Arial"/>
                <w:i/>
                <w:iCs/>
              </w:rPr>
              <w:t xml:space="preserve"> </w:t>
            </w:r>
            <w:proofErr w:type="spellStart"/>
            <w:r>
              <w:rPr>
                <w:rFonts w:ascii="Arial" w:hAnsi="Arial" w:cs="Arial"/>
                <w:i/>
                <w:iCs/>
              </w:rPr>
              <w:t>nummulariifolium</w:t>
            </w:r>
            <w:proofErr w:type="spellEnd"/>
            <w:r>
              <w:rPr>
                <w:rFonts w:ascii="Arial" w:hAnsi="Arial" w:cs="Arial"/>
              </w:rPr>
              <w:t xml:space="preserve"> (</w:t>
            </w:r>
            <w:proofErr w:type="spellStart"/>
            <w:proofErr w:type="gramStart"/>
            <w:r>
              <w:rPr>
                <w:rFonts w:ascii="Arial" w:hAnsi="Arial" w:cs="Arial"/>
              </w:rPr>
              <w:t>D.Don</w:t>
            </w:r>
            <w:proofErr w:type="spellEnd"/>
            <w:proofErr w:type="gramEnd"/>
            <w:r>
              <w:rPr>
                <w:rFonts w:ascii="Arial" w:hAnsi="Arial" w:cs="Arial"/>
              </w:rPr>
              <w:t xml:space="preserve">) Eb. Fisch., </w:t>
            </w:r>
            <w:proofErr w:type="spellStart"/>
            <w:r>
              <w:rPr>
                <w:rFonts w:ascii="Arial" w:hAnsi="Arial" w:cs="Arial"/>
              </w:rPr>
              <w:t>Schäferh</w:t>
            </w:r>
            <w:proofErr w:type="spellEnd"/>
            <w:r>
              <w:rPr>
                <w:rFonts w:ascii="Arial" w:hAnsi="Arial" w:cs="Arial"/>
              </w:rPr>
              <w:t xml:space="preserve">. &amp; Kai </w:t>
            </w:r>
            <w:proofErr w:type="spellStart"/>
            <w:r>
              <w:rPr>
                <w:rFonts w:ascii="Arial" w:hAnsi="Arial" w:cs="Arial"/>
              </w:rPr>
              <w:t>Müll</w:t>
            </w:r>
            <w:proofErr w:type="spellEnd"/>
            <w:r>
              <w:rPr>
                <w:rFonts w:ascii="Arial" w:hAnsi="Arial" w:cs="Arial"/>
              </w:rPr>
              <w:t>.</w:t>
            </w:r>
          </w:p>
        </w:tc>
        <w:tc>
          <w:tcPr>
            <w:tcW w:w="1875" w:type="dxa"/>
            <w:noWrap/>
          </w:tcPr>
          <w:p w14:paraId="61BA0D5E" w14:textId="77777777" w:rsidR="00AC7C0C" w:rsidRDefault="00A22250">
            <w:pPr>
              <w:rPr>
                <w:rFonts w:ascii="Arial" w:hAnsi="Arial" w:cs="Arial"/>
              </w:rPr>
            </w:pPr>
            <w:proofErr w:type="spellStart"/>
            <w:r>
              <w:rPr>
                <w:rFonts w:ascii="Arial" w:hAnsi="Arial" w:cs="Arial"/>
              </w:rPr>
              <w:t>Linderniaceae</w:t>
            </w:r>
            <w:proofErr w:type="spellEnd"/>
          </w:p>
        </w:tc>
        <w:tc>
          <w:tcPr>
            <w:tcW w:w="429" w:type="dxa"/>
            <w:noWrap/>
          </w:tcPr>
          <w:p w14:paraId="399FB61A" w14:textId="77777777" w:rsidR="00AC7C0C" w:rsidRDefault="00A22250">
            <w:pPr>
              <w:rPr>
                <w:rFonts w:ascii="Arial" w:hAnsi="Arial" w:cs="Arial"/>
              </w:rPr>
            </w:pPr>
            <w:r>
              <w:rPr>
                <w:rFonts w:ascii="Arial" w:hAnsi="Arial" w:cs="Arial"/>
              </w:rPr>
              <w:t>H</w:t>
            </w:r>
          </w:p>
        </w:tc>
        <w:tc>
          <w:tcPr>
            <w:tcW w:w="3162" w:type="dxa"/>
            <w:noWrap/>
          </w:tcPr>
          <w:p w14:paraId="3F19CCF3" w14:textId="77777777" w:rsidR="00AC7C0C" w:rsidRDefault="00A22250">
            <w:pPr>
              <w:rPr>
                <w:rFonts w:ascii="Arial" w:hAnsi="Arial" w:cs="Arial"/>
              </w:rPr>
            </w:pPr>
            <w:r>
              <w:rPr>
                <w:rFonts w:ascii="Arial" w:hAnsi="Arial" w:cs="Arial"/>
              </w:rPr>
              <w:t>Tropical Africa, Madagascar</w:t>
            </w:r>
          </w:p>
        </w:tc>
      </w:tr>
      <w:tr w:rsidR="00AC7C0C" w14:paraId="2C6652B4" w14:textId="77777777">
        <w:trPr>
          <w:trHeight w:val="315"/>
        </w:trPr>
        <w:tc>
          <w:tcPr>
            <w:tcW w:w="3147" w:type="dxa"/>
            <w:noWrap/>
          </w:tcPr>
          <w:p w14:paraId="18030407" w14:textId="77777777" w:rsidR="00AC7C0C" w:rsidRDefault="00A22250">
            <w:pPr>
              <w:rPr>
                <w:rFonts w:ascii="Arial" w:hAnsi="Arial" w:cs="Arial"/>
              </w:rPr>
            </w:pPr>
            <w:r>
              <w:rPr>
                <w:rFonts w:ascii="Arial" w:hAnsi="Arial" w:cs="Arial"/>
                <w:i/>
                <w:iCs/>
              </w:rPr>
              <w:t>Crotalaria pallida</w:t>
            </w:r>
            <w:r>
              <w:rPr>
                <w:rFonts w:ascii="Arial" w:hAnsi="Arial" w:cs="Arial"/>
              </w:rPr>
              <w:t> </w:t>
            </w:r>
            <w:proofErr w:type="spellStart"/>
            <w:r>
              <w:rPr>
                <w:rFonts w:ascii="Arial" w:hAnsi="Arial" w:cs="Arial"/>
              </w:rPr>
              <w:t>Aiton</w:t>
            </w:r>
            <w:proofErr w:type="spellEnd"/>
          </w:p>
        </w:tc>
        <w:tc>
          <w:tcPr>
            <w:tcW w:w="1875" w:type="dxa"/>
            <w:noWrap/>
          </w:tcPr>
          <w:p w14:paraId="46BE49D3" w14:textId="77777777" w:rsidR="00AC7C0C" w:rsidRDefault="00A22250">
            <w:pPr>
              <w:rPr>
                <w:rFonts w:ascii="Arial" w:hAnsi="Arial" w:cs="Arial"/>
              </w:rPr>
            </w:pPr>
            <w:r>
              <w:rPr>
                <w:rFonts w:ascii="Arial" w:hAnsi="Arial" w:cs="Arial"/>
              </w:rPr>
              <w:t>Fabaceae</w:t>
            </w:r>
          </w:p>
        </w:tc>
        <w:tc>
          <w:tcPr>
            <w:tcW w:w="429" w:type="dxa"/>
            <w:noWrap/>
          </w:tcPr>
          <w:p w14:paraId="0D22EFDC" w14:textId="77777777" w:rsidR="00AC7C0C" w:rsidRDefault="00A22250">
            <w:pPr>
              <w:rPr>
                <w:rFonts w:ascii="Arial" w:hAnsi="Arial" w:cs="Arial"/>
              </w:rPr>
            </w:pPr>
            <w:r>
              <w:rPr>
                <w:rFonts w:ascii="Arial" w:hAnsi="Arial" w:cs="Arial"/>
              </w:rPr>
              <w:t>S</w:t>
            </w:r>
          </w:p>
        </w:tc>
        <w:tc>
          <w:tcPr>
            <w:tcW w:w="3162" w:type="dxa"/>
            <w:noWrap/>
          </w:tcPr>
          <w:p w14:paraId="105873FC" w14:textId="77777777" w:rsidR="00AC7C0C" w:rsidRDefault="00A22250">
            <w:pPr>
              <w:rPr>
                <w:rFonts w:ascii="Arial" w:hAnsi="Arial" w:cs="Arial"/>
              </w:rPr>
            </w:pPr>
            <w:r>
              <w:rPr>
                <w:rFonts w:ascii="Arial" w:hAnsi="Arial" w:cs="Arial"/>
              </w:rPr>
              <w:t xml:space="preserve">Central </w:t>
            </w:r>
            <w:r>
              <w:rPr>
                <w:rFonts w:ascii="Arial" w:hAnsi="Arial" w:cs="Arial"/>
              </w:rPr>
              <w:t>America</w:t>
            </w:r>
          </w:p>
        </w:tc>
      </w:tr>
      <w:tr w:rsidR="00AC7C0C" w14:paraId="382D3480" w14:textId="77777777">
        <w:trPr>
          <w:trHeight w:val="315"/>
        </w:trPr>
        <w:tc>
          <w:tcPr>
            <w:tcW w:w="3147" w:type="dxa"/>
            <w:noWrap/>
          </w:tcPr>
          <w:p w14:paraId="6C7F9A28" w14:textId="77777777" w:rsidR="00AC7C0C" w:rsidRDefault="00A22250">
            <w:pPr>
              <w:rPr>
                <w:rFonts w:ascii="Arial" w:hAnsi="Arial" w:cs="Arial"/>
              </w:rPr>
            </w:pPr>
            <w:r>
              <w:rPr>
                <w:rFonts w:ascii="Arial" w:hAnsi="Arial" w:cs="Arial"/>
                <w:i/>
                <w:iCs/>
              </w:rPr>
              <w:t xml:space="preserve">Crotalaria </w:t>
            </w:r>
            <w:proofErr w:type="spellStart"/>
            <w:r>
              <w:rPr>
                <w:rFonts w:ascii="Arial" w:hAnsi="Arial" w:cs="Arial"/>
                <w:i/>
                <w:iCs/>
              </w:rPr>
              <w:t>retusa</w:t>
            </w:r>
            <w:proofErr w:type="spellEnd"/>
            <w:r>
              <w:rPr>
                <w:rFonts w:ascii="Arial" w:hAnsi="Arial" w:cs="Arial"/>
              </w:rPr>
              <w:t> L.</w:t>
            </w:r>
          </w:p>
        </w:tc>
        <w:tc>
          <w:tcPr>
            <w:tcW w:w="1875" w:type="dxa"/>
            <w:noWrap/>
          </w:tcPr>
          <w:p w14:paraId="7649D768" w14:textId="77777777" w:rsidR="00AC7C0C" w:rsidRDefault="00A22250">
            <w:pPr>
              <w:rPr>
                <w:rFonts w:ascii="Arial" w:hAnsi="Arial" w:cs="Arial"/>
              </w:rPr>
            </w:pPr>
            <w:r>
              <w:rPr>
                <w:rFonts w:ascii="Arial" w:hAnsi="Arial" w:cs="Arial"/>
              </w:rPr>
              <w:t>Fabaceae</w:t>
            </w:r>
          </w:p>
        </w:tc>
        <w:tc>
          <w:tcPr>
            <w:tcW w:w="429" w:type="dxa"/>
            <w:noWrap/>
          </w:tcPr>
          <w:p w14:paraId="09D999C2" w14:textId="77777777" w:rsidR="00AC7C0C" w:rsidRDefault="00A22250">
            <w:pPr>
              <w:rPr>
                <w:rFonts w:ascii="Arial" w:hAnsi="Arial" w:cs="Arial"/>
              </w:rPr>
            </w:pPr>
            <w:r>
              <w:rPr>
                <w:rFonts w:ascii="Arial" w:hAnsi="Arial" w:cs="Arial"/>
              </w:rPr>
              <w:t>H</w:t>
            </w:r>
          </w:p>
        </w:tc>
        <w:tc>
          <w:tcPr>
            <w:tcW w:w="3162" w:type="dxa"/>
            <w:noWrap/>
          </w:tcPr>
          <w:p w14:paraId="7BEC6D62" w14:textId="77777777" w:rsidR="00AC7C0C" w:rsidRDefault="00A22250">
            <w:pPr>
              <w:rPr>
                <w:rFonts w:ascii="Arial" w:hAnsi="Arial" w:cs="Arial"/>
              </w:rPr>
            </w:pPr>
            <w:r>
              <w:rPr>
                <w:rFonts w:ascii="Arial" w:hAnsi="Arial" w:cs="Arial"/>
              </w:rPr>
              <w:t>Southeast Asia</w:t>
            </w:r>
          </w:p>
        </w:tc>
      </w:tr>
      <w:tr w:rsidR="00AC7C0C" w14:paraId="4685B004" w14:textId="77777777">
        <w:trPr>
          <w:trHeight w:val="315"/>
        </w:trPr>
        <w:tc>
          <w:tcPr>
            <w:tcW w:w="3147" w:type="dxa"/>
            <w:noWrap/>
          </w:tcPr>
          <w:p w14:paraId="3943DB8E" w14:textId="77777777" w:rsidR="00AC7C0C" w:rsidRDefault="00A22250">
            <w:pPr>
              <w:rPr>
                <w:rFonts w:ascii="Arial" w:hAnsi="Arial" w:cs="Arial"/>
              </w:rPr>
            </w:pPr>
            <w:r>
              <w:rPr>
                <w:rFonts w:ascii="Arial" w:hAnsi="Arial" w:cs="Arial"/>
                <w:i/>
                <w:iCs/>
              </w:rPr>
              <w:t xml:space="preserve">Croton </w:t>
            </w:r>
            <w:proofErr w:type="spellStart"/>
            <w:r>
              <w:rPr>
                <w:rFonts w:ascii="Arial" w:hAnsi="Arial" w:cs="Arial"/>
                <w:i/>
                <w:iCs/>
              </w:rPr>
              <w:t>bonplandianus</w:t>
            </w:r>
            <w:proofErr w:type="spellEnd"/>
            <w:r>
              <w:rPr>
                <w:rFonts w:ascii="Arial" w:hAnsi="Arial" w:cs="Arial"/>
              </w:rPr>
              <w:t> </w:t>
            </w:r>
            <w:proofErr w:type="spellStart"/>
            <w:r>
              <w:rPr>
                <w:rFonts w:ascii="Arial" w:hAnsi="Arial" w:cs="Arial"/>
              </w:rPr>
              <w:t>Baill</w:t>
            </w:r>
            <w:proofErr w:type="spellEnd"/>
            <w:r>
              <w:rPr>
                <w:rFonts w:ascii="Arial" w:hAnsi="Arial" w:cs="Arial"/>
              </w:rPr>
              <w:t>.</w:t>
            </w:r>
          </w:p>
        </w:tc>
        <w:tc>
          <w:tcPr>
            <w:tcW w:w="1875" w:type="dxa"/>
            <w:noWrap/>
          </w:tcPr>
          <w:p w14:paraId="7B4AB43E"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7BF1B0AC" w14:textId="77777777" w:rsidR="00AC7C0C" w:rsidRDefault="00A22250">
            <w:pPr>
              <w:rPr>
                <w:rFonts w:ascii="Arial" w:hAnsi="Arial" w:cs="Arial"/>
              </w:rPr>
            </w:pPr>
            <w:r>
              <w:rPr>
                <w:rFonts w:ascii="Arial" w:hAnsi="Arial" w:cs="Arial"/>
              </w:rPr>
              <w:t>H</w:t>
            </w:r>
          </w:p>
        </w:tc>
        <w:tc>
          <w:tcPr>
            <w:tcW w:w="3162" w:type="dxa"/>
            <w:noWrap/>
          </w:tcPr>
          <w:p w14:paraId="0213A3F5" w14:textId="77777777" w:rsidR="00AC7C0C" w:rsidRDefault="00A22250">
            <w:pPr>
              <w:rPr>
                <w:rFonts w:ascii="Arial" w:hAnsi="Arial" w:cs="Arial"/>
              </w:rPr>
            </w:pPr>
            <w:r>
              <w:rPr>
                <w:rFonts w:ascii="Arial" w:hAnsi="Arial" w:cs="Arial"/>
              </w:rPr>
              <w:t>Temperate South America</w:t>
            </w:r>
          </w:p>
        </w:tc>
      </w:tr>
      <w:tr w:rsidR="00AC7C0C" w14:paraId="1845A9FA" w14:textId="77777777">
        <w:trPr>
          <w:trHeight w:val="315"/>
        </w:trPr>
        <w:tc>
          <w:tcPr>
            <w:tcW w:w="3147" w:type="dxa"/>
            <w:noWrap/>
          </w:tcPr>
          <w:p w14:paraId="11BE6446" w14:textId="77777777" w:rsidR="00AC7C0C" w:rsidRDefault="00A22250">
            <w:pPr>
              <w:rPr>
                <w:rFonts w:ascii="Arial" w:hAnsi="Arial" w:cs="Arial"/>
              </w:rPr>
            </w:pPr>
            <w:proofErr w:type="spellStart"/>
            <w:r>
              <w:rPr>
                <w:rFonts w:ascii="Arial" w:hAnsi="Arial" w:cs="Arial"/>
                <w:i/>
                <w:iCs/>
              </w:rPr>
              <w:t>Cryptostegia</w:t>
            </w:r>
            <w:proofErr w:type="spellEnd"/>
            <w:r>
              <w:rPr>
                <w:rFonts w:ascii="Arial" w:hAnsi="Arial" w:cs="Arial"/>
                <w:i/>
                <w:iCs/>
              </w:rPr>
              <w:t xml:space="preserve"> grandiflora </w:t>
            </w:r>
            <w:r>
              <w:rPr>
                <w:rFonts w:ascii="Arial" w:hAnsi="Arial" w:cs="Arial"/>
              </w:rPr>
              <w:t>R.Br.</w:t>
            </w:r>
          </w:p>
        </w:tc>
        <w:tc>
          <w:tcPr>
            <w:tcW w:w="1875" w:type="dxa"/>
            <w:noWrap/>
          </w:tcPr>
          <w:p w14:paraId="50197B3D"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7C99BAA2" w14:textId="77777777" w:rsidR="00AC7C0C" w:rsidRDefault="00A22250">
            <w:pPr>
              <w:rPr>
                <w:rFonts w:ascii="Arial" w:hAnsi="Arial" w:cs="Arial"/>
              </w:rPr>
            </w:pPr>
            <w:r>
              <w:rPr>
                <w:rFonts w:ascii="Arial" w:hAnsi="Arial" w:cs="Arial"/>
              </w:rPr>
              <w:t>S</w:t>
            </w:r>
          </w:p>
        </w:tc>
        <w:tc>
          <w:tcPr>
            <w:tcW w:w="3162" w:type="dxa"/>
            <w:noWrap/>
          </w:tcPr>
          <w:p w14:paraId="3099D323" w14:textId="77777777" w:rsidR="00AC7C0C" w:rsidRDefault="00A22250">
            <w:pPr>
              <w:rPr>
                <w:rFonts w:ascii="Arial" w:hAnsi="Arial" w:cs="Arial"/>
              </w:rPr>
            </w:pPr>
            <w:r>
              <w:rPr>
                <w:rFonts w:ascii="Arial" w:hAnsi="Arial" w:cs="Arial"/>
              </w:rPr>
              <w:t>Madagascar</w:t>
            </w:r>
          </w:p>
        </w:tc>
      </w:tr>
      <w:tr w:rsidR="00AC7C0C" w14:paraId="5C134E69" w14:textId="77777777">
        <w:trPr>
          <w:trHeight w:val="315"/>
        </w:trPr>
        <w:tc>
          <w:tcPr>
            <w:tcW w:w="3147" w:type="dxa"/>
            <w:noWrap/>
          </w:tcPr>
          <w:p w14:paraId="4396A181" w14:textId="77777777" w:rsidR="00AC7C0C" w:rsidRDefault="00A22250">
            <w:pPr>
              <w:rPr>
                <w:rFonts w:ascii="Arial" w:hAnsi="Arial" w:cs="Arial"/>
              </w:rPr>
            </w:pPr>
            <w:r>
              <w:rPr>
                <w:rFonts w:ascii="Arial" w:hAnsi="Arial" w:cs="Arial"/>
                <w:i/>
                <w:iCs/>
              </w:rPr>
              <w:t>Cucumis sativus</w:t>
            </w:r>
            <w:r>
              <w:rPr>
                <w:rFonts w:ascii="Arial" w:hAnsi="Arial" w:cs="Arial"/>
              </w:rPr>
              <w:t> f. </w:t>
            </w:r>
            <w:proofErr w:type="spellStart"/>
            <w:r>
              <w:rPr>
                <w:rFonts w:ascii="Arial" w:hAnsi="Arial" w:cs="Arial"/>
                <w:i/>
                <w:iCs/>
              </w:rPr>
              <w:t>hardwickii</w:t>
            </w:r>
            <w:proofErr w:type="spellEnd"/>
            <w:r>
              <w:rPr>
                <w:rFonts w:ascii="Arial" w:hAnsi="Arial" w:cs="Arial"/>
                <w:i/>
                <w:iCs/>
              </w:rPr>
              <w:t> </w:t>
            </w:r>
            <w:r>
              <w:rPr>
                <w:rFonts w:ascii="Arial" w:hAnsi="Arial" w:cs="Arial"/>
              </w:rPr>
              <w:t>(</w:t>
            </w:r>
            <w:proofErr w:type="spellStart"/>
            <w:r>
              <w:rPr>
                <w:rFonts w:ascii="Arial" w:hAnsi="Arial" w:cs="Arial"/>
              </w:rPr>
              <w:t>Royle</w:t>
            </w:r>
            <w:proofErr w:type="spellEnd"/>
            <w:r>
              <w:rPr>
                <w:rFonts w:ascii="Arial" w:hAnsi="Arial" w:cs="Arial"/>
              </w:rPr>
              <w:t xml:space="preserve">) W.J.de Wilde &amp; </w:t>
            </w:r>
            <w:proofErr w:type="spellStart"/>
            <w:r>
              <w:rPr>
                <w:rFonts w:ascii="Arial" w:hAnsi="Arial" w:cs="Arial"/>
              </w:rPr>
              <w:t>Duyfjes</w:t>
            </w:r>
            <w:proofErr w:type="spellEnd"/>
          </w:p>
        </w:tc>
        <w:tc>
          <w:tcPr>
            <w:tcW w:w="1875" w:type="dxa"/>
            <w:noWrap/>
          </w:tcPr>
          <w:p w14:paraId="04BEA8DC" w14:textId="77777777" w:rsidR="00AC7C0C" w:rsidRDefault="00A22250">
            <w:pPr>
              <w:rPr>
                <w:rFonts w:ascii="Arial" w:hAnsi="Arial" w:cs="Arial"/>
              </w:rPr>
            </w:pPr>
            <w:r>
              <w:rPr>
                <w:rFonts w:ascii="Arial" w:hAnsi="Arial" w:cs="Arial"/>
              </w:rPr>
              <w:t>Cucurbitaceae</w:t>
            </w:r>
          </w:p>
        </w:tc>
        <w:tc>
          <w:tcPr>
            <w:tcW w:w="429" w:type="dxa"/>
            <w:noWrap/>
          </w:tcPr>
          <w:p w14:paraId="2160AEFB" w14:textId="77777777" w:rsidR="00AC7C0C" w:rsidRDefault="00A22250">
            <w:pPr>
              <w:rPr>
                <w:rFonts w:ascii="Arial" w:hAnsi="Arial" w:cs="Arial"/>
              </w:rPr>
            </w:pPr>
            <w:r>
              <w:rPr>
                <w:rFonts w:ascii="Arial" w:hAnsi="Arial" w:cs="Arial"/>
              </w:rPr>
              <w:t>C</w:t>
            </w:r>
          </w:p>
        </w:tc>
        <w:tc>
          <w:tcPr>
            <w:tcW w:w="3162" w:type="dxa"/>
            <w:noWrap/>
          </w:tcPr>
          <w:p w14:paraId="1525895C" w14:textId="77777777" w:rsidR="00AC7C0C" w:rsidRDefault="00A22250">
            <w:pPr>
              <w:rPr>
                <w:rFonts w:ascii="Arial" w:hAnsi="Arial" w:cs="Arial"/>
              </w:rPr>
            </w:pPr>
            <w:r>
              <w:rPr>
                <w:rFonts w:ascii="Arial" w:hAnsi="Arial" w:cs="Arial"/>
              </w:rPr>
              <w:t>Himalaya to China and N. Thailand</w:t>
            </w:r>
          </w:p>
        </w:tc>
      </w:tr>
      <w:tr w:rsidR="00AC7C0C" w14:paraId="2AA16442" w14:textId="77777777">
        <w:trPr>
          <w:trHeight w:val="315"/>
        </w:trPr>
        <w:tc>
          <w:tcPr>
            <w:tcW w:w="3147" w:type="dxa"/>
            <w:noWrap/>
          </w:tcPr>
          <w:p w14:paraId="6BB3F0A0" w14:textId="77777777" w:rsidR="00AC7C0C" w:rsidRDefault="00A22250">
            <w:pPr>
              <w:rPr>
                <w:rFonts w:ascii="Arial" w:hAnsi="Arial" w:cs="Arial"/>
              </w:rPr>
            </w:pPr>
            <w:proofErr w:type="spellStart"/>
            <w:r>
              <w:rPr>
                <w:rFonts w:ascii="Arial" w:hAnsi="Arial" w:cs="Arial"/>
                <w:i/>
                <w:iCs/>
              </w:rPr>
              <w:t>Cuminum</w:t>
            </w:r>
            <w:proofErr w:type="spellEnd"/>
            <w:r>
              <w:rPr>
                <w:rFonts w:ascii="Arial" w:hAnsi="Arial" w:cs="Arial"/>
                <w:i/>
                <w:iCs/>
              </w:rPr>
              <w:t xml:space="preserve"> </w:t>
            </w:r>
            <w:proofErr w:type="spellStart"/>
            <w:r>
              <w:rPr>
                <w:rFonts w:ascii="Arial" w:hAnsi="Arial" w:cs="Arial"/>
                <w:i/>
                <w:iCs/>
              </w:rPr>
              <w:t>cyminum</w:t>
            </w:r>
            <w:proofErr w:type="spellEnd"/>
            <w:r>
              <w:rPr>
                <w:rFonts w:ascii="Arial" w:hAnsi="Arial" w:cs="Arial"/>
              </w:rPr>
              <w:t xml:space="preserve"> L.</w:t>
            </w:r>
          </w:p>
        </w:tc>
        <w:tc>
          <w:tcPr>
            <w:tcW w:w="1875" w:type="dxa"/>
            <w:noWrap/>
          </w:tcPr>
          <w:p w14:paraId="71232C33" w14:textId="77777777" w:rsidR="00AC7C0C" w:rsidRDefault="00A22250">
            <w:pPr>
              <w:rPr>
                <w:rFonts w:ascii="Arial" w:hAnsi="Arial" w:cs="Arial"/>
              </w:rPr>
            </w:pPr>
            <w:proofErr w:type="spellStart"/>
            <w:r>
              <w:rPr>
                <w:rFonts w:ascii="Arial" w:hAnsi="Arial" w:cs="Arial"/>
              </w:rPr>
              <w:t>Apiaceae</w:t>
            </w:r>
            <w:proofErr w:type="spellEnd"/>
          </w:p>
        </w:tc>
        <w:tc>
          <w:tcPr>
            <w:tcW w:w="429" w:type="dxa"/>
            <w:noWrap/>
          </w:tcPr>
          <w:p w14:paraId="6D6386F4" w14:textId="77777777" w:rsidR="00AC7C0C" w:rsidRDefault="00A22250">
            <w:pPr>
              <w:rPr>
                <w:rFonts w:ascii="Arial" w:hAnsi="Arial" w:cs="Arial"/>
              </w:rPr>
            </w:pPr>
            <w:r>
              <w:rPr>
                <w:rFonts w:ascii="Arial" w:hAnsi="Arial" w:cs="Arial"/>
              </w:rPr>
              <w:t>H</w:t>
            </w:r>
          </w:p>
        </w:tc>
        <w:tc>
          <w:tcPr>
            <w:tcW w:w="3162" w:type="dxa"/>
            <w:noWrap/>
          </w:tcPr>
          <w:p w14:paraId="1E3D242C" w14:textId="77777777" w:rsidR="00AC7C0C" w:rsidRDefault="00A22250">
            <w:pPr>
              <w:rPr>
                <w:rFonts w:ascii="Arial" w:hAnsi="Arial" w:cs="Arial"/>
              </w:rPr>
            </w:pPr>
            <w:r>
              <w:rPr>
                <w:rFonts w:ascii="Arial" w:hAnsi="Arial" w:cs="Arial"/>
              </w:rPr>
              <w:t>Iraq to Afghanistan</w:t>
            </w:r>
          </w:p>
        </w:tc>
      </w:tr>
      <w:tr w:rsidR="00AC7C0C" w14:paraId="48A0B742" w14:textId="77777777">
        <w:trPr>
          <w:trHeight w:val="315"/>
        </w:trPr>
        <w:tc>
          <w:tcPr>
            <w:tcW w:w="3147" w:type="dxa"/>
            <w:noWrap/>
          </w:tcPr>
          <w:p w14:paraId="0C8FFB44" w14:textId="77777777" w:rsidR="00AC7C0C" w:rsidRDefault="00A22250">
            <w:pPr>
              <w:rPr>
                <w:rFonts w:ascii="Arial" w:hAnsi="Arial" w:cs="Arial"/>
              </w:rPr>
            </w:pPr>
            <w:proofErr w:type="spellStart"/>
            <w:r>
              <w:rPr>
                <w:rFonts w:ascii="Arial" w:hAnsi="Arial" w:cs="Arial"/>
                <w:i/>
                <w:iCs/>
              </w:rPr>
              <w:t>Cuscuta</w:t>
            </w:r>
            <w:proofErr w:type="spellEnd"/>
            <w:r>
              <w:rPr>
                <w:rFonts w:ascii="Arial" w:hAnsi="Arial" w:cs="Arial"/>
                <w:i/>
                <w:iCs/>
              </w:rPr>
              <w:t xml:space="preserve"> campestris</w:t>
            </w:r>
            <w:r>
              <w:rPr>
                <w:rFonts w:ascii="Arial" w:hAnsi="Arial" w:cs="Arial"/>
              </w:rPr>
              <w:t> </w:t>
            </w:r>
            <w:proofErr w:type="spellStart"/>
            <w:r>
              <w:rPr>
                <w:rFonts w:ascii="Arial" w:hAnsi="Arial" w:cs="Arial"/>
              </w:rPr>
              <w:t>Yunck</w:t>
            </w:r>
            <w:proofErr w:type="spellEnd"/>
            <w:r>
              <w:rPr>
                <w:rFonts w:ascii="Arial" w:hAnsi="Arial" w:cs="Arial"/>
              </w:rPr>
              <w:t>.</w:t>
            </w:r>
          </w:p>
        </w:tc>
        <w:tc>
          <w:tcPr>
            <w:tcW w:w="1875" w:type="dxa"/>
            <w:noWrap/>
          </w:tcPr>
          <w:p w14:paraId="0AA71787" w14:textId="77777777" w:rsidR="00AC7C0C" w:rsidRDefault="00A22250">
            <w:pPr>
              <w:rPr>
                <w:rFonts w:ascii="Arial" w:hAnsi="Arial" w:cs="Arial"/>
              </w:rPr>
            </w:pPr>
            <w:r>
              <w:rPr>
                <w:rFonts w:ascii="Arial" w:hAnsi="Arial" w:cs="Arial"/>
              </w:rPr>
              <w:t>Convolvulaceae</w:t>
            </w:r>
          </w:p>
        </w:tc>
        <w:tc>
          <w:tcPr>
            <w:tcW w:w="429" w:type="dxa"/>
            <w:noWrap/>
          </w:tcPr>
          <w:p w14:paraId="473E55E2" w14:textId="77777777" w:rsidR="00AC7C0C" w:rsidRDefault="00A22250">
            <w:pPr>
              <w:rPr>
                <w:rFonts w:ascii="Arial" w:hAnsi="Arial" w:cs="Arial"/>
              </w:rPr>
            </w:pPr>
            <w:r>
              <w:rPr>
                <w:rFonts w:ascii="Arial" w:hAnsi="Arial" w:cs="Arial"/>
              </w:rPr>
              <w:t>C</w:t>
            </w:r>
          </w:p>
        </w:tc>
        <w:tc>
          <w:tcPr>
            <w:tcW w:w="3162" w:type="dxa"/>
            <w:noWrap/>
          </w:tcPr>
          <w:p w14:paraId="3D718FA6" w14:textId="77777777" w:rsidR="00AC7C0C" w:rsidRDefault="00A22250">
            <w:pPr>
              <w:rPr>
                <w:rFonts w:ascii="Arial" w:hAnsi="Arial" w:cs="Arial"/>
              </w:rPr>
            </w:pPr>
            <w:r>
              <w:rPr>
                <w:rFonts w:ascii="Arial" w:hAnsi="Arial" w:cs="Arial"/>
              </w:rPr>
              <w:t>N. America</w:t>
            </w:r>
          </w:p>
        </w:tc>
      </w:tr>
      <w:tr w:rsidR="00AC7C0C" w14:paraId="5B56B4C7" w14:textId="77777777">
        <w:trPr>
          <w:trHeight w:val="315"/>
        </w:trPr>
        <w:tc>
          <w:tcPr>
            <w:tcW w:w="3147" w:type="dxa"/>
            <w:noWrap/>
          </w:tcPr>
          <w:p w14:paraId="58A344A7" w14:textId="77777777" w:rsidR="00AC7C0C" w:rsidRDefault="00A22250">
            <w:pPr>
              <w:rPr>
                <w:rFonts w:ascii="Arial" w:hAnsi="Arial" w:cs="Arial"/>
              </w:rPr>
            </w:pPr>
            <w:proofErr w:type="spellStart"/>
            <w:r>
              <w:rPr>
                <w:rFonts w:ascii="Arial" w:hAnsi="Arial" w:cs="Arial"/>
                <w:i/>
                <w:iCs/>
              </w:rPr>
              <w:t>Cynoglossum</w:t>
            </w:r>
            <w:proofErr w:type="spellEnd"/>
            <w:r>
              <w:rPr>
                <w:rFonts w:ascii="Arial" w:hAnsi="Arial" w:cs="Arial"/>
                <w:i/>
                <w:iCs/>
              </w:rPr>
              <w:t xml:space="preserve"> </w:t>
            </w:r>
            <w:proofErr w:type="spellStart"/>
            <w:r>
              <w:rPr>
                <w:rFonts w:ascii="Arial" w:hAnsi="Arial" w:cs="Arial"/>
                <w:i/>
                <w:iCs/>
              </w:rPr>
              <w:t>zeylanicum</w:t>
            </w:r>
            <w:proofErr w:type="spellEnd"/>
            <w:r>
              <w:rPr>
                <w:rFonts w:ascii="Arial" w:hAnsi="Arial" w:cs="Arial"/>
              </w:rPr>
              <w:t> (</w:t>
            </w:r>
            <w:proofErr w:type="spellStart"/>
            <w:r>
              <w:rPr>
                <w:rFonts w:ascii="Arial" w:hAnsi="Arial" w:cs="Arial"/>
              </w:rPr>
              <w:t>Vahl</w:t>
            </w:r>
            <w:proofErr w:type="spellEnd"/>
            <w:r>
              <w:rPr>
                <w:rFonts w:ascii="Arial" w:hAnsi="Arial" w:cs="Arial"/>
              </w:rPr>
              <w:t>) Brand</w:t>
            </w:r>
          </w:p>
        </w:tc>
        <w:tc>
          <w:tcPr>
            <w:tcW w:w="1875" w:type="dxa"/>
            <w:noWrap/>
          </w:tcPr>
          <w:p w14:paraId="0A8DA72B" w14:textId="77777777" w:rsidR="00AC7C0C" w:rsidRDefault="00A22250">
            <w:pPr>
              <w:rPr>
                <w:rFonts w:ascii="Arial" w:hAnsi="Arial" w:cs="Arial"/>
              </w:rPr>
            </w:pPr>
            <w:proofErr w:type="spellStart"/>
            <w:r>
              <w:rPr>
                <w:rFonts w:ascii="Arial" w:hAnsi="Arial" w:cs="Arial"/>
              </w:rPr>
              <w:t>Boraginaceae</w:t>
            </w:r>
            <w:proofErr w:type="spellEnd"/>
          </w:p>
        </w:tc>
        <w:tc>
          <w:tcPr>
            <w:tcW w:w="429" w:type="dxa"/>
            <w:noWrap/>
          </w:tcPr>
          <w:p w14:paraId="7752D0B1" w14:textId="77777777" w:rsidR="00AC7C0C" w:rsidRDefault="00A22250">
            <w:pPr>
              <w:rPr>
                <w:rFonts w:ascii="Arial" w:hAnsi="Arial" w:cs="Arial"/>
              </w:rPr>
            </w:pPr>
            <w:r>
              <w:rPr>
                <w:rFonts w:ascii="Arial" w:hAnsi="Arial" w:cs="Arial"/>
              </w:rPr>
              <w:t>H</w:t>
            </w:r>
          </w:p>
        </w:tc>
        <w:tc>
          <w:tcPr>
            <w:tcW w:w="3162" w:type="dxa"/>
            <w:noWrap/>
          </w:tcPr>
          <w:p w14:paraId="3F1D1FB8" w14:textId="77777777" w:rsidR="00AC7C0C" w:rsidRDefault="00A22250">
            <w:pPr>
              <w:rPr>
                <w:rFonts w:ascii="Arial" w:hAnsi="Arial" w:cs="Arial"/>
              </w:rPr>
            </w:pPr>
            <w:r>
              <w:rPr>
                <w:rFonts w:ascii="Arial" w:hAnsi="Arial" w:cs="Arial"/>
              </w:rPr>
              <w:t>Afghanistan to S. Japan and Philippines</w:t>
            </w:r>
          </w:p>
        </w:tc>
      </w:tr>
      <w:tr w:rsidR="00AC7C0C" w14:paraId="28BCE3A8" w14:textId="77777777">
        <w:trPr>
          <w:trHeight w:val="360"/>
        </w:trPr>
        <w:tc>
          <w:tcPr>
            <w:tcW w:w="3147" w:type="dxa"/>
            <w:noWrap/>
          </w:tcPr>
          <w:p w14:paraId="28621574" w14:textId="77777777" w:rsidR="00AC7C0C" w:rsidRDefault="00A22250">
            <w:pPr>
              <w:rPr>
                <w:rFonts w:ascii="Arial" w:hAnsi="Arial" w:cs="Arial"/>
              </w:rPr>
            </w:pPr>
            <w:proofErr w:type="spellStart"/>
            <w:r>
              <w:rPr>
                <w:rFonts w:ascii="Arial" w:hAnsi="Arial" w:cs="Arial"/>
                <w:i/>
                <w:iCs/>
              </w:rPr>
              <w:t>Cyperus</w:t>
            </w:r>
            <w:proofErr w:type="spellEnd"/>
            <w:r>
              <w:rPr>
                <w:rFonts w:ascii="Arial" w:hAnsi="Arial" w:cs="Arial"/>
                <w:i/>
                <w:iCs/>
              </w:rPr>
              <w:t xml:space="preserve"> </w:t>
            </w:r>
            <w:proofErr w:type="spellStart"/>
            <w:r>
              <w:rPr>
                <w:rFonts w:ascii="Arial" w:hAnsi="Arial" w:cs="Arial"/>
                <w:i/>
                <w:iCs/>
              </w:rPr>
              <w:t>flavidus</w:t>
            </w:r>
            <w:proofErr w:type="spellEnd"/>
            <w:r>
              <w:rPr>
                <w:rFonts w:ascii="Arial" w:hAnsi="Arial" w:cs="Arial"/>
              </w:rPr>
              <w:t> Retz.</w:t>
            </w:r>
          </w:p>
        </w:tc>
        <w:tc>
          <w:tcPr>
            <w:tcW w:w="1875" w:type="dxa"/>
            <w:noWrap/>
          </w:tcPr>
          <w:p w14:paraId="55DDD0D7" w14:textId="77777777" w:rsidR="00AC7C0C" w:rsidRDefault="00A22250">
            <w:pPr>
              <w:rPr>
                <w:rFonts w:ascii="Arial" w:hAnsi="Arial" w:cs="Arial"/>
              </w:rPr>
            </w:pPr>
            <w:proofErr w:type="spellStart"/>
            <w:r>
              <w:rPr>
                <w:rFonts w:ascii="Arial" w:hAnsi="Arial" w:cs="Arial"/>
              </w:rPr>
              <w:t>Cyperaceae</w:t>
            </w:r>
            <w:proofErr w:type="spellEnd"/>
          </w:p>
        </w:tc>
        <w:tc>
          <w:tcPr>
            <w:tcW w:w="429" w:type="dxa"/>
            <w:noWrap/>
          </w:tcPr>
          <w:p w14:paraId="39A1AFCF" w14:textId="77777777" w:rsidR="00AC7C0C" w:rsidRDefault="00A22250">
            <w:pPr>
              <w:rPr>
                <w:rFonts w:ascii="Arial" w:hAnsi="Arial" w:cs="Arial"/>
              </w:rPr>
            </w:pPr>
            <w:r>
              <w:rPr>
                <w:rFonts w:ascii="Arial" w:hAnsi="Arial" w:cs="Arial"/>
              </w:rPr>
              <w:t>H</w:t>
            </w:r>
          </w:p>
        </w:tc>
        <w:tc>
          <w:tcPr>
            <w:tcW w:w="3162" w:type="dxa"/>
            <w:noWrap/>
          </w:tcPr>
          <w:p w14:paraId="0AE25AAA" w14:textId="77777777" w:rsidR="00AC7C0C" w:rsidRDefault="00A22250">
            <w:pPr>
              <w:rPr>
                <w:rFonts w:ascii="Arial" w:hAnsi="Arial" w:cs="Arial"/>
              </w:rPr>
            </w:pPr>
            <w:r>
              <w:rPr>
                <w:rFonts w:ascii="Arial" w:hAnsi="Arial" w:cs="Arial"/>
              </w:rPr>
              <w:t>Europe to Japan, S. Africa to E. Australia</w:t>
            </w:r>
          </w:p>
        </w:tc>
      </w:tr>
      <w:tr w:rsidR="00AC7C0C" w14:paraId="6E801B07" w14:textId="77777777">
        <w:trPr>
          <w:trHeight w:val="315"/>
        </w:trPr>
        <w:tc>
          <w:tcPr>
            <w:tcW w:w="3147" w:type="dxa"/>
            <w:noWrap/>
          </w:tcPr>
          <w:p w14:paraId="71766AD6" w14:textId="77777777" w:rsidR="00AC7C0C" w:rsidRDefault="00A22250">
            <w:pPr>
              <w:rPr>
                <w:rFonts w:ascii="Arial" w:hAnsi="Arial" w:cs="Arial"/>
              </w:rPr>
            </w:pPr>
            <w:proofErr w:type="spellStart"/>
            <w:r>
              <w:rPr>
                <w:rFonts w:ascii="Arial" w:hAnsi="Arial" w:cs="Arial"/>
                <w:i/>
                <w:iCs/>
              </w:rPr>
              <w:t>Dactyloctenium</w:t>
            </w:r>
            <w:proofErr w:type="spellEnd"/>
            <w:r>
              <w:rPr>
                <w:rFonts w:ascii="Arial" w:hAnsi="Arial" w:cs="Arial"/>
                <w:i/>
                <w:iCs/>
              </w:rPr>
              <w:t xml:space="preserve"> </w:t>
            </w:r>
            <w:proofErr w:type="spellStart"/>
            <w:r>
              <w:rPr>
                <w:rFonts w:ascii="Arial" w:hAnsi="Arial" w:cs="Arial"/>
                <w:i/>
                <w:iCs/>
              </w:rPr>
              <w:t>aegyptium</w:t>
            </w:r>
            <w:proofErr w:type="spellEnd"/>
            <w:r>
              <w:rPr>
                <w:rFonts w:ascii="Arial" w:hAnsi="Arial" w:cs="Arial"/>
              </w:rPr>
              <w:t xml:space="preserve"> (L.) </w:t>
            </w:r>
            <w:proofErr w:type="spellStart"/>
            <w:proofErr w:type="gramStart"/>
            <w:r>
              <w:rPr>
                <w:rFonts w:ascii="Arial" w:hAnsi="Arial" w:cs="Arial"/>
              </w:rPr>
              <w:t>P.Beauv</w:t>
            </w:r>
            <w:proofErr w:type="spellEnd"/>
            <w:proofErr w:type="gramEnd"/>
            <w:r>
              <w:rPr>
                <w:rFonts w:ascii="Arial" w:hAnsi="Arial" w:cs="Arial"/>
              </w:rPr>
              <w:t>.</w:t>
            </w:r>
          </w:p>
        </w:tc>
        <w:tc>
          <w:tcPr>
            <w:tcW w:w="1875" w:type="dxa"/>
            <w:noWrap/>
          </w:tcPr>
          <w:p w14:paraId="66ED8688"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414EF3BC" w14:textId="77777777" w:rsidR="00AC7C0C" w:rsidRDefault="00A22250">
            <w:pPr>
              <w:rPr>
                <w:rFonts w:ascii="Arial" w:hAnsi="Arial" w:cs="Arial"/>
              </w:rPr>
            </w:pPr>
            <w:r>
              <w:rPr>
                <w:rFonts w:ascii="Arial" w:hAnsi="Arial" w:cs="Arial"/>
              </w:rPr>
              <w:t>H</w:t>
            </w:r>
          </w:p>
        </w:tc>
        <w:tc>
          <w:tcPr>
            <w:tcW w:w="3162" w:type="dxa"/>
            <w:noWrap/>
          </w:tcPr>
          <w:p w14:paraId="0CE95575" w14:textId="77777777" w:rsidR="00AC7C0C" w:rsidRDefault="00A22250">
            <w:pPr>
              <w:rPr>
                <w:rFonts w:ascii="Arial" w:hAnsi="Arial" w:cs="Arial"/>
              </w:rPr>
            </w:pPr>
            <w:r>
              <w:rPr>
                <w:rFonts w:ascii="Arial" w:hAnsi="Arial" w:cs="Arial"/>
              </w:rPr>
              <w:t>South America</w:t>
            </w:r>
          </w:p>
        </w:tc>
      </w:tr>
      <w:tr w:rsidR="00AC7C0C" w14:paraId="52765D46" w14:textId="77777777">
        <w:trPr>
          <w:trHeight w:val="315"/>
        </w:trPr>
        <w:tc>
          <w:tcPr>
            <w:tcW w:w="3147" w:type="dxa"/>
            <w:noWrap/>
          </w:tcPr>
          <w:p w14:paraId="4399DE38" w14:textId="77777777" w:rsidR="00AC7C0C" w:rsidRDefault="00A22250">
            <w:pPr>
              <w:rPr>
                <w:rFonts w:ascii="Arial" w:hAnsi="Arial" w:cs="Arial"/>
              </w:rPr>
            </w:pPr>
            <w:r>
              <w:rPr>
                <w:rFonts w:ascii="Arial" w:hAnsi="Arial" w:cs="Arial"/>
                <w:i/>
                <w:iCs/>
              </w:rPr>
              <w:t>Datura discolor</w:t>
            </w:r>
            <w:r>
              <w:rPr>
                <w:rFonts w:ascii="Arial" w:hAnsi="Arial" w:cs="Arial"/>
              </w:rPr>
              <w:t> </w:t>
            </w:r>
            <w:proofErr w:type="spellStart"/>
            <w:r>
              <w:rPr>
                <w:rFonts w:ascii="Arial" w:hAnsi="Arial" w:cs="Arial"/>
              </w:rPr>
              <w:t>Bernh</w:t>
            </w:r>
            <w:proofErr w:type="spellEnd"/>
            <w:r>
              <w:rPr>
                <w:rFonts w:ascii="Arial" w:hAnsi="Arial" w:cs="Arial"/>
              </w:rPr>
              <w:t>.</w:t>
            </w:r>
          </w:p>
        </w:tc>
        <w:tc>
          <w:tcPr>
            <w:tcW w:w="1875" w:type="dxa"/>
            <w:noWrap/>
          </w:tcPr>
          <w:p w14:paraId="00EEDBCC" w14:textId="77777777" w:rsidR="00AC7C0C" w:rsidRDefault="00A22250">
            <w:pPr>
              <w:rPr>
                <w:rFonts w:ascii="Arial" w:hAnsi="Arial" w:cs="Arial"/>
              </w:rPr>
            </w:pPr>
            <w:r>
              <w:rPr>
                <w:rFonts w:ascii="Arial" w:hAnsi="Arial" w:cs="Arial"/>
              </w:rPr>
              <w:t>Solanaceae</w:t>
            </w:r>
          </w:p>
        </w:tc>
        <w:tc>
          <w:tcPr>
            <w:tcW w:w="429" w:type="dxa"/>
            <w:noWrap/>
          </w:tcPr>
          <w:p w14:paraId="6672BF3B" w14:textId="77777777" w:rsidR="00AC7C0C" w:rsidRDefault="00A22250">
            <w:pPr>
              <w:rPr>
                <w:rFonts w:ascii="Arial" w:hAnsi="Arial" w:cs="Arial"/>
              </w:rPr>
            </w:pPr>
            <w:r>
              <w:rPr>
                <w:rFonts w:ascii="Arial" w:hAnsi="Arial" w:cs="Arial"/>
              </w:rPr>
              <w:t>H</w:t>
            </w:r>
          </w:p>
        </w:tc>
        <w:tc>
          <w:tcPr>
            <w:tcW w:w="3162" w:type="dxa"/>
            <w:noWrap/>
          </w:tcPr>
          <w:p w14:paraId="5B1F1506" w14:textId="77777777" w:rsidR="00AC7C0C" w:rsidRDefault="00A22250">
            <w:pPr>
              <w:rPr>
                <w:rFonts w:ascii="Arial" w:hAnsi="Arial" w:cs="Arial"/>
              </w:rPr>
            </w:pPr>
            <w:r>
              <w:rPr>
                <w:rFonts w:ascii="Arial" w:hAnsi="Arial" w:cs="Arial"/>
              </w:rPr>
              <w:t>W. Central U.S.A. to Honduras</w:t>
            </w:r>
          </w:p>
        </w:tc>
      </w:tr>
      <w:tr w:rsidR="00AC7C0C" w14:paraId="36A62121" w14:textId="77777777">
        <w:trPr>
          <w:trHeight w:val="315"/>
        </w:trPr>
        <w:tc>
          <w:tcPr>
            <w:tcW w:w="3147" w:type="dxa"/>
            <w:noWrap/>
          </w:tcPr>
          <w:p w14:paraId="21E514F5" w14:textId="77777777" w:rsidR="00AC7C0C" w:rsidRDefault="00A22250">
            <w:pPr>
              <w:rPr>
                <w:rFonts w:ascii="Arial" w:hAnsi="Arial" w:cs="Arial"/>
              </w:rPr>
            </w:pPr>
            <w:r>
              <w:rPr>
                <w:rFonts w:ascii="Arial" w:hAnsi="Arial" w:cs="Arial"/>
                <w:i/>
                <w:iCs/>
              </w:rPr>
              <w:t>Datura ferox</w:t>
            </w:r>
            <w:r>
              <w:rPr>
                <w:rFonts w:ascii="Arial" w:hAnsi="Arial" w:cs="Arial"/>
              </w:rPr>
              <w:t> L.</w:t>
            </w:r>
          </w:p>
        </w:tc>
        <w:tc>
          <w:tcPr>
            <w:tcW w:w="1875" w:type="dxa"/>
            <w:noWrap/>
          </w:tcPr>
          <w:p w14:paraId="6C61BC44" w14:textId="77777777" w:rsidR="00AC7C0C" w:rsidRDefault="00A22250">
            <w:pPr>
              <w:rPr>
                <w:rFonts w:ascii="Arial" w:hAnsi="Arial" w:cs="Arial"/>
              </w:rPr>
            </w:pPr>
            <w:r>
              <w:rPr>
                <w:rFonts w:ascii="Arial" w:hAnsi="Arial" w:cs="Arial"/>
              </w:rPr>
              <w:t>Solanaceae</w:t>
            </w:r>
          </w:p>
        </w:tc>
        <w:tc>
          <w:tcPr>
            <w:tcW w:w="429" w:type="dxa"/>
            <w:noWrap/>
          </w:tcPr>
          <w:p w14:paraId="7C805E8E" w14:textId="77777777" w:rsidR="00AC7C0C" w:rsidRDefault="00A22250">
            <w:pPr>
              <w:rPr>
                <w:rFonts w:ascii="Arial" w:hAnsi="Arial" w:cs="Arial"/>
              </w:rPr>
            </w:pPr>
            <w:r>
              <w:rPr>
                <w:rFonts w:ascii="Arial" w:hAnsi="Arial" w:cs="Arial"/>
              </w:rPr>
              <w:t>H</w:t>
            </w:r>
          </w:p>
        </w:tc>
        <w:tc>
          <w:tcPr>
            <w:tcW w:w="3162" w:type="dxa"/>
            <w:noWrap/>
          </w:tcPr>
          <w:p w14:paraId="63B8767A" w14:textId="77777777" w:rsidR="00AC7C0C" w:rsidRDefault="00A22250">
            <w:pPr>
              <w:rPr>
                <w:rFonts w:ascii="Arial" w:hAnsi="Arial" w:cs="Arial"/>
              </w:rPr>
            </w:pPr>
            <w:r>
              <w:rPr>
                <w:rFonts w:ascii="Arial" w:hAnsi="Arial" w:cs="Arial"/>
              </w:rPr>
              <w:t>Texas to Mexico</w:t>
            </w:r>
          </w:p>
        </w:tc>
      </w:tr>
      <w:tr w:rsidR="00AC7C0C" w14:paraId="51C935CB" w14:textId="77777777">
        <w:trPr>
          <w:trHeight w:val="315"/>
        </w:trPr>
        <w:tc>
          <w:tcPr>
            <w:tcW w:w="3147" w:type="dxa"/>
            <w:noWrap/>
          </w:tcPr>
          <w:p w14:paraId="1E51BDAA" w14:textId="77777777" w:rsidR="00AC7C0C" w:rsidRDefault="00A22250">
            <w:pPr>
              <w:rPr>
                <w:rFonts w:ascii="Arial" w:hAnsi="Arial" w:cs="Arial"/>
              </w:rPr>
            </w:pPr>
            <w:r>
              <w:rPr>
                <w:rFonts w:ascii="Arial" w:hAnsi="Arial" w:cs="Arial"/>
                <w:i/>
                <w:iCs/>
              </w:rPr>
              <w:t>Datura</w:t>
            </w:r>
            <w:r>
              <w:rPr>
                <w:rFonts w:ascii="Arial" w:hAnsi="Arial" w:cs="Arial"/>
                <w:i/>
                <w:iCs/>
              </w:rPr>
              <w:t xml:space="preserve"> </w:t>
            </w:r>
            <w:proofErr w:type="spellStart"/>
            <w:r>
              <w:rPr>
                <w:rFonts w:ascii="Arial" w:hAnsi="Arial" w:cs="Arial"/>
                <w:i/>
                <w:iCs/>
              </w:rPr>
              <w:t>innoxia</w:t>
            </w:r>
            <w:proofErr w:type="spellEnd"/>
            <w:r>
              <w:rPr>
                <w:rFonts w:ascii="Arial" w:hAnsi="Arial" w:cs="Arial"/>
              </w:rPr>
              <w:t> Mill.</w:t>
            </w:r>
          </w:p>
        </w:tc>
        <w:tc>
          <w:tcPr>
            <w:tcW w:w="1875" w:type="dxa"/>
            <w:noWrap/>
          </w:tcPr>
          <w:p w14:paraId="40E5F1F5" w14:textId="77777777" w:rsidR="00AC7C0C" w:rsidRDefault="00A22250">
            <w:pPr>
              <w:rPr>
                <w:rFonts w:ascii="Arial" w:hAnsi="Arial" w:cs="Arial"/>
              </w:rPr>
            </w:pPr>
            <w:r>
              <w:rPr>
                <w:rFonts w:ascii="Arial" w:hAnsi="Arial" w:cs="Arial"/>
              </w:rPr>
              <w:t>Solanaceae</w:t>
            </w:r>
          </w:p>
        </w:tc>
        <w:tc>
          <w:tcPr>
            <w:tcW w:w="429" w:type="dxa"/>
            <w:noWrap/>
          </w:tcPr>
          <w:p w14:paraId="50801D9E" w14:textId="77777777" w:rsidR="00AC7C0C" w:rsidRDefault="00A22250">
            <w:pPr>
              <w:rPr>
                <w:rFonts w:ascii="Arial" w:hAnsi="Arial" w:cs="Arial"/>
              </w:rPr>
            </w:pPr>
            <w:r>
              <w:rPr>
                <w:rFonts w:ascii="Arial" w:hAnsi="Arial" w:cs="Arial"/>
              </w:rPr>
              <w:t>S</w:t>
            </w:r>
          </w:p>
        </w:tc>
        <w:tc>
          <w:tcPr>
            <w:tcW w:w="3162" w:type="dxa"/>
            <w:noWrap/>
          </w:tcPr>
          <w:p w14:paraId="5DFD1987" w14:textId="77777777" w:rsidR="00AC7C0C" w:rsidRDefault="00A22250">
            <w:pPr>
              <w:rPr>
                <w:rFonts w:ascii="Arial" w:hAnsi="Arial" w:cs="Arial"/>
              </w:rPr>
            </w:pPr>
            <w:r>
              <w:rPr>
                <w:rFonts w:ascii="Arial" w:hAnsi="Arial" w:cs="Arial"/>
              </w:rPr>
              <w:t>Mexico</w:t>
            </w:r>
          </w:p>
        </w:tc>
      </w:tr>
      <w:tr w:rsidR="00AC7C0C" w14:paraId="2079415C" w14:textId="77777777">
        <w:trPr>
          <w:trHeight w:val="315"/>
        </w:trPr>
        <w:tc>
          <w:tcPr>
            <w:tcW w:w="3147" w:type="dxa"/>
            <w:noWrap/>
          </w:tcPr>
          <w:p w14:paraId="2F21A036" w14:textId="77777777" w:rsidR="00AC7C0C" w:rsidRDefault="00A22250">
            <w:pPr>
              <w:rPr>
                <w:rFonts w:ascii="Arial" w:hAnsi="Arial" w:cs="Arial"/>
              </w:rPr>
            </w:pPr>
            <w:r>
              <w:rPr>
                <w:rFonts w:ascii="Arial" w:hAnsi="Arial" w:cs="Arial"/>
                <w:i/>
                <w:iCs/>
              </w:rPr>
              <w:t>Datura stramonium</w:t>
            </w:r>
            <w:r>
              <w:rPr>
                <w:rFonts w:ascii="Arial" w:hAnsi="Arial" w:cs="Arial"/>
              </w:rPr>
              <w:t> L.</w:t>
            </w:r>
          </w:p>
        </w:tc>
        <w:tc>
          <w:tcPr>
            <w:tcW w:w="1875" w:type="dxa"/>
            <w:noWrap/>
          </w:tcPr>
          <w:p w14:paraId="380C0DEF" w14:textId="77777777" w:rsidR="00AC7C0C" w:rsidRDefault="00A22250">
            <w:pPr>
              <w:rPr>
                <w:rFonts w:ascii="Arial" w:hAnsi="Arial" w:cs="Arial"/>
              </w:rPr>
            </w:pPr>
            <w:r>
              <w:rPr>
                <w:rFonts w:ascii="Arial" w:hAnsi="Arial" w:cs="Arial"/>
              </w:rPr>
              <w:t>Solanaceae</w:t>
            </w:r>
          </w:p>
        </w:tc>
        <w:tc>
          <w:tcPr>
            <w:tcW w:w="429" w:type="dxa"/>
            <w:noWrap/>
          </w:tcPr>
          <w:p w14:paraId="417F6D41" w14:textId="77777777" w:rsidR="00AC7C0C" w:rsidRDefault="00A22250">
            <w:pPr>
              <w:rPr>
                <w:rFonts w:ascii="Arial" w:hAnsi="Arial" w:cs="Arial"/>
              </w:rPr>
            </w:pPr>
            <w:r>
              <w:rPr>
                <w:rFonts w:ascii="Arial" w:hAnsi="Arial" w:cs="Arial"/>
              </w:rPr>
              <w:t>S</w:t>
            </w:r>
          </w:p>
        </w:tc>
        <w:tc>
          <w:tcPr>
            <w:tcW w:w="3162" w:type="dxa"/>
            <w:noWrap/>
          </w:tcPr>
          <w:p w14:paraId="508F31E0" w14:textId="77777777" w:rsidR="00AC7C0C" w:rsidRDefault="00A22250">
            <w:pPr>
              <w:rPr>
                <w:rFonts w:ascii="Arial" w:hAnsi="Arial" w:cs="Arial"/>
              </w:rPr>
            </w:pPr>
            <w:r>
              <w:rPr>
                <w:rFonts w:ascii="Arial" w:hAnsi="Arial" w:cs="Arial"/>
              </w:rPr>
              <w:t>N. America</w:t>
            </w:r>
          </w:p>
        </w:tc>
      </w:tr>
      <w:tr w:rsidR="00AC7C0C" w14:paraId="1FFB4683" w14:textId="77777777">
        <w:trPr>
          <w:trHeight w:val="315"/>
        </w:trPr>
        <w:tc>
          <w:tcPr>
            <w:tcW w:w="3147" w:type="dxa"/>
            <w:noWrap/>
          </w:tcPr>
          <w:p w14:paraId="66CD17DF" w14:textId="77777777" w:rsidR="00AC7C0C" w:rsidRDefault="00A22250">
            <w:pPr>
              <w:rPr>
                <w:rFonts w:ascii="Arial" w:hAnsi="Arial" w:cs="Arial"/>
              </w:rPr>
            </w:pPr>
            <w:proofErr w:type="spellStart"/>
            <w:r>
              <w:rPr>
                <w:rFonts w:ascii="Arial" w:hAnsi="Arial" w:cs="Arial"/>
                <w:i/>
                <w:iCs/>
              </w:rPr>
              <w:t>Delonix</w:t>
            </w:r>
            <w:proofErr w:type="spellEnd"/>
            <w:r>
              <w:rPr>
                <w:rFonts w:ascii="Arial" w:hAnsi="Arial" w:cs="Arial"/>
                <w:i/>
                <w:iCs/>
              </w:rPr>
              <w:t xml:space="preserve"> regia</w:t>
            </w:r>
            <w:r>
              <w:rPr>
                <w:rFonts w:ascii="Arial" w:hAnsi="Arial" w:cs="Arial"/>
              </w:rPr>
              <w:t> (Hook.) Raf.</w:t>
            </w:r>
          </w:p>
        </w:tc>
        <w:tc>
          <w:tcPr>
            <w:tcW w:w="1875" w:type="dxa"/>
            <w:noWrap/>
          </w:tcPr>
          <w:p w14:paraId="6519C1B7" w14:textId="77777777" w:rsidR="00AC7C0C" w:rsidRDefault="00A22250">
            <w:pPr>
              <w:rPr>
                <w:rFonts w:ascii="Arial" w:hAnsi="Arial" w:cs="Arial"/>
              </w:rPr>
            </w:pPr>
            <w:r>
              <w:rPr>
                <w:rFonts w:ascii="Arial" w:hAnsi="Arial" w:cs="Arial"/>
              </w:rPr>
              <w:t>Fabaceae</w:t>
            </w:r>
          </w:p>
        </w:tc>
        <w:tc>
          <w:tcPr>
            <w:tcW w:w="429" w:type="dxa"/>
            <w:noWrap/>
          </w:tcPr>
          <w:p w14:paraId="2829856A" w14:textId="77777777" w:rsidR="00AC7C0C" w:rsidRDefault="00A22250">
            <w:pPr>
              <w:rPr>
                <w:rFonts w:ascii="Arial" w:hAnsi="Arial" w:cs="Arial"/>
              </w:rPr>
            </w:pPr>
            <w:r>
              <w:rPr>
                <w:rFonts w:ascii="Arial" w:hAnsi="Arial" w:cs="Arial"/>
              </w:rPr>
              <w:t>T</w:t>
            </w:r>
          </w:p>
        </w:tc>
        <w:tc>
          <w:tcPr>
            <w:tcW w:w="3162" w:type="dxa"/>
            <w:noWrap/>
          </w:tcPr>
          <w:p w14:paraId="5BEFF79E" w14:textId="77777777" w:rsidR="00AC7C0C" w:rsidRDefault="00A22250">
            <w:pPr>
              <w:rPr>
                <w:rFonts w:ascii="Arial" w:hAnsi="Arial" w:cs="Arial"/>
              </w:rPr>
            </w:pPr>
            <w:r>
              <w:rPr>
                <w:rFonts w:ascii="Arial" w:hAnsi="Arial" w:cs="Arial"/>
              </w:rPr>
              <w:t>Madagascar</w:t>
            </w:r>
          </w:p>
        </w:tc>
      </w:tr>
      <w:tr w:rsidR="00AC7C0C" w14:paraId="1ED7F926" w14:textId="77777777">
        <w:trPr>
          <w:trHeight w:val="315"/>
        </w:trPr>
        <w:tc>
          <w:tcPr>
            <w:tcW w:w="3147" w:type="dxa"/>
            <w:noWrap/>
          </w:tcPr>
          <w:p w14:paraId="05CCC877" w14:textId="77777777" w:rsidR="00AC7C0C" w:rsidRDefault="00A22250">
            <w:pPr>
              <w:rPr>
                <w:rFonts w:ascii="Arial" w:hAnsi="Arial" w:cs="Arial"/>
              </w:rPr>
            </w:pPr>
            <w:proofErr w:type="spellStart"/>
            <w:r>
              <w:rPr>
                <w:rFonts w:ascii="Arial" w:hAnsi="Arial" w:cs="Arial"/>
                <w:i/>
                <w:iCs/>
              </w:rPr>
              <w:t>Dendrolobium</w:t>
            </w:r>
            <w:proofErr w:type="spellEnd"/>
            <w:r>
              <w:rPr>
                <w:rFonts w:ascii="Arial" w:hAnsi="Arial" w:cs="Arial"/>
                <w:i/>
                <w:iCs/>
              </w:rPr>
              <w:t xml:space="preserve"> </w:t>
            </w:r>
            <w:proofErr w:type="spellStart"/>
            <w:r>
              <w:rPr>
                <w:rFonts w:ascii="Arial" w:hAnsi="Arial" w:cs="Arial"/>
                <w:i/>
                <w:iCs/>
              </w:rPr>
              <w:t>triangulare</w:t>
            </w:r>
            <w:proofErr w:type="spellEnd"/>
            <w:r>
              <w:rPr>
                <w:rFonts w:ascii="Arial" w:hAnsi="Arial" w:cs="Arial"/>
              </w:rPr>
              <w:t xml:space="preserve"> (Retz.) </w:t>
            </w:r>
            <w:proofErr w:type="spellStart"/>
            <w:r>
              <w:rPr>
                <w:rFonts w:ascii="Arial" w:hAnsi="Arial" w:cs="Arial"/>
              </w:rPr>
              <w:t>Schindl</w:t>
            </w:r>
            <w:proofErr w:type="spellEnd"/>
          </w:p>
        </w:tc>
        <w:tc>
          <w:tcPr>
            <w:tcW w:w="1875" w:type="dxa"/>
            <w:noWrap/>
          </w:tcPr>
          <w:p w14:paraId="1C332B8A" w14:textId="77777777" w:rsidR="00AC7C0C" w:rsidRDefault="00A22250">
            <w:pPr>
              <w:rPr>
                <w:rFonts w:ascii="Arial" w:hAnsi="Arial" w:cs="Arial"/>
              </w:rPr>
            </w:pPr>
            <w:r>
              <w:rPr>
                <w:rFonts w:ascii="Arial" w:hAnsi="Arial" w:cs="Arial"/>
              </w:rPr>
              <w:t>Fabaceae</w:t>
            </w:r>
          </w:p>
        </w:tc>
        <w:tc>
          <w:tcPr>
            <w:tcW w:w="429" w:type="dxa"/>
            <w:noWrap/>
          </w:tcPr>
          <w:p w14:paraId="721A0A59" w14:textId="77777777" w:rsidR="00AC7C0C" w:rsidRDefault="00A22250">
            <w:pPr>
              <w:rPr>
                <w:rFonts w:ascii="Arial" w:hAnsi="Arial" w:cs="Arial"/>
              </w:rPr>
            </w:pPr>
            <w:r>
              <w:rPr>
                <w:rFonts w:ascii="Arial" w:hAnsi="Arial" w:cs="Arial"/>
              </w:rPr>
              <w:t>S</w:t>
            </w:r>
          </w:p>
        </w:tc>
        <w:tc>
          <w:tcPr>
            <w:tcW w:w="3162" w:type="dxa"/>
            <w:noWrap/>
          </w:tcPr>
          <w:p w14:paraId="6C0BE187" w14:textId="77777777" w:rsidR="00AC7C0C" w:rsidRDefault="00A22250">
            <w:pPr>
              <w:rPr>
                <w:rFonts w:ascii="Arial" w:hAnsi="Arial" w:cs="Arial"/>
              </w:rPr>
            </w:pPr>
            <w:r>
              <w:rPr>
                <w:rFonts w:ascii="Arial" w:hAnsi="Arial" w:cs="Arial"/>
              </w:rPr>
              <w:t>Nepal to Taiwan and Malesia</w:t>
            </w:r>
          </w:p>
        </w:tc>
      </w:tr>
      <w:tr w:rsidR="00AC7C0C" w14:paraId="2AD90594" w14:textId="77777777">
        <w:trPr>
          <w:trHeight w:val="315"/>
        </w:trPr>
        <w:tc>
          <w:tcPr>
            <w:tcW w:w="3147" w:type="dxa"/>
            <w:noWrap/>
          </w:tcPr>
          <w:p w14:paraId="5E7DD914" w14:textId="77777777" w:rsidR="00AC7C0C" w:rsidRDefault="00A22250">
            <w:pPr>
              <w:rPr>
                <w:rFonts w:ascii="Arial" w:hAnsi="Arial" w:cs="Arial"/>
              </w:rPr>
            </w:pPr>
            <w:proofErr w:type="spellStart"/>
            <w:r>
              <w:rPr>
                <w:rFonts w:ascii="Arial" w:hAnsi="Arial" w:cs="Arial"/>
                <w:i/>
                <w:iCs/>
              </w:rPr>
              <w:t>Desmanthus</w:t>
            </w:r>
            <w:proofErr w:type="spellEnd"/>
            <w:r>
              <w:rPr>
                <w:rFonts w:ascii="Arial" w:hAnsi="Arial" w:cs="Arial"/>
                <w:i/>
                <w:iCs/>
              </w:rPr>
              <w:t xml:space="preserve"> </w:t>
            </w:r>
            <w:proofErr w:type="spellStart"/>
            <w:r>
              <w:rPr>
                <w:rFonts w:ascii="Arial" w:hAnsi="Arial" w:cs="Arial"/>
                <w:i/>
                <w:iCs/>
              </w:rPr>
              <w:t>virgatus</w:t>
            </w:r>
            <w:proofErr w:type="spellEnd"/>
            <w:r>
              <w:rPr>
                <w:rFonts w:ascii="Arial" w:hAnsi="Arial" w:cs="Arial"/>
              </w:rPr>
              <w:t xml:space="preserve"> (L.) </w:t>
            </w:r>
            <w:proofErr w:type="spellStart"/>
            <w:r>
              <w:rPr>
                <w:rFonts w:ascii="Arial" w:hAnsi="Arial" w:cs="Arial"/>
              </w:rPr>
              <w:t>Willd</w:t>
            </w:r>
            <w:proofErr w:type="spellEnd"/>
          </w:p>
        </w:tc>
        <w:tc>
          <w:tcPr>
            <w:tcW w:w="1875" w:type="dxa"/>
            <w:noWrap/>
          </w:tcPr>
          <w:p w14:paraId="1CFDCFE6" w14:textId="77777777" w:rsidR="00AC7C0C" w:rsidRDefault="00A22250">
            <w:pPr>
              <w:rPr>
                <w:rFonts w:ascii="Arial" w:hAnsi="Arial" w:cs="Arial"/>
              </w:rPr>
            </w:pPr>
            <w:r>
              <w:rPr>
                <w:rFonts w:ascii="Arial" w:hAnsi="Arial" w:cs="Arial"/>
              </w:rPr>
              <w:t>Fabaceae</w:t>
            </w:r>
          </w:p>
        </w:tc>
        <w:tc>
          <w:tcPr>
            <w:tcW w:w="429" w:type="dxa"/>
            <w:noWrap/>
          </w:tcPr>
          <w:p w14:paraId="501D7927" w14:textId="77777777" w:rsidR="00AC7C0C" w:rsidRDefault="00A22250">
            <w:pPr>
              <w:rPr>
                <w:rFonts w:ascii="Arial" w:hAnsi="Arial" w:cs="Arial"/>
              </w:rPr>
            </w:pPr>
            <w:r>
              <w:rPr>
                <w:rFonts w:ascii="Arial" w:hAnsi="Arial" w:cs="Arial"/>
              </w:rPr>
              <w:t>H</w:t>
            </w:r>
          </w:p>
        </w:tc>
        <w:tc>
          <w:tcPr>
            <w:tcW w:w="3162" w:type="dxa"/>
            <w:noWrap/>
          </w:tcPr>
          <w:p w14:paraId="15BDBBC4" w14:textId="77777777" w:rsidR="00AC7C0C" w:rsidRDefault="00A22250">
            <w:pPr>
              <w:rPr>
                <w:rFonts w:ascii="Arial" w:hAnsi="Arial" w:cs="Arial"/>
              </w:rPr>
            </w:pPr>
            <w:r>
              <w:rPr>
                <w:rFonts w:ascii="Arial" w:hAnsi="Arial" w:cs="Arial"/>
              </w:rPr>
              <w:t>Texas to S. America</w:t>
            </w:r>
          </w:p>
        </w:tc>
      </w:tr>
      <w:tr w:rsidR="00AC7C0C" w14:paraId="6C87E24C" w14:textId="77777777">
        <w:trPr>
          <w:trHeight w:val="315"/>
        </w:trPr>
        <w:tc>
          <w:tcPr>
            <w:tcW w:w="3147" w:type="dxa"/>
            <w:noWrap/>
          </w:tcPr>
          <w:p w14:paraId="62B7BB28" w14:textId="77777777" w:rsidR="00AC7C0C" w:rsidRDefault="00A22250">
            <w:pPr>
              <w:rPr>
                <w:rFonts w:ascii="Arial" w:hAnsi="Arial" w:cs="Arial"/>
              </w:rPr>
            </w:pPr>
            <w:proofErr w:type="spellStart"/>
            <w:r>
              <w:rPr>
                <w:rFonts w:ascii="Arial" w:hAnsi="Arial" w:cs="Arial"/>
                <w:i/>
                <w:iCs/>
              </w:rPr>
              <w:t>Dicoma</w:t>
            </w:r>
            <w:proofErr w:type="spellEnd"/>
            <w:r>
              <w:rPr>
                <w:rFonts w:ascii="Arial" w:hAnsi="Arial" w:cs="Arial"/>
                <w:i/>
                <w:iCs/>
              </w:rPr>
              <w:t xml:space="preserve"> </w:t>
            </w:r>
            <w:proofErr w:type="spellStart"/>
            <w:r>
              <w:rPr>
                <w:rFonts w:ascii="Arial" w:hAnsi="Arial" w:cs="Arial"/>
                <w:i/>
                <w:iCs/>
              </w:rPr>
              <w:t>tomentosa</w:t>
            </w:r>
            <w:proofErr w:type="spellEnd"/>
            <w:r>
              <w:rPr>
                <w:rFonts w:ascii="Arial" w:hAnsi="Arial" w:cs="Arial"/>
              </w:rPr>
              <w:t xml:space="preserve"> Cass.</w:t>
            </w:r>
          </w:p>
        </w:tc>
        <w:tc>
          <w:tcPr>
            <w:tcW w:w="1875" w:type="dxa"/>
            <w:noWrap/>
          </w:tcPr>
          <w:p w14:paraId="3D93D6CE" w14:textId="77777777" w:rsidR="00AC7C0C" w:rsidRDefault="00A22250">
            <w:pPr>
              <w:rPr>
                <w:rFonts w:ascii="Arial" w:hAnsi="Arial" w:cs="Arial"/>
              </w:rPr>
            </w:pPr>
            <w:r>
              <w:rPr>
                <w:rFonts w:ascii="Arial" w:hAnsi="Arial" w:cs="Arial"/>
              </w:rPr>
              <w:t>Asteraceae</w:t>
            </w:r>
          </w:p>
        </w:tc>
        <w:tc>
          <w:tcPr>
            <w:tcW w:w="429" w:type="dxa"/>
            <w:noWrap/>
          </w:tcPr>
          <w:p w14:paraId="6BA47E8A" w14:textId="77777777" w:rsidR="00AC7C0C" w:rsidRDefault="00A22250">
            <w:pPr>
              <w:rPr>
                <w:rFonts w:ascii="Arial" w:hAnsi="Arial" w:cs="Arial"/>
              </w:rPr>
            </w:pPr>
            <w:r>
              <w:rPr>
                <w:rFonts w:ascii="Arial" w:hAnsi="Arial" w:cs="Arial"/>
              </w:rPr>
              <w:t>H</w:t>
            </w:r>
          </w:p>
        </w:tc>
        <w:tc>
          <w:tcPr>
            <w:tcW w:w="3162" w:type="dxa"/>
            <w:noWrap/>
          </w:tcPr>
          <w:p w14:paraId="20976EF1" w14:textId="77777777" w:rsidR="00AC7C0C" w:rsidRDefault="00A22250">
            <w:pPr>
              <w:rPr>
                <w:rFonts w:ascii="Arial" w:hAnsi="Arial" w:cs="Arial"/>
              </w:rPr>
            </w:pPr>
            <w:r>
              <w:rPr>
                <w:rFonts w:ascii="Arial" w:hAnsi="Arial" w:cs="Arial"/>
              </w:rPr>
              <w:t>Tropical Africa</w:t>
            </w:r>
          </w:p>
        </w:tc>
      </w:tr>
      <w:tr w:rsidR="00AC7C0C" w14:paraId="12FA1CD7" w14:textId="77777777">
        <w:trPr>
          <w:trHeight w:val="315"/>
        </w:trPr>
        <w:tc>
          <w:tcPr>
            <w:tcW w:w="3147" w:type="dxa"/>
            <w:noWrap/>
          </w:tcPr>
          <w:p w14:paraId="34017A24" w14:textId="77777777" w:rsidR="00AC7C0C" w:rsidRDefault="00A22250">
            <w:pPr>
              <w:rPr>
                <w:rFonts w:ascii="Arial" w:hAnsi="Arial" w:cs="Arial"/>
              </w:rPr>
            </w:pPr>
            <w:proofErr w:type="spellStart"/>
            <w:r>
              <w:rPr>
                <w:rFonts w:ascii="Arial" w:hAnsi="Arial" w:cs="Arial"/>
                <w:i/>
                <w:iCs/>
              </w:rPr>
              <w:t>Digera</w:t>
            </w:r>
            <w:proofErr w:type="spellEnd"/>
            <w:r>
              <w:rPr>
                <w:rFonts w:ascii="Arial" w:hAnsi="Arial" w:cs="Arial"/>
                <w:i/>
                <w:iCs/>
              </w:rPr>
              <w:t xml:space="preserve"> </w:t>
            </w:r>
            <w:proofErr w:type="spellStart"/>
            <w:r>
              <w:rPr>
                <w:rFonts w:ascii="Arial" w:hAnsi="Arial" w:cs="Arial"/>
                <w:i/>
                <w:iCs/>
              </w:rPr>
              <w:t>muricata</w:t>
            </w:r>
            <w:proofErr w:type="spellEnd"/>
            <w:r>
              <w:rPr>
                <w:rFonts w:ascii="Arial" w:hAnsi="Arial" w:cs="Arial"/>
              </w:rPr>
              <w:t> (L.) Mart.</w:t>
            </w:r>
          </w:p>
        </w:tc>
        <w:tc>
          <w:tcPr>
            <w:tcW w:w="1875" w:type="dxa"/>
            <w:noWrap/>
          </w:tcPr>
          <w:p w14:paraId="37B78CB9" w14:textId="77777777" w:rsidR="00AC7C0C" w:rsidRDefault="00A22250">
            <w:pPr>
              <w:rPr>
                <w:rFonts w:ascii="Arial" w:hAnsi="Arial" w:cs="Arial"/>
              </w:rPr>
            </w:pPr>
            <w:proofErr w:type="spellStart"/>
            <w:r>
              <w:rPr>
                <w:rFonts w:ascii="Arial" w:hAnsi="Arial" w:cs="Arial"/>
              </w:rPr>
              <w:t>Amaranthaceae</w:t>
            </w:r>
            <w:proofErr w:type="spellEnd"/>
          </w:p>
        </w:tc>
        <w:tc>
          <w:tcPr>
            <w:tcW w:w="429" w:type="dxa"/>
            <w:noWrap/>
          </w:tcPr>
          <w:p w14:paraId="179E604A" w14:textId="77777777" w:rsidR="00AC7C0C" w:rsidRDefault="00A22250">
            <w:pPr>
              <w:rPr>
                <w:rFonts w:ascii="Arial" w:hAnsi="Arial" w:cs="Arial"/>
              </w:rPr>
            </w:pPr>
            <w:r>
              <w:rPr>
                <w:rFonts w:ascii="Arial" w:hAnsi="Arial" w:cs="Arial"/>
              </w:rPr>
              <w:t>H</w:t>
            </w:r>
          </w:p>
        </w:tc>
        <w:tc>
          <w:tcPr>
            <w:tcW w:w="3162" w:type="dxa"/>
            <w:noWrap/>
          </w:tcPr>
          <w:p w14:paraId="31E0AA82" w14:textId="77777777" w:rsidR="00AC7C0C" w:rsidRDefault="00A22250">
            <w:pPr>
              <w:rPr>
                <w:rFonts w:ascii="Arial" w:hAnsi="Arial" w:cs="Arial"/>
              </w:rPr>
            </w:pPr>
            <w:r>
              <w:rPr>
                <w:rFonts w:ascii="Arial" w:hAnsi="Arial" w:cs="Arial"/>
              </w:rPr>
              <w:t>Egypt to E. Kenya and Malesia</w:t>
            </w:r>
          </w:p>
        </w:tc>
      </w:tr>
      <w:tr w:rsidR="00AC7C0C" w14:paraId="5D23EB8A" w14:textId="77777777">
        <w:trPr>
          <w:trHeight w:val="315"/>
        </w:trPr>
        <w:tc>
          <w:tcPr>
            <w:tcW w:w="3147" w:type="dxa"/>
            <w:noWrap/>
          </w:tcPr>
          <w:p w14:paraId="20310EE4" w14:textId="77777777" w:rsidR="00AC7C0C" w:rsidRDefault="00A22250">
            <w:pPr>
              <w:rPr>
                <w:rFonts w:ascii="Arial" w:hAnsi="Arial" w:cs="Arial"/>
              </w:rPr>
            </w:pPr>
            <w:proofErr w:type="spellStart"/>
            <w:r>
              <w:rPr>
                <w:rFonts w:ascii="Arial" w:hAnsi="Arial" w:cs="Arial"/>
                <w:i/>
                <w:iCs/>
              </w:rPr>
              <w:t>Distimake</w:t>
            </w:r>
            <w:proofErr w:type="spellEnd"/>
            <w:r>
              <w:rPr>
                <w:rFonts w:ascii="Arial" w:hAnsi="Arial" w:cs="Arial"/>
                <w:i/>
                <w:iCs/>
              </w:rPr>
              <w:t xml:space="preserve"> </w:t>
            </w:r>
            <w:proofErr w:type="spellStart"/>
            <w:r>
              <w:rPr>
                <w:rFonts w:ascii="Arial" w:hAnsi="Arial" w:cs="Arial"/>
                <w:i/>
                <w:iCs/>
              </w:rPr>
              <w:t>aegyptius</w:t>
            </w:r>
            <w:proofErr w:type="spellEnd"/>
            <w:r>
              <w:rPr>
                <w:rFonts w:ascii="Arial" w:hAnsi="Arial" w:cs="Arial"/>
              </w:rPr>
              <w:t xml:space="preserve"> (L.) </w:t>
            </w:r>
            <w:proofErr w:type="spellStart"/>
            <w:r>
              <w:rPr>
                <w:rFonts w:ascii="Arial" w:hAnsi="Arial" w:cs="Arial"/>
              </w:rPr>
              <w:t>A.</w:t>
            </w:r>
            <w:proofErr w:type="gramStart"/>
            <w:r>
              <w:rPr>
                <w:rFonts w:ascii="Arial" w:hAnsi="Arial" w:cs="Arial"/>
              </w:rPr>
              <w:t>R.Simões</w:t>
            </w:r>
            <w:proofErr w:type="spellEnd"/>
            <w:proofErr w:type="gramEnd"/>
            <w:r>
              <w:rPr>
                <w:rFonts w:ascii="Arial" w:hAnsi="Arial" w:cs="Arial"/>
              </w:rPr>
              <w:t xml:space="preserve"> &amp; Staples</w:t>
            </w:r>
          </w:p>
        </w:tc>
        <w:tc>
          <w:tcPr>
            <w:tcW w:w="1875" w:type="dxa"/>
            <w:noWrap/>
          </w:tcPr>
          <w:p w14:paraId="15150FCE" w14:textId="77777777" w:rsidR="00AC7C0C" w:rsidRDefault="00A22250">
            <w:pPr>
              <w:rPr>
                <w:rFonts w:ascii="Arial" w:hAnsi="Arial" w:cs="Arial"/>
              </w:rPr>
            </w:pPr>
            <w:r>
              <w:rPr>
                <w:rFonts w:ascii="Arial" w:hAnsi="Arial" w:cs="Arial"/>
              </w:rPr>
              <w:t>Convolvulaceae</w:t>
            </w:r>
          </w:p>
        </w:tc>
        <w:tc>
          <w:tcPr>
            <w:tcW w:w="429" w:type="dxa"/>
            <w:noWrap/>
          </w:tcPr>
          <w:p w14:paraId="640C168B" w14:textId="77777777" w:rsidR="00AC7C0C" w:rsidRDefault="00A22250">
            <w:pPr>
              <w:rPr>
                <w:rFonts w:ascii="Arial" w:hAnsi="Arial" w:cs="Arial"/>
              </w:rPr>
            </w:pPr>
            <w:r>
              <w:rPr>
                <w:rFonts w:ascii="Arial" w:hAnsi="Arial" w:cs="Arial"/>
              </w:rPr>
              <w:t>C</w:t>
            </w:r>
          </w:p>
        </w:tc>
        <w:tc>
          <w:tcPr>
            <w:tcW w:w="3162" w:type="dxa"/>
            <w:noWrap/>
          </w:tcPr>
          <w:p w14:paraId="3EC9C1FD" w14:textId="77777777" w:rsidR="00AC7C0C" w:rsidRDefault="00A22250">
            <w:pPr>
              <w:rPr>
                <w:rFonts w:ascii="Arial" w:hAnsi="Arial" w:cs="Arial"/>
              </w:rPr>
            </w:pPr>
            <w:r>
              <w:rPr>
                <w:rFonts w:ascii="Arial" w:hAnsi="Arial" w:cs="Arial"/>
              </w:rPr>
              <w:t xml:space="preserve">Tropical &amp; Subtropical America, Tropical </w:t>
            </w:r>
            <w:r>
              <w:rPr>
                <w:rFonts w:ascii="Arial" w:hAnsi="Arial" w:cs="Arial"/>
              </w:rPr>
              <w:t>Africa</w:t>
            </w:r>
          </w:p>
        </w:tc>
      </w:tr>
      <w:tr w:rsidR="00AC7C0C" w14:paraId="2CA5A949" w14:textId="77777777">
        <w:trPr>
          <w:trHeight w:val="360"/>
        </w:trPr>
        <w:tc>
          <w:tcPr>
            <w:tcW w:w="3147" w:type="dxa"/>
            <w:noWrap/>
          </w:tcPr>
          <w:p w14:paraId="460FE4CD" w14:textId="77777777" w:rsidR="00AC7C0C" w:rsidRDefault="00A22250">
            <w:pPr>
              <w:rPr>
                <w:rFonts w:ascii="Arial" w:hAnsi="Arial" w:cs="Arial"/>
              </w:rPr>
            </w:pPr>
            <w:proofErr w:type="spellStart"/>
            <w:r>
              <w:rPr>
                <w:rFonts w:ascii="Arial" w:hAnsi="Arial" w:cs="Arial"/>
                <w:i/>
                <w:iCs/>
              </w:rPr>
              <w:t>Distimake</w:t>
            </w:r>
            <w:proofErr w:type="spellEnd"/>
            <w:r>
              <w:rPr>
                <w:rFonts w:ascii="Arial" w:hAnsi="Arial" w:cs="Arial"/>
                <w:i/>
                <w:iCs/>
              </w:rPr>
              <w:t xml:space="preserve"> </w:t>
            </w:r>
            <w:proofErr w:type="spellStart"/>
            <w:r>
              <w:rPr>
                <w:rFonts w:ascii="Arial" w:hAnsi="Arial" w:cs="Arial"/>
                <w:i/>
                <w:iCs/>
              </w:rPr>
              <w:t>tuberosus</w:t>
            </w:r>
            <w:proofErr w:type="spellEnd"/>
            <w:r>
              <w:rPr>
                <w:rFonts w:ascii="Arial" w:hAnsi="Arial" w:cs="Arial"/>
              </w:rPr>
              <w:t xml:space="preserve"> (L.) </w:t>
            </w:r>
            <w:proofErr w:type="spellStart"/>
            <w:r>
              <w:rPr>
                <w:rFonts w:ascii="Arial" w:hAnsi="Arial" w:cs="Arial"/>
              </w:rPr>
              <w:t>A.</w:t>
            </w:r>
            <w:proofErr w:type="gramStart"/>
            <w:r>
              <w:rPr>
                <w:rFonts w:ascii="Arial" w:hAnsi="Arial" w:cs="Arial"/>
              </w:rPr>
              <w:t>R.Simões</w:t>
            </w:r>
            <w:proofErr w:type="spellEnd"/>
            <w:proofErr w:type="gramEnd"/>
            <w:r>
              <w:rPr>
                <w:rFonts w:ascii="Arial" w:hAnsi="Arial" w:cs="Arial"/>
              </w:rPr>
              <w:t xml:space="preserve"> &amp; Staples</w:t>
            </w:r>
          </w:p>
        </w:tc>
        <w:tc>
          <w:tcPr>
            <w:tcW w:w="1875" w:type="dxa"/>
            <w:noWrap/>
          </w:tcPr>
          <w:p w14:paraId="6AC953E1" w14:textId="77777777" w:rsidR="00AC7C0C" w:rsidRDefault="00A22250">
            <w:pPr>
              <w:rPr>
                <w:rFonts w:ascii="Arial" w:hAnsi="Arial" w:cs="Arial"/>
              </w:rPr>
            </w:pPr>
            <w:r>
              <w:rPr>
                <w:rFonts w:ascii="Arial" w:hAnsi="Arial" w:cs="Arial"/>
              </w:rPr>
              <w:t>Convolvulaceae</w:t>
            </w:r>
          </w:p>
        </w:tc>
        <w:tc>
          <w:tcPr>
            <w:tcW w:w="429" w:type="dxa"/>
            <w:noWrap/>
          </w:tcPr>
          <w:p w14:paraId="48A3BC8C" w14:textId="77777777" w:rsidR="00AC7C0C" w:rsidRDefault="00A22250">
            <w:pPr>
              <w:rPr>
                <w:rFonts w:ascii="Arial" w:hAnsi="Arial" w:cs="Arial"/>
              </w:rPr>
            </w:pPr>
            <w:r>
              <w:rPr>
                <w:rFonts w:ascii="Arial" w:hAnsi="Arial" w:cs="Arial"/>
              </w:rPr>
              <w:t>C</w:t>
            </w:r>
          </w:p>
        </w:tc>
        <w:tc>
          <w:tcPr>
            <w:tcW w:w="3162" w:type="dxa"/>
            <w:noWrap/>
          </w:tcPr>
          <w:p w14:paraId="4C853095" w14:textId="77777777" w:rsidR="00AC7C0C" w:rsidRDefault="00A22250">
            <w:pPr>
              <w:rPr>
                <w:rFonts w:ascii="Arial" w:hAnsi="Arial" w:cs="Arial"/>
              </w:rPr>
            </w:pPr>
            <w:r>
              <w:rPr>
                <w:rFonts w:ascii="Arial" w:hAnsi="Arial" w:cs="Arial"/>
              </w:rPr>
              <w:t>Mexico to Tropical America</w:t>
            </w:r>
          </w:p>
        </w:tc>
      </w:tr>
      <w:tr w:rsidR="00AC7C0C" w14:paraId="5D92CA78" w14:textId="77777777">
        <w:trPr>
          <w:trHeight w:val="315"/>
        </w:trPr>
        <w:tc>
          <w:tcPr>
            <w:tcW w:w="3147" w:type="dxa"/>
            <w:noWrap/>
          </w:tcPr>
          <w:p w14:paraId="6A5C113C" w14:textId="77777777" w:rsidR="00AC7C0C" w:rsidRDefault="00A22250">
            <w:pPr>
              <w:rPr>
                <w:rFonts w:ascii="Arial" w:hAnsi="Arial" w:cs="Arial"/>
              </w:rPr>
            </w:pPr>
            <w:proofErr w:type="spellStart"/>
            <w:r>
              <w:rPr>
                <w:rFonts w:ascii="Arial" w:hAnsi="Arial" w:cs="Arial"/>
                <w:i/>
                <w:iCs/>
              </w:rPr>
              <w:t>Dodonaea</w:t>
            </w:r>
            <w:proofErr w:type="spellEnd"/>
            <w:r>
              <w:rPr>
                <w:rFonts w:ascii="Arial" w:hAnsi="Arial" w:cs="Arial"/>
                <w:i/>
                <w:iCs/>
              </w:rPr>
              <w:t xml:space="preserve"> </w:t>
            </w:r>
            <w:proofErr w:type="spellStart"/>
            <w:r>
              <w:rPr>
                <w:rFonts w:ascii="Arial" w:hAnsi="Arial" w:cs="Arial"/>
                <w:i/>
                <w:iCs/>
              </w:rPr>
              <w:t>viscosa</w:t>
            </w:r>
            <w:proofErr w:type="spellEnd"/>
            <w:r>
              <w:rPr>
                <w:rFonts w:ascii="Arial" w:hAnsi="Arial" w:cs="Arial"/>
              </w:rPr>
              <w:t> N. Jacq.</w:t>
            </w:r>
          </w:p>
        </w:tc>
        <w:tc>
          <w:tcPr>
            <w:tcW w:w="1875" w:type="dxa"/>
            <w:noWrap/>
          </w:tcPr>
          <w:p w14:paraId="690E2215" w14:textId="77777777" w:rsidR="00AC7C0C" w:rsidRDefault="00A22250">
            <w:pPr>
              <w:rPr>
                <w:rFonts w:ascii="Arial" w:hAnsi="Arial" w:cs="Arial"/>
              </w:rPr>
            </w:pPr>
            <w:proofErr w:type="spellStart"/>
            <w:r>
              <w:rPr>
                <w:rFonts w:ascii="Arial" w:hAnsi="Arial" w:cs="Arial"/>
              </w:rPr>
              <w:t>Sapindaceae</w:t>
            </w:r>
            <w:proofErr w:type="spellEnd"/>
          </w:p>
        </w:tc>
        <w:tc>
          <w:tcPr>
            <w:tcW w:w="429" w:type="dxa"/>
            <w:noWrap/>
          </w:tcPr>
          <w:p w14:paraId="5E3E600F" w14:textId="77777777" w:rsidR="00AC7C0C" w:rsidRDefault="00A22250">
            <w:pPr>
              <w:rPr>
                <w:rFonts w:ascii="Arial" w:hAnsi="Arial" w:cs="Arial"/>
              </w:rPr>
            </w:pPr>
            <w:r>
              <w:rPr>
                <w:rFonts w:ascii="Arial" w:hAnsi="Arial" w:cs="Arial"/>
              </w:rPr>
              <w:t>S</w:t>
            </w:r>
          </w:p>
        </w:tc>
        <w:tc>
          <w:tcPr>
            <w:tcW w:w="3162" w:type="dxa"/>
            <w:noWrap/>
          </w:tcPr>
          <w:p w14:paraId="19F816E3" w14:textId="77777777" w:rsidR="00AC7C0C" w:rsidRDefault="00A22250">
            <w:pPr>
              <w:rPr>
                <w:rFonts w:ascii="Arial" w:hAnsi="Arial" w:cs="Arial"/>
              </w:rPr>
            </w:pPr>
            <w:r>
              <w:rPr>
                <w:rFonts w:ascii="Arial" w:hAnsi="Arial" w:cs="Arial"/>
              </w:rPr>
              <w:t>Tropical &amp; Subtropical Coasts</w:t>
            </w:r>
          </w:p>
        </w:tc>
      </w:tr>
      <w:tr w:rsidR="00AC7C0C" w14:paraId="140CFD7C" w14:textId="77777777">
        <w:trPr>
          <w:trHeight w:val="360"/>
        </w:trPr>
        <w:tc>
          <w:tcPr>
            <w:tcW w:w="3147" w:type="dxa"/>
            <w:noWrap/>
          </w:tcPr>
          <w:p w14:paraId="636E4CC9" w14:textId="77777777" w:rsidR="00AC7C0C" w:rsidRDefault="00A22250">
            <w:pPr>
              <w:rPr>
                <w:rFonts w:ascii="Arial" w:hAnsi="Arial" w:cs="Arial"/>
              </w:rPr>
            </w:pPr>
            <w:proofErr w:type="spellStart"/>
            <w:r>
              <w:rPr>
                <w:rFonts w:ascii="Arial" w:hAnsi="Arial" w:cs="Arial"/>
                <w:i/>
                <w:iCs/>
              </w:rPr>
              <w:lastRenderedPageBreak/>
              <w:t>Dopatrium</w:t>
            </w:r>
            <w:proofErr w:type="spellEnd"/>
            <w:r>
              <w:rPr>
                <w:rFonts w:ascii="Arial" w:hAnsi="Arial" w:cs="Arial"/>
                <w:i/>
                <w:iCs/>
              </w:rPr>
              <w:t xml:space="preserve"> </w:t>
            </w:r>
            <w:proofErr w:type="spellStart"/>
            <w:r>
              <w:rPr>
                <w:rFonts w:ascii="Arial" w:hAnsi="Arial" w:cs="Arial"/>
                <w:i/>
                <w:iCs/>
              </w:rPr>
              <w:t>junceum</w:t>
            </w:r>
            <w:proofErr w:type="spellEnd"/>
            <w:r>
              <w:rPr>
                <w:rFonts w:ascii="Arial" w:hAnsi="Arial" w:cs="Arial"/>
              </w:rPr>
              <w:t> (</w:t>
            </w:r>
            <w:proofErr w:type="spellStart"/>
            <w:r>
              <w:rPr>
                <w:rFonts w:ascii="Arial" w:hAnsi="Arial" w:cs="Arial"/>
              </w:rPr>
              <w:t>Roxb</w:t>
            </w:r>
            <w:proofErr w:type="spellEnd"/>
            <w:r>
              <w:rPr>
                <w:rFonts w:ascii="Arial" w:hAnsi="Arial" w:cs="Arial"/>
              </w:rPr>
              <w:t xml:space="preserve">.) Ham. ex </w:t>
            </w:r>
            <w:proofErr w:type="spellStart"/>
            <w:r>
              <w:rPr>
                <w:rFonts w:ascii="Arial" w:hAnsi="Arial" w:cs="Arial"/>
              </w:rPr>
              <w:t>Benth</w:t>
            </w:r>
            <w:proofErr w:type="spellEnd"/>
            <w:r>
              <w:rPr>
                <w:rFonts w:ascii="Arial" w:hAnsi="Arial" w:cs="Arial"/>
              </w:rPr>
              <w:t>.</w:t>
            </w:r>
          </w:p>
        </w:tc>
        <w:tc>
          <w:tcPr>
            <w:tcW w:w="1875" w:type="dxa"/>
            <w:noWrap/>
          </w:tcPr>
          <w:p w14:paraId="1984AA24" w14:textId="77777777" w:rsidR="00AC7C0C" w:rsidRDefault="00A22250">
            <w:pPr>
              <w:rPr>
                <w:rFonts w:ascii="Arial" w:hAnsi="Arial" w:cs="Arial"/>
              </w:rPr>
            </w:pPr>
            <w:r>
              <w:rPr>
                <w:rFonts w:ascii="Arial" w:hAnsi="Arial" w:cs="Arial"/>
              </w:rPr>
              <w:t>Plantaginaceae</w:t>
            </w:r>
          </w:p>
        </w:tc>
        <w:tc>
          <w:tcPr>
            <w:tcW w:w="429" w:type="dxa"/>
            <w:noWrap/>
          </w:tcPr>
          <w:p w14:paraId="117FE8DE" w14:textId="77777777" w:rsidR="00AC7C0C" w:rsidRDefault="00A22250">
            <w:pPr>
              <w:rPr>
                <w:rFonts w:ascii="Arial" w:hAnsi="Arial" w:cs="Arial"/>
              </w:rPr>
            </w:pPr>
            <w:r>
              <w:rPr>
                <w:rFonts w:ascii="Arial" w:hAnsi="Arial" w:cs="Arial"/>
              </w:rPr>
              <w:t>H</w:t>
            </w:r>
          </w:p>
        </w:tc>
        <w:tc>
          <w:tcPr>
            <w:tcW w:w="3162" w:type="dxa"/>
            <w:noWrap/>
          </w:tcPr>
          <w:p w14:paraId="7315528E" w14:textId="77777777" w:rsidR="00AC7C0C" w:rsidRDefault="00A22250">
            <w:pPr>
              <w:rPr>
                <w:rFonts w:ascii="Arial" w:hAnsi="Arial" w:cs="Arial"/>
              </w:rPr>
            </w:pPr>
            <w:r>
              <w:rPr>
                <w:rFonts w:ascii="Arial" w:hAnsi="Arial" w:cs="Arial"/>
              </w:rPr>
              <w:t xml:space="preserve">Tropical Africa to Central </w:t>
            </w:r>
            <w:r>
              <w:rPr>
                <w:rFonts w:ascii="Arial" w:hAnsi="Arial" w:cs="Arial"/>
              </w:rPr>
              <w:t>China and N. Australia</w:t>
            </w:r>
          </w:p>
        </w:tc>
      </w:tr>
      <w:tr w:rsidR="00AC7C0C" w14:paraId="4390F15E" w14:textId="77777777">
        <w:trPr>
          <w:trHeight w:val="315"/>
        </w:trPr>
        <w:tc>
          <w:tcPr>
            <w:tcW w:w="3147" w:type="dxa"/>
            <w:noWrap/>
          </w:tcPr>
          <w:p w14:paraId="5165471A" w14:textId="77777777" w:rsidR="00AC7C0C" w:rsidRDefault="00A22250">
            <w:pPr>
              <w:rPr>
                <w:rFonts w:ascii="Arial" w:hAnsi="Arial" w:cs="Arial"/>
              </w:rPr>
            </w:pPr>
            <w:proofErr w:type="spellStart"/>
            <w:r>
              <w:rPr>
                <w:rFonts w:ascii="Arial" w:hAnsi="Arial" w:cs="Arial"/>
                <w:i/>
                <w:iCs/>
              </w:rPr>
              <w:t>Duranta</w:t>
            </w:r>
            <w:proofErr w:type="spellEnd"/>
            <w:r>
              <w:rPr>
                <w:rFonts w:ascii="Arial" w:hAnsi="Arial" w:cs="Arial"/>
                <w:i/>
                <w:iCs/>
              </w:rPr>
              <w:t xml:space="preserve"> </w:t>
            </w:r>
            <w:proofErr w:type="spellStart"/>
            <w:r>
              <w:rPr>
                <w:rFonts w:ascii="Arial" w:hAnsi="Arial" w:cs="Arial"/>
                <w:i/>
                <w:iCs/>
              </w:rPr>
              <w:t>erecta</w:t>
            </w:r>
            <w:proofErr w:type="spellEnd"/>
            <w:r>
              <w:rPr>
                <w:rFonts w:ascii="Arial" w:hAnsi="Arial" w:cs="Arial"/>
              </w:rPr>
              <w:t xml:space="preserve"> L.</w:t>
            </w:r>
          </w:p>
        </w:tc>
        <w:tc>
          <w:tcPr>
            <w:tcW w:w="1875" w:type="dxa"/>
            <w:noWrap/>
          </w:tcPr>
          <w:p w14:paraId="35658E1B" w14:textId="77777777" w:rsidR="00AC7C0C" w:rsidRDefault="00A22250">
            <w:pPr>
              <w:rPr>
                <w:rFonts w:ascii="Arial" w:hAnsi="Arial" w:cs="Arial"/>
              </w:rPr>
            </w:pPr>
            <w:proofErr w:type="spellStart"/>
            <w:r>
              <w:rPr>
                <w:rFonts w:ascii="Arial" w:hAnsi="Arial" w:cs="Arial"/>
              </w:rPr>
              <w:t>Verbenaceae</w:t>
            </w:r>
            <w:proofErr w:type="spellEnd"/>
          </w:p>
        </w:tc>
        <w:tc>
          <w:tcPr>
            <w:tcW w:w="429" w:type="dxa"/>
            <w:noWrap/>
          </w:tcPr>
          <w:p w14:paraId="14097D99" w14:textId="77777777" w:rsidR="00AC7C0C" w:rsidRDefault="00A22250">
            <w:pPr>
              <w:rPr>
                <w:rFonts w:ascii="Arial" w:hAnsi="Arial" w:cs="Arial"/>
              </w:rPr>
            </w:pPr>
            <w:r>
              <w:rPr>
                <w:rFonts w:ascii="Arial" w:hAnsi="Arial" w:cs="Arial"/>
              </w:rPr>
              <w:t>S</w:t>
            </w:r>
          </w:p>
        </w:tc>
        <w:tc>
          <w:tcPr>
            <w:tcW w:w="3162" w:type="dxa"/>
            <w:noWrap/>
          </w:tcPr>
          <w:p w14:paraId="4B241D9D" w14:textId="77777777" w:rsidR="00AC7C0C" w:rsidRDefault="00A22250">
            <w:pPr>
              <w:rPr>
                <w:rFonts w:ascii="Arial" w:hAnsi="Arial" w:cs="Arial"/>
              </w:rPr>
            </w:pPr>
            <w:r>
              <w:rPr>
                <w:rFonts w:ascii="Arial" w:hAnsi="Arial" w:cs="Arial"/>
              </w:rPr>
              <w:t>America</w:t>
            </w:r>
          </w:p>
        </w:tc>
      </w:tr>
      <w:tr w:rsidR="00AC7C0C" w14:paraId="74771C19" w14:textId="77777777">
        <w:trPr>
          <w:trHeight w:val="315"/>
        </w:trPr>
        <w:tc>
          <w:tcPr>
            <w:tcW w:w="3147" w:type="dxa"/>
            <w:noWrap/>
          </w:tcPr>
          <w:p w14:paraId="2A887B1E" w14:textId="77777777" w:rsidR="00AC7C0C" w:rsidRDefault="00A22250">
            <w:pPr>
              <w:rPr>
                <w:rFonts w:ascii="Arial" w:hAnsi="Arial" w:cs="Arial"/>
              </w:rPr>
            </w:pPr>
            <w:proofErr w:type="spellStart"/>
            <w:r>
              <w:rPr>
                <w:rFonts w:ascii="Arial" w:hAnsi="Arial" w:cs="Arial"/>
                <w:i/>
                <w:iCs/>
              </w:rPr>
              <w:t>Echinochloa</w:t>
            </w:r>
            <w:proofErr w:type="spellEnd"/>
            <w:r>
              <w:rPr>
                <w:rFonts w:ascii="Arial" w:hAnsi="Arial" w:cs="Arial"/>
                <w:i/>
                <w:iCs/>
              </w:rPr>
              <w:t xml:space="preserve"> crus-</w:t>
            </w:r>
            <w:proofErr w:type="spellStart"/>
            <w:r>
              <w:rPr>
                <w:rFonts w:ascii="Arial" w:hAnsi="Arial" w:cs="Arial"/>
                <w:i/>
                <w:iCs/>
              </w:rPr>
              <w:t>galli</w:t>
            </w:r>
            <w:proofErr w:type="spellEnd"/>
            <w:r>
              <w:rPr>
                <w:rFonts w:ascii="Arial" w:hAnsi="Arial" w:cs="Arial"/>
              </w:rPr>
              <w:t xml:space="preserve"> (L.) </w:t>
            </w:r>
            <w:proofErr w:type="spellStart"/>
            <w:proofErr w:type="gramStart"/>
            <w:r>
              <w:rPr>
                <w:rFonts w:ascii="Arial" w:hAnsi="Arial" w:cs="Arial"/>
              </w:rPr>
              <w:t>P.Beauv</w:t>
            </w:r>
            <w:proofErr w:type="spellEnd"/>
            <w:proofErr w:type="gramEnd"/>
            <w:r>
              <w:rPr>
                <w:rFonts w:ascii="Arial" w:hAnsi="Arial" w:cs="Arial"/>
              </w:rPr>
              <w:t>.</w:t>
            </w:r>
          </w:p>
        </w:tc>
        <w:tc>
          <w:tcPr>
            <w:tcW w:w="1875" w:type="dxa"/>
            <w:noWrap/>
          </w:tcPr>
          <w:p w14:paraId="50E7EAD0"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6C282140" w14:textId="77777777" w:rsidR="00AC7C0C" w:rsidRDefault="00A22250">
            <w:pPr>
              <w:rPr>
                <w:rFonts w:ascii="Arial" w:hAnsi="Arial" w:cs="Arial"/>
              </w:rPr>
            </w:pPr>
            <w:r>
              <w:rPr>
                <w:rFonts w:ascii="Arial" w:hAnsi="Arial" w:cs="Arial"/>
              </w:rPr>
              <w:t>H</w:t>
            </w:r>
          </w:p>
        </w:tc>
        <w:tc>
          <w:tcPr>
            <w:tcW w:w="3162" w:type="dxa"/>
            <w:noWrap/>
          </w:tcPr>
          <w:p w14:paraId="5A907F79" w14:textId="77777777" w:rsidR="00AC7C0C" w:rsidRDefault="00A22250">
            <w:pPr>
              <w:rPr>
                <w:rFonts w:ascii="Arial" w:hAnsi="Arial" w:cs="Arial"/>
              </w:rPr>
            </w:pPr>
            <w:proofErr w:type="spellStart"/>
            <w:r>
              <w:rPr>
                <w:rFonts w:ascii="Arial" w:hAnsi="Arial" w:cs="Arial"/>
              </w:rPr>
              <w:t>Paleotropics</w:t>
            </w:r>
            <w:proofErr w:type="spellEnd"/>
          </w:p>
        </w:tc>
      </w:tr>
      <w:tr w:rsidR="00AC7C0C" w14:paraId="3D207FA3" w14:textId="77777777">
        <w:trPr>
          <w:trHeight w:val="315"/>
        </w:trPr>
        <w:tc>
          <w:tcPr>
            <w:tcW w:w="3147" w:type="dxa"/>
            <w:noWrap/>
          </w:tcPr>
          <w:p w14:paraId="187DCE71" w14:textId="77777777" w:rsidR="00AC7C0C" w:rsidRDefault="00A22250">
            <w:pPr>
              <w:rPr>
                <w:rFonts w:ascii="Arial" w:hAnsi="Arial" w:cs="Arial"/>
              </w:rPr>
            </w:pPr>
            <w:proofErr w:type="spellStart"/>
            <w:r>
              <w:rPr>
                <w:rFonts w:ascii="Arial" w:hAnsi="Arial" w:cs="Arial"/>
                <w:i/>
                <w:iCs/>
              </w:rPr>
              <w:t>Echinops</w:t>
            </w:r>
            <w:proofErr w:type="spellEnd"/>
            <w:r>
              <w:rPr>
                <w:rFonts w:ascii="Arial" w:hAnsi="Arial" w:cs="Arial"/>
                <w:i/>
                <w:iCs/>
              </w:rPr>
              <w:t xml:space="preserve"> </w:t>
            </w:r>
            <w:proofErr w:type="spellStart"/>
            <w:r>
              <w:rPr>
                <w:rFonts w:ascii="Arial" w:hAnsi="Arial" w:cs="Arial"/>
                <w:i/>
                <w:iCs/>
              </w:rPr>
              <w:t>echinatus</w:t>
            </w:r>
            <w:proofErr w:type="spellEnd"/>
            <w:r>
              <w:rPr>
                <w:rFonts w:ascii="Arial" w:hAnsi="Arial" w:cs="Arial"/>
              </w:rPr>
              <w:t xml:space="preserve"> </w:t>
            </w:r>
            <w:proofErr w:type="spellStart"/>
            <w:r>
              <w:rPr>
                <w:rFonts w:ascii="Arial" w:hAnsi="Arial" w:cs="Arial"/>
              </w:rPr>
              <w:t>Roxb</w:t>
            </w:r>
            <w:proofErr w:type="spellEnd"/>
            <w:r>
              <w:rPr>
                <w:rFonts w:ascii="Arial" w:hAnsi="Arial" w:cs="Arial"/>
              </w:rPr>
              <w:t>.</w:t>
            </w:r>
          </w:p>
        </w:tc>
        <w:tc>
          <w:tcPr>
            <w:tcW w:w="1875" w:type="dxa"/>
            <w:noWrap/>
          </w:tcPr>
          <w:p w14:paraId="2D657322" w14:textId="77777777" w:rsidR="00AC7C0C" w:rsidRDefault="00A22250">
            <w:pPr>
              <w:rPr>
                <w:rFonts w:ascii="Arial" w:hAnsi="Arial" w:cs="Arial"/>
              </w:rPr>
            </w:pPr>
            <w:r>
              <w:rPr>
                <w:rFonts w:ascii="Arial" w:hAnsi="Arial" w:cs="Arial"/>
              </w:rPr>
              <w:t>Asteraceae</w:t>
            </w:r>
          </w:p>
        </w:tc>
        <w:tc>
          <w:tcPr>
            <w:tcW w:w="429" w:type="dxa"/>
            <w:noWrap/>
          </w:tcPr>
          <w:p w14:paraId="27FEAE07" w14:textId="77777777" w:rsidR="00AC7C0C" w:rsidRDefault="00A22250">
            <w:pPr>
              <w:rPr>
                <w:rFonts w:ascii="Arial" w:hAnsi="Arial" w:cs="Arial"/>
              </w:rPr>
            </w:pPr>
            <w:r>
              <w:rPr>
                <w:rFonts w:ascii="Arial" w:hAnsi="Arial" w:cs="Arial"/>
              </w:rPr>
              <w:t>H</w:t>
            </w:r>
          </w:p>
        </w:tc>
        <w:tc>
          <w:tcPr>
            <w:tcW w:w="3162" w:type="dxa"/>
            <w:noWrap/>
          </w:tcPr>
          <w:p w14:paraId="706711BD" w14:textId="77777777" w:rsidR="00AC7C0C" w:rsidRDefault="00A22250">
            <w:pPr>
              <w:rPr>
                <w:rFonts w:ascii="Arial" w:hAnsi="Arial" w:cs="Arial"/>
              </w:rPr>
            </w:pPr>
            <w:r>
              <w:rPr>
                <w:rFonts w:ascii="Arial" w:hAnsi="Arial" w:cs="Arial"/>
              </w:rPr>
              <w:t>Afghanistan</w:t>
            </w:r>
          </w:p>
        </w:tc>
      </w:tr>
      <w:tr w:rsidR="00AC7C0C" w14:paraId="7E5BD7E1" w14:textId="77777777">
        <w:trPr>
          <w:trHeight w:val="315"/>
        </w:trPr>
        <w:tc>
          <w:tcPr>
            <w:tcW w:w="3147" w:type="dxa"/>
            <w:noWrap/>
          </w:tcPr>
          <w:p w14:paraId="22CD7359" w14:textId="77777777" w:rsidR="00AC7C0C" w:rsidRDefault="00A22250">
            <w:pPr>
              <w:rPr>
                <w:rFonts w:ascii="Arial" w:hAnsi="Arial" w:cs="Arial"/>
              </w:rPr>
            </w:pPr>
            <w:proofErr w:type="spellStart"/>
            <w:r>
              <w:rPr>
                <w:rFonts w:ascii="Arial" w:hAnsi="Arial" w:cs="Arial"/>
                <w:i/>
                <w:iCs/>
              </w:rPr>
              <w:t>Eclipta</w:t>
            </w:r>
            <w:proofErr w:type="spellEnd"/>
            <w:r>
              <w:rPr>
                <w:rFonts w:ascii="Arial" w:hAnsi="Arial" w:cs="Arial"/>
                <w:i/>
                <w:iCs/>
              </w:rPr>
              <w:t xml:space="preserve"> </w:t>
            </w:r>
            <w:proofErr w:type="spellStart"/>
            <w:r>
              <w:rPr>
                <w:rFonts w:ascii="Arial" w:hAnsi="Arial" w:cs="Arial"/>
                <w:i/>
                <w:iCs/>
              </w:rPr>
              <w:t>prostrata</w:t>
            </w:r>
            <w:proofErr w:type="spellEnd"/>
            <w:r>
              <w:rPr>
                <w:rFonts w:ascii="Arial" w:hAnsi="Arial" w:cs="Arial"/>
              </w:rPr>
              <w:t> (L.) L.</w:t>
            </w:r>
          </w:p>
        </w:tc>
        <w:tc>
          <w:tcPr>
            <w:tcW w:w="1875" w:type="dxa"/>
            <w:noWrap/>
          </w:tcPr>
          <w:p w14:paraId="3ECEDCB9" w14:textId="77777777" w:rsidR="00AC7C0C" w:rsidRDefault="00A22250">
            <w:pPr>
              <w:rPr>
                <w:rFonts w:ascii="Arial" w:hAnsi="Arial" w:cs="Arial"/>
              </w:rPr>
            </w:pPr>
            <w:r>
              <w:rPr>
                <w:rFonts w:ascii="Arial" w:hAnsi="Arial" w:cs="Arial"/>
              </w:rPr>
              <w:t>Asteraceae</w:t>
            </w:r>
          </w:p>
        </w:tc>
        <w:tc>
          <w:tcPr>
            <w:tcW w:w="429" w:type="dxa"/>
            <w:noWrap/>
          </w:tcPr>
          <w:p w14:paraId="20F6724F" w14:textId="77777777" w:rsidR="00AC7C0C" w:rsidRDefault="00A22250">
            <w:pPr>
              <w:rPr>
                <w:rFonts w:ascii="Arial" w:hAnsi="Arial" w:cs="Arial"/>
              </w:rPr>
            </w:pPr>
            <w:r>
              <w:rPr>
                <w:rFonts w:ascii="Arial" w:hAnsi="Arial" w:cs="Arial"/>
              </w:rPr>
              <w:t>H</w:t>
            </w:r>
          </w:p>
        </w:tc>
        <w:tc>
          <w:tcPr>
            <w:tcW w:w="3162" w:type="dxa"/>
            <w:noWrap/>
          </w:tcPr>
          <w:p w14:paraId="298C1705" w14:textId="77777777" w:rsidR="00AC7C0C" w:rsidRDefault="00A22250">
            <w:pPr>
              <w:rPr>
                <w:rFonts w:ascii="Arial" w:hAnsi="Arial" w:cs="Arial"/>
              </w:rPr>
            </w:pPr>
            <w:r>
              <w:rPr>
                <w:rFonts w:ascii="Arial" w:hAnsi="Arial" w:cs="Arial"/>
              </w:rPr>
              <w:t>Temp. &amp; Subtropical America.</w:t>
            </w:r>
          </w:p>
        </w:tc>
      </w:tr>
      <w:tr w:rsidR="00AC7C0C" w14:paraId="3F8D18DE" w14:textId="77777777">
        <w:trPr>
          <w:trHeight w:val="315"/>
        </w:trPr>
        <w:tc>
          <w:tcPr>
            <w:tcW w:w="3147" w:type="dxa"/>
            <w:noWrap/>
          </w:tcPr>
          <w:p w14:paraId="2475D45E" w14:textId="77777777" w:rsidR="00AC7C0C" w:rsidRDefault="00A22250">
            <w:pPr>
              <w:rPr>
                <w:rFonts w:ascii="Arial" w:hAnsi="Arial" w:cs="Arial"/>
              </w:rPr>
            </w:pPr>
            <w:proofErr w:type="spellStart"/>
            <w:r>
              <w:rPr>
                <w:rFonts w:ascii="Arial" w:hAnsi="Arial" w:cs="Arial"/>
                <w:i/>
                <w:iCs/>
              </w:rPr>
              <w:t>Ehretia</w:t>
            </w:r>
            <w:proofErr w:type="spellEnd"/>
            <w:r>
              <w:rPr>
                <w:rFonts w:ascii="Arial" w:hAnsi="Arial" w:cs="Arial"/>
                <w:i/>
                <w:iCs/>
              </w:rPr>
              <w:t xml:space="preserve"> </w:t>
            </w:r>
            <w:r>
              <w:rPr>
                <w:rFonts w:ascii="Arial" w:hAnsi="Arial" w:cs="Arial"/>
                <w:i/>
                <w:iCs/>
              </w:rPr>
              <w:t>aspera</w:t>
            </w:r>
            <w:r>
              <w:rPr>
                <w:rFonts w:ascii="Arial" w:hAnsi="Arial" w:cs="Arial"/>
              </w:rPr>
              <w:t> </w:t>
            </w:r>
            <w:proofErr w:type="spellStart"/>
            <w:r>
              <w:rPr>
                <w:rFonts w:ascii="Arial" w:hAnsi="Arial" w:cs="Arial"/>
              </w:rPr>
              <w:t>Willd</w:t>
            </w:r>
            <w:proofErr w:type="spellEnd"/>
            <w:r>
              <w:rPr>
                <w:rFonts w:ascii="Arial" w:hAnsi="Arial" w:cs="Arial"/>
              </w:rPr>
              <w:t>.</w:t>
            </w:r>
          </w:p>
        </w:tc>
        <w:tc>
          <w:tcPr>
            <w:tcW w:w="1875" w:type="dxa"/>
            <w:noWrap/>
          </w:tcPr>
          <w:p w14:paraId="5760D6EA" w14:textId="77777777" w:rsidR="00AC7C0C" w:rsidRDefault="00A22250">
            <w:pPr>
              <w:rPr>
                <w:rFonts w:ascii="Arial" w:hAnsi="Arial" w:cs="Arial"/>
              </w:rPr>
            </w:pPr>
            <w:proofErr w:type="spellStart"/>
            <w:r>
              <w:rPr>
                <w:rFonts w:ascii="Arial" w:hAnsi="Arial" w:cs="Arial"/>
              </w:rPr>
              <w:t>Boraginaceae</w:t>
            </w:r>
            <w:proofErr w:type="spellEnd"/>
          </w:p>
        </w:tc>
        <w:tc>
          <w:tcPr>
            <w:tcW w:w="429" w:type="dxa"/>
            <w:noWrap/>
          </w:tcPr>
          <w:p w14:paraId="3921B4C3" w14:textId="77777777" w:rsidR="00AC7C0C" w:rsidRDefault="00A22250">
            <w:pPr>
              <w:rPr>
                <w:rFonts w:ascii="Arial" w:hAnsi="Arial" w:cs="Arial"/>
              </w:rPr>
            </w:pPr>
            <w:r>
              <w:rPr>
                <w:rFonts w:ascii="Arial" w:hAnsi="Arial" w:cs="Arial"/>
              </w:rPr>
              <w:t>T</w:t>
            </w:r>
          </w:p>
        </w:tc>
        <w:tc>
          <w:tcPr>
            <w:tcW w:w="3162" w:type="dxa"/>
            <w:noWrap/>
          </w:tcPr>
          <w:p w14:paraId="5D2069F1" w14:textId="77777777" w:rsidR="00AC7C0C" w:rsidRDefault="00A22250">
            <w:pPr>
              <w:rPr>
                <w:rFonts w:ascii="Arial" w:hAnsi="Arial" w:cs="Arial"/>
              </w:rPr>
            </w:pPr>
            <w:r>
              <w:rPr>
                <w:rFonts w:ascii="Arial" w:hAnsi="Arial" w:cs="Arial"/>
              </w:rPr>
              <w:t>Pakistan to Hainan and Peninsula Malaysia</w:t>
            </w:r>
          </w:p>
        </w:tc>
      </w:tr>
      <w:tr w:rsidR="00AC7C0C" w14:paraId="390A64FB" w14:textId="77777777">
        <w:trPr>
          <w:trHeight w:val="315"/>
        </w:trPr>
        <w:tc>
          <w:tcPr>
            <w:tcW w:w="3147" w:type="dxa"/>
            <w:noWrap/>
          </w:tcPr>
          <w:p w14:paraId="22FFE015" w14:textId="77777777" w:rsidR="00AC7C0C" w:rsidRDefault="00A22250">
            <w:pPr>
              <w:rPr>
                <w:rFonts w:ascii="Arial" w:hAnsi="Arial" w:cs="Arial"/>
              </w:rPr>
            </w:pPr>
            <w:proofErr w:type="spellStart"/>
            <w:r>
              <w:rPr>
                <w:rFonts w:ascii="Arial" w:hAnsi="Arial" w:cs="Arial"/>
                <w:i/>
                <w:iCs/>
              </w:rPr>
              <w:t>Eleusine</w:t>
            </w:r>
            <w:proofErr w:type="spellEnd"/>
            <w:r>
              <w:rPr>
                <w:rFonts w:ascii="Arial" w:hAnsi="Arial" w:cs="Arial"/>
                <w:i/>
                <w:iCs/>
              </w:rPr>
              <w:t xml:space="preserve"> </w:t>
            </w:r>
            <w:proofErr w:type="spellStart"/>
            <w:r>
              <w:rPr>
                <w:rFonts w:ascii="Arial" w:hAnsi="Arial" w:cs="Arial"/>
                <w:i/>
                <w:iCs/>
              </w:rPr>
              <w:t>coracana</w:t>
            </w:r>
            <w:proofErr w:type="spellEnd"/>
            <w:r>
              <w:rPr>
                <w:rFonts w:ascii="Arial" w:hAnsi="Arial" w:cs="Arial"/>
              </w:rPr>
              <w:t xml:space="preserve"> (L.) </w:t>
            </w:r>
            <w:proofErr w:type="spellStart"/>
            <w:r>
              <w:rPr>
                <w:rFonts w:ascii="Arial" w:hAnsi="Arial" w:cs="Arial"/>
              </w:rPr>
              <w:t>Gaertn</w:t>
            </w:r>
            <w:proofErr w:type="spellEnd"/>
            <w:r>
              <w:rPr>
                <w:rFonts w:ascii="Arial" w:hAnsi="Arial" w:cs="Arial"/>
              </w:rPr>
              <w:t>.</w:t>
            </w:r>
          </w:p>
        </w:tc>
        <w:tc>
          <w:tcPr>
            <w:tcW w:w="1875" w:type="dxa"/>
            <w:noWrap/>
          </w:tcPr>
          <w:p w14:paraId="4D443A87"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4D863006" w14:textId="77777777" w:rsidR="00AC7C0C" w:rsidRDefault="00A22250">
            <w:pPr>
              <w:rPr>
                <w:rFonts w:ascii="Arial" w:hAnsi="Arial" w:cs="Arial"/>
              </w:rPr>
            </w:pPr>
            <w:r>
              <w:rPr>
                <w:rFonts w:ascii="Arial" w:hAnsi="Arial" w:cs="Arial"/>
              </w:rPr>
              <w:t>H</w:t>
            </w:r>
          </w:p>
        </w:tc>
        <w:tc>
          <w:tcPr>
            <w:tcW w:w="3162" w:type="dxa"/>
            <w:noWrap/>
          </w:tcPr>
          <w:p w14:paraId="2FED2DFF" w14:textId="77777777" w:rsidR="00AC7C0C" w:rsidRDefault="00A22250">
            <w:pPr>
              <w:rPr>
                <w:rFonts w:ascii="Arial" w:hAnsi="Arial" w:cs="Arial"/>
              </w:rPr>
            </w:pPr>
            <w:r>
              <w:rPr>
                <w:rFonts w:ascii="Arial" w:hAnsi="Arial" w:cs="Arial"/>
              </w:rPr>
              <w:t>W. Tropical Africa to Socotra and Angola</w:t>
            </w:r>
          </w:p>
        </w:tc>
      </w:tr>
      <w:tr w:rsidR="00AC7C0C" w14:paraId="046984A4" w14:textId="77777777">
        <w:trPr>
          <w:trHeight w:val="315"/>
        </w:trPr>
        <w:tc>
          <w:tcPr>
            <w:tcW w:w="3147" w:type="dxa"/>
            <w:noWrap/>
          </w:tcPr>
          <w:p w14:paraId="5ED0C6C0" w14:textId="77777777" w:rsidR="00AC7C0C" w:rsidRDefault="00A22250">
            <w:pPr>
              <w:rPr>
                <w:rFonts w:ascii="Arial" w:hAnsi="Arial" w:cs="Arial"/>
              </w:rPr>
            </w:pPr>
            <w:r>
              <w:rPr>
                <w:rFonts w:ascii="Arial" w:hAnsi="Arial" w:cs="Arial"/>
                <w:i/>
                <w:iCs/>
              </w:rPr>
              <w:t xml:space="preserve">Epiphyllum </w:t>
            </w:r>
            <w:proofErr w:type="spellStart"/>
            <w:r>
              <w:rPr>
                <w:rFonts w:ascii="Arial" w:hAnsi="Arial" w:cs="Arial"/>
                <w:i/>
                <w:iCs/>
              </w:rPr>
              <w:t>oxypetalum</w:t>
            </w:r>
            <w:proofErr w:type="spellEnd"/>
            <w:r>
              <w:rPr>
                <w:rFonts w:ascii="Arial" w:hAnsi="Arial" w:cs="Arial"/>
              </w:rPr>
              <w:t> (DC.) Haw.</w:t>
            </w:r>
          </w:p>
        </w:tc>
        <w:tc>
          <w:tcPr>
            <w:tcW w:w="1875" w:type="dxa"/>
            <w:noWrap/>
          </w:tcPr>
          <w:p w14:paraId="0A659E3A" w14:textId="77777777" w:rsidR="00AC7C0C" w:rsidRDefault="00A22250">
            <w:pPr>
              <w:rPr>
                <w:rFonts w:ascii="Arial" w:hAnsi="Arial" w:cs="Arial"/>
              </w:rPr>
            </w:pPr>
            <w:proofErr w:type="spellStart"/>
            <w:r>
              <w:rPr>
                <w:rFonts w:ascii="Arial" w:hAnsi="Arial" w:cs="Arial"/>
              </w:rPr>
              <w:t>Cactaceae</w:t>
            </w:r>
            <w:proofErr w:type="spellEnd"/>
          </w:p>
        </w:tc>
        <w:tc>
          <w:tcPr>
            <w:tcW w:w="429" w:type="dxa"/>
            <w:noWrap/>
          </w:tcPr>
          <w:p w14:paraId="7773CED0" w14:textId="77777777" w:rsidR="00AC7C0C" w:rsidRDefault="00A22250">
            <w:pPr>
              <w:rPr>
                <w:rFonts w:ascii="Arial" w:hAnsi="Arial" w:cs="Arial"/>
              </w:rPr>
            </w:pPr>
            <w:r>
              <w:rPr>
                <w:rFonts w:ascii="Arial" w:hAnsi="Arial" w:cs="Arial"/>
              </w:rPr>
              <w:t>C</w:t>
            </w:r>
          </w:p>
        </w:tc>
        <w:tc>
          <w:tcPr>
            <w:tcW w:w="3162" w:type="dxa"/>
            <w:noWrap/>
          </w:tcPr>
          <w:p w14:paraId="30D20729" w14:textId="77777777" w:rsidR="00AC7C0C" w:rsidRDefault="00A22250">
            <w:pPr>
              <w:rPr>
                <w:rFonts w:ascii="Arial" w:hAnsi="Arial" w:cs="Arial"/>
              </w:rPr>
            </w:pPr>
            <w:r>
              <w:rPr>
                <w:rFonts w:ascii="Arial" w:hAnsi="Arial" w:cs="Arial"/>
              </w:rPr>
              <w:t>Central Mexico to Nicaragua</w:t>
            </w:r>
          </w:p>
        </w:tc>
      </w:tr>
      <w:tr w:rsidR="00AC7C0C" w14:paraId="12D4C26B" w14:textId="77777777">
        <w:trPr>
          <w:trHeight w:val="315"/>
        </w:trPr>
        <w:tc>
          <w:tcPr>
            <w:tcW w:w="3147" w:type="dxa"/>
            <w:noWrap/>
          </w:tcPr>
          <w:p w14:paraId="5F124BC3" w14:textId="77777777" w:rsidR="00AC7C0C" w:rsidRDefault="00A22250">
            <w:pPr>
              <w:rPr>
                <w:rFonts w:ascii="Arial" w:hAnsi="Arial" w:cs="Arial"/>
              </w:rPr>
            </w:pPr>
            <w:r>
              <w:rPr>
                <w:rFonts w:ascii="Arial" w:hAnsi="Arial" w:cs="Arial"/>
                <w:i/>
                <w:iCs/>
              </w:rPr>
              <w:t xml:space="preserve">Erigeron </w:t>
            </w:r>
            <w:proofErr w:type="spellStart"/>
            <w:r>
              <w:rPr>
                <w:rFonts w:ascii="Arial" w:hAnsi="Arial" w:cs="Arial"/>
                <w:i/>
                <w:iCs/>
              </w:rPr>
              <w:t>bonariensis</w:t>
            </w:r>
            <w:proofErr w:type="spellEnd"/>
            <w:r>
              <w:rPr>
                <w:rFonts w:ascii="Arial" w:hAnsi="Arial" w:cs="Arial"/>
              </w:rPr>
              <w:t xml:space="preserve"> L. </w:t>
            </w:r>
          </w:p>
        </w:tc>
        <w:tc>
          <w:tcPr>
            <w:tcW w:w="1875" w:type="dxa"/>
            <w:noWrap/>
          </w:tcPr>
          <w:p w14:paraId="5BF15CEB" w14:textId="77777777" w:rsidR="00AC7C0C" w:rsidRDefault="00A22250">
            <w:pPr>
              <w:rPr>
                <w:rFonts w:ascii="Arial" w:hAnsi="Arial" w:cs="Arial"/>
              </w:rPr>
            </w:pPr>
            <w:r>
              <w:rPr>
                <w:rFonts w:ascii="Arial" w:hAnsi="Arial" w:cs="Arial"/>
              </w:rPr>
              <w:t>Asteraceae</w:t>
            </w:r>
          </w:p>
        </w:tc>
        <w:tc>
          <w:tcPr>
            <w:tcW w:w="429" w:type="dxa"/>
            <w:noWrap/>
          </w:tcPr>
          <w:p w14:paraId="55867E7C" w14:textId="77777777" w:rsidR="00AC7C0C" w:rsidRDefault="00A22250">
            <w:pPr>
              <w:rPr>
                <w:rFonts w:ascii="Arial" w:hAnsi="Arial" w:cs="Arial"/>
              </w:rPr>
            </w:pPr>
            <w:r>
              <w:rPr>
                <w:rFonts w:ascii="Arial" w:hAnsi="Arial" w:cs="Arial"/>
              </w:rPr>
              <w:t>H</w:t>
            </w:r>
          </w:p>
        </w:tc>
        <w:tc>
          <w:tcPr>
            <w:tcW w:w="3162" w:type="dxa"/>
            <w:noWrap/>
          </w:tcPr>
          <w:p w14:paraId="23AF3018" w14:textId="77777777" w:rsidR="00AC7C0C" w:rsidRDefault="00A22250">
            <w:pPr>
              <w:rPr>
                <w:rFonts w:ascii="Arial" w:hAnsi="Arial" w:cs="Arial"/>
              </w:rPr>
            </w:pPr>
            <w:r>
              <w:rPr>
                <w:rFonts w:ascii="Arial" w:hAnsi="Arial" w:cs="Arial"/>
              </w:rPr>
              <w:t>Mexico to S. Tropical America</w:t>
            </w:r>
          </w:p>
        </w:tc>
      </w:tr>
      <w:tr w:rsidR="00AC7C0C" w14:paraId="1BA698AE" w14:textId="77777777">
        <w:trPr>
          <w:trHeight w:val="315"/>
        </w:trPr>
        <w:tc>
          <w:tcPr>
            <w:tcW w:w="3147" w:type="dxa"/>
            <w:noWrap/>
          </w:tcPr>
          <w:p w14:paraId="0733311B" w14:textId="77777777" w:rsidR="00AC7C0C" w:rsidRDefault="00A22250">
            <w:pPr>
              <w:rPr>
                <w:rFonts w:ascii="Arial" w:hAnsi="Arial" w:cs="Arial"/>
              </w:rPr>
            </w:pPr>
            <w:r>
              <w:rPr>
                <w:rFonts w:ascii="Arial" w:hAnsi="Arial" w:cs="Arial"/>
                <w:i/>
                <w:iCs/>
              </w:rPr>
              <w:t xml:space="preserve">Erigeron </w:t>
            </w:r>
            <w:proofErr w:type="spellStart"/>
            <w:r>
              <w:rPr>
                <w:rFonts w:ascii="Arial" w:hAnsi="Arial" w:cs="Arial"/>
                <w:i/>
                <w:iCs/>
              </w:rPr>
              <w:t>sumatrensis</w:t>
            </w:r>
            <w:proofErr w:type="spellEnd"/>
            <w:r>
              <w:rPr>
                <w:rFonts w:ascii="Arial" w:hAnsi="Arial" w:cs="Arial"/>
              </w:rPr>
              <w:t xml:space="preserve"> Retz.</w:t>
            </w:r>
          </w:p>
        </w:tc>
        <w:tc>
          <w:tcPr>
            <w:tcW w:w="1875" w:type="dxa"/>
            <w:noWrap/>
          </w:tcPr>
          <w:p w14:paraId="51EF8F0E" w14:textId="77777777" w:rsidR="00AC7C0C" w:rsidRDefault="00A22250">
            <w:pPr>
              <w:rPr>
                <w:rFonts w:ascii="Arial" w:hAnsi="Arial" w:cs="Arial"/>
              </w:rPr>
            </w:pPr>
            <w:r>
              <w:rPr>
                <w:rFonts w:ascii="Arial" w:hAnsi="Arial" w:cs="Arial"/>
              </w:rPr>
              <w:t>Asteraceae</w:t>
            </w:r>
          </w:p>
        </w:tc>
        <w:tc>
          <w:tcPr>
            <w:tcW w:w="429" w:type="dxa"/>
            <w:noWrap/>
          </w:tcPr>
          <w:p w14:paraId="6E4FF967" w14:textId="77777777" w:rsidR="00AC7C0C" w:rsidRDefault="00A22250">
            <w:pPr>
              <w:rPr>
                <w:rFonts w:ascii="Arial" w:hAnsi="Arial" w:cs="Arial"/>
              </w:rPr>
            </w:pPr>
            <w:r>
              <w:rPr>
                <w:rFonts w:ascii="Arial" w:hAnsi="Arial" w:cs="Arial"/>
              </w:rPr>
              <w:t>H</w:t>
            </w:r>
          </w:p>
        </w:tc>
        <w:tc>
          <w:tcPr>
            <w:tcW w:w="3162" w:type="dxa"/>
            <w:noWrap/>
          </w:tcPr>
          <w:p w14:paraId="0D1FE526" w14:textId="77777777" w:rsidR="00AC7C0C" w:rsidRDefault="00A22250">
            <w:pPr>
              <w:rPr>
                <w:rFonts w:ascii="Arial" w:hAnsi="Arial" w:cs="Arial"/>
              </w:rPr>
            </w:pPr>
            <w:r>
              <w:rPr>
                <w:rFonts w:ascii="Arial" w:hAnsi="Arial" w:cs="Arial"/>
              </w:rPr>
              <w:t>S. Tropical America</w:t>
            </w:r>
          </w:p>
        </w:tc>
      </w:tr>
      <w:tr w:rsidR="00AC7C0C" w14:paraId="46AA52AB" w14:textId="77777777">
        <w:trPr>
          <w:trHeight w:val="360"/>
        </w:trPr>
        <w:tc>
          <w:tcPr>
            <w:tcW w:w="3147" w:type="dxa"/>
            <w:noWrap/>
          </w:tcPr>
          <w:p w14:paraId="613C15B0" w14:textId="77777777" w:rsidR="00AC7C0C" w:rsidRDefault="00A22250">
            <w:pPr>
              <w:rPr>
                <w:rFonts w:ascii="Arial" w:hAnsi="Arial" w:cs="Arial"/>
              </w:rPr>
            </w:pPr>
            <w:r>
              <w:rPr>
                <w:rFonts w:ascii="Arial" w:hAnsi="Arial" w:cs="Arial"/>
                <w:i/>
                <w:iCs/>
              </w:rPr>
              <w:t xml:space="preserve">Eryngium </w:t>
            </w:r>
            <w:proofErr w:type="spellStart"/>
            <w:r>
              <w:rPr>
                <w:rFonts w:ascii="Arial" w:hAnsi="Arial" w:cs="Arial"/>
                <w:i/>
                <w:iCs/>
              </w:rPr>
              <w:t>foetidum</w:t>
            </w:r>
            <w:proofErr w:type="spellEnd"/>
            <w:r>
              <w:rPr>
                <w:rFonts w:ascii="Arial" w:hAnsi="Arial" w:cs="Arial"/>
              </w:rPr>
              <w:t> L.</w:t>
            </w:r>
          </w:p>
        </w:tc>
        <w:tc>
          <w:tcPr>
            <w:tcW w:w="1875" w:type="dxa"/>
            <w:noWrap/>
          </w:tcPr>
          <w:p w14:paraId="5918EFE8" w14:textId="77777777" w:rsidR="00AC7C0C" w:rsidRDefault="00A22250">
            <w:pPr>
              <w:rPr>
                <w:rFonts w:ascii="Arial" w:hAnsi="Arial" w:cs="Arial"/>
              </w:rPr>
            </w:pPr>
            <w:proofErr w:type="spellStart"/>
            <w:r>
              <w:rPr>
                <w:rFonts w:ascii="Arial" w:hAnsi="Arial" w:cs="Arial"/>
              </w:rPr>
              <w:t>Apiaceae</w:t>
            </w:r>
            <w:proofErr w:type="spellEnd"/>
          </w:p>
        </w:tc>
        <w:tc>
          <w:tcPr>
            <w:tcW w:w="429" w:type="dxa"/>
            <w:noWrap/>
          </w:tcPr>
          <w:p w14:paraId="2CB8717F" w14:textId="77777777" w:rsidR="00AC7C0C" w:rsidRDefault="00A22250">
            <w:pPr>
              <w:rPr>
                <w:rFonts w:ascii="Arial" w:hAnsi="Arial" w:cs="Arial"/>
              </w:rPr>
            </w:pPr>
            <w:r>
              <w:rPr>
                <w:rFonts w:ascii="Arial" w:hAnsi="Arial" w:cs="Arial"/>
              </w:rPr>
              <w:t>H</w:t>
            </w:r>
          </w:p>
        </w:tc>
        <w:tc>
          <w:tcPr>
            <w:tcW w:w="3162" w:type="dxa"/>
            <w:noWrap/>
          </w:tcPr>
          <w:p w14:paraId="3AE6E34A" w14:textId="77777777" w:rsidR="00AC7C0C" w:rsidRDefault="00A22250">
            <w:pPr>
              <w:rPr>
                <w:rFonts w:ascii="Arial" w:hAnsi="Arial" w:cs="Arial"/>
              </w:rPr>
            </w:pPr>
            <w:r>
              <w:rPr>
                <w:rFonts w:ascii="Arial" w:hAnsi="Arial" w:cs="Arial"/>
              </w:rPr>
              <w:t>Central America</w:t>
            </w:r>
          </w:p>
        </w:tc>
      </w:tr>
      <w:tr w:rsidR="00AC7C0C" w14:paraId="6DC86690" w14:textId="77777777">
        <w:trPr>
          <w:trHeight w:val="315"/>
        </w:trPr>
        <w:tc>
          <w:tcPr>
            <w:tcW w:w="3147" w:type="dxa"/>
            <w:noWrap/>
          </w:tcPr>
          <w:p w14:paraId="0F323A39" w14:textId="77777777" w:rsidR="00AC7C0C" w:rsidRDefault="00A22250">
            <w:pPr>
              <w:rPr>
                <w:rFonts w:ascii="Arial" w:hAnsi="Arial" w:cs="Arial"/>
              </w:rPr>
            </w:pPr>
            <w:r>
              <w:rPr>
                <w:rFonts w:ascii="Arial" w:hAnsi="Arial" w:cs="Arial"/>
                <w:i/>
                <w:iCs/>
              </w:rPr>
              <w:t>Eucalyptus globulus</w:t>
            </w:r>
            <w:r>
              <w:rPr>
                <w:rFonts w:ascii="Arial" w:hAnsi="Arial" w:cs="Arial"/>
              </w:rPr>
              <w:t> </w:t>
            </w:r>
            <w:proofErr w:type="spellStart"/>
            <w:r>
              <w:rPr>
                <w:rFonts w:ascii="Arial" w:hAnsi="Arial" w:cs="Arial"/>
              </w:rPr>
              <w:t>Labill</w:t>
            </w:r>
            <w:proofErr w:type="spellEnd"/>
            <w:r>
              <w:rPr>
                <w:rFonts w:ascii="Arial" w:hAnsi="Arial" w:cs="Arial"/>
              </w:rPr>
              <w:t>.</w:t>
            </w:r>
          </w:p>
        </w:tc>
        <w:tc>
          <w:tcPr>
            <w:tcW w:w="1875" w:type="dxa"/>
            <w:noWrap/>
          </w:tcPr>
          <w:p w14:paraId="14F056DB" w14:textId="77777777" w:rsidR="00AC7C0C" w:rsidRDefault="00A22250">
            <w:pPr>
              <w:rPr>
                <w:rFonts w:ascii="Arial" w:hAnsi="Arial" w:cs="Arial"/>
              </w:rPr>
            </w:pPr>
            <w:proofErr w:type="spellStart"/>
            <w:r>
              <w:rPr>
                <w:rFonts w:ascii="Arial" w:hAnsi="Arial" w:cs="Arial"/>
              </w:rPr>
              <w:t>Myrtaceae</w:t>
            </w:r>
            <w:proofErr w:type="spellEnd"/>
          </w:p>
        </w:tc>
        <w:tc>
          <w:tcPr>
            <w:tcW w:w="429" w:type="dxa"/>
            <w:noWrap/>
          </w:tcPr>
          <w:p w14:paraId="6340C13C" w14:textId="77777777" w:rsidR="00AC7C0C" w:rsidRDefault="00A22250">
            <w:pPr>
              <w:rPr>
                <w:rFonts w:ascii="Arial" w:hAnsi="Arial" w:cs="Arial"/>
              </w:rPr>
            </w:pPr>
            <w:r>
              <w:rPr>
                <w:rFonts w:ascii="Arial" w:hAnsi="Arial" w:cs="Arial"/>
              </w:rPr>
              <w:t>T</w:t>
            </w:r>
          </w:p>
        </w:tc>
        <w:tc>
          <w:tcPr>
            <w:tcW w:w="3162" w:type="dxa"/>
            <w:noWrap/>
          </w:tcPr>
          <w:p w14:paraId="4642050C" w14:textId="77777777" w:rsidR="00AC7C0C" w:rsidRDefault="00A22250">
            <w:pPr>
              <w:rPr>
                <w:rFonts w:ascii="Arial" w:hAnsi="Arial" w:cs="Arial"/>
              </w:rPr>
            </w:pPr>
            <w:r>
              <w:rPr>
                <w:rFonts w:ascii="Arial" w:hAnsi="Arial" w:cs="Arial"/>
              </w:rPr>
              <w:t>Australia</w:t>
            </w:r>
          </w:p>
        </w:tc>
      </w:tr>
      <w:tr w:rsidR="00AC7C0C" w14:paraId="6677BDFD" w14:textId="77777777">
        <w:trPr>
          <w:trHeight w:val="360"/>
        </w:trPr>
        <w:tc>
          <w:tcPr>
            <w:tcW w:w="3147" w:type="dxa"/>
            <w:noWrap/>
          </w:tcPr>
          <w:p w14:paraId="3C138DE9" w14:textId="77777777" w:rsidR="00AC7C0C" w:rsidRDefault="00A22250">
            <w:pPr>
              <w:rPr>
                <w:rFonts w:ascii="Arial" w:hAnsi="Arial" w:cs="Arial"/>
              </w:rPr>
            </w:pPr>
            <w:r>
              <w:rPr>
                <w:rFonts w:ascii="Arial" w:hAnsi="Arial" w:cs="Arial"/>
                <w:i/>
                <w:iCs/>
              </w:rPr>
              <w:t xml:space="preserve">Eucalyptus </w:t>
            </w:r>
            <w:proofErr w:type="spellStart"/>
            <w:r>
              <w:rPr>
                <w:rFonts w:ascii="Arial" w:hAnsi="Arial" w:cs="Arial"/>
                <w:i/>
                <w:iCs/>
              </w:rPr>
              <w:t>leucoxylon</w:t>
            </w:r>
            <w:proofErr w:type="spellEnd"/>
            <w:r>
              <w:rPr>
                <w:rFonts w:ascii="Arial" w:hAnsi="Arial" w:cs="Arial"/>
              </w:rPr>
              <w:t xml:space="preserve"> F. </w:t>
            </w:r>
            <w:proofErr w:type="spellStart"/>
            <w:r>
              <w:rPr>
                <w:rFonts w:ascii="Arial" w:hAnsi="Arial" w:cs="Arial"/>
              </w:rPr>
              <w:t>Muell</w:t>
            </w:r>
            <w:proofErr w:type="spellEnd"/>
            <w:r>
              <w:rPr>
                <w:rFonts w:ascii="Arial" w:hAnsi="Arial" w:cs="Arial"/>
              </w:rPr>
              <w:t>.</w:t>
            </w:r>
          </w:p>
        </w:tc>
        <w:tc>
          <w:tcPr>
            <w:tcW w:w="1875" w:type="dxa"/>
            <w:noWrap/>
          </w:tcPr>
          <w:p w14:paraId="5537F730" w14:textId="77777777" w:rsidR="00AC7C0C" w:rsidRDefault="00A22250">
            <w:pPr>
              <w:rPr>
                <w:rFonts w:ascii="Arial" w:hAnsi="Arial" w:cs="Arial"/>
              </w:rPr>
            </w:pPr>
            <w:proofErr w:type="spellStart"/>
            <w:r>
              <w:rPr>
                <w:rFonts w:ascii="Arial" w:hAnsi="Arial" w:cs="Arial"/>
              </w:rPr>
              <w:t>Myrtaceae</w:t>
            </w:r>
            <w:proofErr w:type="spellEnd"/>
          </w:p>
        </w:tc>
        <w:tc>
          <w:tcPr>
            <w:tcW w:w="429" w:type="dxa"/>
            <w:noWrap/>
          </w:tcPr>
          <w:p w14:paraId="5F12DA95" w14:textId="77777777" w:rsidR="00AC7C0C" w:rsidRDefault="00A22250">
            <w:pPr>
              <w:rPr>
                <w:rFonts w:ascii="Arial" w:hAnsi="Arial" w:cs="Arial"/>
              </w:rPr>
            </w:pPr>
            <w:r>
              <w:rPr>
                <w:rFonts w:ascii="Arial" w:hAnsi="Arial" w:cs="Arial"/>
              </w:rPr>
              <w:t>T</w:t>
            </w:r>
          </w:p>
        </w:tc>
        <w:tc>
          <w:tcPr>
            <w:tcW w:w="3162" w:type="dxa"/>
            <w:noWrap/>
          </w:tcPr>
          <w:p w14:paraId="7158606A" w14:textId="77777777" w:rsidR="00AC7C0C" w:rsidRDefault="00A22250">
            <w:pPr>
              <w:rPr>
                <w:rFonts w:ascii="Arial" w:hAnsi="Arial" w:cs="Arial"/>
              </w:rPr>
            </w:pPr>
            <w:r>
              <w:rPr>
                <w:rFonts w:ascii="Arial" w:hAnsi="Arial" w:cs="Arial"/>
              </w:rPr>
              <w:t xml:space="preserve">SE. </w:t>
            </w:r>
            <w:r>
              <w:rPr>
                <w:rFonts w:ascii="Arial" w:hAnsi="Arial" w:cs="Arial"/>
              </w:rPr>
              <w:t>Australia</w:t>
            </w:r>
          </w:p>
        </w:tc>
      </w:tr>
      <w:tr w:rsidR="00AC7C0C" w14:paraId="69C26864" w14:textId="77777777">
        <w:trPr>
          <w:trHeight w:val="315"/>
        </w:trPr>
        <w:tc>
          <w:tcPr>
            <w:tcW w:w="3147" w:type="dxa"/>
            <w:noWrap/>
          </w:tcPr>
          <w:p w14:paraId="1AC079F0" w14:textId="77777777" w:rsidR="00AC7C0C" w:rsidRDefault="00A22250">
            <w:pPr>
              <w:rPr>
                <w:rFonts w:ascii="Arial" w:hAnsi="Arial" w:cs="Arial"/>
              </w:rPr>
            </w:pPr>
            <w:r>
              <w:rPr>
                <w:rFonts w:ascii="Arial" w:hAnsi="Arial" w:cs="Arial"/>
                <w:i/>
                <w:iCs/>
              </w:rPr>
              <w:t xml:space="preserve">Euphorbia </w:t>
            </w:r>
            <w:proofErr w:type="spellStart"/>
            <w:r>
              <w:rPr>
                <w:rFonts w:ascii="Arial" w:hAnsi="Arial" w:cs="Arial"/>
                <w:i/>
                <w:iCs/>
              </w:rPr>
              <w:t>balbisii</w:t>
            </w:r>
            <w:proofErr w:type="spellEnd"/>
            <w:r>
              <w:rPr>
                <w:rFonts w:ascii="Arial" w:hAnsi="Arial" w:cs="Arial"/>
              </w:rPr>
              <w:t> </w:t>
            </w:r>
            <w:proofErr w:type="spellStart"/>
            <w:r>
              <w:rPr>
                <w:rFonts w:ascii="Arial" w:hAnsi="Arial" w:cs="Arial"/>
              </w:rPr>
              <w:t>Boiss</w:t>
            </w:r>
            <w:proofErr w:type="spellEnd"/>
            <w:r>
              <w:rPr>
                <w:rFonts w:ascii="Arial" w:hAnsi="Arial" w:cs="Arial"/>
              </w:rPr>
              <w:t>.</w:t>
            </w:r>
          </w:p>
        </w:tc>
        <w:tc>
          <w:tcPr>
            <w:tcW w:w="1875" w:type="dxa"/>
            <w:noWrap/>
          </w:tcPr>
          <w:p w14:paraId="6512BCA9"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1ADC7C62" w14:textId="77777777" w:rsidR="00AC7C0C" w:rsidRDefault="00A22250">
            <w:pPr>
              <w:rPr>
                <w:rFonts w:ascii="Arial" w:hAnsi="Arial" w:cs="Arial"/>
              </w:rPr>
            </w:pPr>
            <w:r>
              <w:rPr>
                <w:rFonts w:ascii="Arial" w:hAnsi="Arial" w:cs="Arial"/>
              </w:rPr>
              <w:t>H</w:t>
            </w:r>
          </w:p>
        </w:tc>
        <w:tc>
          <w:tcPr>
            <w:tcW w:w="3162" w:type="dxa"/>
            <w:noWrap/>
          </w:tcPr>
          <w:p w14:paraId="179C7F0A" w14:textId="77777777" w:rsidR="00AC7C0C" w:rsidRDefault="00A22250">
            <w:pPr>
              <w:rPr>
                <w:rFonts w:ascii="Arial" w:hAnsi="Arial" w:cs="Arial"/>
              </w:rPr>
            </w:pPr>
            <w:r>
              <w:rPr>
                <w:rFonts w:ascii="Arial" w:hAnsi="Arial" w:cs="Arial"/>
              </w:rPr>
              <w:t>Leeward Islands</w:t>
            </w:r>
          </w:p>
        </w:tc>
      </w:tr>
      <w:tr w:rsidR="00AC7C0C" w14:paraId="2202021A" w14:textId="77777777">
        <w:trPr>
          <w:trHeight w:val="315"/>
        </w:trPr>
        <w:tc>
          <w:tcPr>
            <w:tcW w:w="3147" w:type="dxa"/>
            <w:noWrap/>
          </w:tcPr>
          <w:p w14:paraId="622BA249" w14:textId="77777777" w:rsidR="00AC7C0C" w:rsidRDefault="00A22250">
            <w:pPr>
              <w:rPr>
                <w:rFonts w:ascii="Arial" w:hAnsi="Arial" w:cs="Arial"/>
              </w:rPr>
            </w:pPr>
            <w:r>
              <w:rPr>
                <w:rFonts w:ascii="Arial" w:hAnsi="Arial" w:cs="Arial"/>
                <w:i/>
                <w:iCs/>
              </w:rPr>
              <w:t xml:space="preserve">Euphorbia </w:t>
            </w:r>
            <w:proofErr w:type="spellStart"/>
            <w:r>
              <w:rPr>
                <w:rFonts w:ascii="Arial" w:hAnsi="Arial" w:cs="Arial"/>
                <w:i/>
                <w:iCs/>
              </w:rPr>
              <w:t>heterophylla</w:t>
            </w:r>
            <w:proofErr w:type="spellEnd"/>
            <w:r>
              <w:rPr>
                <w:rFonts w:ascii="Arial" w:hAnsi="Arial" w:cs="Arial"/>
              </w:rPr>
              <w:t> L.</w:t>
            </w:r>
          </w:p>
        </w:tc>
        <w:tc>
          <w:tcPr>
            <w:tcW w:w="1875" w:type="dxa"/>
            <w:noWrap/>
          </w:tcPr>
          <w:p w14:paraId="3EFDC22E"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280F3BA0" w14:textId="77777777" w:rsidR="00AC7C0C" w:rsidRDefault="00A22250">
            <w:pPr>
              <w:rPr>
                <w:rFonts w:ascii="Arial" w:hAnsi="Arial" w:cs="Arial"/>
              </w:rPr>
            </w:pPr>
            <w:r>
              <w:rPr>
                <w:rFonts w:ascii="Arial" w:hAnsi="Arial" w:cs="Arial"/>
              </w:rPr>
              <w:t>H</w:t>
            </w:r>
          </w:p>
        </w:tc>
        <w:tc>
          <w:tcPr>
            <w:tcW w:w="3162" w:type="dxa"/>
            <w:noWrap/>
          </w:tcPr>
          <w:p w14:paraId="6B6F2597" w14:textId="77777777" w:rsidR="00AC7C0C" w:rsidRDefault="00A22250">
            <w:pPr>
              <w:rPr>
                <w:rFonts w:ascii="Arial" w:hAnsi="Arial" w:cs="Arial"/>
              </w:rPr>
            </w:pPr>
            <w:r>
              <w:rPr>
                <w:rFonts w:ascii="Arial" w:hAnsi="Arial" w:cs="Arial"/>
              </w:rPr>
              <w:t>Central America</w:t>
            </w:r>
          </w:p>
        </w:tc>
      </w:tr>
      <w:tr w:rsidR="00AC7C0C" w14:paraId="43E7B48F" w14:textId="77777777">
        <w:trPr>
          <w:trHeight w:val="315"/>
        </w:trPr>
        <w:tc>
          <w:tcPr>
            <w:tcW w:w="3147" w:type="dxa"/>
            <w:noWrap/>
          </w:tcPr>
          <w:p w14:paraId="421756D1" w14:textId="77777777" w:rsidR="00AC7C0C" w:rsidRDefault="00A22250">
            <w:pPr>
              <w:rPr>
                <w:rFonts w:ascii="Arial" w:hAnsi="Arial" w:cs="Arial"/>
              </w:rPr>
            </w:pPr>
            <w:r>
              <w:rPr>
                <w:rFonts w:ascii="Arial" w:hAnsi="Arial" w:cs="Arial"/>
                <w:i/>
                <w:iCs/>
              </w:rPr>
              <w:t xml:space="preserve">Euphorbia </w:t>
            </w:r>
            <w:proofErr w:type="spellStart"/>
            <w:r>
              <w:rPr>
                <w:rFonts w:ascii="Arial" w:hAnsi="Arial" w:cs="Arial"/>
                <w:i/>
                <w:iCs/>
              </w:rPr>
              <w:t>hirta</w:t>
            </w:r>
            <w:proofErr w:type="spellEnd"/>
            <w:r>
              <w:rPr>
                <w:rFonts w:ascii="Arial" w:hAnsi="Arial" w:cs="Arial"/>
              </w:rPr>
              <w:t xml:space="preserve"> L.</w:t>
            </w:r>
          </w:p>
        </w:tc>
        <w:tc>
          <w:tcPr>
            <w:tcW w:w="1875" w:type="dxa"/>
            <w:noWrap/>
          </w:tcPr>
          <w:p w14:paraId="146A72AF"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52BE667C" w14:textId="77777777" w:rsidR="00AC7C0C" w:rsidRDefault="00A22250">
            <w:pPr>
              <w:rPr>
                <w:rFonts w:ascii="Arial" w:hAnsi="Arial" w:cs="Arial"/>
              </w:rPr>
            </w:pPr>
            <w:r>
              <w:rPr>
                <w:rFonts w:ascii="Arial" w:hAnsi="Arial" w:cs="Arial"/>
              </w:rPr>
              <w:t>H</w:t>
            </w:r>
          </w:p>
        </w:tc>
        <w:tc>
          <w:tcPr>
            <w:tcW w:w="3162" w:type="dxa"/>
            <w:noWrap/>
          </w:tcPr>
          <w:p w14:paraId="6D6E84C0" w14:textId="77777777" w:rsidR="00AC7C0C" w:rsidRDefault="00A22250">
            <w:pPr>
              <w:rPr>
                <w:rFonts w:ascii="Arial" w:hAnsi="Arial" w:cs="Arial"/>
              </w:rPr>
            </w:pPr>
            <w:r>
              <w:rPr>
                <w:rFonts w:ascii="Arial" w:hAnsi="Arial" w:cs="Arial"/>
              </w:rPr>
              <w:t>Tropical America</w:t>
            </w:r>
          </w:p>
        </w:tc>
      </w:tr>
      <w:tr w:rsidR="00AC7C0C" w14:paraId="69285200" w14:textId="77777777">
        <w:trPr>
          <w:trHeight w:val="360"/>
        </w:trPr>
        <w:tc>
          <w:tcPr>
            <w:tcW w:w="3147" w:type="dxa"/>
            <w:noWrap/>
          </w:tcPr>
          <w:p w14:paraId="2B06A0B3" w14:textId="77777777" w:rsidR="00AC7C0C" w:rsidRDefault="00A22250">
            <w:pPr>
              <w:rPr>
                <w:rFonts w:ascii="Arial" w:hAnsi="Arial" w:cs="Arial"/>
              </w:rPr>
            </w:pPr>
            <w:r>
              <w:rPr>
                <w:rFonts w:ascii="Arial" w:hAnsi="Arial" w:cs="Arial"/>
                <w:i/>
                <w:iCs/>
              </w:rPr>
              <w:t xml:space="preserve">Euphorbia </w:t>
            </w:r>
            <w:proofErr w:type="spellStart"/>
            <w:r>
              <w:rPr>
                <w:rFonts w:ascii="Arial" w:hAnsi="Arial" w:cs="Arial"/>
                <w:i/>
                <w:iCs/>
              </w:rPr>
              <w:t>hypericifolia</w:t>
            </w:r>
            <w:proofErr w:type="spellEnd"/>
            <w:r>
              <w:rPr>
                <w:rFonts w:ascii="Arial" w:hAnsi="Arial" w:cs="Arial"/>
              </w:rPr>
              <w:t> L.</w:t>
            </w:r>
          </w:p>
        </w:tc>
        <w:tc>
          <w:tcPr>
            <w:tcW w:w="1875" w:type="dxa"/>
            <w:noWrap/>
          </w:tcPr>
          <w:p w14:paraId="384FC932"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67E658A8" w14:textId="77777777" w:rsidR="00AC7C0C" w:rsidRDefault="00A22250">
            <w:pPr>
              <w:rPr>
                <w:rFonts w:ascii="Arial" w:hAnsi="Arial" w:cs="Arial"/>
              </w:rPr>
            </w:pPr>
            <w:r>
              <w:rPr>
                <w:rFonts w:ascii="Arial" w:hAnsi="Arial" w:cs="Arial"/>
              </w:rPr>
              <w:t>H</w:t>
            </w:r>
          </w:p>
        </w:tc>
        <w:tc>
          <w:tcPr>
            <w:tcW w:w="3162" w:type="dxa"/>
            <w:noWrap/>
          </w:tcPr>
          <w:p w14:paraId="0AE4088A" w14:textId="77777777" w:rsidR="00AC7C0C" w:rsidRDefault="00A22250">
            <w:pPr>
              <w:rPr>
                <w:rFonts w:ascii="Arial" w:hAnsi="Arial" w:cs="Arial"/>
              </w:rPr>
            </w:pPr>
            <w:r>
              <w:rPr>
                <w:rFonts w:ascii="Arial" w:hAnsi="Arial" w:cs="Arial"/>
              </w:rPr>
              <w:t>Tropical &amp; Subtropical America</w:t>
            </w:r>
          </w:p>
        </w:tc>
      </w:tr>
      <w:tr w:rsidR="00AC7C0C" w14:paraId="1E7BEFF3" w14:textId="77777777">
        <w:trPr>
          <w:trHeight w:val="315"/>
        </w:trPr>
        <w:tc>
          <w:tcPr>
            <w:tcW w:w="3147" w:type="dxa"/>
            <w:noWrap/>
          </w:tcPr>
          <w:p w14:paraId="4ADEA8DC" w14:textId="77777777" w:rsidR="00AC7C0C" w:rsidRDefault="00A22250">
            <w:pPr>
              <w:rPr>
                <w:rFonts w:ascii="Arial" w:hAnsi="Arial" w:cs="Arial"/>
              </w:rPr>
            </w:pPr>
            <w:r>
              <w:rPr>
                <w:rFonts w:ascii="Arial" w:hAnsi="Arial" w:cs="Arial"/>
                <w:i/>
                <w:iCs/>
              </w:rPr>
              <w:t xml:space="preserve">Euphorbia </w:t>
            </w:r>
            <w:proofErr w:type="spellStart"/>
            <w:r>
              <w:rPr>
                <w:rFonts w:ascii="Arial" w:hAnsi="Arial" w:cs="Arial"/>
                <w:i/>
                <w:iCs/>
              </w:rPr>
              <w:t>tirucalli</w:t>
            </w:r>
            <w:proofErr w:type="spellEnd"/>
            <w:r>
              <w:rPr>
                <w:rFonts w:ascii="Arial" w:hAnsi="Arial" w:cs="Arial"/>
              </w:rPr>
              <w:t> L.</w:t>
            </w:r>
          </w:p>
        </w:tc>
        <w:tc>
          <w:tcPr>
            <w:tcW w:w="1875" w:type="dxa"/>
            <w:noWrap/>
          </w:tcPr>
          <w:p w14:paraId="5B00D81C"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4A6FA25B" w14:textId="77777777" w:rsidR="00AC7C0C" w:rsidRDefault="00A22250">
            <w:pPr>
              <w:rPr>
                <w:rFonts w:ascii="Arial" w:hAnsi="Arial" w:cs="Arial"/>
              </w:rPr>
            </w:pPr>
            <w:r>
              <w:rPr>
                <w:rFonts w:ascii="Arial" w:hAnsi="Arial" w:cs="Arial"/>
              </w:rPr>
              <w:t>T</w:t>
            </w:r>
          </w:p>
        </w:tc>
        <w:tc>
          <w:tcPr>
            <w:tcW w:w="3162" w:type="dxa"/>
            <w:noWrap/>
          </w:tcPr>
          <w:p w14:paraId="37B46463" w14:textId="77777777" w:rsidR="00AC7C0C" w:rsidRDefault="00A22250">
            <w:pPr>
              <w:rPr>
                <w:rFonts w:ascii="Arial" w:hAnsi="Arial" w:cs="Arial"/>
              </w:rPr>
            </w:pPr>
            <w:r>
              <w:rPr>
                <w:rFonts w:ascii="Arial" w:hAnsi="Arial" w:cs="Arial"/>
              </w:rPr>
              <w:t>Africa</w:t>
            </w:r>
          </w:p>
        </w:tc>
      </w:tr>
      <w:tr w:rsidR="00AC7C0C" w14:paraId="1B1F8083" w14:textId="77777777">
        <w:trPr>
          <w:trHeight w:val="315"/>
        </w:trPr>
        <w:tc>
          <w:tcPr>
            <w:tcW w:w="3147" w:type="dxa"/>
            <w:noWrap/>
          </w:tcPr>
          <w:p w14:paraId="13B109C8" w14:textId="77777777" w:rsidR="00AC7C0C" w:rsidRDefault="00A22250">
            <w:pPr>
              <w:rPr>
                <w:rFonts w:ascii="Arial" w:hAnsi="Arial" w:cs="Arial"/>
              </w:rPr>
            </w:pPr>
            <w:r>
              <w:rPr>
                <w:rFonts w:ascii="Arial" w:hAnsi="Arial" w:cs="Arial"/>
                <w:i/>
                <w:iCs/>
              </w:rPr>
              <w:t xml:space="preserve">Euphorbia </w:t>
            </w:r>
            <w:proofErr w:type="spellStart"/>
            <w:r>
              <w:rPr>
                <w:rFonts w:ascii="Arial" w:hAnsi="Arial" w:cs="Arial"/>
                <w:i/>
                <w:iCs/>
              </w:rPr>
              <w:t>tithymaloides</w:t>
            </w:r>
            <w:proofErr w:type="spellEnd"/>
            <w:r>
              <w:rPr>
                <w:rFonts w:ascii="Arial" w:hAnsi="Arial" w:cs="Arial"/>
              </w:rPr>
              <w:t> L.</w:t>
            </w:r>
          </w:p>
        </w:tc>
        <w:tc>
          <w:tcPr>
            <w:tcW w:w="1875" w:type="dxa"/>
            <w:noWrap/>
          </w:tcPr>
          <w:p w14:paraId="09D10298"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325D38E4" w14:textId="77777777" w:rsidR="00AC7C0C" w:rsidRDefault="00A22250">
            <w:pPr>
              <w:rPr>
                <w:rFonts w:ascii="Arial" w:hAnsi="Arial" w:cs="Arial"/>
              </w:rPr>
            </w:pPr>
            <w:r>
              <w:rPr>
                <w:rFonts w:ascii="Arial" w:hAnsi="Arial" w:cs="Arial"/>
              </w:rPr>
              <w:t>H</w:t>
            </w:r>
          </w:p>
        </w:tc>
        <w:tc>
          <w:tcPr>
            <w:tcW w:w="3162" w:type="dxa"/>
            <w:noWrap/>
          </w:tcPr>
          <w:p w14:paraId="3D5C5B18" w14:textId="77777777" w:rsidR="00AC7C0C" w:rsidRDefault="00A22250">
            <w:pPr>
              <w:rPr>
                <w:rFonts w:ascii="Arial" w:hAnsi="Arial" w:cs="Arial"/>
              </w:rPr>
            </w:pPr>
            <w:r>
              <w:rPr>
                <w:rFonts w:ascii="Arial" w:hAnsi="Arial" w:cs="Arial"/>
              </w:rPr>
              <w:t>Florida, Mexico to Tropical America</w:t>
            </w:r>
          </w:p>
        </w:tc>
      </w:tr>
      <w:tr w:rsidR="00AC7C0C" w14:paraId="054641B5" w14:textId="77777777">
        <w:trPr>
          <w:trHeight w:val="315"/>
        </w:trPr>
        <w:tc>
          <w:tcPr>
            <w:tcW w:w="3147" w:type="dxa"/>
            <w:noWrap/>
          </w:tcPr>
          <w:p w14:paraId="2291DE6F" w14:textId="77777777" w:rsidR="00AC7C0C" w:rsidRDefault="00A22250">
            <w:pPr>
              <w:rPr>
                <w:rFonts w:ascii="Arial" w:hAnsi="Arial" w:cs="Arial"/>
              </w:rPr>
            </w:pPr>
            <w:r>
              <w:rPr>
                <w:rFonts w:ascii="Arial" w:hAnsi="Arial" w:cs="Arial"/>
                <w:i/>
                <w:iCs/>
              </w:rPr>
              <w:t xml:space="preserve">Euphorbia </w:t>
            </w:r>
            <w:proofErr w:type="spellStart"/>
            <w:r>
              <w:rPr>
                <w:rFonts w:ascii="Arial" w:hAnsi="Arial" w:cs="Arial"/>
                <w:i/>
                <w:iCs/>
              </w:rPr>
              <w:t>umbellata</w:t>
            </w:r>
            <w:proofErr w:type="spellEnd"/>
            <w:r>
              <w:rPr>
                <w:rFonts w:ascii="Arial" w:hAnsi="Arial" w:cs="Arial"/>
              </w:rPr>
              <w:t xml:space="preserve"> (Pax) </w:t>
            </w:r>
            <w:proofErr w:type="spellStart"/>
            <w:r>
              <w:rPr>
                <w:rFonts w:ascii="Arial" w:hAnsi="Arial" w:cs="Arial"/>
              </w:rPr>
              <w:t>Bruyns</w:t>
            </w:r>
            <w:proofErr w:type="spellEnd"/>
          </w:p>
        </w:tc>
        <w:tc>
          <w:tcPr>
            <w:tcW w:w="1875" w:type="dxa"/>
            <w:noWrap/>
          </w:tcPr>
          <w:p w14:paraId="510F0EAE"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49B3188E" w14:textId="77777777" w:rsidR="00AC7C0C" w:rsidRDefault="00A22250">
            <w:pPr>
              <w:rPr>
                <w:rFonts w:ascii="Arial" w:hAnsi="Arial" w:cs="Arial"/>
              </w:rPr>
            </w:pPr>
            <w:r>
              <w:rPr>
                <w:rFonts w:ascii="Arial" w:hAnsi="Arial" w:cs="Arial"/>
              </w:rPr>
              <w:t>S</w:t>
            </w:r>
          </w:p>
        </w:tc>
        <w:tc>
          <w:tcPr>
            <w:tcW w:w="3162" w:type="dxa"/>
            <w:noWrap/>
          </w:tcPr>
          <w:p w14:paraId="76C1D646" w14:textId="77777777" w:rsidR="00AC7C0C" w:rsidRDefault="00A22250">
            <w:pPr>
              <w:rPr>
                <w:rFonts w:ascii="Arial" w:hAnsi="Arial" w:cs="Arial"/>
              </w:rPr>
            </w:pPr>
            <w:r>
              <w:rPr>
                <w:rFonts w:ascii="Arial" w:hAnsi="Arial" w:cs="Arial"/>
              </w:rPr>
              <w:t>Tropical Africa</w:t>
            </w:r>
          </w:p>
        </w:tc>
      </w:tr>
      <w:tr w:rsidR="00AC7C0C" w14:paraId="4230212F" w14:textId="77777777">
        <w:trPr>
          <w:trHeight w:val="315"/>
        </w:trPr>
        <w:tc>
          <w:tcPr>
            <w:tcW w:w="3147" w:type="dxa"/>
            <w:noWrap/>
          </w:tcPr>
          <w:p w14:paraId="73535D0C" w14:textId="77777777" w:rsidR="00AC7C0C" w:rsidRDefault="00A22250">
            <w:pPr>
              <w:rPr>
                <w:rFonts w:ascii="Arial" w:hAnsi="Arial" w:cs="Arial"/>
              </w:rPr>
            </w:pPr>
            <w:proofErr w:type="spellStart"/>
            <w:r>
              <w:rPr>
                <w:rFonts w:ascii="Arial" w:hAnsi="Arial" w:cs="Arial"/>
                <w:i/>
                <w:iCs/>
              </w:rPr>
              <w:t>Evolvulus</w:t>
            </w:r>
            <w:proofErr w:type="spellEnd"/>
            <w:r>
              <w:rPr>
                <w:rFonts w:ascii="Arial" w:hAnsi="Arial" w:cs="Arial"/>
                <w:i/>
                <w:iCs/>
              </w:rPr>
              <w:t xml:space="preserve"> </w:t>
            </w:r>
            <w:proofErr w:type="spellStart"/>
            <w:r>
              <w:rPr>
                <w:rFonts w:ascii="Arial" w:hAnsi="Arial" w:cs="Arial"/>
                <w:i/>
                <w:iCs/>
              </w:rPr>
              <w:t>nummularius</w:t>
            </w:r>
            <w:proofErr w:type="spellEnd"/>
            <w:r>
              <w:rPr>
                <w:rFonts w:ascii="Arial" w:hAnsi="Arial" w:cs="Arial"/>
              </w:rPr>
              <w:t> (L.) L.</w:t>
            </w:r>
          </w:p>
        </w:tc>
        <w:tc>
          <w:tcPr>
            <w:tcW w:w="1875" w:type="dxa"/>
            <w:noWrap/>
          </w:tcPr>
          <w:p w14:paraId="60257A36" w14:textId="77777777" w:rsidR="00AC7C0C" w:rsidRDefault="00A22250">
            <w:pPr>
              <w:rPr>
                <w:rFonts w:ascii="Arial" w:hAnsi="Arial" w:cs="Arial"/>
              </w:rPr>
            </w:pPr>
            <w:r>
              <w:rPr>
                <w:rFonts w:ascii="Arial" w:hAnsi="Arial" w:cs="Arial"/>
              </w:rPr>
              <w:t>Convolvulaceae</w:t>
            </w:r>
          </w:p>
        </w:tc>
        <w:tc>
          <w:tcPr>
            <w:tcW w:w="429" w:type="dxa"/>
            <w:noWrap/>
          </w:tcPr>
          <w:p w14:paraId="18CE5657" w14:textId="77777777" w:rsidR="00AC7C0C" w:rsidRDefault="00A22250">
            <w:pPr>
              <w:rPr>
                <w:rFonts w:ascii="Arial" w:hAnsi="Arial" w:cs="Arial"/>
              </w:rPr>
            </w:pPr>
            <w:r>
              <w:rPr>
                <w:rFonts w:ascii="Arial" w:hAnsi="Arial" w:cs="Arial"/>
              </w:rPr>
              <w:t>H</w:t>
            </w:r>
          </w:p>
        </w:tc>
        <w:tc>
          <w:tcPr>
            <w:tcW w:w="3162" w:type="dxa"/>
            <w:noWrap/>
          </w:tcPr>
          <w:p w14:paraId="3ED31096" w14:textId="77777777" w:rsidR="00AC7C0C" w:rsidRDefault="00A22250">
            <w:pPr>
              <w:rPr>
                <w:rFonts w:ascii="Arial" w:hAnsi="Arial" w:cs="Arial"/>
              </w:rPr>
            </w:pPr>
            <w:r>
              <w:rPr>
                <w:rFonts w:ascii="Arial" w:hAnsi="Arial" w:cs="Arial"/>
              </w:rPr>
              <w:t xml:space="preserve">Tropical </w:t>
            </w:r>
            <w:r>
              <w:rPr>
                <w:rFonts w:ascii="Arial" w:hAnsi="Arial" w:cs="Arial"/>
              </w:rPr>
              <w:t>America</w:t>
            </w:r>
          </w:p>
        </w:tc>
      </w:tr>
      <w:tr w:rsidR="00AC7C0C" w14:paraId="649B09A0" w14:textId="77777777">
        <w:trPr>
          <w:trHeight w:val="315"/>
        </w:trPr>
        <w:tc>
          <w:tcPr>
            <w:tcW w:w="3147" w:type="dxa"/>
            <w:noWrap/>
          </w:tcPr>
          <w:p w14:paraId="4B75E7FB" w14:textId="77777777" w:rsidR="00AC7C0C" w:rsidRDefault="00A22250">
            <w:pPr>
              <w:rPr>
                <w:rFonts w:ascii="Arial" w:hAnsi="Arial" w:cs="Arial"/>
              </w:rPr>
            </w:pPr>
            <w:proofErr w:type="spellStart"/>
            <w:r>
              <w:rPr>
                <w:rFonts w:ascii="Arial" w:hAnsi="Arial" w:cs="Arial"/>
                <w:i/>
                <w:iCs/>
              </w:rPr>
              <w:t>Ficus</w:t>
            </w:r>
            <w:proofErr w:type="spellEnd"/>
            <w:r>
              <w:rPr>
                <w:rFonts w:ascii="Arial" w:hAnsi="Arial" w:cs="Arial"/>
                <w:i/>
                <w:iCs/>
              </w:rPr>
              <w:t xml:space="preserve"> </w:t>
            </w:r>
            <w:proofErr w:type="spellStart"/>
            <w:r>
              <w:rPr>
                <w:rFonts w:ascii="Arial" w:hAnsi="Arial" w:cs="Arial"/>
                <w:i/>
                <w:iCs/>
              </w:rPr>
              <w:t>racemosa</w:t>
            </w:r>
            <w:proofErr w:type="spellEnd"/>
            <w:r>
              <w:rPr>
                <w:rFonts w:ascii="Arial" w:hAnsi="Arial" w:cs="Arial"/>
              </w:rPr>
              <w:t> L.</w:t>
            </w:r>
          </w:p>
        </w:tc>
        <w:tc>
          <w:tcPr>
            <w:tcW w:w="1875" w:type="dxa"/>
            <w:noWrap/>
          </w:tcPr>
          <w:p w14:paraId="05517535" w14:textId="77777777" w:rsidR="00AC7C0C" w:rsidRDefault="00A22250">
            <w:pPr>
              <w:rPr>
                <w:rFonts w:ascii="Arial" w:hAnsi="Arial" w:cs="Arial"/>
              </w:rPr>
            </w:pPr>
            <w:proofErr w:type="spellStart"/>
            <w:r>
              <w:rPr>
                <w:rFonts w:ascii="Arial" w:hAnsi="Arial" w:cs="Arial"/>
              </w:rPr>
              <w:t>Moraceae</w:t>
            </w:r>
            <w:proofErr w:type="spellEnd"/>
          </w:p>
        </w:tc>
        <w:tc>
          <w:tcPr>
            <w:tcW w:w="429" w:type="dxa"/>
            <w:noWrap/>
          </w:tcPr>
          <w:p w14:paraId="210A30BF" w14:textId="77777777" w:rsidR="00AC7C0C" w:rsidRDefault="00A22250">
            <w:pPr>
              <w:rPr>
                <w:rFonts w:ascii="Arial" w:hAnsi="Arial" w:cs="Arial"/>
              </w:rPr>
            </w:pPr>
            <w:r>
              <w:rPr>
                <w:rFonts w:ascii="Arial" w:hAnsi="Arial" w:cs="Arial"/>
              </w:rPr>
              <w:t>T</w:t>
            </w:r>
          </w:p>
        </w:tc>
        <w:tc>
          <w:tcPr>
            <w:tcW w:w="3162" w:type="dxa"/>
            <w:noWrap/>
          </w:tcPr>
          <w:p w14:paraId="1EFCD599" w14:textId="77777777" w:rsidR="00AC7C0C" w:rsidRDefault="00A22250">
            <w:pPr>
              <w:rPr>
                <w:rFonts w:ascii="Arial" w:hAnsi="Arial" w:cs="Arial"/>
              </w:rPr>
            </w:pPr>
            <w:r>
              <w:rPr>
                <w:rFonts w:ascii="Arial" w:hAnsi="Arial" w:cs="Arial"/>
              </w:rPr>
              <w:t>Pakistan to N. Queensland</w:t>
            </w:r>
          </w:p>
        </w:tc>
      </w:tr>
      <w:tr w:rsidR="00AC7C0C" w14:paraId="1BEA4672" w14:textId="77777777">
        <w:trPr>
          <w:trHeight w:val="315"/>
        </w:trPr>
        <w:tc>
          <w:tcPr>
            <w:tcW w:w="3147" w:type="dxa"/>
            <w:noWrap/>
          </w:tcPr>
          <w:p w14:paraId="2ACD1E10" w14:textId="77777777" w:rsidR="00AC7C0C" w:rsidRDefault="00A22250">
            <w:pPr>
              <w:rPr>
                <w:rFonts w:ascii="Arial" w:hAnsi="Arial" w:cs="Arial"/>
              </w:rPr>
            </w:pPr>
            <w:proofErr w:type="spellStart"/>
            <w:r>
              <w:rPr>
                <w:rFonts w:ascii="Arial" w:hAnsi="Arial" w:cs="Arial"/>
                <w:i/>
                <w:iCs/>
              </w:rPr>
              <w:t>Ficus</w:t>
            </w:r>
            <w:proofErr w:type="spellEnd"/>
            <w:r>
              <w:rPr>
                <w:rFonts w:ascii="Arial" w:hAnsi="Arial" w:cs="Arial"/>
                <w:i/>
                <w:iCs/>
              </w:rPr>
              <w:t xml:space="preserve"> </w:t>
            </w:r>
            <w:proofErr w:type="spellStart"/>
            <w:r>
              <w:rPr>
                <w:rFonts w:ascii="Arial" w:hAnsi="Arial" w:cs="Arial"/>
                <w:i/>
                <w:iCs/>
              </w:rPr>
              <w:t>religiosa</w:t>
            </w:r>
            <w:proofErr w:type="spellEnd"/>
            <w:r>
              <w:rPr>
                <w:rFonts w:ascii="Arial" w:hAnsi="Arial" w:cs="Arial"/>
              </w:rPr>
              <w:t> L.</w:t>
            </w:r>
          </w:p>
        </w:tc>
        <w:tc>
          <w:tcPr>
            <w:tcW w:w="1875" w:type="dxa"/>
            <w:noWrap/>
          </w:tcPr>
          <w:p w14:paraId="1A07049C" w14:textId="77777777" w:rsidR="00AC7C0C" w:rsidRDefault="00A22250">
            <w:pPr>
              <w:rPr>
                <w:rFonts w:ascii="Arial" w:hAnsi="Arial" w:cs="Arial"/>
              </w:rPr>
            </w:pPr>
            <w:proofErr w:type="spellStart"/>
            <w:r>
              <w:rPr>
                <w:rFonts w:ascii="Arial" w:hAnsi="Arial" w:cs="Arial"/>
              </w:rPr>
              <w:t>Moraceae</w:t>
            </w:r>
            <w:proofErr w:type="spellEnd"/>
          </w:p>
        </w:tc>
        <w:tc>
          <w:tcPr>
            <w:tcW w:w="429" w:type="dxa"/>
            <w:noWrap/>
          </w:tcPr>
          <w:p w14:paraId="1A48A260" w14:textId="77777777" w:rsidR="00AC7C0C" w:rsidRDefault="00A22250">
            <w:pPr>
              <w:rPr>
                <w:rFonts w:ascii="Arial" w:hAnsi="Arial" w:cs="Arial"/>
              </w:rPr>
            </w:pPr>
            <w:r>
              <w:rPr>
                <w:rFonts w:ascii="Arial" w:hAnsi="Arial" w:cs="Arial"/>
              </w:rPr>
              <w:t>T</w:t>
            </w:r>
          </w:p>
        </w:tc>
        <w:tc>
          <w:tcPr>
            <w:tcW w:w="3162" w:type="dxa"/>
            <w:noWrap/>
          </w:tcPr>
          <w:p w14:paraId="6F89FE36" w14:textId="77777777" w:rsidR="00AC7C0C" w:rsidRDefault="00A22250">
            <w:pPr>
              <w:rPr>
                <w:rFonts w:ascii="Arial" w:hAnsi="Arial" w:cs="Arial"/>
              </w:rPr>
            </w:pPr>
            <w:r>
              <w:rPr>
                <w:rFonts w:ascii="Arial" w:hAnsi="Arial" w:cs="Arial"/>
              </w:rPr>
              <w:t>SE. Pakistan to Myanmar</w:t>
            </w:r>
          </w:p>
        </w:tc>
      </w:tr>
      <w:tr w:rsidR="00AC7C0C" w14:paraId="32F934DA" w14:textId="77777777">
        <w:trPr>
          <w:trHeight w:val="360"/>
        </w:trPr>
        <w:tc>
          <w:tcPr>
            <w:tcW w:w="3147" w:type="dxa"/>
            <w:noWrap/>
          </w:tcPr>
          <w:p w14:paraId="059D3B64" w14:textId="77777777" w:rsidR="00AC7C0C" w:rsidRDefault="00A22250">
            <w:pPr>
              <w:rPr>
                <w:rFonts w:ascii="Arial" w:hAnsi="Arial" w:cs="Arial"/>
              </w:rPr>
            </w:pPr>
            <w:proofErr w:type="spellStart"/>
            <w:r>
              <w:rPr>
                <w:rFonts w:ascii="Arial" w:hAnsi="Arial" w:cs="Arial"/>
                <w:i/>
                <w:iCs/>
              </w:rPr>
              <w:t>Flueggea</w:t>
            </w:r>
            <w:proofErr w:type="spellEnd"/>
            <w:r>
              <w:rPr>
                <w:rFonts w:ascii="Arial" w:hAnsi="Arial" w:cs="Arial"/>
                <w:i/>
                <w:iCs/>
              </w:rPr>
              <w:t xml:space="preserve"> </w:t>
            </w:r>
            <w:proofErr w:type="spellStart"/>
            <w:r>
              <w:rPr>
                <w:rFonts w:ascii="Arial" w:hAnsi="Arial" w:cs="Arial"/>
                <w:i/>
                <w:iCs/>
              </w:rPr>
              <w:t>leucopyrus</w:t>
            </w:r>
            <w:proofErr w:type="spellEnd"/>
            <w:r>
              <w:rPr>
                <w:rFonts w:ascii="Arial" w:hAnsi="Arial" w:cs="Arial"/>
              </w:rPr>
              <w:t> </w:t>
            </w:r>
            <w:proofErr w:type="spellStart"/>
            <w:r>
              <w:rPr>
                <w:rFonts w:ascii="Arial" w:hAnsi="Arial" w:cs="Arial"/>
              </w:rPr>
              <w:t>Willd</w:t>
            </w:r>
            <w:proofErr w:type="spellEnd"/>
            <w:r>
              <w:rPr>
                <w:rFonts w:ascii="Arial" w:hAnsi="Arial" w:cs="Arial"/>
              </w:rPr>
              <w:t>.</w:t>
            </w:r>
          </w:p>
        </w:tc>
        <w:tc>
          <w:tcPr>
            <w:tcW w:w="1875" w:type="dxa"/>
            <w:noWrap/>
          </w:tcPr>
          <w:p w14:paraId="7BFC12BD" w14:textId="77777777" w:rsidR="00AC7C0C" w:rsidRDefault="00A22250">
            <w:pPr>
              <w:rPr>
                <w:rFonts w:ascii="Arial" w:hAnsi="Arial" w:cs="Arial"/>
              </w:rPr>
            </w:pPr>
            <w:proofErr w:type="spellStart"/>
            <w:r>
              <w:rPr>
                <w:rFonts w:ascii="Arial" w:hAnsi="Arial" w:cs="Arial"/>
              </w:rPr>
              <w:t>Phyllanthaceae</w:t>
            </w:r>
            <w:proofErr w:type="spellEnd"/>
          </w:p>
        </w:tc>
        <w:tc>
          <w:tcPr>
            <w:tcW w:w="429" w:type="dxa"/>
            <w:noWrap/>
          </w:tcPr>
          <w:p w14:paraId="1067CB55" w14:textId="77777777" w:rsidR="00AC7C0C" w:rsidRDefault="00A22250">
            <w:pPr>
              <w:rPr>
                <w:rFonts w:ascii="Arial" w:hAnsi="Arial" w:cs="Arial"/>
              </w:rPr>
            </w:pPr>
            <w:r>
              <w:rPr>
                <w:rFonts w:ascii="Arial" w:hAnsi="Arial" w:cs="Arial"/>
              </w:rPr>
              <w:t>S</w:t>
            </w:r>
          </w:p>
        </w:tc>
        <w:tc>
          <w:tcPr>
            <w:tcW w:w="3162" w:type="dxa"/>
            <w:noWrap/>
          </w:tcPr>
          <w:p w14:paraId="78F03A4B" w14:textId="77777777" w:rsidR="00AC7C0C" w:rsidRDefault="00A22250">
            <w:pPr>
              <w:rPr>
                <w:rFonts w:ascii="Arial" w:hAnsi="Arial" w:cs="Arial"/>
              </w:rPr>
            </w:pPr>
            <w:r>
              <w:rPr>
                <w:rFonts w:ascii="Arial" w:hAnsi="Arial" w:cs="Arial"/>
              </w:rPr>
              <w:t>Ethiopia to Somalia, Pakistan to China, Sri Lanka.</w:t>
            </w:r>
          </w:p>
        </w:tc>
      </w:tr>
      <w:tr w:rsidR="00AC7C0C" w14:paraId="71DE2EAE" w14:textId="77777777">
        <w:trPr>
          <w:trHeight w:val="360"/>
        </w:trPr>
        <w:tc>
          <w:tcPr>
            <w:tcW w:w="3147" w:type="dxa"/>
            <w:noWrap/>
          </w:tcPr>
          <w:p w14:paraId="1D6D4E5D" w14:textId="77777777" w:rsidR="00AC7C0C" w:rsidRDefault="00A22250">
            <w:pPr>
              <w:rPr>
                <w:rFonts w:ascii="Arial" w:hAnsi="Arial" w:cs="Arial"/>
              </w:rPr>
            </w:pPr>
            <w:proofErr w:type="spellStart"/>
            <w:r>
              <w:rPr>
                <w:rFonts w:ascii="Arial" w:hAnsi="Arial" w:cs="Arial"/>
                <w:i/>
                <w:iCs/>
              </w:rPr>
              <w:t>Flueggea</w:t>
            </w:r>
            <w:proofErr w:type="spellEnd"/>
            <w:r>
              <w:rPr>
                <w:rFonts w:ascii="Arial" w:hAnsi="Arial" w:cs="Arial"/>
                <w:i/>
                <w:iCs/>
              </w:rPr>
              <w:t xml:space="preserve"> </w:t>
            </w:r>
            <w:proofErr w:type="spellStart"/>
            <w:r>
              <w:rPr>
                <w:rFonts w:ascii="Arial" w:hAnsi="Arial" w:cs="Arial"/>
                <w:i/>
                <w:iCs/>
              </w:rPr>
              <w:t>virosa</w:t>
            </w:r>
            <w:proofErr w:type="spellEnd"/>
            <w:r>
              <w:rPr>
                <w:rFonts w:ascii="Arial" w:hAnsi="Arial" w:cs="Arial"/>
              </w:rPr>
              <w:t xml:space="preserve"> (</w:t>
            </w:r>
            <w:proofErr w:type="spellStart"/>
            <w:r>
              <w:rPr>
                <w:rFonts w:ascii="Arial" w:hAnsi="Arial" w:cs="Arial"/>
              </w:rPr>
              <w:t>Roxb</w:t>
            </w:r>
            <w:proofErr w:type="spellEnd"/>
            <w:r>
              <w:rPr>
                <w:rFonts w:ascii="Arial" w:hAnsi="Arial" w:cs="Arial"/>
              </w:rPr>
              <w:t xml:space="preserve">. ex </w:t>
            </w:r>
            <w:proofErr w:type="spellStart"/>
            <w:r>
              <w:rPr>
                <w:rFonts w:ascii="Arial" w:hAnsi="Arial" w:cs="Arial"/>
              </w:rPr>
              <w:t>Willd</w:t>
            </w:r>
            <w:proofErr w:type="spellEnd"/>
            <w:r>
              <w:rPr>
                <w:rFonts w:ascii="Arial" w:hAnsi="Arial" w:cs="Arial"/>
              </w:rPr>
              <w:t xml:space="preserve">.) </w:t>
            </w:r>
            <w:proofErr w:type="spellStart"/>
            <w:r>
              <w:rPr>
                <w:rFonts w:ascii="Arial" w:hAnsi="Arial" w:cs="Arial"/>
              </w:rPr>
              <w:t>Royle</w:t>
            </w:r>
            <w:proofErr w:type="spellEnd"/>
          </w:p>
        </w:tc>
        <w:tc>
          <w:tcPr>
            <w:tcW w:w="1875" w:type="dxa"/>
            <w:noWrap/>
          </w:tcPr>
          <w:p w14:paraId="0563FDFC" w14:textId="77777777" w:rsidR="00AC7C0C" w:rsidRDefault="00A22250">
            <w:pPr>
              <w:rPr>
                <w:rFonts w:ascii="Arial" w:hAnsi="Arial" w:cs="Arial"/>
              </w:rPr>
            </w:pPr>
            <w:proofErr w:type="spellStart"/>
            <w:r>
              <w:rPr>
                <w:rFonts w:ascii="Arial" w:hAnsi="Arial" w:cs="Arial"/>
              </w:rPr>
              <w:t>Phyllanthaceae</w:t>
            </w:r>
            <w:proofErr w:type="spellEnd"/>
          </w:p>
        </w:tc>
        <w:tc>
          <w:tcPr>
            <w:tcW w:w="429" w:type="dxa"/>
            <w:noWrap/>
          </w:tcPr>
          <w:p w14:paraId="681368DD" w14:textId="77777777" w:rsidR="00AC7C0C" w:rsidRDefault="00A22250">
            <w:pPr>
              <w:rPr>
                <w:rFonts w:ascii="Arial" w:hAnsi="Arial" w:cs="Arial"/>
              </w:rPr>
            </w:pPr>
            <w:r>
              <w:rPr>
                <w:rFonts w:ascii="Arial" w:hAnsi="Arial" w:cs="Arial"/>
              </w:rPr>
              <w:t>S</w:t>
            </w:r>
          </w:p>
        </w:tc>
        <w:tc>
          <w:tcPr>
            <w:tcW w:w="3162" w:type="dxa"/>
            <w:noWrap/>
          </w:tcPr>
          <w:p w14:paraId="4BAAC897" w14:textId="77777777" w:rsidR="00AC7C0C" w:rsidRDefault="00A22250">
            <w:pPr>
              <w:rPr>
                <w:rFonts w:ascii="Arial" w:hAnsi="Arial" w:cs="Arial"/>
              </w:rPr>
            </w:pPr>
            <w:proofErr w:type="spellStart"/>
            <w:r>
              <w:rPr>
                <w:rFonts w:ascii="Arial" w:hAnsi="Arial" w:cs="Arial"/>
              </w:rPr>
              <w:t>Paleotropics</w:t>
            </w:r>
            <w:proofErr w:type="spellEnd"/>
          </w:p>
        </w:tc>
      </w:tr>
      <w:tr w:rsidR="00AC7C0C" w14:paraId="6541A71E" w14:textId="77777777">
        <w:trPr>
          <w:trHeight w:val="315"/>
        </w:trPr>
        <w:tc>
          <w:tcPr>
            <w:tcW w:w="3147" w:type="dxa"/>
            <w:noWrap/>
          </w:tcPr>
          <w:p w14:paraId="73B1C3A4" w14:textId="77777777" w:rsidR="00AC7C0C" w:rsidRDefault="00A22250">
            <w:pPr>
              <w:rPr>
                <w:rFonts w:ascii="Arial" w:hAnsi="Arial" w:cs="Arial"/>
              </w:rPr>
            </w:pPr>
            <w:proofErr w:type="spellStart"/>
            <w:r>
              <w:rPr>
                <w:rFonts w:ascii="Arial" w:hAnsi="Arial" w:cs="Arial"/>
                <w:i/>
                <w:iCs/>
              </w:rPr>
              <w:t>Gliricidia</w:t>
            </w:r>
            <w:proofErr w:type="spellEnd"/>
            <w:r>
              <w:rPr>
                <w:rFonts w:ascii="Arial" w:hAnsi="Arial" w:cs="Arial"/>
                <w:i/>
                <w:iCs/>
              </w:rPr>
              <w:t xml:space="preserve"> </w:t>
            </w:r>
            <w:proofErr w:type="spellStart"/>
            <w:r>
              <w:rPr>
                <w:rFonts w:ascii="Arial" w:hAnsi="Arial" w:cs="Arial"/>
                <w:i/>
                <w:iCs/>
              </w:rPr>
              <w:t>sepium</w:t>
            </w:r>
            <w:proofErr w:type="spellEnd"/>
            <w:r>
              <w:rPr>
                <w:rFonts w:ascii="Arial" w:hAnsi="Arial" w:cs="Arial"/>
              </w:rPr>
              <w:t xml:space="preserve"> (Jacq.) </w:t>
            </w:r>
            <w:proofErr w:type="spellStart"/>
            <w:r>
              <w:rPr>
                <w:rFonts w:ascii="Arial" w:hAnsi="Arial" w:cs="Arial"/>
              </w:rPr>
              <w:t>Walp</w:t>
            </w:r>
            <w:proofErr w:type="spellEnd"/>
            <w:r>
              <w:rPr>
                <w:rFonts w:ascii="Arial" w:hAnsi="Arial" w:cs="Arial"/>
              </w:rPr>
              <w:t>.</w:t>
            </w:r>
          </w:p>
        </w:tc>
        <w:tc>
          <w:tcPr>
            <w:tcW w:w="1875" w:type="dxa"/>
            <w:noWrap/>
          </w:tcPr>
          <w:p w14:paraId="05AB634B" w14:textId="77777777" w:rsidR="00AC7C0C" w:rsidRDefault="00A22250">
            <w:pPr>
              <w:rPr>
                <w:rFonts w:ascii="Arial" w:hAnsi="Arial" w:cs="Arial"/>
              </w:rPr>
            </w:pPr>
            <w:r>
              <w:rPr>
                <w:rFonts w:ascii="Arial" w:hAnsi="Arial" w:cs="Arial"/>
              </w:rPr>
              <w:t>Fabaceae</w:t>
            </w:r>
          </w:p>
        </w:tc>
        <w:tc>
          <w:tcPr>
            <w:tcW w:w="429" w:type="dxa"/>
            <w:noWrap/>
          </w:tcPr>
          <w:p w14:paraId="1B0CD957" w14:textId="77777777" w:rsidR="00AC7C0C" w:rsidRDefault="00A22250">
            <w:pPr>
              <w:rPr>
                <w:rFonts w:ascii="Arial" w:hAnsi="Arial" w:cs="Arial"/>
              </w:rPr>
            </w:pPr>
            <w:r>
              <w:rPr>
                <w:rFonts w:ascii="Arial" w:hAnsi="Arial" w:cs="Arial"/>
              </w:rPr>
              <w:t>T</w:t>
            </w:r>
          </w:p>
        </w:tc>
        <w:tc>
          <w:tcPr>
            <w:tcW w:w="3162" w:type="dxa"/>
            <w:noWrap/>
          </w:tcPr>
          <w:p w14:paraId="56FA8EB5" w14:textId="77777777" w:rsidR="00AC7C0C" w:rsidRDefault="00A22250">
            <w:pPr>
              <w:rPr>
                <w:rFonts w:ascii="Arial" w:hAnsi="Arial" w:cs="Arial"/>
              </w:rPr>
            </w:pPr>
            <w:r>
              <w:rPr>
                <w:rFonts w:ascii="Arial" w:hAnsi="Arial" w:cs="Arial"/>
              </w:rPr>
              <w:t>South America</w:t>
            </w:r>
          </w:p>
        </w:tc>
      </w:tr>
      <w:tr w:rsidR="00AC7C0C" w14:paraId="3F3F9559" w14:textId="77777777">
        <w:trPr>
          <w:trHeight w:val="315"/>
        </w:trPr>
        <w:tc>
          <w:tcPr>
            <w:tcW w:w="3147" w:type="dxa"/>
            <w:noWrap/>
          </w:tcPr>
          <w:p w14:paraId="22B52349" w14:textId="77777777" w:rsidR="00AC7C0C" w:rsidRDefault="00A22250">
            <w:pPr>
              <w:rPr>
                <w:rFonts w:ascii="Arial" w:hAnsi="Arial" w:cs="Arial"/>
              </w:rPr>
            </w:pPr>
            <w:r>
              <w:rPr>
                <w:rFonts w:ascii="Arial" w:hAnsi="Arial" w:cs="Arial"/>
                <w:i/>
                <w:iCs/>
              </w:rPr>
              <w:t xml:space="preserve">Gloriosa </w:t>
            </w:r>
            <w:proofErr w:type="spellStart"/>
            <w:r>
              <w:rPr>
                <w:rFonts w:ascii="Arial" w:hAnsi="Arial" w:cs="Arial"/>
                <w:i/>
                <w:iCs/>
              </w:rPr>
              <w:t>superba</w:t>
            </w:r>
            <w:proofErr w:type="spellEnd"/>
            <w:r>
              <w:rPr>
                <w:rFonts w:ascii="Arial" w:hAnsi="Arial" w:cs="Arial"/>
              </w:rPr>
              <w:t> L.</w:t>
            </w:r>
          </w:p>
        </w:tc>
        <w:tc>
          <w:tcPr>
            <w:tcW w:w="1875" w:type="dxa"/>
            <w:noWrap/>
          </w:tcPr>
          <w:p w14:paraId="1A1764E3" w14:textId="77777777" w:rsidR="00AC7C0C" w:rsidRDefault="00A22250">
            <w:pPr>
              <w:rPr>
                <w:rFonts w:ascii="Arial" w:hAnsi="Arial" w:cs="Arial"/>
              </w:rPr>
            </w:pPr>
            <w:proofErr w:type="spellStart"/>
            <w:r>
              <w:rPr>
                <w:rFonts w:ascii="Arial" w:hAnsi="Arial" w:cs="Arial"/>
              </w:rPr>
              <w:t>Colchicaceae</w:t>
            </w:r>
            <w:proofErr w:type="spellEnd"/>
          </w:p>
        </w:tc>
        <w:tc>
          <w:tcPr>
            <w:tcW w:w="429" w:type="dxa"/>
            <w:noWrap/>
          </w:tcPr>
          <w:p w14:paraId="0E86293E" w14:textId="77777777" w:rsidR="00AC7C0C" w:rsidRDefault="00A22250">
            <w:pPr>
              <w:rPr>
                <w:rFonts w:ascii="Arial" w:hAnsi="Arial" w:cs="Arial"/>
              </w:rPr>
            </w:pPr>
            <w:r>
              <w:rPr>
                <w:rFonts w:ascii="Arial" w:hAnsi="Arial" w:cs="Arial"/>
              </w:rPr>
              <w:t>C</w:t>
            </w:r>
          </w:p>
        </w:tc>
        <w:tc>
          <w:tcPr>
            <w:tcW w:w="3162" w:type="dxa"/>
            <w:noWrap/>
          </w:tcPr>
          <w:p w14:paraId="4BE8DBA8" w14:textId="77777777" w:rsidR="00AC7C0C" w:rsidRDefault="00A22250">
            <w:pPr>
              <w:rPr>
                <w:rFonts w:ascii="Arial" w:hAnsi="Arial" w:cs="Arial"/>
              </w:rPr>
            </w:pPr>
            <w:proofErr w:type="spellStart"/>
            <w:r>
              <w:rPr>
                <w:rFonts w:ascii="Arial" w:hAnsi="Arial" w:cs="Arial"/>
              </w:rPr>
              <w:t>Paleotropics</w:t>
            </w:r>
            <w:proofErr w:type="spellEnd"/>
          </w:p>
        </w:tc>
      </w:tr>
      <w:tr w:rsidR="00AC7C0C" w14:paraId="1F0FA41C" w14:textId="77777777">
        <w:trPr>
          <w:trHeight w:val="315"/>
        </w:trPr>
        <w:tc>
          <w:tcPr>
            <w:tcW w:w="3147" w:type="dxa"/>
            <w:noWrap/>
          </w:tcPr>
          <w:p w14:paraId="05513E98" w14:textId="77777777" w:rsidR="00AC7C0C" w:rsidRDefault="00A22250">
            <w:pPr>
              <w:rPr>
                <w:rFonts w:ascii="Arial" w:hAnsi="Arial" w:cs="Arial"/>
              </w:rPr>
            </w:pPr>
            <w:r>
              <w:rPr>
                <w:rFonts w:ascii="Arial" w:hAnsi="Arial" w:cs="Arial"/>
                <w:i/>
                <w:iCs/>
              </w:rPr>
              <w:t>Glycine max</w:t>
            </w:r>
            <w:r>
              <w:rPr>
                <w:rFonts w:ascii="Arial" w:hAnsi="Arial" w:cs="Arial"/>
              </w:rPr>
              <w:t xml:space="preserve"> (L.) </w:t>
            </w:r>
            <w:proofErr w:type="spellStart"/>
            <w:r>
              <w:rPr>
                <w:rFonts w:ascii="Arial" w:hAnsi="Arial" w:cs="Arial"/>
              </w:rPr>
              <w:t>Merr</w:t>
            </w:r>
            <w:proofErr w:type="spellEnd"/>
            <w:r>
              <w:rPr>
                <w:rFonts w:ascii="Arial" w:hAnsi="Arial" w:cs="Arial"/>
              </w:rPr>
              <w:t>.</w:t>
            </w:r>
          </w:p>
        </w:tc>
        <w:tc>
          <w:tcPr>
            <w:tcW w:w="1875" w:type="dxa"/>
            <w:noWrap/>
          </w:tcPr>
          <w:p w14:paraId="18DAF6BB" w14:textId="77777777" w:rsidR="00AC7C0C" w:rsidRDefault="00A22250">
            <w:pPr>
              <w:rPr>
                <w:rFonts w:ascii="Arial" w:hAnsi="Arial" w:cs="Arial"/>
              </w:rPr>
            </w:pPr>
            <w:r>
              <w:rPr>
                <w:rFonts w:ascii="Arial" w:hAnsi="Arial" w:cs="Arial"/>
              </w:rPr>
              <w:t>Fabaceae</w:t>
            </w:r>
          </w:p>
        </w:tc>
        <w:tc>
          <w:tcPr>
            <w:tcW w:w="429" w:type="dxa"/>
            <w:noWrap/>
          </w:tcPr>
          <w:p w14:paraId="23382F8A" w14:textId="77777777" w:rsidR="00AC7C0C" w:rsidRDefault="00A22250">
            <w:pPr>
              <w:rPr>
                <w:rFonts w:ascii="Arial" w:hAnsi="Arial" w:cs="Arial"/>
              </w:rPr>
            </w:pPr>
            <w:r>
              <w:rPr>
                <w:rFonts w:ascii="Arial" w:hAnsi="Arial" w:cs="Arial"/>
              </w:rPr>
              <w:t>H</w:t>
            </w:r>
          </w:p>
        </w:tc>
        <w:tc>
          <w:tcPr>
            <w:tcW w:w="3162" w:type="dxa"/>
            <w:noWrap/>
          </w:tcPr>
          <w:p w14:paraId="3D847F2D" w14:textId="77777777" w:rsidR="00AC7C0C" w:rsidRDefault="00A22250">
            <w:pPr>
              <w:rPr>
                <w:rFonts w:ascii="Arial" w:hAnsi="Arial" w:cs="Arial"/>
              </w:rPr>
            </w:pPr>
            <w:r>
              <w:rPr>
                <w:rFonts w:ascii="Arial" w:hAnsi="Arial" w:cs="Arial"/>
              </w:rPr>
              <w:t>Russian Far East to China and Temp. E. Asia</w:t>
            </w:r>
          </w:p>
        </w:tc>
      </w:tr>
      <w:tr w:rsidR="00AC7C0C" w14:paraId="7BFB0141" w14:textId="77777777">
        <w:trPr>
          <w:trHeight w:val="315"/>
        </w:trPr>
        <w:tc>
          <w:tcPr>
            <w:tcW w:w="3147" w:type="dxa"/>
            <w:noWrap/>
          </w:tcPr>
          <w:p w14:paraId="361799F1" w14:textId="77777777" w:rsidR="00AC7C0C" w:rsidRDefault="00A22250">
            <w:pPr>
              <w:rPr>
                <w:rFonts w:ascii="Arial" w:hAnsi="Arial" w:cs="Arial"/>
              </w:rPr>
            </w:pPr>
            <w:r>
              <w:rPr>
                <w:rFonts w:ascii="Arial" w:hAnsi="Arial" w:cs="Arial"/>
                <w:i/>
                <w:iCs/>
              </w:rPr>
              <w:t xml:space="preserve">Gomphrena </w:t>
            </w:r>
            <w:proofErr w:type="spellStart"/>
            <w:r>
              <w:rPr>
                <w:rFonts w:ascii="Arial" w:hAnsi="Arial" w:cs="Arial"/>
                <w:i/>
                <w:iCs/>
              </w:rPr>
              <w:t>celosioides</w:t>
            </w:r>
            <w:proofErr w:type="spellEnd"/>
            <w:r>
              <w:rPr>
                <w:rFonts w:ascii="Arial" w:hAnsi="Arial" w:cs="Arial"/>
              </w:rPr>
              <w:t xml:space="preserve"> Mart.</w:t>
            </w:r>
          </w:p>
        </w:tc>
        <w:tc>
          <w:tcPr>
            <w:tcW w:w="1875" w:type="dxa"/>
            <w:noWrap/>
          </w:tcPr>
          <w:p w14:paraId="42798F3D" w14:textId="77777777" w:rsidR="00AC7C0C" w:rsidRDefault="00A22250">
            <w:pPr>
              <w:rPr>
                <w:rFonts w:ascii="Arial" w:hAnsi="Arial" w:cs="Arial"/>
              </w:rPr>
            </w:pPr>
            <w:proofErr w:type="spellStart"/>
            <w:r>
              <w:rPr>
                <w:rFonts w:ascii="Arial" w:hAnsi="Arial" w:cs="Arial"/>
              </w:rPr>
              <w:t>Amaranthaceae</w:t>
            </w:r>
            <w:proofErr w:type="spellEnd"/>
          </w:p>
        </w:tc>
        <w:tc>
          <w:tcPr>
            <w:tcW w:w="429" w:type="dxa"/>
            <w:noWrap/>
          </w:tcPr>
          <w:p w14:paraId="4C78E516" w14:textId="77777777" w:rsidR="00AC7C0C" w:rsidRDefault="00A22250">
            <w:pPr>
              <w:rPr>
                <w:rFonts w:ascii="Arial" w:hAnsi="Arial" w:cs="Arial"/>
              </w:rPr>
            </w:pPr>
            <w:r>
              <w:rPr>
                <w:rFonts w:ascii="Arial" w:hAnsi="Arial" w:cs="Arial"/>
              </w:rPr>
              <w:t>H</w:t>
            </w:r>
          </w:p>
        </w:tc>
        <w:tc>
          <w:tcPr>
            <w:tcW w:w="3162" w:type="dxa"/>
            <w:noWrap/>
          </w:tcPr>
          <w:p w14:paraId="54F9533C" w14:textId="77777777" w:rsidR="00AC7C0C" w:rsidRDefault="00A22250">
            <w:pPr>
              <w:rPr>
                <w:rFonts w:ascii="Arial" w:hAnsi="Arial" w:cs="Arial"/>
              </w:rPr>
            </w:pPr>
            <w:r>
              <w:rPr>
                <w:rFonts w:ascii="Arial" w:hAnsi="Arial" w:cs="Arial"/>
              </w:rPr>
              <w:t>South America</w:t>
            </w:r>
          </w:p>
        </w:tc>
      </w:tr>
      <w:tr w:rsidR="00AC7C0C" w14:paraId="56CADBD6" w14:textId="77777777">
        <w:trPr>
          <w:trHeight w:val="315"/>
        </w:trPr>
        <w:tc>
          <w:tcPr>
            <w:tcW w:w="3147" w:type="dxa"/>
            <w:noWrap/>
          </w:tcPr>
          <w:p w14:paraId="676C205C" w14:textId="77777777" w:rsidR="00AC7C0C" w:rsidRDefault="00A22250">
            <w:pPr>
              <w:rPr>
                <w:rFonts w:ascii="Arial" w:hAnsi="Arial" w:cs="Arial"/>
              </w:rPr>
            </w:pPr>
            <w:r>
              <w:rPr>
                <w:rFonts w:ascii="Arial" w:hAnsi="Arial" w:cs="Arial"/>
                <w:i/>
                <w:iCs/>
              </w:rPr>
              <w:t xml:space="preserve">Gossypium </w:t>
            </w:r>
            <w:proofErr w:type="spellStart"/>
            <w:r>
              <w:rPr>
                <w:rFonts w:ascii="Arial" w:hAnsi="Arial" w:cs="Arial"/>
                <w:i/>
                <w:iCs/>
              </w:rPr>
              <w:t>arboreum</w:t>
            </w:r>
            <w:proofErr w:type="spellEnd"/>
            <w:r>
              <w:rPr>
                <w:rFonts w:ascii="Arial" w:hAnsi="Arial" w:cs="Arial"/>
              </w:rPr>
              <w:t xml:space="preserve"> L.</w:t>
            </w:r>
          </w:p>
        </w:tc>
        <w:tc>
          <w:tcPr>
            <w:tcW w:w="1875" w:type="dxa"/>
            <w:noWrap/>
          </w:tcPr>
          <w:p w14:paraId="3A224C1A"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50CE63C0" w14:textId="77777777" w:rsidR="00AC7C0C" w:rsidRDefault="00A22250">
            <w:pPr>
              <w:rPr>
                <w:rFonts w:ascii="Arial" w:hAnsi="Arial" w:cs="Arial"/>
              </w:rPr>
            </w:pPr>
            <w:r>
              <w:rPr>
                <w:rFonts w:ascii="Arial" w:hAnsi="Arial" w:cs="Arial"/>
              </w:rPr>
              <w:t>S</w:t>
            </w:r>
          </w:p>
        </w:tc>
        <w:tc>
          <w:tcPr>
            <w:tcW w:w="3162" w:type="dxa"/>
            <w:noWrap/>
          </w:tcPr>
          <w:p w14:paraId="18D5A295" w14:textId="77777777" w:rsidR="00AC7C0C" w:rsidRDefault="00A22250">
            <w:pPr>
              <w:rPr>
                <w:rFonts w:ascii="Arial" w:hAnsi="Arial" w:cs="Arial"/>
              </w:rPr>
            </w:pPr>
            <w:r>
              <w:rPr>
                <w:rFonts w:ascii="Arial" w:hAnsi="Arial" w:cs="Arial"/>
              </w:rPr>
              <w:t>Pacific, Mexico to Ecuador and NE. Brazil</w:t>
            </w:r>
          </w:p>
        </w:tc>
      </w:tr>
      <w:tr w:rsidR="00AC7C0C" w14:paraId="20776594" w14:textId="77777777">
        <w:trPr>
          <w:trHeight w:val="315"/>
        </w:trPr>
        <w:tc>
          <w:tcPr>
            <w:tcW w:w="3147" w:type="dxa"/>
            <w:noWrap/>
          </w:tcPr>
          <w:p w14:paraId="3F6072F0" w14:textId="77777777" w:rsidR="00AC7C0C" w:rsidRDefault="00A22250">
            <w:pPr>
              <w:rPr>
                <w:rFonts w:ascii="Arial" w:hAnsi="Arial" w:cs="Arial"/>
              </w:rPr>
            </w:pPr>
            <w:proofErr w:type="spellStart"/>
            <w:r>
              <w:rPr>
                <w:rFonts w:ascii="Arial" w:hAnsi="Arial" w:cs="Arial"/>
                <w:i/>
                <w:iCs/>
              </w:rPr>
              <w:t>Grangea</w:t>
            </w:r>
            <w:proofErr w:type="spellEnd"/>
            <w:r>
              <w:rPr>
                <w:rFonts w:ascii="Arial" w:hAnsi="Arial" w:cs="Arial"/>
                <w:i/>
                <w:iCs/>
              </w:rPr>
              <w:t xml:space="preserve"> </w:t>
            </w:r>
            <w:proofErr w:type="spellStart"/>
            <w:r>
              <w:rPr>
                <w:rFonts w:ascii="Arial" w:hAnsi="Arial" w:cs="Arial"/>
                <w:i/>
                <w:iCs/>
              </w:rPr>
              <w:t>maderaspatana</w:t>
            </w:r>
            <w:proofErr w:type="spellEnd"/>
            <w:r>
              <w:rPr>
                <w:rFonts w:ascii="Arial" w:hAnsi="Arial" w:cs="Arial"/>
              </w:rPr>
              <w:t xml:space="preserve"> (L.) </w:t>
            </w:r>
            <w:proofErr w:type="spellStart"/>
            <w:r>
              <w:rPr>
                <w:rFonts w:ascii="Arial" w:hAnsi="Arial" w:cs="Arial"/>
              </w:rPr>
              <w:t>Poir</w:t>
            </w:r>
            <w:proofErr w:type="spellEnd"/>
            <w:r>
              <w:rPr>
                <w:rFonts w:ascii="Arial" w:hAnsi="Arial" w:cs="Arial"/>
              </w:rPr>
              <w:t>.</w:t>
            </w:r>
          </w:p>
        </w:tc>
        <w:tc>
          <w:tcPr>
            <w:tcW w:w="1875" w:type="dxa"/>
            <w:noWrap/>
          </w:tcPr>
          <w:p w14:paraId="722644FD" w14:textId="77777777" w:rsidR="00AC7C0C" w:rsidRDefault="00A22250">
            <w:pPr>
              <w:rPr>
                <w:rFonts w:ascii="Arial" w:hAnsi="Arial" w:cs="Arial"/>
              </w:rPr>
            </w:pPr>
            <w:r>
              <w:rPr>
                <w:rFonts w:ascii="Arial" w:hAnsi="Arial" w:cs="Arial"/>
              </w:rPr>
              <w:t>Asteraceae</w:t>
            </w:r>
          </w:p>
        </w:tc>
        <w:tc>
          <w:tcPr>
            <w:tcW w:w="429" w:type="dxa"/>
            <w:noWrap/>
          </w:tcPr>
          <w:p w14:paraId="41319C04" w14:textId="77777777" w:rsidR="00AC7C0C" w:rsidRDefault="00A22250">
            <w:pPr>
              <w:rPr>
                <w:rFonts w:ascii="Arial" w:hAnsi="Arial" w:cs="Arial"/>
              </w:rPr>
            </w:pPr>
            <w:r>
              <w:rPr>
                <w:rFonts w:ascii="Arial" w:hAnsi="Arial" w:cs="Arial"/>
              </w:rPr>
              <w:t>H</w:t>
            </w:r>
          </w:p>
        </w:tc>
        <w:tc>
          <w:tcPr>
            <w:tcW w:w="3162" w:type="dxa"/>
            <w:noWrap/>
          </w:tcPr>
          <w:p w14:paraId="273B13E8" w14:textId="77777777" w:rsidR="00AC7C0C" w:rsidRDefault="00A22250">
            <w:pPr>
              <w:rPr>
                <w:rFonts w:ascii="Arial" w:hAnsi="Arial" w:cs="Arial"/>
              </w:rPr>
            </w:pPr>
            <w:r>
              <w:rPr>
                <w:rFonts w:ascii="Arial" w:hAnsi="Arial" w:cs="Arial"/>
              </w:rPr>
              <w:t>Africa</w:t>
            </w:r>
          </w:p>
        </w:tc>
      </w:tr>
      <w:tr w:rsidR="00AC7C0C" w14:paraId="7BAAEF17" w14:textId="77777777">
        <w:trPr>
          <w:trHeight w:val="315"/>
        </w:trPr>
        <w:tc>
          <w:tcPr>
            <w:tcW w:w="3147" w:type="dxa"/>
            <w:noWrap/>
          </w:tcPr>
          <w:p w14:paraId="1F809E62" w14:textId="77777777" w:rsidR="00AC7C0C" w:rsidRDefault="00A22250">
            <w:pPr>
              <w:rPr>
                <w:rFonts w:ascii="Arial" w:hAnsi="Arial" w:cs="Arial"/>
              </w:rPr>
            </w:pPr>
            <w:r>
              <w:rPr>
                <w:rFonts w:ascii="Arial" w:hAnsi="Arial" w:cs="Arial"/>
                <w:i/>
                <w:iCs/>
              </w:rPr>
              <w:t xml:space="preserve">Grevillea </w:t>
            </w:r>
            <w:proofErr w:type="spellStart"/>
            <w:r>
              <w:rPr>
                <w:rFonts w:ascii="Arial" w:hAnsi="Arial" w:cs="Arial"/>
                <w:i/>
                <w:iCs/>
              </w:rPr>
              <w:t>robusta</w:t>
            </w:r>
            <w:proofErr w:type="spellEnd"/>
            <w:r>
              <w:rPr>
                <w:rFonts w:ascii="Arial" w:hAnsi="Arial" w:cs="Arial"/>
              </w:rPr>
              <w:t> </w:t>
            </w:r>
            <w:proofErr w:type="spellStart"/>
            <w:proofErr w:type="gramStart"/>
            <w:r>
              <w:rPr>
                <w:rFonts w:ascii="Arial" w:hAnsi="Arial" w:cs="Arial"/>
              </w:rPr>
              <w:t>A.Cunn</w:t>
            </w:r>
            <w:proofErr w:type="spellEnd"/>
            <w:proofErr w:type="gramEnd"/>
            <w:r>
              <w:rPr>
                <w:rFonts w:ascii="Arial" w:hAnsi="Arial" w:cs="Arial"/>
              </w:rPr>
              <w:t xml:space="preserve">. ex </w:t>
            </w:r>
            <w:r>
              <w:rPr>
                <w:rFonts w:ascii="Arial" w:hAnsi="Arial" w:cs="Arial"/>
              </w:rPr>
              <w:lastRenderedPageBreak/>
              <w:t>R.Br.</w:t>
            </w:r>
          </w:p>
        </w:tc>
        <w:tc>
          <w:tcPr>
            <w:tcW w:w="1875" w:type="dxa"/>
            <w:noWrap/>
          </w:tcPr>
          <w:p w14:paraId="2448D13F" w14:textId="77777777" w:rsidR="00AC7C0C" w:rsidRDefault="00A22250">
            <w:pPr>
              <w:rPr>
                <w:rFonts w:ascii="Arial" w:hAnsi="Arial" w:cs="Arial"/>
              </w:rPr>
            </w:pPr>
            <w:proofErr w:type="spellStart"/>
            <w:r>
              <w:rPr>
                <w:rFonts w:ascii="Arial" w:hAnsi="Arial" w:cs="Arial"/>
              </w:rPr>
              <w:lastRenderedPageBreak/>
              <w:t>Proteaceae</w:t>
            </w:r>
            <w:proofErr w:type="spellEnd"/>
          </w:p>
        </w:tc>
        <w:tc>
          <w:tcPr>
            <w:tcW w:w="429" w:type="dxa"/>
            <w:noWrap/>
          </w:tcPr>
          <w:p w14:paraId="189027D8" w14:textId="77777777" w:rsidR="00AC7C0C" w:rsidRDefault="00A22250">
            <w:pPr>
              <w:rPr>
                <w:rFonts w:ascii="Arial" w:hAnsi="Arial" w:cs="Arial"/>
              </w:rPr>
            </w:pPr>
            <w:r>
              <w:rPr>
                <w:rFonts w:ascii="Arial" w:hAnsi="Arial" w:cs="Arial"/>
              </w:rPr>
              <w:t>T</w:t>
            </w:r>
          </w:p>
        </w:tc>
        <w:tc>
          <w:tcPr>
            <w:tcW w:w="3162" w:type="dxa"/>
            <w:noWrap/>
          </w:tcPr>
          <w:p w14:paraId="6D5547A8" w14:textId="77777777" w:rsidR="00AC7C0C" w:rsidRDefault="00A22250">
            <w:pPr>
              <w:rPr>
                <w:rFonts w:ascii="Arial" w:hAnsi="Arial" w:cs="Arial"/>
              </w:rPr>
            </w:pPr>
            <w:r>
              <w:rPr>
                <w:rFonts w:ascii="Arial" w:hAnsi="Arial" w:cs="Arial"/>
              </w:rPr>
              <w:t>Eastern Australia</w:t>
            </w:r>
          </w:p>
        </w:tc>
      </w:tr>
      <w:tr w:rsidR="00AC7C0C" w14:paraId="66E91989" w14:textId="77777777">
        <w:trPr>
          <w:trHeight w:val="315"/>
        </w:trPr>
        <w:tc>
          <w:tcPr>
            <w:tcW w:w="3147" w:type="dxa"/>
            <w:noWrap/>
          </w:tcPr>
          <w:p w14:paraId="67A33752" w14:textId="77777777" w:rsidR="00AC7C0C" w:rsidRDefault="00A22250">
            <w:pPr>
              <w:rPr>
                <w:rFonts w:ascii="Arial" w:hAnsi="Arial" w:cs="Arial"/>
              </w:rPr>
            </w:pPr>
            <w:proofErr w:type="spellStart"/>
            <w:r>
              <w:rPr>
                <w:rFonts w:ascii="Arial" w:hAnsi="Arial" w:cs="Arial"/>
                <w:i/>
                <w:iCs/>
              </w:rPr>
              <w:t>Grewia</w:t>
            </w:r>
            <w:proofErr w:type="spellEnd"/>
            <w:r>
              <w:rPr>
                <w:rFonts w:ascii="Arial" w:hAnsi="Arial" w:cs="Arial"/>
                <w:i/>
                <w:iCs/>
              </w:rPr>
              <w:t xml:space="preserve"> </w:t>
            </w:r>
            <w:proofErr w:type="spellStart"/>
            <w:r>
              <w:rPr>
                <w:rFonts w:ascii="Arial" w:hAnsi="Arial" w:cs="Arial"/>
                <w:i/>
                <w:iCs/>
              </w:rPr>
              <w:t>tiliifolia</w:t>
            </w:r>
            <w:proofErr w:type="spellEnd"/>
            <w:r>
              <w:rPr>
                <w:rFonts w:ascii="Arial" w:hAnsi="Arial" w:cs="Arial"/>
              </w:rPr>
              <w:t> </w:t>
            </w:r>
            <w:proofErr w:type="spellStart"/>
            <w:r>
              <w:rPr>
                <w:rFonts w:ascii="Arial" w:hAnsi="Arial" w:cs="Arial"/>
              </w:rPr>
              <w:t>Vahl</w:t>
            </w:r>
            <w:proofErr w:type="spellEnd"/>
          </w:p>
        </w:tc>
        <w:tc>
          <w:tcPr>
            <w:tcW w:w="1875" w:type="dxa"/>
            <w:noWrap/>
          </w:tcPr>
          <w:p w14:paraId="7B8E2944"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17D205CC" w14:textId="77777777" w:rsidR="00AC7C0C" w:rsidRDefault="00A22250">
            <w:pPr>
              <w:rPr>
                <w:rFonts w:ascii="Arial" w:hAnsi="Arial" w:cs="Arial"/>
              </w:rPr>
            </w:pPr>
            <w:r>
              <w:rPr>
                <w:rFonts w:ascii="Arial" w:hAnsi="Arial" w:cs="Arial"/>
              </w:rPr>
              <w:t>T</w:t>
            </w:r>
          </w:p>
        </w:tc>
        <w:tc>
          <w:tcPr>
            <w:tcW w:w="3162" w:type="dxa"/>
            <w:noWrap/>
          </w:tcPr>
          <w:p w14:paraId="6F3532C1" w14:textId="77777777" w:rsidR="00AC7C0C" w:rsidRDefault="00A22250">
            <w:pPr>
              <w:rPr>
                <w:rFonts w:ascii="Arial" w:hAnsi="Arial" w:cs="Arial"/>
              </w:rPr>
            </w:pPr>
            <w:r>
              <w:rPr>
                <w:rFonts w:ascii="Arial" w:hAnsi="Arial" w:cs="Arial"/>
              </w:rPr>
              <w:t>Tonga</w:t>
            </w:r>
          </w:p>
        </w:tc>
      </w:tr>
      <w:tr w:rsidR="00AC7C0C" w14:paraId="4208E594" w14:textId="77777777">
        <w:trPr>
          <w:trHeight w:val="315"/>
        </w:trPr>
        <w:tc>
          <w:tcPr>
            <w:tcW w:w="3147" w:type="dxa"/>
            <w:noWrap/>
          </w:tcPr>
          <w:p w14:paraId="17858DB0" w14:textId="77777777" w:rsidR="00AC7C0C" w:rsidRDefault="00A22250">
            <w:pPr>
              <w:rPr>
                <w:rFonts w:ascii="Arial" w:hAnsi="Arial" w:cs="Arial"/>
              </w:rPr>
            </w:pPr>
            <w:proofErr w:type="spellStart"/>
            <w:r>
              <w:rPr>
                <w:rFonts w:ascii="Arial" w:hAnsi="Arial" w:cs="Arial"/>
                <w:i/>
                <w:iCs/>
              </w:rPr>
              <w:t>Guazuma</w:t>
            </w:r>
            <w:proofErr w:type="spellEnd"/>
            <w:r>
              <w:rPr>
                <w:rFonts w:ascii="Arial" w:hAnsi="Arial" w:cs="Arial"/>
                <w:i/>
                <w:iCs/>
              </w:rPr>
              <w:t xml:space="preserve"> </w:t>
            </w:r>
            <w:proofErr w:type="spellStart"/>
            <w:r>
              <w:rPr>
                <w:rFonts w:ascii="Arial" w:hAnsi="Arial" w:cs="Arial"/>
                <w:i/>
                <w:iCs/>
              </w:rPr>
              <w:t>ulmifolia</w:t>
            </w:r>
            <w:proofErr w:type="spellEnd"/>
            <w:r>
              <w:rPr>
                <w:rFonts w:ascii="Arial" w:hAnsi="Arial" w:cs="Arial"/>
              </w:rPr>
              <w:t> </w:t>
            </w:r>
            <w:proofErr w:type="spellStart"/>
            <w:r>
              <w:rPr>
                <w:rFonts w:ascii="Arial" w:hAnsi="Arial" w:cs="Arial"/>
              </w:rPr>
              <w:t>Lamk</w:t>
            </w:r>
            <w:proofErr w:type="spellEnd"/>
            <w:r>
              <w:rPr>
                <w:rFonts w:ascii="Arial" w:hAnsi="Arial" w:cs="Arial"/>
              </w:rPr>
              <w:t>.</w:t>
            </w:r>
          </w:p>
        </w:tc>
        <w:tc>
          <w:tcPr>
            <w:tcW w:w="1875" w:type="dxa"/>
            <w:noWrap/>
          </w:tcPr>
          <w:p w14:paraId="79996882"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0D4B3FB0" w14:textId="77777777" w:rsidR="00AC7C0C" w:rsidRDefault="00A22250">
            <w:pPr>
              <w:rPr>
                <w:rFonts w:ascii="Arial" w:hAnsi="Arial" w:cs="Arial"/>
              </w:rPr>
            </w:pPr>
            <w:r>
              <w:rPr>
                <w:rFonts w:ascii="Arial" w:hAnsi="Arial" w:cs="Arial"/>
              </w:rPr>
              <w:t>T</w:t>
            </w:r>
          </w:p>
        </w:tc>
        <w:tc>
          <w:tcPr>
            <w:tcW w:w="3162" w:type="dxa"/>
            <w:noWrap/>
          </w:tcPr>
          <w:p w14:paraId="1AD6EB2D" w14:textId="77777777" w:rsidR="00AC7C0C" w:rsidRDefault="00A22250">
            <w:pPr>
              <w:rPr>
                <w:rFonts w:ascii="Arial" w:hAnsi="Arial" w:cs="Arial"/>
              </w:rPr>
            </w:pPr>
            <w:r>
              <w:rPr>
                <w:rFonts w:ascii="Arial" w:hAnsi="Arial" w:cs="Arial"/>
              </w:rPr>
              <w:t>Central America, Java</w:t>
            </w:r>
          </w:p>
        </w:tc>
      </w:tr>
      <w:tr w:rsidR="00AC7C0C" w14:paraId="51F3814C" w14:textId="77777777">
        <w:trPr>
          <w:trHeight w:val="315"/>
        </w:trPr>
        <w:tc>
          <w:tcPr>
            <w:tcW w:w="3147" w:type="dxa"/>
            <w:noWrap/>
          </w:tcPr>
          <w:p w14:paraId="6A5C3C80" w14:textId="77777777" w:rsidR="00AC7C0C" w:rsidRDefault="00A22250">
            <w:pPr>
              <w:rPr>
                <w:rFonts w:ascii="Arial" w:hAnsi="Arial" w:cs="Arial"/>
              </w:rPr>
            </w:pPr>
            <w:proofErr w:type="spellStart"/>
            <w:r>
              <w:rPr>
                <w:rFonts w:ascii="Arial" w:hAnsi="Arial" w:cs="Arial"/>
                <w:i/>
                <w:iCs/>
              </w:rPr>
              <w:t>Guizotia</w:t>
            </w:r>
            <w:proofErr w:type="spellEnd"/>
            <w:r>
              <w:rPr>
                <w:rFonts w:ascii="Arial" w:hAnsi="Arial" w:cs="Arial"/>
                <w:i/>
                <w:iCs/>
              </w:rPr>
              <w:t xml:space="preserve"> </w:t>
            </w:r>
            <w:proofErr w:type="spellStart"/>
            <w:r>
              <w:rPr>
                <w:rFonts w:ascii="Arial" w:hAnsi="Arial" w:cs="Arial"/>
                <w:i/>
                <w:iCs/>
              </w:rPr>
              <w:t>abyssinica</w:t>
            </w:r>
            <w:proofErr w:type="spellEnd"/>
            <w:r>
              <w:rPr>
                <w:rFonts w:ascii="Arial" w:hAnsi="Arial" w:cs="Arial"/>
              </w:rPr>
              <w:t xml:space="preserve"> (</w:t>
            </w:r>
            <w:proofErr w:type="spellStart"/>
            <w:r>
              <w:rPr>
                <w:rFonts w:ascii="Arial" w:hAnsi="Arial" w:cs="Arial"/>
              </w:rPr>
              <w:t>L.f</w:t>
            </w:r>
            <w:proofErr w:type="spellEnd"/>
            <w:r>
              <w:rPr>
                <w:rFonts w:ascii="Arial" w:hAnsi="Arial" w:cs="Arial"/>
              </w:rPr>
              <w:t>.) Cass.</w:t>
            </w:r>
          </w:p>
        </w:tc>
        <w:tc>
          <w:tcPr>
            <w:tcW w:w="1875" w:type="dxa"/>
            <w:noWrap/>
          </w:tcPr>
          <w:p w14:paraId="6F89DD41" w14:textId="77777777" w:rsidR="00AC7C0C" w:rsidRDefault="00A22250">
            <w:pPr>
              <w:rPr>
                <w:rFonts w:ascii="Arial" w:hAnsi="Arial" w:cs="Arial"/>
              </w:rPr>
            </w:pPr>
            <w:r>
              <w:rPr>
                <w:rFonts w:ascii="Arial" w:hAnsi="Arial" w:cs="Arial"/>
              </w:rPr>
              <w:t>Asteraceae</w:t>
            </w:r>
          </w:p>
        </w:tc>
        <w:tc>
          <w:tcPr>
            <w:tcW w:w="429" w:type="dxa"/>
            <w:noWrap/>
          </w:tcPr>
          <w:p w14:paraId="16F9EFE4" w14:textId="77777777" w:rsidR="00AC7C0C" w:rsidRDefault="00A22250">
            <w:pPr>
              <w:rPr>
                <w:rFonts w:ascii="Arial" w:hAnsi="Arial" w:cs="Arial"/>
              </w:rPr>
            </w:pPr>
            <w:r>
              <w:rPr>
                <w:rFonts w:ascii="Arial" w:hAnsi="Arial" w:cs="Arial"/>
              </w:rPr>
              <w:t>H</w:t>
            </w:r>
          </w:p>
        </w:tc>
        <w:tc>
          <w:tcPr>
            <w:tcW w:w="3162" w:type="dxa"/>
            <w:noWrap/>
          </w:tcPr>
          <w:p w14:paraId="0D74B940" w14:textId="77777777" w:rsidR="00AC7C0C" w:rsidRDefault="00A22250">
            <w:pPr>
              <w:rPr>
                <w:rFonts w:ascii="Arial" w:hAnsi="Arial" w:cs="Arial"/>
              </w:rPr>
            </w:pPr>
            <w:r>
              <w:rPr>
                <w:rFonts w:ascii="Arial" w:hAnsi="Arial" w:cs="Arial"/>
              </w:rPr>
              <w:t>Tropical Africa</w:t>
            </w:r>
          </w:p>
        </w:tc>
      </w:tr>
      <w:tr w:rsidR="00AC7C0C" w14:paraId="0868292F" w14:textId="77777777">
        <w:trPr>
          <w:trHeight w:val="315"/>
        </w:trPr>
        <w:tc>
          <w:tcPr>
            <w:tcW w:w="3147" w:type="dxa"/>
            <w:noWrap/>
          </w:tcPr>
          <w:p w14:paraId="05B43188" w14:textId="77777777" w:rsidR="00AC7C0C" w:rsidRDefault="00A22250">
            <w:pPr>
              <w:rPr>
                <w:rFonts w:ascii="Arial" w:hAnsi="Arial" w:cs="Arial"/>
              </w:rPr>
            </w:pPr>
            <w:proofErr w:type="spellStart"/>
            <w:r>
              <w:rPr>
                <w:rFonts w:ascii="Arial" w:hAnsi="Arial" w:cs="Arial"/>
                <w:i/>
                <w:iCs/>
              </w:rPr>
              <w:t>Harrisia</w:t>
            </w:r>
            <w:proofErr w:type="spellEnd"/>
            <w:r>
              <w:rPr>
                <w:rFonts w:ascii="Arial" w:hAnsi="Arial" w:cs="Arial"/>
                <w:i/>
                <w:iCs/>
              </w:rPr>
              <w:t xml:space="preserve"> </w:t>
            </w:r>
            <w:proofErr w:type="spellStart"/>
            <w:r>
              <w:rPr>
                <w:rFonts w:ascii="Arial" w:hAnsi="Arial" w:cs="Arial"/>
                <w:i/>
                <w:iCs/>
              </w:rPr>
              <w:t>bonplandii</w:t>
            </w:r>
            <w:proofErr w:type="spellEnd"/>
            <w:r>
              <w:rPr>
                <w:rFonts w:ascii="Arial" w:hAnsi="Arial" w:cs="Arial"/>
              </w:rPr>
              <w:t> (</w:t>
            </w:r>
            <w:proofErr w:type="spellStart"/>
            <w:proofErr w:type="gramStart"/>
            <w:r>
              <w:rPr>
                <w:rFonts w:ascii="Arial" w:hAnsi="Arial" w:cs="Arial"/>
              </w:rPr>
              <w:t>J.Parm</w:t>
            </w:r>
            <w:proofErr w:type="spellEnd"/>
            <w:proofErr w:type="gramEnd"/>
            <w:r>
              <w:rPr>
                <w:rFonts w:ascii="Arial" w:hAnsi="Arial" w:cs="Arial"/>
              </w:rPr>
              <w:t xml:space="preserve">. ex </w:t>
            </w:r>
            <w:proofErr w:type="spellStart"/>
            <w:r>
              <w:rPr>
                <w:rFonts w:ascii="Arial" w:hAnsi="Arial" w:cs="Arial"/>
              </w:rPr>
              <w:t>Pfeiff</w:t>
            </w:r>
            <w:proofErr w:type="spellEnd"/>
            <w:r>
              <w:rPr>
                <w:rFonts w:ascii="Arial" w:hAnsi="Arial" w:cs="Arial"/>
              </w:rPr>
              <w:t>.) Britton &amp; Rose</w:t>
            </w:r>
          </w:p>
        </w:tc>
        <w:tc>
          <w:tcPr>
            <w:tcW w:w="1875" w:type="dxa"/>
            <w:noWrap/>
          </w:tcPr>
          <w:p w14:paraId="6CDCD79D" w14:textId="77777777" w:rsidR="00AC7C0C" w:rsidRDefault="00A22250">
            <w:pPr>
              <w:rPr>
                <w:rFonts w:ascii="Arial" w:hAnsi="Arial" w:cs="Arial"/>
              </w:rPr>
            </w:pPr>
            <w:proofErr w:type="spellStart"/>
            <w:r>
              <w:rPr>
                <w:rFonts w:ascii="Arial" w:hAnsi="Arial" w:cs="Arial"/>
              </w:rPr>
              <w:t>Cactaceae</w:t>
            </w:r>
            <w:proofErr w:type="spellEnd"/>
          </w:p>
        </w:tc>
        <w:tc>
          <w:tcPr>
            <w:tcW w:w="429" w:type="dxa"/>
            <w:noWrap/>
          </w:tcPr>
          <w:p w14:paraId="6F489E7D" w14:textId="77777777" w:rsidR="00AC7C0C" w:rsidRDefault="00A22250">
            <w:pPr>
              <w:rPr>
                <w:rFonts w:ascii="Arial" w:hAnsi="Arial" w:cs="Arial"/>
              </w:rPr>
            </w:pPr>
            <w:r>
              <w:rPr>
                <w:rFonts w:ascii="Arial" w:hAnsi="Arial" w:cs="Arial"/>
              </w:rPr>
              <w:t>S</w:t>
            </w:r>
          </w:p>
        </w:tc>
        <w:tc>
          <w:tcPr>
            <w:tcW w:w="3162" w:type="dxa"/>
            <w:noWrap/>
          </w:tcPr>
          <w:p w14:paraId="4FF5165F" w14:textId="77777777" w:rsidR="00AC7C0C" w:rsidRDefault="00A22250">
            <w:pPr>
              <w:rPr>
                <w:rFonts w:ascii="Arial" w:hAnsi="Arial" w:cs="Arial"/>
              </w:rPr>
            </w:pPr>
            <w:r>
              <w:rPr>
                <w:rFonts w:ascii="Arial" w:hAnsi="Arial" w:cs="Arial"/>
              </w:rPr>
              <w:t>Bolivia to N. Argentina</w:t>
            </w:r>
          </w:p>
        </w:tc>
      </w:tr>
      <w:tr w:rsidR="00AC7C0C" w14:paraId="62E74C0E" w14:textId="77777777">
        <w:trPr>
          <w:trHeight w:val="315"/>
        </w:trPr>
        <w:tc>
          <w:tcPr>
            <w:tcW w:w="3147" w:type="dxa"/>
            <w:noWrap/>
          </w:tcPr>
          <w:p w14:paraId="1F00AE6B" w14:textId="77777777" w:rsidR="00AC7C0C" w:rsidRDefault="00A22250">
            <w:pPr>
              <w:rPr>
                <w:rFonts w:ascii="Arial" w:hAnsi="Arial" w:cs="Arial"/>
              </w:rPr>
            </w:pPr>
            <w:r>
              <w:rPr>
                <w:rFonts w:ascii="Arial" w:hAnsi="Arial" w:cs="Arial"/>
                <w:i/>
                <w:iCs/>
              </w:rPr>
              <w:t xml:space="preserve">Helianthus </w:t>
            </w:r>
            <w:proofErr w:type="spellStart"/>
            <w:r>
              <w:rPr>
                <w:rFonts w:ascii="Arial" w:hAnsi="Arial" w:cs="Arial"/>
                <w:i/>
                <w:iCs/>
              </w:rPr>
              <w:t>annuus</w:t>
            </w:r>
            <w:proofErr w:type="spellEnd"/>
            <w:r>
              <w:rPr>
                <w:rFonts w:ascii="Arial" w:hAnsi="Arial" w:cs="Arial"/>
              </w:rPr>
              <w:t> L.</w:t>
            </w:r>
          </w:p>
        </w:tc>
        <w:tc>
          <w:tcPr>
            <w:tcW w:w="1875" w:type="dxa"/>
            <w:noWrap/>
          </w:tcPr>
          <w:p w14:paraId="782FF724" w14:textId="77777777" w:rsidR="00AC7C0C" w:rsidRDefault="00A22250">
            <w:pPr>
              <w:rPr>
                <w:rFonts w:ascii="Arial" w:hAnsi="Arial" w:cs="Arial"/>
              </w:rPr>
            </w:pPr>
            <w:r>
              <w:rPr>
                <w:rFonts w:ascii="Arial" w:hAnsi="Arial" w:cs="Arial"/>
              </w:rPr>
              <w:t>Asteraceae</w:t>
            </w:r>
          </w:p>
        </w:tc>
        <w:tc>
          <w:tcPr>
            <w:tcW w:w="429" w:type="dxa"/>
            <w:noWrap/>
          </w:tcPr>
          <w:p w14:paraId="632909BA" w14:textId="77777777" w:rsidR="00AC7C0C" w:rsidRDefault="00A22250">
            <w:pPr>
              <w:rPr>
                <w:rFonts w:ascii="Arial" w:hAnsi="Arial" w:cs="Arial"/>
              </w:rPr>
            </w:pPr>
            <w:r>
              <w:rPr>
                <w:rFonts w:ascii="Arial" w:hAnsi="Arial" w:cs="Arial"/>
              </w:rPr>
              <w:t>H</w:t>
            </w:r>
          </w:p>
        </w:tc>
        <w:tc>
          <w:tcPr>
            <w:tcW w:w="3162" w:type="dxa"/>
            <w:noWrap/>
          </w:tcPr>
          <w:p w14:paraId="386702E8" w14:textId="77777777" w:rsidR="00AC7C0C" w:rsidRDefault="00A22250">
            <w:pPr>
              <w:rPr>
                <w:rFonts w:ascii="Arial" w:hAnsi="Arial" w:cs="Arial"/>
              </w:rPr>
            </w:pPr>
            <w:r>
              <w:rPr>
                <w:rFonts w:ascii="Arial" w:hAnsi="Arial" w:cs="Arial"/>
              </w:rPr>
              <w:t>SW. U.S.A. to Mexico</w:t>
            </w:r>
          </w:p>
        </w:tc>
      </w:tr>
      <w:tr w:rsidR="00AC7C0C" w14:paraId="0E0139C5" w14:textId="77777777">
        <w:trPr>
          <w:trHeight w:val="315"/>
        </w:trPr>
        <w:tc>
          <w:tcPr>
            <w:tcW w:w="3147" w:type="dxa"/>
          </w:tcPr>
          <w:p w14:paraId="5E5DA3C1" w14:textId="77777777" w:rsidR="00AC7C0C" w:rsidRDefault="00A22250">
            <w:pPr>
              <w:rPr>
                <w:rFonts w:ascii="Arial" w:hAnsi="Arial" w:cs="Arial"/>
              </w:rPr>
            </w:pPr>
            <w:proofErr w:type="spellStart"/>
            <w:r>
              <w:rPr>
                <w:rFonts w:ascii="Arial" w:hAnsi="Arial" w:cs="Arial"/>
                <w:i/>
                <w:iCs/>
              </w:rPr>
              <w:t>Heliotropium</w:t>
            </w:r>
            <w:proofErr w:type="spellEnd"/>
            <w:r>
              <w:rPr>
                <w:rFonts w:ascii="Arial" w:hAnsi="Arial" w:cs="Arial"/>
                <w:i/>
                <w:iCs/>
              </w:rPr>
              <w:t xml:space="preserve"> </w:t>
            </w:r>
            <w:proofErr w:type="spellStart"/>
            <w:r>
              <w:rPr>
                <w:rFonts w:ascii="Arial" w:hAnsi="Arial" w:cs="Arial"/>
                <w:i/>
                <w:iCs/>
              </w:rPr>
              <w:t>indicum</w:t>
            </w:r>
            <w:proofErr w:type="spellEnd"/>
            <w:r>
              <w:rPr>
                <w:rFonts w:ascii="Arial" w:hAnsi="Arial" w:cs="Arial"/>
              </w:rPr>
              <w:t xml:space="preserve"> L.</w:t>
            </w:r>
          </w:p>
        </w:tc>
        <w:tc>
          <w:tcPr>
            <w:tcW w:w="1875" w:type="dxa"/>
            <w:noWrap/>
          </w:tcPr>
          <w:p w14:paraId="496007D1" w14:textId="77777777" w:rsidR="00AC7C0C" w:rsidRDefault="00A22250">
            <w:pPr>
              <w:rPr>
                <w:rFonts w:ascii="Arial" w:hAnsi="Arial" w:cs="Arial"/>
              </w:rPr>
            </w:pPr>
            <w:proofErr w:type="spellStart"/>
            <w:r>
              <w:rPr>
                <w:rFonts w:ascii="Arial" w:hAnsi="Arial" w:cs="Arial"/>
              </w:rPr>
              <w:t>Boraginaceae</w:t>
            </w:r>
            <w:proofErr w:type="spellEnd"/>
          </w:p>
        </w:tc>
        <w:tc>
          <w:tcPr>
            <w:tcW w:w="429" w:type="dxa"/>
            <w:noWrap/>
          </w:tcPr>
          <w:p w14:paraId="0418BB90" w14:textId="77777777" w:rsidR="00AC7C0C" w:rsidRDefault="00A22250">
            <w:pPr>
              <w:rPr>
                <w:rFonts w:ascii="Arial" w:hAnsi="Arial" w:cs="Arial"/>
              </w:rPr>
            </w:pPr>
            <w:r>
              <w:rPr>
                <w:rFonts w:ascii="Arial" w:hAnsi="Arial" w:cs="Arial"/>
              </w:rPr>
              <w:t>H</w:t>
            </w:r>
          </w:p>
        </w:tc>
        <w:tc>
          <w:tcPr>
            <w:tcW w:w="3162" w:type="dxa"/>
            <w:noWrap/>
          </w:tcPr>
          <w:p w14:paraId="43E04699" w14:textId="77777777" w:rsidR="00AC7C0C" w:rsidRDefault="00A22250">
            <w:pPr>
              <w:rPr>
                <w:rFonts w:ascii="Arial" w:hAnsi="Arial" w:cs="Arial"/>
              </w:rPr>
            </w:pPr>
            <w:r>
              <w:rPr>
                <w:rFonts w:ascii="Arial" w:hAnsi="Arial" w:cs="Arial"/>
              </w:rPr>
              <w:t>Peru to Brazil and N. Argentina.</w:t>
            </w:r>
          </w:p>
        </w:tc>
      </w:tr>
      <w:tr w:rsidR="00AC7C0C" w14:paraId="5A48E290" w14:textId="77777777">
        <w:trPr>
          <w:trHeight w:val="315"/>
        </w:trPr>
        <w:tc>
          <w:tcPr>
            <w:tcW w:w="3147" w:type="dxa"/>
            <w:noWrap/>
          </w:tcPr>
          <w:p w14:paraId="6011FA67" w14:textId="77777777" w:rsidR="00AC7C0C" w:rsidRDefault="00A22250">
            <w:pPr>
              <w:rPr>
                <w:rFonts w:ascii="Arial" w:hAnsi="Arial" w:cs="Arial"/>
              </w:rPr>
            </w:pPr>
            <w:r>
              <w:rPr>
                <w:rFonts w:ascii="Arial" w:hAnsi="Arial" w:cs="Arial"/>
                <w:i/>
                <w:iCs/>
              </w:rPr>
              <w:t xml:space="preserve">Hibiscus </w:t>
            </w:r>
            <w:proofErr w:type="spellStart"/>
            <w:r>
              <w:rPr>
                <w:rFonts w:ascii="Arial" w:hAnsi="Arial" w:cs="Arial"/>
                <w:i/>
                <w:iCs/>
              </w:rPr>
              <w:t>cannabinus</w:t>
            </w:r>
            <w:proofErr w:type="spellEnd"/>
            <w:r>
              <w:rPr>
                <w:rFonts w:ascii="Arial" w:hAnsi="Arial" w:cs="Arial"/>
              </w:rPr>
              <w:t> L.</w:t>
            </w:r>
          </w:p>
        </w:tc>
        <w:tc>
          <w:tcPr>
            <w:tcW w:w="1875" w:type="dxa"/>
            <w:noWrap/>
          </w:tcPr>
          <w:p w14:paraId="2CC03855"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653DD278" w14:textId="77777777" w:rsidR="00AC7C0C" w:rsidRDefault="00A22250">
            <w:pPr>
              <w:rPr>
                <w:rFonts w:ascii="Arial" w:hAnsi="Arial" w:cs="Arial"/>
              </w:rPr>
            </w:pPr>
            <w:r>
              <w:rPr>
                <w:rFonts w:ascii="Arial" w:hAnsi="Arial" w:cs="Arial"/>
              </w:rPr>
              <w:t>S</w:t>
            </w:r>
          </w:p>
        </w:tc>
        <w:tc>
          <w:tcPr>
            <w:tcW w:w="3162" w:type="dxa"/>
            <w:noWrap/>
          </w:tcPr>
          <w:p w14:paraId="0FC02B46" w14:textId="77777777" w:rsidR="00AC7C0C" w:rsidRDefault="00A22250">
            <w:pPr>
              <w:rPr>
                <w:rFonts w:ascii="Arial" w:hAnsi="Arial" w:cs="Arial"/>
              </w:rPr>
            </w:pPr>
            <w:r>
              <w:rPr>
                <w:rFonts w:ascii="Arial" w:hAnsi="Arial" w:cs="Arial"/>
              </w:rPr>
              <w:t>Africa</w:t>
            </w:r>
          </w:p>
        </w:tc>
      </w:tr>
      <w:tr w:rsidR="00AC7C0C" w14:paraId="0E99E27E" w14:textId="77777777">
        <w:trPr>
          <w:trHeight w:val="315"/>
        </w:trPr>
        <w:tc>
          <w:tcPr>
            <w:tcW w:w="3147" w:type="dxa"/>
            <w:noWrap/>
          </w:tcPr>
          <w:p w14:paraId="392888C0" w14:textId="77777777" w:rsidR="00AC7C0C" w:rsidRDefault="00A22250">
            <w:pPr>
              <w:rPr>
                <w:rFonts w:ascii="Arial" w:hAnsi="Arial" w:cs="Arial"/>
              </w:rPr>
            </w:pPr>
            <w:r>
              <w:rPr>
                <w:rFonts w:ascii="Arial" w:hAnsi="Arial" w:cs="Arial"/>
                <w:i/>
                <w:iCs/>
              </w:rPr>
              <w:t xml:space="preserve">Hibiscus </w:t>
            </w:r>
            <w:proofErr w:type="spellStart"/>
            <w:r>
              <w:rPr>
                <w:rFonts w:ascii="Arial" w:hAnsi="Arial" w:cs="Arial"/>
                <w:i/>
                <w:iCs/>
              </w:rPr>
              <w:t>panduriformis</w:t>
            </w:r>
            <w:proofErr w:type="spellEnd"/>
            <w:r>
              <w:rPr>
                <w:rFonts w:ascii="Arial" w:hAnsi="Arial" w:cs="Arial"/>
              </w:rPr>
              <w:t> </w:t>
            </w:r>
            <w:proofErr w:type="spellStart"/>
            <w:r>
              <w:rPr>
                <w:rFonts w:ascii="Arial" w:hAnsi="Arial" w:cs="Arial"/>
              </w:rPr>
              <w:t>Burm.f</w:t>
            </w:r>
            <w:proofErr w:type="spellEnd"/>
            <w:r>
              <w:rPr>
                <w:rFonts w:ascii="Arial" w:hAnsi="Arial" w:cs="Arial"/>
              </w:rPr>
              <w:t>.</w:t>
            </w:r>
          </w:p>
        </w:tc>
        <w:tc>
          <w:tcPr>
            <w:tcW w:w="1875" w:type="dxa"/>
            <w:noWrap/>
          </w:tcPr>
          <w:p w14:paraId="631310CE"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6D788D9E" w14:textId="77777777" w:rsidR="00AC7C0C" w:rsidRDefault="00A22250">
            <w:pPr>
              <w:rPr>
                <w:rFonts w:ascii="Arial" w:hAnsi="Arial" w:cs="Arial"/>
              </w:rPr>
            </w:pPr>
            <w:r>
              <w:rPr>
                <w:rFonts w:ascii="Arial" w:hAnsi="Arial" w:cs="Arial"/>
              </w:rPr>
              <w:t>S</w:t>
            </w:r>
          </w:p>
        </w:tc>
        <w:tc>
          <w:tcPr>
            <w:tcW w:w="3162" w:type="dxa"/>
            <w:noWrap/>
          </w:tcPr>
          <w:p w14:paraId="44DDDDFC" w14:textId="77777777" w:rsidR="00AC7C0C" w:rsidRDefault="00A22250">
            <w:pPr>
              <w:rPr>
                <w:rFonts w:ascii="Arial" w:hAnsi="Arial" w:cs="Arial"/>
              </w:rPr>
            </w:pPr>
            <w:r>
              <w:rPr>
                <w:rFonts w:ascii="Arial" w:hAnsi="Arial" w:cs="Arial"/>
              </w:rPr>
              <w:t>Tropical Old World</w:t>
            </w:r>
          </w:p>
        </w:tc>
      </w:tr>
      <w:tr w:rsidR="00AC7C0C" w14:paraId="6C8B5B85" w14:textId="77777777">
        <w:trPr>
          <w:trHeight w:val="315"/>
        </w:trPr>
        <w:tc>
          <w:tcPr>
            <w:tcW w:w="3147" w:type="dxa"/>
            <w:noWrap/>
          </w:tcPr>
          <w:p w14:paraId="4092BC5D" w14:textId="77777777" w:rsidR="00AC7C0C" w:rsidRDefault="00A22250">
            <w:pPr>
              <w:rPr>
                <w:rFonts w:ascii="Arial" w:hAnsi="Arial" w:cs="Arial"/>
              </w:rPr>
            </w:pPr>
            <w:r>
              <w:rPr>
                <w:rFonts w:ascii="Arial" w:hAnsi="Arial" w:cs="Arial"/>
                <w:i/>
                <w:iCs/>
              </w:rPr>
              <w:t xml:space="preserve">Hibiscus </w:t>
            </w:r>
            <w:proofErr w:type="spellStart"/>
            <w:r>
              <w:rPr>
                <w:rFonts w:ascii="Arial" w:hAnsi="Arial" w:cs="Arial"/>
                <w:i/>
                <w:iCs/>
              </w:rPr>
              <w:t>rosa-sinensis</w:t>
            </w:r>
            <w:proofErr w:type="spellEnd"/>
            <w:r>
              <w:rPr>
                <w:rFonts w:ascii="Arial" w:hAnsi="Arial" w:cs="Arial"/>
              </w:rPr>
              <w:t> L.</w:t>
            </w:r>
          </w:p>
        </w:tc>
        <w:tc>
          <w:tcPr>
            <w:tcW w:w="1875" w:type="dxa"/>
            <w:noWrap/>
          </w:tcPr>
          <w:p w14:paraId="5851054A"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3744C8FE" w14:textId="77777777" w:rsidR="00AC7C0C" w:rsidRDefault="00A22250">
            <w:pPr>
              <w:rPr>
                <w:rFonts w:ascii="Arial" w:hAnsi="Arial" w:cs="Arial"/>
              </w:rPr>
            </w:pPr>
            <w:r>
              <w:rPr>
                <w:rFonts w:ascii="Arial" w:hAnsi="Arial" w:cs="Arial"/>
              </w:rPr>
              <w:t>S</w:t>
            </w:r>
          </w:p>
        </w:tc>
        <w:tc>
          <w:tcPr>
            <w:tcW w:w="3162" w:type="dxa"/>
            <w:noWrap/>
          </w:tcPr>
          <w:p w14:paraId="64DF7B55" w14:textId="77777777" w:rsidR="00AC7C0C" w:rsidRDefault="00A22250">
            <w:pPr>
              <w:rPr>
                <w:rFonts w:ascii="Arial" w:hAnsi="Arial" w:cs="Arial"/>
              </w:rPr>
            </w:pPr>
            <w:r>
              <w:rPr>
                <w:rFonts w:ascii="Arial" w:hAnsi="Arial" w:cs="Arial"/>
              </w:rPr>
              <w:t>Vanuatu</w:t>
            </w:r>
          </w:p>
        </w:tc>
      </w:tr>
      <w:tr w:rsidR="00AC7C0C" w14:paraId="0C18FE54" w14:textId="77777777">
        <w:trPr>
          <w:trHeight w:val="315"/>
        </w:trPr>
        <w:tc>
          <w:tcPr>
            <w:tcW w:w="3147" w:type="dxa"/>
            <w:noWrap/>
          </w:tcPr>
          <w:p w14:paraId="3942EFE2" w14:textId="77777777" w:rsidR="00AC7C0C" w:rsidRDefault="00A22250">
            <w:pPr>
              <w:rPr>
                <w:rFonts w:ascii="Arial" w:hAnsi="Arial" w:cs="Arial"/>
              </w:rPr>
            </w:pPr>
            <w:r>
              <w:rPr>
                <w:rFonts w:ascii="Arial" w:hAnsi="Arial" w:cs="Arial"/>
                <w:i/>
                <w:iCs/>
              </w:rPr>
              <w:t xml:space="preserve">Hibiscus </w:t>
            </w:r>
            <w:proofErr w:type="spellStart"/>
            <w:r>
              <w:rPr>
                <w:rFonts w:ascii="Arial" w:hAnsi="Arial" w:cs="Arial"/>
                <w:i/>
                <w:iCs/>
              </w:rPr>
              <w:t>schizopetalus</w:t>
            </w:r>
            <w:proofErr w:type="spellEnd"/>
            <w:r>
              <w:rPr>
                <w:rFonts w:ascii="Arial" w:hAnsi="Arial" w:cs="Arial"/>
              </w:rPr>
              <w:t xml:space="preserve"> (Mast.) </w:t>
            </w:r>
            <w:proofErr w:type="spellStart"/>
            <w:r>
              <w:rPr>
                <w:rFonts w:ascii="Arial" w:hAnsi="Arial" w:cs="Arial"/>
              </w:rPr>
              <w:t>Hook.f</w:t>
            </w:r>
            <w:proofErr w:type="spellEnd"/>
            <w:r>
              <w:rPr>
                <w:rFonts w:ascii="Arial" w:hAnsi="Arial" w:cs="Arial"/>
              </w:rPr>
              <w:t>.</w:t>
            </w:r>
          </w:p>
        </w:tc>
        <w:tc>
          <w:tcPr>
            <w:tcW w:w="1875" w:type="dxa"/>
            <w:noWrap/>
          </w:tcPr>
          <w:p w14:paraId="57F98099"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19C76312" w14:textId="77777777" w:rsidR="00AC7C0C" w:rsidRDefault="00A22250">
            <w:pPr>
              <w:rPr>
                <w:rFonts w:ascii="Arial" w:hAnsi="Arial" w:cs="Arial"/>
              </w:rPr>
            </w:pPr>
            <w:r>
              <w:rPr>
                <w:rFonts w:ascii="Arial" w:hAnsi="Arial" w:cs="Arial"/>
              </w:rPr>
              <w:t>S</w:t>
            </w:r>
          </w:p>
        </w:tc>
        <w:tc>
          <w:tcPr>
            <w:tcW w:w="3162" w:type="dxa"/>
            <w:noWrap/>
          </w:tcPr>
          <w:p w14:paraId="11307C30" w14:textId="77777777" w:rsidR="00AC7C0C" w:rsidRDefault="00A22250">
            <w:pPr>
              <w:rPr>
                <w:rFonts w:ascii="Arial" w:hAnsi="Arial" w:cs="Arial"/>
              </w:rPr>
            </w:pPr>
            <w:r>
              <w:rPr>
                <w:rFonts w:ascii="Arial" w:hAnsi="Arial" w:cs="Arial"/>
              </w:rPr>
              <w:t>Kenya to E. Tanzania</w:t>
            </w:r>
          </w:p>
        </w:tc>
      </w:tr>
      <w:tr w:rsidR="00AC7C0C" w14:paraId="29EB9DE4" w14:textId="77777777">
        <w:trPr>
          <w:trHeight w:val="315"/>
        </w:trPr>
        <w:tc>
          <w:tcPr>
            <w:tcW w:w="3147" w:type="dxa"/>
            <w:noWrap/>
          </w:tcPr>
          <w:p w14:paraId="35E19B88" w14:textId="77777777" w:rsidR="00AC7C0C" w:rsidRDefault="00A22250">
            <w:pPr>
              <w:rPr>
                <w:rFonts w:ascii="Arial" w:hAnsi="Arial" w:cs="Arial"/>
              </w:rPr>
            </w:pPr>
            <w:r>
              <w:rPr>
                <w:rFonts w:ascii="Arial" w:hAnsi="Arial" w:cs="Arial"/>
                <w:i/>
                <w:iCs/>
              </w:rPr>
              <w:t xml:space="preserve">Hibiscus </w:t>
            </w:r>
            <w:proofErr w:type="spellStart"/>
            <w:r>
              <w:rPr>
                <w:rFonts w:ascii="Arial" w:hAnsi="Arial" w:cs="Arial"/>
                <w:i/>
                <w:iCs/>
              </w:rPr>
              <w:t>vitifolius</w:t>
            </w:r>
            <w:proofErr w:type="spellEnd"/>
            <w:r>
              <w:rPr>
                <w:rFonts w:ascii="Arial" w:hAnsi="Arial" w:cs="Arial"/>
              </w:rPr>
              <w:t> L.</w:t>
            </w:r>
          </w:p>
        </w:tc>
        <w:tc>
          <w:tcPr>
            <w:tcW w:w="1875" w:type="dxa"/>
            <w:noWrap/>
          </w:tcPr>
          <w:p w14:paraId="2B188108"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661AD477" w14:textId="77777777" w:rsidR="00AC7C0C" w:rsidRDefault="00A22250">
            <w:pPr>
              <w:rPr>
                <w:rFonts w:ascii="Arial" w:hAnsi="Arial" w:cs="Arial"/>
              </w:rPr>
            </w:pPr>
            <w:r>
              <w:rPr>
                <w:rFonts w:ascii="Arial" w:hAnsi="Arial" w:cs="Arial"/>
              </w:rPr>
              <w:t>S</w:t>
            </w:r>
          </w:p>
        </w:tc>
        <w:tc>
          <w:tcPr>
            <w:tcW w:w="3162" w:type="dxa"/>
            <w:noWrap/>
          </w:tcPr>
          <w:p w14:paraId="2E55BACA" w14:textId="77777777" w:rsidR="00AC7C0C" w:rsidRDefault="00A22250">
            <w:pPr>
              <w:rPr>
                <w:rFonts w:ascii="Arial" w:hAnsi="Arial" w:cs="Arial"/>
              </w:rPr>
            </w:pPr>
            <w:r>
              <w:rPr>
                <w:rFonts w:ascii="Arial" w:hAnsi="Arial" w:cs="Arial"/>
              </w:rPr>
              <w:t>Tropical &amp; Subtropical Old World</w:t>
            </w:r>
          </w:p>
        </w:tc>
      </w:tr>
      <w:tr w:rsidR="00AC7C0C" w14:paraId="396934A8" w14:textId="77777777">
        <w:trPr>
          <w:trHeight w:val="315"/>
        </w:trPr>
        <w:tc>
          <w:tcPr>
            <w:tcW w:w="3147" w:type="dxa"/>
            <w:noWrap/>
          </w:tcPr>
          <w:p w14:paraId="4F150ABF" w14:textId="77777777" w:rsidR="00AC7C0C" w:rsidRDefault="00A22250">
            <w:pPr>
              <w:rPr>
                <w:rFonts w:ascii="Arial" w:hAnsi="Arial" w:cs="Arial"/>
              </w:rPr>
            </w:pPr>
            <w:proofErr w:type="spellStart"/>
            <w:r>
              <w:rPr>
                <w:rFonts w:ascii="Arial" w:hAnsi="Arial" w:cs="Arial"/>
                <w:i/>
                <w:iCs/>
              </w:rPr>
              <w:t>Indigofera</w:t>
            </w:r>
            <w:proofErr w:type="spellEnd"/>
            <w:r>
              <w:rPr>
                <w:rFonts w:ascii="Arial" w:hAnsi="Arial" w:cs="Arial"/>
                <w:i/>
                <w:iCs/>
              </w:rPr>
              <w:t xml:space="preserve"> </w:t>
            </w:r>
            <w:proofErr w:type="spellStart"/>
            <w:r>
              <w:rPr>
                <w:rFonts w:ascii="Arial" w:hAnsi="Arial" w:cs="Arial"/>
                <w:i/>
                <w:iCs/>
              </w:rPr>
              <w:t>arrecta</w:t>
            </w:r>
            <w:proofErr w:type="spellEnd"/>
            <w:r>
              <w:rPr>
                <w:rFonts w:ascii="Arial" w:hAnsi="Arial" w:cs="Arial"/>
              </w:rPr>
              <w:t> </w:t>
            </w:r>
            <w:proofErr w:type="spellStart"/>
            <w:r>
              <w:rPr>
                <w:rFonts w:ascii="Arial" w:hAnsi="Arial" w:cs="Arial"/>
              </w:rPr>
              <w:t>Hochst</w:t>
            </w:r>
            <w:proofErr w:type="spellEnd"/>
            <w:r>
              <w:rPr>
                <w:rFonts w:ascii="Arial" w:hAnsi="Arial" w:cs="Arial"/>
              </w:rPr>
              <w:t>. ex A. Rich.</w:t>
            </w:r>
          </w:p>
        </w:tc>
        <w:tc>
          <w:tcPr>
            <w:tcW w:w="1875" w:type="dxa"/>
            <w:noWrap/>
          </w:tcPr>
          <w:p w14:paraId="754A0FD5" w14:textId="77777777" w:rsidR="00AC7C0C" w:rsidRDefault="00A22250">
            <w:pPr>
              <w:rPr>
                <w:rFonts w:ascii="Arial" w:hAnsi="Arial" w:cs="Arial"/>
              </w:rPr>
            </w:pPr>
            <w:r>
              <w:rPr>
                <w:rFonts w:ascii="Arial" w:hAnsi="Arial" w:cs="Arial"/>
              </w:rPr>
              <w:t>Fabaceae</w:t>
            </w:r>
          </w:p>
        </w:tc>
        <w:tc>
          <w:tcPr>
            <w:tcW w:w="429" w:type="dxa"/>
            <w:noWrap/>
          </w:tcPr>
          <w:p w14:paraId="354E6567" w14:textId="77777777" w:rsidR="00AC7C0C" w:rsidRDefault="00A22250">
            <w:pPr>
              <w:rPr>
                <w:rFonts w:ascii="Arial" w:hAnsi="Arial" w:cs="Arial"/>
              </w:rPr>
            </w:pPr>
            <w:r>
              <w:rPr>
                <w:rFonts w:ascii="Arial" w:hAnsi="Arial" w:cs="Arial"/>
              </w:rPr>
              <w:t>S</w:t>
            </w:r>
          </w:p>
        </w:tc>
        <w:tc>
          <w:tcPr>
            <w:tcW w:w="3162" w:type="dxa"/>
            <w:noWrap/>
          </w:tcPr>
          <w:p w14:paraId="1B94E02F" w14:textId="77777777" w:rsidR="00AC7C0C" w:rsidRDefault="00A22250">
            <w:pPr>
              <w:rPr>
                <w:rFonts w:ascii="Arial" w:hAnsi="Arial" w:cs="Arial"/>
              </w:rPr>
            </w:pPr>
            <w:r>
              <w:rPr>
                <w:rFonts w:ascii="Arial" w:hAnsi="Arial" w:cs="Arial"/>
              </w:rPr>
              <w:t>Africa</w:t>
            </w:r>
          </w:p>
        </w:tc>
      </w:tr>
      <w:tr w:rsidR="00AC7C0C" w14:paraId="34C9E2F1" w14:textId="77777777">
        <w:trPr>
          <w:trHeight w:val="315"/>
        </w:trPr>
        <w:tc>
          <w:tcPr>
            <w:tcW w:w="3147" w:type="dxa"/>
            <w:noWrap/>
          </w:tcPr>
          <w:p w14:paraId="1415D2BF" w14:textId="77777777" w:rsidR="00AC7C0C" w:rsidRDefault="00A22250">
            <w:pPr>
              <w:rPr>
                <w:rFonts w:ascii="Arial" w:hAnsi="Arial" w:cs="Arial"/>
              </w:rPr>
            </w:pPr>
            <w:r>
              <w:rPr>
                <w:rFonts w:ascii="Arial" w:hAnsi="Arial" w:cs="Arial"/>
                <w:i/>
                <w:iCs/>
              </w:rPr>
              <w:t>Ipomoea alba</w:t>
            </w:r>
            <w:r>
              <w:rPr>
                <w:rFonts w:ascii="Arial" w:hAnsi="Arial" w:cs="Arial"/>
              </w:rPr>
              <w:t> L.</w:t>
            </w:r>
          </w:p>
        </w:tc>
        <w:tc>
          <w:tcPr>
            <w:tcW w:w="1875" w:type="dxa"/>
            <w:noWrap/>
          </w:tcPr>
          <w:p w14:paraId="2442A854" w14:textId="77777777" w:rsidR="00AC7C0C" w:rsidRDefault="00A22250">
            <w:pPr>
              <w:rPr>
                <w:rFonts w:ascii="Arial" w:hAnsi="Arial" w:cs="Arial"/>
              </w:rPr>
            </w:pPr>
            <w:r>
              <w:rPr>
                <w:rFonts w:ascii="Arial" w:hAnsi="Arial" w:cs="Arial"/>
              </w:rPr>
              <w:t>Convolvulaceae</w:t>
            </w:r>
          </w:p>
        </w:tc>
        <w:tc>
          <w:tcPr>
            <w:tcW w:w="429" w:type="dxa"/>
            <w:noWrap/>
          </w:tcPr>
          <w:p w14:paraId="2C40682C" w14:textId="77777777" w:rsidR="00AC7C0C" w:rsidRDefault="00A22250">
            <w:pPr>
              <w:rPr>
                <w:rFonts w:ascii="Arial" w:hAnsi="Arial" w:cs="Arial"/>
              </w:rPr>
            </w:pPr>
            <w:r>
              <w:rPr>
                <w:rFonts w:ascii="Arial" w:hAnsi="Arial" w:cs="Arial"/>
              </w:rPr>
              <w:t>H</w:t>
            </w:r>
          </w:p>
        </w:tc>
        <w:tc>
          <w:tcPr>
            <w:tcW w:w="3162" w:type="dxa"/>
            <w:noWrap/>
          </w:tcPr>
          <w:p w14:paraId="3DE928AA" w14:textId="77777777" w:rsidR="00AC7C0C" w:rsidRDefault="00A22250">
            <w:pPr>
              <w:rPr>
                <w:rFonts w:ascii="Arial" w:hAnsi="Arial" w:cs="Arial"/>
              </w:rPr>
            </w:pPr>
            <w:r>
              <w:rPr>
                <w:rFonts w:ascii="Arial" w:hAnsi="Arial" w:cs="Arial"/>
              </w:rPr>
              <w:t xml:space="preserve">Tropical </w:t>
            </w:r>
            <w:r>
              <w:rPr>
                <w:rFonts w:ascii="Arial" w:hAnsi="Arial" w:cs="Arial"/>
              </w:rPr>
              <w:t>America</w:t>
            </w:r>
          </w:p>
        </w:tc>
      </w:tr>
      <w:tr w:rsidR="00AC7C0C" w14:paraId="4BA43A8E" w14:textId="77777777">
        <w:trPr>
          <w:trHeight w:val="360"/>
        </w:trPr>
        <w:tc>
          <w:tcPr>
            <w:tcW w:w="3147" w:type="dxa"/>
            <w:noWrap/>
          </w:tcPr>
          <w:p w14:paraId="40140195" w14:textId="77777777" w:rsidR="00AC7C0C" w:rsidRDefault="00A22250">
            <w:pPr>
              <w:rPr>
                <w:rFonts w:ascii="Arial" w:hAnsi="Arial" w:cs="Arial"/>
              </w:rPr>
            </w:pPr>
            <w:r>
              <w:rPr>
                <w:rFonts w:ascii="Arial" w:hAnsi="Arial" w:cs="Arial"/>
                <w:i/>
                <w:iCs/>
              </w:rPr>
              <w:t>Ipomoea batatas</w:t>
            </w:r>
            <w:r>
              <w:rPr>
                <w:rFonts w:ascii="Arial" w:hAnsi="Arial" w:cs="Arial"/>
              </w:rPr>
              <w:t xml:space="preserve"> (L.) </w:t>
            </w:r>
            <w:proofErr w:type="spellStart"/>
            <w:r>
              <w:rPr>
                <w:rFonts w:ascii="Arial" w:hAnsi="Arial" w:cs="Arial"/>
              </w:rPr>
              <w:t>Lamk</w:t>
            </w:r>
            <w:proofErr w:type="spellEnd"/>
            <w:r>
              <w:rPr>
                <w:rFonts w:ascii="Arial" w:hAnsi="Arial" w:cs="Arial"/>
              </w:rPr>
              <w:t>.</w:t>
            </w:r>
          </w:p>
        </w:tc>
        <w:tc>
          <w:tcPr>
            <w:tcW w:w="1875" w:type="dxa"/>
            <w:noWrap/>
          </w:tcPr>
          <w:p w14:paraId="5A8D7649" w14:textId="77777777" w:rsidR="00AC7C0C" w:rsidRDefault="00A22250">
            <w:pPr>
              <w:rPr>
                <w:rFonts w:ascii="Arial" w:hAnsi="Arial" w:cs="Arial"/>
              </w:rPr>
            </w:pPr>
            <w:r>
              <w:rPr>
                <w:rFonts w:ascii="Arial" w:hAnsi="Arial" w:cs="Arial"/>
              </w:rPr>
              <w:t>Convolvulaceae</w:t>
            </w:r>
          </w:p>
        </w:tc>
        <w:tc>
          <w:tcPr>
            <w:tcW w:w="429" w:type="dxa"/>
            <w:noWrap/>
          </w:tcPr>
          <w:p w14:paraId="7FFFC175" w14:textId="77777777" w:rsidR="00AC7C0C" w:rsidRDefault="00A22250">
            <w:pPr>
              <w:rPr>
                <w:rFonts w:ascii="Arial" w:hAnsi="Arial" w:cs="Arial"/>
              </w:rPr>
            </w:pPr>
            <w:r>
              <w:rPr>
                <w:rFonts w:ascii="Arial" w:hAnsi="Arial" w:cs="Arial"/>
              </w:rPr>
              <w:t>C</w:t>
            </w:r>
          </w:p>
        </w:tc>
        <w:tc>
          <w:tcPr>
            <w:tcW w:w="3162" w:type="dxa"/>
            <w:noWrap/>
          </w:tcPr>
          <w:p w14:paraId="11AD97C6" w14:textId="77777777" w:rsidR="00AC7C0C" w:rsidRDefault="00A22250">
            <w:pPr>
              <w:rPr>
                <w:rFonts w:ascii="Arial" w:hAnsi="Arial" w:cs="Arial"/>
              </w:rPr>
            </w:pPr>
            <w:r>
              <w:rPr>
                <w:rFonts w:ascii="Arial" w:hAnsi="Arial" w:cs="Arial"/>
              </w:rPr>
              <w:t>Mexico to Venezuela and Ecuador</w:t>
            </w:r>
          </w:p>
        </w:tc>
      </w:tr>
      <w:tr w:rsidR="00AC7C0C" w14:paraId="191036DD" w14:textId="77777777">
        <w:trPr>
          <w:trHeight w:val="315"/>
        </w:trPr>
        <w:tc>
          <w:tcPr>
            <w:tcW w:w="3147" w:type="dxa"/>
            <w:noWrap/>
          </w:tcPr>
          <w:p w14:paraId="76673931" w14:textId="77777777" w:rsidR="00AC7C0C" w:rsidRDefault="00A22250">
            <w:pPr>
              <w:rPr>
                <w:rFonts w:ascii="Arial" w:hAnsi="Arial" w:cs="Arial"/>
              </w:rPr>
            </w:pPr>
            <w:r>
              <w:rPr>
                <w:rFonts w:ascii="Arial" w:hAnsi="Arial" w:cs="Arial"/>
                <w:i/>
                <w:iCs/>
              </w:rPr>
              <w:t xml:space="preserve">Ipomoea </w:t>
            </w:r>
            <w:proofErr w:type="spellStart"/>
            <w:r>
              <w:rPr>
                <w:rFonts w:ascii="Arial" w:hAnsi="Arial" w:cs="Arial"/>
                <w:i/>
                <w:iCs/>
              </w:rPr>
              <w:t>cairica</w:t>
            </w:r>
            <w:proofErr w:type="spellEnd"/>
            <w:r>
              <w:rPr>
                <w:rFonts w:ascii="Arial" w:hAnsi="Arial" w:cs="Arial"/>
              </w:rPr>
              <w:t> (L.) Sweet</w:t>
            </w:r>
          </w:p>
        </w:tc>
        <w:tc>
          <w:tcPr>
            <w:tcW w:w="1875" w:type="dxa"/>
            <w:noWrap/>
          </w:tcPr>
          <w:p w14:paraId="710A044F" w14:textId="77777777" w:rsidR="00AC7C0C" w:rsidRDefault="00A22250">
            <w:pPr>
              <w:rPr>
                <w:rFonts w:ascii="Arial" w:hAnsi="Arial" w:cs="Arial"/>
              </w:rPr>
            </w:pPr>
            <w:r>
              <w:rPr>
                <w:rFonts w:ascii="Arial" w:hAnsi="Arial" w:cs="Arial"/>
              </w:rPr>
              <w:t>Convolvulaceae</w:t>
            </w:r>
          </w:p>
        </w:tc>
        <w:tc>
          <w:tcPr>
            <w:tcW w:w="429" w:type="dxa"/>
            <w:noWrap/>
          </w:tcPr>
          <w:p w14:paraId="2854401D" w14:textId="77777777" w:rsidR="00AC7C0C" w:rsidRDefault="00A22250">
            <w:pPr>
              <w:rPr>
                <w:rFonts w:ascii="Arial" w:hAnsi="Arial" w:cs="Arial"/>
              </w:rPr>
            </w:pPr>
            <w:r>
              <w:rPr>
                <w:rFonts w:ascii="Arial" w:hAnsi="Arial" w:cs="Arial"/>
              </w:rPr>
              <w:t>H</w:t>
            </w:r>
          </w:p>
        </w:tc>
        <w:tc>
          <w:tcPr>
            <w:tcW w:w="3162" w:type="dxa"/>
            <w:noWrap/>
          </w:tcPr>
          <w:p w14:paraId="432C644A" w14:textId="77777777" w:rsidR="00AC7C0C" w:rsidRDefault="00A22250">
            <w:pPr>
              <w:rPr>
                <w:rFonts w:ascii="Arial" w:hAnsi="Arial" w:cs="Arial"/>
              </w:rPr>
            </w:pPr>
            <w:r>
              <w:rPr>
                <w:rFonts w:ascii="Arial" w:hAnsi="Arial" w:cs="Arial"/>
              </w:rPr>
              <w:t>Mediterranean</w:t>
            </w:r>
          </w:p>
        </w:tc>
      </w:tr>
      <w:tr w:rsidR="00AC7C0C" w14:paraId="60BB16BB" w14:textId="77777777">
        <w:trPr>
          <w:trHeight w:val="315"/>
        </w:trPr>
        <w:tc>
          <w:tcPr>
            <w:tcW w:w="3147" w:type="dxa"/>
            <w:noWrap/>
          </w:tcPr>
          <w:p w14:paraId="1E1576CE" w14:textId="77777777" w:rsidR="00AC7C0C" w:rsidRDefault="00A22250">
            <w:pPr>
              <w:rPr>
                <w:rFonts w:ascii="Arial" w:hAnsi="Arial" w:cs="Arial"/>
              </w:rPr>
            </w:pPr>
            <w:r>
              <w:rPr>
                <w:rFonts w:ascii="Arial" w:hAnsi="Arial" w:cs="Arial"/>
                <w:i/>
                <w:iCs/>
              </w:rPr>
              <w:t xml:space="preserve">Ipomoea </w:t>
            </w:r>
            <w:proofErr w:type="spellStart"/>
            <w:r>
              <w:rPr>
                <w:rFonts w:ascii="Arial" w:hAnsi="Arial" w:cs="Arial"/>
                <w:i/>
                <w:iCs/>
              </w:rPr>
              <w:t>carnea</w:t>
            </w:r>
            <w:proofErr w:type="spellEnd"/>
            <w:r>
              <w:rPr>
                <w:rFonts w:ascii="Arial" w:hAnsi="Arial" w:cs="Arial"/>
              </w:rPr>
              <w:t> (L.) Sweet</w:t>
            </w:r>
          </w:p>
        </w:tc>
        <w:tc>
          <w:tcPr>
            <w:tcW w:w="1875" w:type="dxa"/>
            <w:noWrap/>
          </w:tcPr>
          <w:p w14:paraId="387B915B" w14:textId="77777777" w:rsidR="00AC7C0C" w:rsidRDefault="00A22250">
            <w:pPr>
              <w:rPr>
                <w:rFonts w:ascii="Arial" w:hAnsi="Arial" w:cs="Arial"/>
              </w:rPr>
            </w:pPr>
            <w:r>
              <w:rPr>
                <w:rFonts w:ascii="Arial" w:hAnsi="Arial" w:cs="Arial"/>
              </w:rPr>
              <w:t>Convolvulaceae</w:t>
            </w:r>
          </w:p>
        </w:tc>
        <w:tc>
          <w:tcPr>
            <w:tcW w:w="429" w:type="dxa"/>
            <w:noWrap/>
          </w:tcPr>
          <w:p w14:paraId="778425B3" w14:textId="77777777" w:rsidR="00AC7C0C" w:rsidRDefault="00A22250">
            <w:pPr>
              <w:rPr>
                <w:rFonts w:ascii="Arial" w:hAnsi="Arial" w:cs="Arial"/>
              </w:rPr>
            </w:pPr>
            <w:r>
              <w:rPr>
                <w:rFonts w:ascii="Arial" w:hAnsi="Arial" w:cs="Arial"/>
              </w:rPr>
              <w:t>S</w:t>
            </w:r>
          </w:p>
        </w:tc>
        <w:tc>
          <w:tcPr>
            <w:tcW w:w="3162" w:type="dxa"/>
            <w:noWrap/>
          </w:tcPr>
          <w:p w14:paraId="23A73579" w14:textId="77777777" w:rsidR="00AC7C0C" w:rsidRDefault="00A22250">
            <w:pPr>
              <w:rPr>
                <w:rFonts w:ascii="Arial" w:hAnsi="Arial" w:cs="Arial"/>
              </w:rPr>
            </w:pPr>
            <w:r>
              <w:rPr>
                <w:rFonts w:ascii="Arial" w:hAnsi="Arial" w:cs="Arial"/>
              </w:rPr>
              <w:t>South America</w:t>
            </w:r>
          </w:p>
        </w:tc>
      </w:tr>
      <w:tr w:rsidR="00AC7C0C" w14:paraId="5F144964" w14:textId="77777777">
        <w:trPr>
          <w:trHeight w:val="315"/>
        </w:trPr>
        <w:tc>
          <w:tcPr>
            <w:tcW w:w="3147" w:type="dxa"/>
            <w:noWrap/>
          </w:tcPr>
          <w:p w14:paraId="0463F17C" w14:textId="77777777" w:rsidR="00AC7C0C" w:rsidRDefault="00A22250">
            <w:pPr>
              <w:rPr>
                <w:rFonts w:ascii="Arial" w:hAnsi="Arial" w:cs="Arial"/>
              </w:rPr>
            </w:pPr>
            <w:r>
              <w:rPr>
                <w:rFonts w:ascii="Arial" w:hAnsi="Arial" w:cs="Arial"/>
                <w:i/>
                <w:iCs/>
              </w:rPr>
              <w:t xml:space="preserve">Ipomoea </w:t>
            </w:r>
            <w:proofErr w:type="spellStart"/>
            <w:r>
              <w:rPr>
                <w:rFonts w:ascii="Arial" w:hAnsi="Arial" w:cs="Arial"/>
                <w:i/>
                <w:iCs/>
              </w:rPr>
              <w:t>hederifolia</w:t>
            </w:r>
            <w:proofErr w:type="spellEnd"/>
            <w:r>
              <w:rPr>
                <w:rFonts w:ascii="Arial" w:hAnsi="Arial" w:cs="Arial"/>
              </w:rPr>
              <w:t> L.</w:t>
            </w:r>
          </w:p>
        </w:tc>
        <w:tc>
          <w:tcPr>
            <w:tcW w:w="1875" w:type="dxa"/>
            <w:noWrap/>
          </w:tcPr>
          <w:p w14:paraId="0933C498" w14:textId="77777777" w:rsidR="00AC7C0C" w:rsidRDefault="00A22250">
            <w:pPr>
              <w:rPr>
                <w:rFonts w:ascii="Arial" w:hAnsi="Arial" w:cs="Arial"/>
              </w:rPr>
            </w:pPr>
            <w:r>
              <w:rPr>
                <w:rFonts w:ascii="Arial" w:hAnsi="Arial" w:cs="Arial"/>
              </w:rPr>
              <w:t>Convolvulaceae</w:t>
            </w:r>
          </w:p>
        </w:tc>
        <w:tc>
          <w:tcPr>
            <w:tcW w:w="429" w:type="dxa"/>
            <w:noWrap/>
          </w:tcPr>
          <w:p w14:paraId="2209A495" w14:textId="77777777" w:rsidR="00AC7C0C" w:rsidRDefault="00A22250">
            <w:pPr>
              <w:rPr>
                <w:rFonts w:ascii="Arial" w:hAnsi="Arial" w:cs="Arial"/>
              </w:rPr>
            </w:pPr>
            <w:r>
              <w:rPr>
                <w:rFonts w:ascii="Arial" w:hAnsi="Arial" w:cs="Arial"/>
              </w:rPr>
              <w:t>C</w:t>
            </w:r>
          </w:p>
        </w:tc>
        <w:tc>
          <w:tcPr>
            <w:tcW w:w="3162" w:type="dxa"/>
            <w:noWrap/>
          </w:tcPr>
          <w:p w14:paraId="66FBA5CB" w14:textId="77777777" w:rsidR="00AC7C0C" w:rsidRDefault="00A22250">
            <w:pPr>
              <w:rPr>
                <w:rFonts w:ascii="Arial" w:hAnsi="Arial" w:cs="Arial"/>
              </w:rPr>
            </w:pPr>
            <w:r>
              <w:rPr>
                <w:rFonts w:ascii="Arial" w:hAnsi="Arial" w:cs="Arial"/>
              </w:rPr>
              <w:t xml:space="preserve">Tropical </w:t>
            </w:r>
            <w:r>
              <w:rPr>
                <w:rFonts w:ascii="Arial" w:hAnsi="Arial" w:cs="Arial"/>
              </w:rPr>
              <w:t>America</w:t>
            </w:r>
          </w:p>
        </w:tc>
      </w:tr>
      <w:tr w:rsidR="00AC7C0C" w14:paraId="67603F63" w14:textId="77777777">
        <w:trPr>
          <w:trHeight w:val="315"/>
        </w:trPr>
        <w:tc>
          <w:tcPr>
            <w:tcW w:w="3147" w:type="dxa"/>
            <w:noWrap/>
          </w:tcPr>
          <w:p w14:paraId="285069B4" w14:textId="77777777" w:rsidR="00AC7C0C" w:rsidRDefault="00A22250">
            <w:pPr>
              <w:rPr>
                <w:rFonts w:ascii="Arial" w:hAnsi="Arial" w:cs="Arial"/>
              </w:rPr>
            </w:pPr>
            <w:r>
              <w:rPr>
                <w:rFonts w:ascii="Arial" w:hAnsi="Arial" w:cs="Arial"/>
                <w:i/>
                <w:iCs/>
              </w:rPr>
              <w:t>Ipomoea nil</w:t>
            </w:r>
            <w:r>
              <w:rPr>
                <w:rFonts w:ascii="Arial" w:hAnsi="Arial" w:cs="Arial"/>
              </w:rPr>
              <w:t xml:space="preserve"> (L.) Roth. </w:t>
            </w:r>
          </w:p>
        </w:tc>
        <w:tc>
          <w:tcPr>
            <w:tcW w:w="1875" w:type="dxa"/>
            <w:noWrap/>
          </w:tcPr>
          <w:p w14:paraId="2FF3F934" w14:textId="77777777" w:rsidR="00AC7C0C" w:rsidRDefault="00A22250">
            <w:pPr>
              <w:rPr>
                <w:rFonts w:ascii="Arial" w:hAnsi="Arial" w:cs="Arial"/>
              </w:rPr>
            </w:pPr>
            <w:r>
              <w:rPr>
                <w:rFonts w:ascii="Arial" w:hAnsi="Arial" w:cs="Arial"/>
              </w:rPr>
              <w:t>Convolvulaceae</w:t>
            </w:r>
          </w:p>
        </w:tc>
        <w:tc>
          <w:tcPr>
            <w:tcW w:w="429" w:type="dxa"/>
            <w:noWrap/>
          </w:tcPr>
          <w:p w14:paraId="3DAC1F6D" w14:textId="77777777" w:rsidR="00AC7C0C" w:rsidRDefault="00A22250">
            <w:pPr>
              <w:rPr>
                <w:rFonts w:ascii="Arial" w:hAnsi="Arial" w:cs="Arial"/>
              </w:rPr>
            </w:pPr>
            <w:r>
              <w:rPr>
                <w:rFonts w:ascii="Arial" w:hAnsi="Arial" w:cs="Arial"/>
              </w:rPr>
              <w:t>C</w:t>
            </w:r>
          </w:p>
        </w:tc>
        <w:tc>
          <w:tcPr>
            <w:tcW w:w="3162" w:type="dxa"/>
            <w:noWrap/>
          </w:tcPr>
          <w:p w14:paraId="0F3E62C8" w14:textId="77777777" w:rsidR="00AC7C0C" w:rsidRDefault="00A22250">
            <w:pPr>
              <w:rPr>
                <w:rFonts w:ascii="Arial" w:hAnsi="Arial" w:cs="Arial"/>
              </w:rPr>
            </w:pPr>
            <w:r>
              <w:rPr>
                <w:rFonts w:ascii="Arial" w:hAnsi="Arial" w:cs="Arial"/>
              </w:rPr>
              <w:t>Tropical &amp; Subtropical America</w:t>
            </w:r>
          </w:p>
        </w:tc>
      </w:tr>
      <w:tr w:rsidR="00AC7C0C" w14:paraId="0C6CBECC" w14:textId="77777777">
        <w:trPr>
          <w:trHeight w:val="315"/>
        </w:trPr>
        <w:tc>
          <w:tcPr>
            <w:tcW w:w="3147" w:type="dxa"/>
            <w:noWrap/>
          </w:tcPr>
          <w:p w14:paraId="726CA3A9" w14:textId="77777777" w:rsidR="00AC7C0C" w:rsidRDefault="00A22250">
            <w:pPr>
              <w:rPr>
                <w:rFonts w:ascii="Arial" w:hAnsi="Arial" w:cs="Arial"/>
              </w:rPr>
            </w:pPr>
            <w:r>
              <w:rPr>
                <w:rFonts w:ascii="Arial" w:hAnsi="Arial" w:cs="Arial"/>
                <w:i/>
                <w:iCs/>
              </w:rPr>
              <w:t xml:space="preserve">Ipomoea </w:t>
            </w:r>
            <w:proofErr w:type="spellStart"/>
            <w:r>
              <w:rPr>
                <w:rFonts w:ascii="Arial" w:hAnsi="Arial" w:cs="Arial"/>
                <w:i/>
                <w:iCs/>
              </w:rPr>
              <w:t>triloba</w:t>
            </w:r>
            <w:proofErr w:type="spellEnd"/>
            <w:r>
              <w:rPr>
                <w:rFonts w:ascii="Arial" w:hAnsi="Arial" w:cs="Arial"/>
              </w:rPr>
              <w:t xml:space="preserve"> L.</w:t>
            </w:r>
          </w:p>
        </w:tc>
        <w:tc>
          <w:tcPr>
            <w:tcW w:w="1875" w:type="dxa"/>
            <w:noWrap/>
          </w:tcPr>
          <w:p w14:paraId="4CCF7D69" w14:textId="77777777" w:rsidR="00AC7C0C" w:rsidRDefault="00A22250">
            <w:pPr>
              <w:rPr>
                <w:rFonts w:ascii="Arial" w:hAnsi="Arial" w:cs="Arial"/>
              </w:rPr>
            </w:pPr>
            <w:r>
              <w:rPr>
                <w:rFonts w:ascii="Arial" w:hAnsi="Arial" w:cs="Arial"/>
              </w:rPr>
              <w:t>Convolvulaceae</w:t>
            </w:r>
          </w:p>
        </w:tc>
        <w:tc>
          <w:tcPr>
            <w:tcW w:w="429" w:type="dxa"/>
            <w:noWrap/>
          </w:tcPr>
          <w:p w14:paraId="4F0AF817" w14:textId="77777777" w:rsidR="00AC7C0C" w:rsidRDefault="00A22250">
            <w:pPr>
              <w:rPr>
                <w:rFonts w:ascii="Arial" w:hAnsi="Arial" w:cs="Arial"/>
              </w:rPr>
            </w:pPr>
            <w:r>
              <w:rPr>
                <w:rFonts w:ascii="Arial" w:hAnsi="Arial" w:cs="Arial"/>
              </w:rPr>
              <w:t>C</w:t>
            </w:r>
          </w:p>
        </w:tc>
        <w:tc>
          <w:tcPr>
            <w:tcW w:w="3162" w:type="dxa"/>
            <w:noWrap/>
          </w:tcPr>
          <w:p w14:paraId="72DC671D" w14:textId="77777777" w:rsidR="00AC7C0C" w:rsidRDefault="00A22250">
            <w:pPr>
              <w:rPr>
                <w:rFonts w:ascii="Arial" w:hAnsi="Arial" w:cs="Arial"/>
              </w:rPr>
            </w:pPr>
            <w:r>
              <w:rPr>
                <w:rFonts w:ascii="Arial" w:hAnsi="Arial" w:cs="Arial"/>
              </w:rPr>
              <w:t>Tropical America</w:t>
            </w:r>
          </w:p>
        </w:tc>
      </w:tr>
      <w:tr w:rsidR="00AC7C0C" w14:paraId="21858E86" w14:textId="77777777">
        <w:trPr>
          <w:trHeight w:val="315"/>
        </w:trPr>
        <w:tc>
          <w:tcPr>
            <w:tcW w:w="3147" w:type="dxa"/>
            <w:noWrap/>
          </w:tcPr>
          <w:p w14:paraId="42E043F1" w14:textId="77777777" w:rsidR="00AC7C0C" w:rsidRDefault="00A22250">
            <w:pPr>
              <w:rPr>
                <w:rFonts w:ascii="Arial" w:hAnsi="Arial" w:cs="Arial"/>
              </w:rPr>
            </w:pPr>
            <w:r>
              <w:rPr>
                <w:rFonts w:ascii="Arial" w:hAnsi="Arial" w:cs="Arial"/>
                <w:i/>
                <w:iCs/>
              </w:rPr>
              <w:t xml:space="preserve">Jacaranda </w:t>
            </w:r>
            <w:proofErr w:type="spellStart"/>
            <w:r>
              <w:rPr>
                <w:rFonts w:ascii="Arial" w:hAnsi="Arial" w:cs="Arial"/>
                <w:i/>
                <w:iCs/>
              </w:rPr>
              <w:t>mimosifolia</w:t>
            </w:r>
            <w:proofErr w:type="spellEnd"/>
            <w:r>
              <w:rPr>
                <w:rFonts w:ascii="Arial" w:hAnsi="Arial" w:cs="Arial"/>
              </w:rPr>
              <w:t> </w:t>
            </w:r>
            <w:proofErr w:type="spellStart"/>
            <w:proofErr w:type="gramStart"/>
            <w:r>
              <w:rPr>
                <w:rFonts w:ascii="Arial" w:hAnsi="Arial" w:cs="Arial"/>
              </w:rPr>
              <w:t>D.Don</w:t>
            </w:r>
            <w:proofErr w:type="spellEnd"/>
            <w:proofErr w:type="gramEnd"/>
          </w:p>
        </w:tc>
        <w:tc>
          <w:tcPr>
            <w:tcW w:w="1875" w:type="dxa"/>
            <w:noWrap/>
          </w:tcPr>
          <w:p w14:paraId="309B585B" w14:textId="77777777" w:rsidR="00AC7C0C" w:rsidRDefault="00A22250">
            <w:pPr>
              <w:rPr>
                <w:rFonts w:ascii="Arial" w:hAnsi="Arial" w:cs="Arial"/>
              </w:rPr>
            </w:pPr>
            <w:r>
              <w:rPr>
                <w:rFonts w:ascii="Arial" w:hAnsi="Arial" w:cs="Arial"/>
              </w:rPr>
              <w:t>Bignoniaceae</w:t>
            </w:r>
          </w:p>
        </w:tc>
        <w:tc>
          <w:tcPr>
            <w:tcW w:w="429" w:type="dxa"/>
            <w:noWrap/>
          </w:tcPr>
          <w:p w14:paraId="529972CC" w14:textId="77777777" w:rsidR="00AC7C0C" w:rsidRDefault="00A22250">
            <w:pPr>
              <w:rPr>
                <w:rFonts w:ascii="Arial" w:hAnsi="Arial" w:cs="Arial"/>
              </w:rPr>
            </w:pPr>
            <w:r>
              <w:rPr>
                <w:rFonts w:ascii="Arial" w:hAnsi="Arial" w:cs="Arial"/>
              </w:rPr>
              <w:t>T</w:t>
            </w:r>
          </w:p>
        </w:tc>
        <w:tc>
          <w:tcPr>
            <w:tcW w:w="3162" w:type="dxa"/>
            <w:noWrap/>
          </w:tcPr>
          <w:p w14:paraId="63D5F0D9" w14:textId="77777777" w:rsidR="00AC7C0C" w:rsidRDefault="00A22250">
            <w:pPr>
              <w:rPr>
                <w:rFonts w:ascii="Arial" w:hAnsi="Arial" w:cs="Arial"/>
              </w:rPr>
            </w:pPr>
            <w:r>
              <w:rPr>
                <w:rFonts w:ascii="Arial" w:hAnsi="Arial" w:cs="Arial"/>
              </w:rPr>
              <w:t>South America</w:t>
            </w:r>
          </w:p>
        </w:tc>
      </w:tr>
      <w:tr w:rsidR="00AC7C0C" w14:paraId="0EE2D481" w14:textId="77777777">
        <w:trPr>
          <w:trHeight w:val="315"/>
        </w:trPr>
        <w:tc>
          <w:tcPr>
            <w:tcW w:w="3147" w:type="dxa"/>
            <w:noWrap/>
          </w:tcPr>
          <w:p w14:paraId="1BB96E6B" w14:textId="77777777" w:rsidR="00AC7C0C" w:rsidRDefault="00A22250">
            <w:pPr>
              <w:rPr>
                <w:rFonts w:ascii="Arial" w:hAnsi="Arial" w:cs="Arial"/>
              </w:rPr>
            </w:pPr>
            <w:r>
              <w:rPr>
                <w:rFonts w:ascii="Arial" w:hAnsi="Arial" w:cs="Arial"/>
                <w:i/>
                <w:iCs/>
              </w:rPr>
              <w:t xml:space="preserve">Jatropha </w:t>
            </w:r>
            <w:proofErr w:type="spellStart"/>
            <w:r>
              <w:rPr>
                <w:rFonts w:ascii="Arial" w:hAnsi="Arial" w:cs="Arial"/>
                <w:i/>
                <w:iCs/>
              </w:rPr>
              <w:t>curcas</w:t>
            </w:r>
            <w:proofErr w:type="spellEnd"/>
            <w:r>
              <w:rPr>
                <w:rFonts w:ascii="Arial" w:hAnsi="Arial" w:cs="Arial"/>
              </w:rPr>
              <w:t> L.</w:t>
            </w:r>
          </w:p>
        </w:tc>
        <w:tc>
          <w:tcPr>
            <w:tcW w:w="1875" w:type="dxa"/>
            <w:noWrap/>
          </w:tcPr>
          <w:p w14:paraId="33CDBA24"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766AC48D" w14:textId="77777777" w:rsidR="00AC7C0C" w:rsidRDefault="00A22250">
            <w:pPr>
              <w:rPr>
                <w:rFonts w:ascii="Arial" w:hAnsi="Arial" w:cs="Arial"/>
              </w:rPr>
            </w:pPr>
            <w:r>
              <w:rPr>
                <w:rFonts w:ascii="Arial" w:hAnsi="Arial" w:cs="Arial"/>
              </w:rPr>
              <w:t>T</w:t>
            </w:r>
          </w:p>
        </w:tc>
        <w:tc>
          <w:tcPr>
            <w:tcW w:w="3162" w:type="dxa"/>
            <w:noWrap/>
          </w:tcPr>
          <w:p w14:paraId="79034E61" w14:textId="77777777" w:rsidR="00AC7C0C" w:rsidRDefault="00A22250">
            <w:pPr>
              <w:rPr>
                <w:rFonts w:ascii="Arial" w:hAnsi="Arial" w:cs="Arial"/>
              </w:rPr>
            </w:pPr>
            <w:r>
              <w:rPr>
                <w:rFonts w:ascii="Arial" w:hAnsi="Arial" w:cs="Arial"/>
              </w:rPr>
              <w:t>New World tropics</w:t>
            </w:r>
          </w:p>
        </w:tc>
      </w:tr>
      <w:tr w:rsidR="00AC7C0C" w14:paraId="0D987BA6" w14:textId="77777777">
        <w:trPr>
          <w:trHeight w:val="315"/>
        </w:trPr>
        <w:tc>
          <w:tcPr>
            <w:tcW w:w="3147" w:type="dxa"/>
          </w:tcPr>
          <w:p w14:paraId="2EFF16AE" w14:textId="77777777" w:rsidR="00AC7C0C" w:rsidRDefault="00A22250">
            <w:pPr>
              <w:rPr>
                <w:rFonts w:ascii="Arial" w:hAnsi="Arial" w:cs="Arial"/>
              </w:rPr>
            </w:pPr>
            <w:r>
              <w:rPr>
                <w:rFonts w:ascii="Arial" w:hAnsi="Arial" w:cs="Arial"/>
                <w:i/>
                <w:iCs/>
              </w:rPr>
              <w:t>Jatropha</w:t>
            </w:r>
            <w:r>
              <w:rPr>
                <w:rFonts w:ascii="Arial" w:hAnsi="Arial" w:cs="Arial"/>
                <w:i/>
                <w:iCs/>
              </w:rPr>
              <w:t xml:space="preserve"> </w:t>
            </w:r>
            <w:proofErr w:type="spellStart"/>
            <w:r>
              <w:rPr>
                <w:rFonts w:ascii="Arial" w:hAnsi="Arial" w:cs="Arial"/>
                <w:i/>
                <w:iCs/>
              </w:rPr>
              <w:t>gossypiifolia</w:t>
            </w:r>
            <w:proofErr w:type="spellEnd"/>
            <w:r>
              <w:rPr>
                <w:rFonts w:ascii="Arial" w:hAnsi="Arial" w:cs="Arial"/>
              </w:rPr>
              <w:t xml:space="preserve"> L.</w:t>
            </w:r>
          </w:p>
        </w:tc>
        <w:tc>
          <w:tcPr>
            <w:tcW w:w="1875" w:type="dxa"/>
            <w:noWrap/>
          </w:tcPr>
          <w:p w14:paraId="0B15E56F"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620F8D18" w14:textId="77777777" w:rsidR="00AC7C0C" w:rsidRDefault="00A22250">
            <w:pPr>
              <w:rPr>
                <w:rFonts w:ascii="Arial" w:hAnsi="Arial" w:cs="Arial"/>
              </w:rPr>
            </w:pPr>
            <w:r>
              <w:rPr>
                <w:rFonts w:ascii="Arial" w:hAnsi="Arial" w:cs="Arial"/>
              </w:rPr>
              <w:t>S</w:t>
            </w:r>
          </w:p>
        </w:tc>
        <w:tc>
          <w:tcPr>
            <w:tcW w:w="3162" w:type="dxa"/>
            <w:noWrap/>
          </w:tcPr>
          <w:p w14:paraId="09A4AD49" w14:textId="77777777" w:rsidR="00AC7C0C" w:rsidRDefault="00A22250">
            <w:pPr>
              <w:rPr>
                <w:rFonts w:ascii="Arial" w:hAnsi="Arial" w:cs="Arial"/>
              </w:rPr>
            </w:pPr>
            <w:r>
              <w:rPr>
                <w:rFonts w:ascii="Arial" w:hAnsi="Arial" w:cs="Arial"/>
              </w:rPr>
              <w:t>Mexico to Tropical America</w:t>
            </w:r>
          </w:p>
        </w:tc>
      </w:tr>
      <w:tr w:rsidR="00AC7C0C" w14:paraId="0C743CD7" w14:textId="77777777">
        <w:trPr>
          <w:trHeight w:val="360"/>
        </w:trPr>
        <w:tc>
          <w:tcPr>
            <w:tcW w:w="3147" w:type="dxa"/>
            <w:noWrap/>
          </w:tcPr>
          <w:p w14:paraId="2DCC56A3" w14:textId="77777777" w:rsidR="00AC7C0C" w:rsidRDefault="00A22250">
            <w:pPr>
              <w:rPr>
                <w:rFonts w:ascii="Arial" w:hAnsi="Arial" w:cs="Arial"/>
              </w:rPr>
            </w:pPr>
            <w:r>
              <w:rPr>
                <w:rFonts w:ascii="Arial" w:hAnsi="Arial" w:cs="Arial"/>
                <w:i/>
                <w:iCs/>
              </w:rPr>
              <w:t xml:space="preserve">Kalanchoe </w:t>
            </w:r>
            <w:proofErr w:type="spellStart"/>
            <w:r>
              <w:rPr>
                <w:rFonts w:ascii="Arial" w:hAnsi="Arial" w:cs="Arial"/>
                <w:i/>
                <w:iCs/>
              </w:rPr>
              <w:t>pinnata</w:t>
            </w:r>
            <w:proofErr w:type="spellEnd"/>
            <w:r>
              <w:rPr>
                <w:rFonts w:ascii="Arial" w:hAnsi="Arial" w:cs="Arial"/>
              </w:rPr>
              <w:t> (Lam.) Pers.</w:t>
            </w:r>
          </w:p>
        </w:tc>
        <w:tc>
          <w:tcPr>
            <w:tcW w:w="1875" w:type="dxa"/>
            <w:noWrap/>
          </w:tcPr>
          <w:p w14:paraId="1324820F" w14:textId="77777777" w:rsidR="00AC7C0C" w:rsidRDefault="00A22250">
            <w:pPr>
              <w:rPr>
                <w:rFonts w:ascii="Arial" w:hAnsi="Arial" w:cs="Arial"/>
              </w:rPr>
            </w:pPr>
            <w:r>
              <w:rPr>
                <w:rFonts w:ascii="Arial" w:hAnsi="Arial" w:cs="Arial"/>
              </w:rPr>
              <w:t>Crassulaceae</w:t>
            </w:r>
          </w:p>
        </w:tc>
        <w:tc>
          <w:tcPr>
            <w:tcW w:w="429" w:type="dxa"/>
            <w:noWrap/>
          </w:tcPr>
          <w:p w14:paraId="7A9E40ED" w14:textId="77777777" w:rsidR="00AC7C0C" w:rsidRDefault="00A22250">
            <w:pPr>
              <w:rPr>
                <w:rFonts w:ascii="Arial" w:hAnsi="Arial" w:cs="Arial"/>
              </w:rPr>
            </w:pPr>
            <w:r>
              <w:rPr>
                <w:rFonts w:ascii="Arial" w:hAnsi="Arial" w:cs="Arial"/>
              </w:rPr>
              <w:t>H</w:t>
            </w:r>
          </w:p>
        </w:tc>
        <w:tc>
          <w:tcPr>
            <w:tcW w:w="3162" w:type="dxa"/>
            <w:noWrap/>
          </w:tcPr>
          <w:p w14:paraId="242DCF3E" w14:textId="77777777" w:rsidR="00AC7C0C" w:rsidRDefault="00A22250">
            <w:pPr>
              <w:rPr>
                <w:rFonts w:ascii="Arial" w:hAnsi="Arial" w:cs="Arial"/>
              </w:rPr>
            </w:pPr>
            <w:r>
              <w:rPr>
                <w:rFonts w:ascii="Arial" w:hAnsi="Arial" w:cs="Arial"/>
              </w:rPr>
              <w:t>Madagascar</w:t>
            </w:r>
          </w:p>
        </w:tc>
      </w:tr>
      <w:tr w:rsidR="00AC7C0C" w14:paraId="36069D39" w14:textId="77777777">
        <w:trPr>
          <w:trHeight w:val="315"/>
        </w:trPr>
        <w:tc>
          <w:tcPr>
            <w:tcW w:w="3147" w:type="dxa"/>
            <w:noWrap/>
          </w:tcPr>
          <w:p w14:paraId="624ECA3D" w14:textId="77777777" w:rsidR="00AC7C0C" w:rsidRDefault="00A22250">
            <w:pPr>
              <w:rPr>
                <w:rFonts w:ascii="Arial" w:hAnsi="Arial" w:cs="Arial"/>
              </w:rPr>
            </w:pPr>
            <w:proofErr w:type="spellStart"/>
            <w:r>
              <w:rPr>
                <w:rFonts w:ascii="Arial" w:hAnsi="Arial" w:cs="Arial"/>
                <w:i/>
                <w:iCs/>
              </w:rPr>
              <w:t>Kigelia</w:t>
            </w:r>
            <w:proofErr w:type="spellEnd"/>
            <w:r>
              <w:rPr>
                <w:rFonts w:ascii="Arial" w:hAnsi="Arial" w:cs="Arial"/>
                <w:i/>
                <w:iCs/>
              </w:rPr>
              <w:t xml:space="preserve"> </w:t>
            </w:r>
            <w:proofErr w:type="spellStart"/>
            <w:r>
              <w:rPr>
                <w:rFonts w:ascii="Arial" w:hAnsi="Arial" w:cs="Arial"/>
                <w:i/>
                <w:iCs/>
              </w:rPr>
              <w:t>africana</w:t>
            </w:r>
            <w:proofErr w:type="spellEnd"/>
            <w:r>
              <w:rPr>
                <w:rFonts w:ascii="Arial" w:hAnsi="Arial" w:cs="Arial"/>
              </w:rPr>
              <w:t xml:space="preserve"> (Lam.) </w:t>
            </w:r>
            <w:proofErr w:type="spellStart"/>
            <w:r>
              <w:rPr>
                <w:rFonts w:ascii="Arial" w:hAnsi="Arial" w:cs="Arial"/>
              </w:rPr>
              <w:t>Benth</w:t>
            </w:r>
            <w:proofErr w:type="spellEnd"/>
            <w:r>
              <w:rPr>
                <w:rFonts w:ascii="Arial" w:hAnsi="Arial" w:cs="Arial"/>
              </w:rPr>
              <w:t>.</w:t>
            </w:r>
          </w:p>
        </w:tc>
        <w:tc>
          <w:tcPr>
            <w:tcW w:w="1875" w:type="dxa"/>
            <w:noWrap/>
          </w:tcPr>
          <w:p w14:paraId="03B1609A" w14:textId="77777777" w:rsidR="00AC7C0C" w:rsidRDefault="00A22250">
            <w:pPr>
              <w:rPr>
                <w:rFonts w:ascii="Arial" w:hAnsi="Arial" w:cs="Arial"/>
              </w:rPr>
            </w:pPr>
            <w:r>
              <w:rPr>
                <w:rFonts w:ascii="Arial" w:hAnsi="Arial" w:cs="Arial"/>
              </w:rPr>
              <w:t>Bignoniaceae</w:t>
            </w:r>
          </w:p>
        </w:tc>
        <w:tc>
          <w:tcPr>
            <w:tcW w:w="429" w:type="dxa"/>
            <w:noWrap/>
          </w:tcPr>
          <w:p w14:paraId="46D3B0A3" w14:textId="77777777" w:rsidR="00AC7C0C" w:rsidRDefault="00A22250">
            <w:pPr>
              <w:rPr>
                <w:rFonts w:ascii="Arial" w:hAnsi="Arial" w:cs="Arial"/>
              </w:rPr>
            </w:pPr>
            <w:r>
              <w:rPr>
                <w:rFonts w:ascii="Arial" w:hAnsi="Arial" w:cs="Arial"/>
              </w:rPr>
              <w:t>T</w:t>
            </w:r>
          </w:p>
        </w:tc>
        <w:tc>
          <w:tcPr>
            <w:tcW w:w="3162" w:type="dxa"/>
            <w:noWrap/>
          </w:tcPr>
          <w:p w14:paraId="422C3C00" w14:textId="77777777" w:rsidR="00AC7C0C" w:rsidRDefault="00A22250">
            <w:pPr>
              <w:rPr>
                <w:rFonts w:ascii="Arial" w:hAnsi="Arial" w:cs="Arial"/>
              </w:rPr>
            </w:pPr>
            <w:r>
              <w:rPr>
                <w:rFonts w:ascii="Arial" w:hAnsi="Arial" w:cs="Arial"/>
              </w:rPr>
              <w:t>Africa</w:t>
            </w:r>
          </w:p>
        </w:tc>
      </w:tr>
      <w:tr w:rsidR="00AC7C0C" w14:paraId="0C7F52CF" w14:textId="77777777">
        <w:trPr>
          <w:trHeight w:val="315"/>
        </w:trPr>
        <w:tc>
          <w:tcPr>
            <w:tcW w:w="3147" w:type="dxa"/>
            <w:noWrap/>
          </w:tcPr>
          <w:p w14:paraId="36CA69A7" w14:textId="77777777" w:rsidR="00AC7C0C" w:rsidRDefault="00A22250">
            <w:pPr>
              <w:rPr>
                <w:rFonts w:ascii="Arial" w:hAnsi="Arial" w:cs="Arial"/>
              </w:rPr>
            </w:pPr>
            <w:proofErr w:type="spellStart"/>
            <w:r>
              <w:rPr>
                <w:rFonts w:ascii="Arial" w:hAnsi="Arial" w:cs="Arial"/>
                <w:i/>
                <w:iCs/>
              </w:rPr>
              <w:t>Lagascea</w:t>
            </w:r>
            <w:proofErr w:type="spellEnd"/>
            <w:r>
              <w:rPr>
                <w:rFonts w:ascii="Arial" w:hAnsi="Arial" w:cs="Arial"/>
                <w:i/>
                <w:iCs/>
              </w:rPr>
              <w:t xml:space="preserve"> </w:t>
            </w:r>
            <w:proofErr w:type="spellStart"/>
            <w:r>
              <w:rPr>
                <w:rFonts w:ascii="Arial" w:hAnsi="Arial" w:cs="Arial"/>
                <w:i/>
                <w:iCs/>
              </w:rPr>
              <w:t>mollis</w:t>
            </w:r>
            <w:proofErr w:type="spellEnd"/>
            <w:r>
              <w:rPr>
                <w:rFonts w:ascii="Arial" w:hAnsi="Arial" w:cs="Arial"/>
              </w:rPr>
              <w:t xml:space="preserve"> Cav.</w:t>
            </w:r>
          </w:p>
        </w:tc>
        <w:tc>
          <w:tcPr>
            <w:tcW w:w="1875" w:type="dxa"/>
            <w:noWrap/>
          </w:tcPr>
          <w:p w14:paraId="0E43EC42" w14:textId="77777777" w:rsidR="00AC7C0C" w:rsidRDefault="00A22250">
            <w:pPr>
              <w:rPr>
                <w:rFonts w:ascii="Arial" w:hAnsi="Arial" w:cs="Arial"/>
              </w:rPr>
            </w:pPr>
            <w:r>
              <w:rPr>
                <w:rFonts w:ascii="Arial" w:hAnsi="Arial" w:cs="Arial"/>
              </w:rPr>
              <w:t>Asteraceae</w:t>
            </w:r>
          </w:p>
        </w:tc>
        <w:tc>
          <w:tcPr>
            <w:tcW w:w="429" w:type="dxa"/>
            <w:noWrap/>
          </w:tcPr>
          <w:p w14:paraId="5ECB697B" w14:textId="77777777" w:rsidR="00AC7C0C" w:rsidRDefault="00A22250">
            <w:pPr>
              <w:rPr>
                <w:rFonts w:ascii="Arial" w:hAnsi="Arial" w:cs="Arial"/>
              </w:rPr>
            </w:pPr>
            <w:r>
              <w:rPr>
                <w:rFonts w:ascii="Arial" w:hAnsi="Arial" w:cs="Arial"/>
              </w:rPr>
              <w:t>H</w:t>
            </w:r>
          </w:p>
        </w:tc>
        <w:tc>
          <w:tcPr>
            <w:tcW w:w="3162" w:type="dxa"/>
            <w:noWrap/>
          </w:tcPr>
          <w:p w14:paraId="3C9A74CB" w14:textId="77777777" w:rsidR="00AC7C0C" w:rsidRDefault="00A22250">
            <w:pPr>
              <w:rPr>
                <w:rFonts w:ascii="Arial" w:hAnsi="Arial" w:cs="Arial"/>
              </w:rPr>
            </w:pPr>
            <w:r>
              <w:rPr>
                <w:rFonts w:ascii="Arial" w:hAnsi="Arial" w:cs="Arial"/>
              </w:rPr>
              <w:t>Tropical America</w:t>
            </w:r>
          </w:p>
        </w:tc>
      </w:tr>
      <w:tr w:rsidR="00AC7C0C" w14:paraId="615F6950" w14:textId="77777777">
        <w:trPr>
          <w:trHeight w:val="315"/>
        </w:trPr>
        <w:tc>
          <w:tcPr>
            <w:tcW w:w="3147" w:type="dxa"/>
            <w:noWrap/>
          </w:tcPr>
          <w:p w14:paraId="0B98987C" w14:textId="77777777" w:rsidR="00AC7C0C" w:rsidRDefault="00A22250">
            <w:pPr>
              <w:rPr>
                <w:rFonts w:ascii="Arial" w:hAnsi="Arial" w:cs="Arial"/>
              </w:rPr>
            </w:pPr>
            <w:proofErr w:type="spellStart"/>
            <w:r>
              <w:rPr>
                <w:rFonts w:ascii="Arial" w:hAnsi="Arial" w:cs="Arial"/>
                <w:i/>
                <w:iCs/>
              </w:rPr>
              <w:t>Lagenaria</w:t>
            </w:r>
            <w:proofErr w:type="spellEnd"/>
            <w:r>
              <w:rPr>
                <w:rFonts w:ascii="Arial" w:hAnsi="Arial" w:cs="Arial"/>
                <w:i/>
                <w:iCs/>
              </w:rPr>
              <w:t xml:space="preserve"> </w:t>
            </w:r>
            <w:proofErr w:type="spellStart"/>
            <w:r>
              <w:rPr>
                <w:rFonts w:ascii="Arial" w:hAnsi="Arial" w:cs="Arial"/>
                <w:i/>
                <w:iCs/>
              </w:rPr>
              <w:t>siceraria</w:t>
            </w:r>
            <w:proofErr w:type="spellEnd"/>
            <w:r>
              <w:rPr>
                <w:rFonts w:ascii="Arial" w:hAnsi="Arial" w:cs="Arial"/>
              </w:rPr>
              <w:t xml:space="preserve"> (Molina) </w:t>
            </w:r>
            <w:proofErr w:type="spellStart"/>
            <w:r>
              <w:rPr>
                <w:rFonts w:ascii="Arial" w:hAnsi="Arial" w:cs="Arial"/>
              </w:rPr>
              <w:t>Standl</w:t>
            </w:r>
            <w:proofErr w:type="spellEnd"/>
            <w:r>
              <w:rPr>
                <w:rFonts w:ascii="Arial" w:hAnsi="Arial" w:cs="Arial"/>
              </w:rPr>
              <w:t>.</w:t>
            </w:r>
          </w:p>
        </w:tc>
        <w:tc>
          <w:tcPr>
            <w:tcW w:w="1875" w:type="dxa"/>
            <w:noWrap/>
          </w:tcPr>
          <w:p w14:paraId="781E72E2" w14:textId="77777777" w:rsidR="00AC7C0C" w:rsidRDefault="00A22250">
            <w:pPr>
              <w:rPr>
                <w:rFonts w:ascii="Arial" w:hAnsi="Arial" w:cs="Arial"/>
              </w:rPr>
            </w:pPr>
            <w:r>
              <w:rPr>
                <w:rFonts w:ascii="Arial" w:hAnsi="Arial" w:cs="Arial"/>
              </w:rPr>
              <w:t>Cucurbitaceae</w:t>
            </w:r>
          </w:p>
        </w:tc>
        <w:tc>
          <w:tcPr>
            <w:tcW w:w="429" w:type="dxa"/>
            <w:noWrap/>
          </w:tcPr>
          <w:p w14:paraId="432A3DE4" w14:textId="77777777" w:rsidR="00AC7C0C" w:rsidRDefault="00A22250">
            <w:pPr>
              <w:rPr>
                <w:rFonts w:ascii="Arial" w:hAnsi="Arial" w:cs="Arial"/>
              </w:rPr>
            </w:pPr>
            <w:r>
              <w:rPr>
                <w:rFonts w:ascii="Arial" w:hAnsi="Arial" w:cs="Arial"/>
              </w:rPr>
              <w:t>C</w:t>
            </w:r>
          </w:p>
        </w:tc>
        <w:tc>
          <w:tcPr>
            <w:tcW w:w="3162" w:type="dxa"/>
            <w:noWrap/>
          </w:tcPr>
          <w:p w14:paraId="46951BFC" w14:textId="77777777" w:rsidR="00AC7C0C" w:rsidRDefault="00A22250">
            <w:pPr>
              <w:rPr>
                <w:rFonts w:ascii="Arial" w:hAnsi="Arial" w:cs="Arial"/>
              </w:rPr>
            </w:pPr>
            <w:r>
              <w:rPr>
                <w:rFonts w:ascii="Arial" w:hAnsi="Arial" w:cs="Arial"/>
              </w:rPr>
              <w:t>W. Tropical Africa to Ethiopia and Tanzania</w:t>
            </w:r>
          </w:p>
        </w:tc>
      </w:tr>
      <w:tr w:rsidR="00AC7C0C" w14:paraId="4C35497E" w14:textId="77777777">
        <w:trPr>
          <w:trHeight w:val="315"/>
        </w:trPr>
        <w:tc>
          <w:tcPr>
            <w:tcW w:w="3147" w:type="dxa"/>
            <w:noWrap/>
          </w:tcPr>
          <w:p w14:paraId="245808F1" w14:textId="77777777" w:rsidR="00AC7C0C" w:rsidRDefault="00A22250">
            <w:pPr>
              <w:rPr>
                <w:rFonts w:ascii="Arial" w:hAnsi="Arial" w:cs="Arial"/>
              </w:rPr>
            </w:pPr>
            <w:r>
              <w:rPr>
                <w:rFonts w:ascii="Arial" w:hAnsi="Arial" w:cs="Arial"/>
                <w:i/>
                <w:iCs/>
              </w:rPr>
              <w:t xml:space="preserve">Lantana </w:t>
            </w:r>
            <w:proofErr w:type="spellStart"/>
            <w:r>
              <w:rPr>
                <w:rFonts w:ascii="Arial" w:hAnsi="Arial" w:cs="Arial"/>
                <w:i/>
                <w:iCs/>
              </w:rPr>
              <w:t>camara</w:t>
            </w:r>
            <w:proofErr w:type="spellEnd"/>
            <w:r>
              <w:rPr>
                <w:rFonts w:ascii="Arial" w:hAnsi="Arial" w:cs="Arial"/>
              </w:rPr>
              <w:t> L.</w:t>
            </w:r>
          </w:p>
        </w:tc>
        <w:tc>
          <w:tcPr>
            <w:tcW w:w="1875" w:type="dxa"/>
            <w:noWrap/>
          </w:tcPr>
          <w:p w14:paraId="605BC816" w14:textId="77777777" w:rsidR="00AC7C0C" w:rsidRDefault="00A22250">
            <w:pPr>
              <w:rPr>
                <w:rFonts w:ascii="Arial" w:hAnsi="Arial" w:cs="Arial"/>
              </w:rPr>
            </w:pPr>
            <w:proofErr w:type="spellStart"/>
            <w:r>
              <w:rPr>
                <w:rFonts w:ascii="Arial" w:hAnsi="Arial" w:cs="Arial"/>
              </w:rPr>
              <w:t>Verbenaceae</w:t>
            </w:r>
            <w:proofErr w:type="spellEnd"/>
          </w:p>
        </w:tc>
        <w:tc>
          <w:tcPr>
            <w:tcW w:w="429" w:type="dxa"/>
            <w:noWrap/>
          </w:tcPr>
          <w:p w14:paraId="3C17D939" w14:textId="77777777" w:rsidR="00AC7C0C" w:rsidRDefault="00A22250">
            <w:pPr>
              <w:rPr>
                <w:rFonts w:ascii="Arial" w:hAnsi="Arial" w:cs="Arial"/>
              </w:rPr>
            </w:pPr>
            <w:r>
              <w:rPr>
                <w:rFonts w:ascii="Arial" w:hAnsi="Arial" w:cs="Arial"/>
              </w:rPr>
              <w:t>S</w:t>
            </w:r>
          </w:p>
        </w:tc>
        <w:tc>
          <w:tcPr>
            <w:tcW w:w="3162" w:type="dxa"/>
            <w:noWrap/>
          </w:tcPr>
          <w:p w14:paraId="79F52264" w14:textId="77777777" w:rsidR="00AC7C0C" w:rsidRDefault="00A22250">
            <w:pPr>
              <w:rPr>
                <w:rFonts w:ascii="Arial" w:hAnsi="Arial" w:cs="Arial"/>
              </w:rPr>
            </w:pPr>
            <w:r>
              <w:rPr>
                <w:rFonts w:ascii="Arial" w:hAnsi="Arial" w:cs="Arial"/>
              </w:rPr>
              <w:t>Central America</w:t>
            </w:r>
          </w:p>
        </w:tc>
      </w:tr>
      <w:tr w:rsidR="00AC7C0C" w14:paraId="3FD84E8F" w14:textId="77777777">
        <w:trPr>
          <w:trHeight w:val="315"/>
        </w:trPr>
        <w:tc>
          <w:tcPr>
            <w:tcW w:w="3147" w:type="dxa"/>
            <w:noWrap/>
          </w:tcPr>
          <w:p w14:paraId="335147A8" w14:textId="77777777" w:rsidR="00AC7C0C" w:rsidRDefault="00A22250">
            <w:pPr>
              <w:rPr>
                <w:rFonts w:ascii="Arial" w:hAnsi="Arial" w:cs="Arial"/>
              </w:rPr>
            </w:pPr>
            <w:r>
              <w:rPr>
                <w:rFonts w:ascii="Arial" w:hAnsi="Arial" w:cs="Arial"/>
                <w:i/>
                <w:iCs/>
              </w:rPr>
              <w:t xml:space="preserve">Leucaena </w:t>
            </w:r>
            <w:proofErr w:type="spellStart"/>
            <w:r>
              <w:rPr>
                <w:rFonts w:ascii="Arial" w:hAnsi="Arial" w:cs="Arial"/>
                <w:i/>
                <w:iCs/>
              </w:rPr>
              <w:t>leucocephala</w:t>
            </w:r>
            <w:proofErr w:type="spellEnd"/>
            <w:r>
              <w:rPr>
                <w:rFonts w:ascii="Arial" w:hAnsi="Arial" w:cs="Arial"/>
              </w:rPr>
              <w:t> (Lam.) de Wit</w:t>
            </w:r>
          </w:p>
        </w:tc>
        <w:tc>
          <w:tcPr>
            <w:tcW w:w="1875" w:type="dxa"/>
            <w:noWrap/>
          </w:tcPr>
          <w:p w14:paraId="5036CC8D" w14:textId="77777777" w:rsidR="00AC7C0C" w:rsidRDefault="00A22250">
            <w:pPr>
              <w:rPr>
                <w:rFonts w:ascii="Arial" w:hAnsi="Arial" w:cs="Arial"/>
              </w:rPr>
            </w:pPr>
            <w:r>
              <w:rPr>
                <w:rFonts w:ascii="Arial" w:hAnsi="Arial" w:cs="Arial"/>
              </w:rPr>
              <w:t>Fabaceae</w:t>
            </w:r>
          </w:p>
        </w:tc>
        <w:tc>
          <w:tcPr>
            <w:tcW w:w="429" w:type="dxa"/>
            <w:noWrap/>
          </w:tcPr>
          <w:p w14:paraId="615212DD" w14:textId="77777777" w:rsidR="00AC7C0C" w:rsidRDefault="00A22250">
            <w:pPr>
              <w:rPr>
                <w:rFonts w:ascii="Arial" w:hAnsi="Arial" w:cs="Arial"/>
              </w:rPr>
            </w:pPr>
            <w:r>
              <w:rPr>
                <w:rFonts w:ascii="Arial" w:hAnsi="Arial" w:cs="Arial"/>
              </w:rPr>
              <w:t>T</w:t>
            </w:r>
          </w:p>
        </w:tc>
        <w:tc>
          <w:tcPr>
            <w:tcW w:w="3162" w:type="dxa"/>
            <w:noWrap/>
          </w:tcPr>
          <w:p w14:paraId="24AA99BB" w14:textId="77777777" w:rsidR="00AC7C0C" w:rsidRDefault="00A22250">
            <w:pPr>
              <w:rPr>
                <w:rFonts w:ascii="Arial" w:hAnsi="Arial" w:cs="Arial"/>
              </w:rPr>
            </w:pPr>
            <w:r>
              <w:rPr>
                <w:rFonts w:ascii="Arial" w:hAnsi="Arial" w:cs="Arial"/>
              </w:rPr>
              <w:t>Tropical America</w:t>
            </w:r>
          </w:p>
        </w:tc>
      </w:tr>
      <w:tr w:rsidR="00AC7C0C" w14:paraId="575C2E06" w14:textId="77777777">
        <w:trPr>
          <w:trHeight w:val="360"/>
        </w:trPr>
        <w:tc>
          <w:tcPr>
            <w:tcW w:w="3147" w:type="dxa"/>
            <w:noWrap/>
          </w:tcPr>
          <w:p w14:paraId="684AA38E" w14:textId="77777777" w:rsidR="00AC7C0C" w:rsidRDefault="00A22250">
            <w:pPr>
              <w:rPr>
                <w:rFonts w:ascii="Arial" w:hAnsi="Arial" w:cs="Arial"/>
              </w:rPr>
            </w:pPr>
            <w:r>
              <w:rPr>
                <w:rFonts w:ascii="Arial" w:hAnsi="Arial" w:cs="Arial"/>
                <w:i/>
                <w:iCs/>
              </w:rPr>
              <w:t>Leucas nutans</w:t>
            </w:r>
            <w:r>
              <w:rPr>
                <w:rFonts w:ascii="Arial" w:hAnsi="Arial" w:cs="Arial"/>
              </w:rPr>
              <w:t xml:space="preserve"> (Roth) </w:t>
            </w:r>
            <w:proofErr w:type="spellStart"/>
            <w:r>
              <w:rPr>
                <w:rFonts w:ascii="Arial" w:hAnsi="Arial" w:cs="Arial"/>
              </w:rPr>
              <w:t>Spreng</w:t>
            </w:r>
            <w:proofErr w:type="spellEnd"/>
            <w:r>
              <w:rPr>
                <w:rFonts w:ascii="Arial" w:hAnsi="Arial" w:cs="Arial"/>
              </w:rPr>
              <w:t>.</w:t>
            </w:r>
          </w:p>
        </w:tc>
        <w:tc>
          <w:tcPr>
            <w:tcW w:w="1875" w:type="dxa"/>
            <w:noWrap/>
          </w:tcPr>
          <w:p w14:paraId="1271761A" w14:textId="77777777" w:rsidR="00AC7C0C" w:rsidRDefault="00A22250">
            <w:pPr>
              <w:rPr>
                <w:rFonts w:ascii="Arial" w:hAnsi="Arial" w:cs="Arial"/>
              </w:rPr>
            </w:pPr>
            <w:proofErr w:type="spellStart"/>
            <w:r>
              <w:rPr>
                <w:rFonts w:ascii="Arial" w:hAnsi="Arial" w:cs="Arial"/>
              </w:rPr>
              <w:t>Lamiaceae</w:t>
            </w:r>
            <w:proofErr w:type="spellEnd"/>
          </w:p>
        </w:tc>
        <w:tc>
          <w:tcPr>
            <w:tcW w:w="429" w:type="dxa"/>
            <w:noWrap/>
          </w:tcPr>
          <w:p w14:paraId="25CC6C0F" w14:textId="77777777" w:rsidR="00AC7C0C" w:rsidRDefault="00A22250">
            <w:pPr>
              <w:rPr>
                <w:rFonts w:ascii="Arial" w:hAnsi="Arial" w:cs="Arial"/>
              </w:rPr>
            </w:pPr>
            <w:r>
              <w:rPr>
                <w:rFonts w:ascii="Arial" w:hAnsi="Arial" w:cs="Arial"/>
              </w:rPr>
              <w:t>H</w:t>
            </w:r>
          </w:p>
        </w:tc>
        <w:tc>
          <w:tcPr>
            <w:tcW w:w="3162" w:type="dxa"/>
            <w:noWrap/>
          </w:tcPr>
          <w:p w14:paraId="2E5A4029" w14:textId="77777777" w:rsidR="00AC7C0C" w:rsidRDefault="00A22250">
            <w:pPr>
              <w:rPr>
                <w:rFonts w:ascii="Arial" w:hAnsi="Arial" w:cs="Arial"/>
              </w:rPr>
            </w:pPr>
            <w:r>
              <w:rPr>
                <w:rFonts w:ascii="Arial" w:hAnsi="Arial" w:cs="Arial"/>
              </w:rPr>
              <w:t>Pakistan to Myanmar</w:t>
            </w:r>
          </w:p>
        </w:tc>
      </w:tr>
      <w:tr w:rsidR="00AC7C0C" w14:paraId="4A8AB0C9" w14:textId="77777777">
        <w:trPr>
          <w:trHeight w:val="315"/>
        </w:trPr>
        <w:tc>
          <w:tcPr>
            <w:tcW w:w="3147" w:type="dxa"/>
            <w:noWrap/>
          </w:tcPr>
          <w:p w14:paraId="065E80D0" w14:textId="77777777" w:rsidR="00AC7C0C" w:rsidRDefault="00A22250">
            <w:pPr>
              <w:rPr>
                <w:rFonts w:ascii="Arial" w:hAnsi="Arial" w:cs="Arial"/>
              </w:rPr>
            </w:pPr>
            <w:proofErr w:type="spellStart"/>
            <w:r>
              <w:rPr>
                <w:rFonts w:ascii="Arial" w:hAnsi="Arial" w:cs="Arial"/>
                <w:i/>
                <w:iCs/>
              </w:rPr>
              <w:t>Libidibia</w:t>
            </w:r>
            <w:proofErr w:type="spellEnd"/>
            <w:r>
              <w:rPr>
                <w:rFonts w:ascii="Arial" w:hAnsi="Arial" w:cs="Arial"/>
                <w:i/>
                <w:iCs/>
              </w:rPr>
              <w:t xml:space="preserve"> </w:t>
            </w:r>
            <w:proofErr w:type="spellStart"/>
            <w:r>
              <w:rPr>
                <w:rFonts w:ascii="Arial" w:hAnsi="Arial" w:cs="Arial"/>
                <w:i/>
                <w:iCs/>
              </w:rPr>
              <w:t>coriaria</w:t>
            </w:r>
            <w:proofErr w:type="spellEnd"/>
            <w:r>
              <w:rPr>
                <w:rFonts w:ascii="Arial" w:hAnsi="Arial" w:cs="Arial"/>
              </w:rPr>
              <w:t xml:space="preserve"> (Jacq.) </w:t>
            </w:r>
            <w:proofErr w:type="spellStart"/>
            <w:r>
              <w:rPr>
                <w:rFonts w:ascii="Arial" w:hAnsi="Arial" w:cs="Arial"/>
              </w:rPr>
              <w:t>Schltdl</w:t>
            </w:r>
            <w:proofErr w:type="spellEnd"/>
            <w:r>
              <w:rPr>
                <w:rFonts w:ascii="Arial" w:hAnsi="Arial" w:cs="Arial"/>
              </w:rPr>
              <w:t>.</w:t>
            </w:r>
          </w:p>
        </w:tc>
        <w:tc>
          <w:tcPr>
            <w:tcW w:w="1875" w:type="dxa"/>
            <w:noWrap/>
          </w:tcPr>
          <w:p w14:paraId="72805CDD" w14:textId="77777777" w:rsidR="00AC7C0C" w:rsidRDefault="00A22250">
            <w:pPr>
              <w:rPr>
                <w:rFonts w:ascii="Arial" w:hAnsi="Arial" w:cs="Arial"/>
              </w:rPr>
            </w:pPr>
            <w:r>
              <w:rPr>
                <w:rFonts w:ascii="Arial" w:hAnsi="Arial" w:cs="Arial"/>
              </w:rPr>
              <w:t>Fabaceae</w:t>
            </w:r>
          </w:p>
        </w:tc>
        <w:tc>
          <w:tcPr>
            <w:tcW w:w="429" w:type="dxa"/>
            <w:noWrap/>
          </w:tcPr>
          <w:p w14:paraId="4177780E" w14:textId="77777777" w:rsidR="00AC7C0C" w:rsidRDefault="00A22250">
            <w:pPr>
              <w:rPr>
                <w:rFonts w:ascii="Arial" w:hAnsi="Arial" w:cs="Arial"/>
              </w:rPr>
            </w:pPr>
            <w:r>
              <w:rPr>
                <w:rFonts w:ascii="Arial" w:hAnsi="Arial" w:cs="Arial"/>
              </w:rPr>
              <w:t>T</w:t>
            </w:r>
          </w:p>
        </w:tc>
        <w:tc>
          <w:tcPr>
            <w:tcW w:w="3162" w:type="dxa"/>
            <w:noWrap/>
          </w:tcPr>
          <w:p w14:paraId="1F458EF9" w14:textId="77777777" w:rsidR="00AC7C0C" w:rsidRDefault="00A22250">
            <w:pPr>
              <w:rPr>
                <w:rFonts w:ascii="Arial" w:hAnsi="Arial" w:cs="Arial"/>
              </w:rPr>
            </w:pPr>
            <w:r>
              <w:rPr>
                <w:rFonts w:ascii="Arial" w:hAnsi="Arial" w:cs="Arial"/>
              </w:rPr>
              <w:t>West Indies</w:t>
            </w:r>
          </w:p>
        </w:tc>
      </w:tr>
      <w:tr w:rsidR="00AC7C0C" w14:paraId="39FFB1BB" w14:textId="77777777">
        <w:trPr>
          <w:trHeight w:val="315"/>
        </w:trPr>
        <w:tc>
          <w:tcPr>
            <w:tcW w:w="3147" w:type="dxa"/>
            <w:noWrap/>
          </w:tcPr>
          <w:p w14:paraId="45ACF00D" w14:textId="77777777" w:rsidR="00AC7C0C" w:rsidRDefault="00A22250">
            <w:pPr>
              <w:rPr>
                <w:rFonts w:ascii="Arial" w:hAnsi="Arial" w:cs="Arial"/>
              </w:rPr>
            </w:pPr>
            <w:proofErr w:type="spellStart"/>
            <w:r>
              <w:rPr>
                <w:rFonts w:ascii="Arial" w:hAnsi="Arial" w:cs="Arial"/>
                <w:i/>
                <w:iCs/>
              </w:rPr>
              <w:t>Limnocharis</w:t>
            </w:r>
            <w:proofErr w:type="spellEnd"/>
            <w:r>
              <w:rPr>
                <w:rFonts w:ascii="Arial" w:hAnsi="Arial" w:cs="Arial"/>
                <w:i/>
                <w:iCs/>
              </w:rPr>
              <w:t xml:space="preserve"> flava</w:t>
            </w:r>
            <w:r>
              <w:rPr>
                <w:rFonts w:ascii="Arial" w:hAnsi="Arial" w:cs="Arial"/>
              </w:rPr>
              <w:t xml:space="preserve"> (L.) </w:t>
            </w:r>
            <w:proofErr w:type="spellStart"/>
            <w:r>
              <w:rPr>
                <w:rFonts w:ascii="Arial" w:hAnsi="Arial" w:cs="Arial"/>
              </w:rPr>
              <w:t>Buchenau</w:t>
            </w:r>
            <w:proofErr w:type="spellEnd"/>
          </w:p>
        </w:tc>
        <w:tc>
          <w:tcPr>
            <w:tcW w:w="1875" w:type="dxa"/>
            <w:noWrap/>
          </w:tcPr>
          <w:p w14:paraId="1682052E" w14:textId="77777777" w:rsidR="00AC7C0C" w:rsidRDefault="00A22250">
            <w:pPr>
              <w:rPr>
                <w:rFonts w:ascii="Arial" w:hAnsi="Arial" w:cs="Arial"/>
              </w:rPr>
            </w:pPr>
            <w:proofErr w:type="spellStart"/>
            <w:r>
              <w:rPr>
                <w:rFonts w:ascii="Arial" w:hAnsi="Arial" w:cs="Arial"/>
              </w:rPr>
              <w:t>Alismataceae</w:t>
            </w:r>
            <w:proofErr w:type="spellEnd"/>
          </w:p>
        </w:tc>
        <w:tc>
          <w:tcPr>
            <w:tcW w:w="429" w:type="dxa"/>
            <w:noWrap/>
          </w:tcPr>
          <w:p w14:paraId="150D831D" w14:textId="77777777" w:rsidR="00AC7C0C" w:rsidRDefault="00A22250">
            <w:pPr>
              <w:rPr>
                <w:rFonts w:ascii="Arial" w:hAnsi="Arial" w:cs="Arial"/>
              </w:rPr>
            </w:pPr>
            <w:r>
              <w:rPr>
                <w:rFonts w:ascii="Arial" w:hAnsi="Arial" w:cs="Arial"/>
              </w:rPr>
              <w:t>H</w:t>
            </w:r>
          </w:p>
        </w:tc>
        <w:tc>
          <w:tcPr>
            <w:tcW w:w="3162" w:type="dxa"/>
            <w:noWrap/>
          </w:tcPr>
          <w:p w14:paraId="426BBB5D" w14:textId="77777777" w:rsidR="00AC7C0C" w:rsidRDefault="00A22250">
            <w:pPr>
              <w:rPr>
                <w:rFonts w:ascii="Arial" w:hAnsi="Arial" w:cs="Arial"/>
              </w:rPr>
            </w:pPr>
            <w:r>
              <w:rPr>
                <w:rFonts w:ascii="Arial" w:hAnsi="Arial" w:cs="Arial"/>
              </w:rPr>
              <w:t>Mexico to Tropical America</w:t>
            </w:r>
          </w:p>
        </w:tc>
      </w:tr>
      <w:tr w:rsidR="00AC7C0C" w14:paraId="72AF55BC" w14:textId="77777777">
        <w:trPr>
          <w:trHeight w:val="360"/>
        </w:trPr>
        <w:tc>
          <w:tcPr>
            <w:tcW w:w="3147" w:type="dxa"/>
            <w:noWrap/>
          </w:tcPr>
          <w:p w14:paraId="21522FB2" w14:textId="77777777" w:rsidR="00AC7C0C" w:rsidRDefault="00A22250">
            <w:pPr>
              <w:rPr>
                <w:rFonts w:ascii="Arial" w:hAnsi="Arial" w:cs="Arial"/>
              </w:rPr>
            </w:pPr>
            <w:proofErr w:type="spellStart"/>
            <w:r>
              <w:rPr>
                <w:rFonts w:ascii="Arial" w:hAnsi="Arial" w:cs="Arial"/>
                <w:i/>
                <w:iCs/>
              </w:rPr>
              <w:t>Linum</w:t>
            </w:r>
            <w:proofErr w:type="spellEnd"/>
            <w:r>
              <w:rPr>
                <w:rFonts w:ascii="Arial" w:hAnsi="Arial" w:cs="Arial"/>
                <w:i/>
                <w:iCs/>
              </w:rPr>
              <w:t xml:space="preserve"> </w:t>
            </w:r>
            <w:proofErr w:type="spellStart"/>
            <w:r>
              <w:rPr>
                <w:rFonts w:ascii="Arial" w:hAnsi="Arial" w:cs="Arial"/>
                <w:i/>
                <w:iCs/>
              </w:rPr>
              <w:t>usitatissimum</w:t>
            </w:r>
            <w:proofErr w:type="spellEnd"/>
            <w:r>
              <w:rPr>
                <w:rFonts w:ascii="Arial" w:hAnsi="Arial" w:cs="Arial"/>
              </w:rPr>
              <w:t> L.</w:t>
            </w:r>
          </w:p>
        </w:tc>
        <w:tc>
          <w:tcPr>
            <w:tcW w:w="1875" w:type="dxa"/>
            <w:noWrap/>
          </w:tcPr>
          <w:p w14:paraId="68FC948E" w14:textId="77777777" w:rsidR="00AC7C0C" w:rsidRDefault="00A22250">
            <w:pPr>
              <w:rPr>
                <w:rFonts w:ascii="Arial" w:hAnsi="Arial" w:cs="Arial"/>
              </w:rPr>
            </w:pPr>
            <w:proofErr w:type="spellStart"/>
            <w:r>
              <w:rPr>
                <w:rFonts w:ascii="Arial" w:hAnsi="Arial" w:cs="Arial"/>
              </w:rPr>
              <w:t>Linaceae</w:t>
            </w:r>
            <w:proofErr w:type="spellEnd"/>
          </w:p>
        </w:tc>
        <w:tc>
          <w:tcPr>
            <w:tcW w:w="429" w:type="dxa"/>
            <w:noWrap/>
          </w:tcPr>
          <w:p w14:paraId="3CDC0412" w14:textId="77777777" w:rsidR="00AC7C0C" w:rsidRDefault="00A22250">
            <w:pPr>
              <w:rPr>
                <w:rFonts w:ascii="Arial" w:hAnsi="Arial" w:cs="Arial"/>
              </w:rPr>
            </w:pPr>
            <w:r>
              <w:rPr>
                <w:rFonts w:ascii="Arial" w:hAnsi="Arial" w:cs="Arial"/>
              </w:rPr>
              <w:t>H</w:t>
            </w:r>
          </w:p>
        </w:tc>
        <w:tc>
          <w:tcPr>
            <w:tcW w:w="3162" w:type="dxa"/>
            <w:noWrap/>
          </w:tcPr>
          <w:p w14:paraId="5F950360" w14:textId="77777777" w:rsidR="00AC7C0C" w:rsidRDefault="00A22250">
            <w:pPr>
              <w:rPr>
                <w:rFonts w:ascii="Arial" w:hAnsi="Arial" w:cs="Arial"/>
              </w:rPr>
            </w:pPr>
            <w:r>
              <w:rPr>
                <w:rFonts w:ascii="Arial" w:hAnsi="Arial" w:cs="Arial"/>
              </w:rPr>
              <w:t>Turkey to Iran</w:t>
            </w:r>
          </w:p>
        </w:tc>
      </w:tr>
      <w:tr w:rsidR="00AC7C0C" w14:paraId="4E9E382C" w14:textId="77777777">
        <w:trPr>
          <w:trHeight w:val="360"/>
        </w:trPr>
        <w:tc>
          <w:tcPr>
            <w:tcW w:w="3147" w:type="dxa"/>
            <w:noWrap/>
          </w:tcPr>
          <w:p w14:paraId="4B7901A9" w14:textId="77777777" w:rsidR="00AC7C0C" w:rsidRDefault="00A22250">
            <w:pPr>
              <w:rPr>
                <w:rFonts w:ascii="Arial" w:hAnsi="Arial" w:cs="Arial"/>
              </w:rPr>
            </w:pPr>
            <w:proofErr w:type="spellStart"/>
            <w:r>
              <w:rPr>
                <w:rFonts w:ascii="Arial" w:hAnsi="Arial" w:cs="Arial"/>
                <w:i/>
                <w:iCs/>
              </w:rPr>
              <w:t>Livistona</w:t>
            </w:r>
            <w:proofErr w:type="spellEnd"/>
            <w:r>
              <w:rPr>
                <w:rFonts w:ascii="Arial" w:hAnsi="Arial" w:cs="Arial"/>
                <w:i/>
                <w:iCs/>
              </w:rPr>
              <w:t xml:space="preserve"> </w:t>
            </w:r>
            <w:proofErr w:type="spellStart"/>
            <w:r>
              <w:rPr>
                <w:rFonts w:ascii="Arial" w:hAnsi="Arial" w:cs="Arial"/>
                <w:i/>
                <w:iCs/>
              </w:rPr>
              <w:t>chinensis</w:t>
            </w:r>
            <w:proofErr w:type="spellEnd"/>
            <w:r>
              <w:rPr>
                <w:rFonts w:ascii="Arial" w:hAnsi="Arial" w:cs="Arial"/>
              </w:rPr>
              <w:t> R.Br.</w:t>
            </w:r>
          </w:p>
        </w:tc>
        <w:tc>
          <w:tcPr>
            <w:tcW w:w="1875" w:type="dxa"/>
            <w:noWrap/>
          </w:tcPr>
          <w:p w14:paraId="7C418DAD" w14:textId="77777777" w:rsidR="00AC7C0C" w:rsidRDefault="00A22250">
            <w:pPr>
              <w:rPr>
                <w:rFonts w:ascii="Arial" w:hAnsi="Arial" w:cs="Arial"/>
              </w:rPr>
            </w:pPr>
            <w:proofErr w:type="spellStart"/>
            <w:r>
              <w:rPr>
                <w:rFonts w:ascii="Arial" w:hAnsi="Arial" w:cs="Arial"/>
              </w:rPr>
              <w:t>Arecaceae</w:t>
            </w:r>
            <w:proofErr w:type="spellEnd"/>
          </w:p>
        </w:tc>
        <w:tc>
          <w:tcPr>
            <w:tcW w:w="429" w:type="dxa"/>
            <w:noWrap/>
          </w:tcPr>
          <w:p w14:paraId="79E52B84" w14:textId="77777777" w:rsidR="00AC7C0C" w:rsidRDefault="00A22250">
            <w:pPr>
              <w:rPr>
                <w:rFonts w:ascii="Arial" w:hAnsi="Arial" w:cs="Arial"/>
              </w:rPr>
            </w:pPr>
            <w:r>
              <w:rPr>
                <w:rFonts w:ascii="Arial" w:hAnsi="Arial" w:cs="Arial"/>
              </w:rPr>
              <w:t>T</w:t>
            </w:r>
          </w:p>
        </w:tc>
        <w:tc>
          <w:tcPr>
            <w:tcW w:w="3162" w:type="dxa"/>
            <w:noWrap/>
          </w:tcPr>
          <w:p w14:paraId="67C368F4" w14:textId="77777777" w:rsidR="00AC7C0C" w:rsidRDefault="00A22250">
            <w:pPr>
              <w:rPr>
                <w:rFonts w:ascii="Arial" w:hAnsi="Arial" w:cs="Arial"/>
              </w:rPr>
            </w:pPr>
            <w:r>
              <w:rPr>
                <w:rFonts w:ascii="Arial" w:hAnsi="Arial" w:cs="Arial"/>
              </w:rPr>
              <w:t>Japan to China</w:t>
            </w:r>
          </w:p>
        </w:tc>
      </w:tr>
      <w:tr w:rsidR="00AC7C0C" w14:paraId="5BD8E1C4" w14:textId="77777777">
        <w:trPr>
          <w:trHeight w:val="315"/>
        </w:trPr>
        <w:tc>
          <w:tcPr>
            <w:tcW w:w="3147" w:type="dxa"/>
            <w:noWrap/>
          </w:tcPr>
          <w:p w14:paraId="26DDE087" w14:textId="77777777" w:rsidR="00AC7C0C" w:rsidRDefault="00A22250">
            <w:pPr>
              <w:rPr>
                <w:rFonts w:ascii="Arial" w:hAnsi="Arial" w:cs="Arial"/>
              </w:rPr>
            </w:pPr>
            <w:proofErr w:type="spellStart"/>
            <w:r>
              <w:rPr>
                <w:rFonts w:ascii="Arial" w:hAnsi="Arial" w:cs="Arial"/>
                <w:i/>
                <w:iCs/>
              </w:rPr>
              <w:lastRenderedPageBreak/>
              <w:t>Ludwigia</w:t>
            </w:r>
            <w:proofErr w:type="spellEnd"/>
            <w:r>
              <w:rPr>
                <w:rFonts w:ascii="Arial" w:hAnsi="Arial" w:cs="Arial"/>
                <w:i/>
                <w:iCs/>
              </w:rPr>
              <w:t xml:space="preserve"> </w:t>
            </w:r>
            <w:proofErr w:type="spellStart"/>
            <w:r>
              <w:rPr>
                <w:rFonts w:ascii="Arial" w:hAnsi="Arial" w:cs="Arial"/>
                <w:i/>
                <w:iCs/>
              </w:rPr>
              <w:t>hyssopifolia</w:t>
            </w:r>
            <w:proofErr w:type="spellEnd"/>
            <w:r>
              <w:rPr>
                <w:rFonts w:ascii="Arial" w:hAnsi="Arial" w:cs="Arial"/>
              </w:rPr>
              <w:t> (</w:t>
            </w:r>
            <w:proofErr w:type="spellStart"/>
            <w:proofErr w:type="gramStart"/>
            <w:r>
              <w:rPr>
                <w:rFonts w:ascii="Arial" w:hAnsi="Arial" w:cs="Arial"/>
              </w:rPr>
              <w:t>G.Don</w:t>
            </w:r>
            <w:proofErr w:type="spellEnd"/>
            <w:proofErr w:type="gramEnd"/>
            <w:r>
              <w:rPr>
                <w:rFonts w:ascii="Arial" w:hAnsi="Arial" w:cs="Arial"/>
              </w:rPr>
              <w:t xml:space="preserve">) </w:t>
            </w:r>
            <w:proofErr w:type="spellStart"/>
            <w:r>
              <w:rPr>
                <w:rFonts w:ascii="Arial" w:hAnsi="Arial" w:cs="Arial"/>
              </w:rPr>
              <w:t>Exell</w:t>
            </w:r>
            <w:proofErr w:type="spellEnd"/>
          </w:p>
        </w:tc>
        <w:tc>
          <w:tcPr>
            <w:tcW w:w="1875" w:type="dxa"/>
            <w:noWrap/>
          </w:tcPr>
          <w:p w14:paraId="28FB6E24" w14:textId="77777777" w:rsidR="00AC7C0C" w:rsidRDefault="00A22250">
            <w:pPr>
              <w:rPr>
                <w:rFonts w:ascii="Arial" w:hAnsi="Arial" w:cs="Arial"/>
              </w:rPr>
            </w:pPr>
            <w:proofErr w:type="spellStart"/>
            <w:r>
              <w:rPr>
                <w:rFonts w:ascii="Arial" w:hAnsi="Arial" w:cs="Arial"/>
              </w:rPr>
              <w:t>Onagraceae</w:t>
            </w:r>
            <w:proofErr w:type="spellEnd"/>
          </w:p>
        </w:tc>
        <w:tc>
          <w:tcPr>
            <w:tcW w:w="429" w:type="dxa"/>
            <w:noWrap/>
          </w:tcPr>
          <w:p w14:paraId="50BD1F69" w14:textId="77777777" w:rsidR="00AC7C0C" w:rsidRDefault="00A22250">
            <w:pPr>
              <w:rPr>
                <w:rFonts w:ascii="Arial" w:hAnsi="Arial" w:cs="Arial"/>
              </w:rPr>
            </w:pPr>
            <w:r>
              <w:rPr>
                <w:rFonts w:ascii="Arial" w:hAnsi="Arial" w:cs="Arial"/>
              </w:rPr>
              <w:t>H</w:t>
            </w:r>
          </w:p>
        </w:tc>
        <w:tc>
          <w:tcPr>
            <w:tcW w:w="3162" w:type="dxa"/>
            <w:noWrap/>
          </w:tcPr>
          <w:p w14:paraId="026AF22A" w14:textId="77777777" w:rsidR="00AC7C0C" w:rsidRDefault="00A22250">
            <w:pPr>
              <w:rPr>
                <w:rFonts w:ascii="Arial" w:hAnsi="Arial" w:cs="Arial"/>
              </w:rPr>
            </w:pPr>
            <w:r>
              <w:rPr>
                <w:rFonts w:ascii="Arial" w:hAnsi="Arial" w:cs="Arial"/>
              </w:rPr>
              <w:t>S. Mexico to Tropical America</w:t>
            </w:r>
          </w:p>
        </w:tc>
      </w:tr>
      <w:tr w:rsidR="00AC7C0C" w14:paraId="433B5B00" w14:textId="77777777">
        <w:trPr>
          <w:trHeight w:val="315"/>
        </w:trPr>
        <w:tc>
          <w:tcPr>
            <w:tcW w:w="3147" w:type="dxa"/>
            <w:noWrap/>
          </w:tcPr>
          <w:p w14:paraId="2A59F200" w14:textId="77777777" w:rsidR="00AC7C0C" w:rsidRDefault="00A22250">
            <w:pPr>
              <w:rPr>
                <w:rFonts w:ascii="Arial" w:hAnsi="Arial" w:cs="Arial"/>
              </w:rPr>
            </w:pPr>
            <w:proofErr w:type="spellStart"/>
            <w:r>
              <w:rPr>
                <w:rFonts w:ascii="Arial" w:hAnsi="Arial" w:cs="Arial"/>
                <w:i/>
                <w:iCs/>
              </w:rPr>
              <w:t>Luisia</w:t>
            </w:r>
            <w:proofErr w:type="spellEnd"/>
            <w:r>
              <w:rPr>
                <w:rFonts w:ascii="Arial" w:hAnsi="Arial" w:cs="Arial"/>
                <w:i/>
                <w:iCs/>
              </w:rPr>
              <w:t xml:space="preserve"> </w:t>
            </w:r>
            <w:proofErr w:type="spellStart"/>
            <w:r>
              <w:rPr>
                <w:rFonts w:ascii="Arial" w:hAnsi="Arial" w:cs="Arial"/>
                <w:i/>
                <w:iCs/>
              </w:rPr>
              <w:t>zeylanica</w:t>
            </w:r>
            <w:proofErr w:type="spellEnd"/>
            <w:r>
              <w:rPr>
                <w:rFonts w:ascii="Arial" w:hAnsi="Arial" w:cs="Arial"/>
              </w:rPr>
              <w:t> Lindley</w:t>
            </w:r>
          </w:p>
        </w:tc>
        <w:tc>
          <w:tcPr>
            <w:tcW w:w="1875" w:type="dxa"/>
            <w:noWrap/>
          </w:tcPr>
          <w:p w14:paraId="57A5B3A7" w14:textId="77777777" w:rsidR="00AC7C0C" w:rsidRDefault="00A22250">
            <w:pPr>
              <w:rPr>
                <w:rFonts w:ascii="Arial" w:hAnsi="Arial" w:cs="Arial"/>
              </w:rPr>
            </w:pPr>
            <w:proofErr w:type="spellStart"/>
            <w:r>
              <w:rPr>
                <w:rFonts w:ascii="Arial" w:hAnsi="Arial" w:cs="Arial"/>
              </w:rPr>
              <w:t>Orchidaceae</w:t>
            </w:r>
            <w:proofErr w:type="spellEnd"/>
          </w:p>
        </w:tc>
        <w:tc>
          <w:tcPr>
            <w:tcW w:w="429" w:type="dxa"/>
            <w:noWrap/>
          </w:tcPr>
          <w:p w14:paraId="0AE9FCB7" w14:textId="77777777" w:rsidR="00AC7C0C" w:rsidRDefault="00A22250">
            <w:pPr>
              <w:rPr>
                <w:rFonts w:ascii="Arial" w:hAnsi="Arial" w:cs="Arial"/>
              </w:rPr>
            </w:pPr>
            <w:r>
              <w:rPr>
                <w:rFonts w:ascii="Arial" w:hAnsi="Arial" w:cs="Arial"/>
              </w:rPr>
              <w:t>H</w:t>
            </w:r>
          </w:p>
        </w:tc>
        <w:tc>
          <w:tcPr>
            <w:tcW w:w="3162" w:type="dxa"/>
            <w:noWrap/>
          </w:tcPr>
          <w:p w14:paraId="4D90B34C" w14:textId="77777777" w:rsidR="00AC7C0C" w:rsidRDefault="00A22250">
            <w:pPr>
              <w:rPr>
                <w:rFonts w:ascii="Arial" w:hAnsi="Arial" w:cs="Arial"/>
              </w:rPr>
            </w:pPr>
            <w:r>
              <w:rPr>
                <w:rFonts w:ascii="Arial" w:hAnsi="Arial" w:cs="Arial"/>
              </w:rPr>
              <w:t>Sri Lanka</w:t>
            </w:r>
          </w:p>
        </w:tc>
      </w:tr>
      <w:tr w:rsidR="00AC7C0C" w14:paraId="7AE5724E" w14:textId="77777777">
        <w:trPr>
          <w:trHeight w:val="315"/>
        </w:trPr>
        <w:tc>
          <w:tcPr>
            <w:tcW w:w="3147" w:type="dxa"/>
            <w:noWrap/>
          </w:tcPr>
          <w:p w14:paraId="571EFA85" w14:textId="77777777" w:rsidR="00AC7C0C" w:rsidRDefault="00A22250">
            <w:pPr>
              <w:rPr>
                <w:rFonts w:ascii="Arial" w:hAnsi="Arial" w:cs="Arial"/>
              </w:rPr>
            </w:pPr>
            <w:proofErr w:type="spellStart"/>
            <w:r>
              <w:rPr>
                <w:rFonts w:ascii="Arial" w:hAnsi="Arial" w:cs="Arial"/>
                <w:i/>
                <w:iCs/>
              </w:rPr>
              <w:t>Macroptilium</w:t>
            </w:r>
            <w:proofErr w:type="spellEnd"/>
            <w:r>
              <w:rPr>
                <w:rFonts w:ascii="Arial" w:hAnsi="Arial" w:cs="Arial"/>
                <w:i/>
                <w:iCs/>
              </w:rPr>
              <w:t xml:space="preserve"> </w:t>
            </w:r>
            <w:proofErr w:type="spellStart"/>
            <w:r>
              <w:rPr>
                <w:rFonts w:ascii="Arial" w:hAnsi="Arial" w:cs="Arial"/>
                <w:i/>
                <w:iCs/>
              </w:rPr>
              <w:t>atropurpureum</w:t>
            </w:r>
            <w:proofErr w:type="spellEnd"/>
            <w:r>
              <w:rPr>
                <w:rFonts w:ascii="Arial" w:hAnsi="Arial" w:cs="Arial"/>
              </w:rPr>
              <w:t xml:space="preserve"> (DC.) </w:t>
            </w:r>
            <w:proofErr w:type="spellStart"/>
            <w:r>
              <w:rPr>
                <w:rFonts w:ascii="Arial" w:hAnsi="Arial" w:cs="Arial"/>
              </w:rPr>
              <w:t>Urb</w:t>
            </w:r>
            <w:proofErr w:type="spellEnd"/>
            <w:r>
              <w:rPr>
                <w:rFonts w:ascii="Arial" w:hAnsi="Arial" w:cs="Arial"/>
              </w:rPr>
              <w:t>.</w:t>
            </w:r>
          </w:p>
        </w:tc>
        <w:tc>
          <w:tcPr>
            <w:tcW w:w="1875" w:type="dxa"/>
            <w:noWrap/>
          </w:tcPr>
          <w:p w14:paraId="5A7DB341" w14:textId="77777777" w:rsidR="00AC7C0C" w:rsidRDefault="00A22250">
            <w:pPr>
              <w:rPr>
                <w:rFonts w:ascii="Arial" w:hAnsi="Arial" w:cs="Arial"/>
              </w:rPr>
            </w:pPr>
            <w:r>
              <w:rPr>
                <w:rFonts w:ascii="Arial" w:hAnsi="Arial" w:cs="Arial"/>
              </w:rPr>
              <w:t>Fabaceae</w:t>
            </w:r>
          </w:p>
        </w:tc>
        <w:tc>
          <w:tcPr>
            <w:tcW w:w="429" w:type="dxa"/>
            <w:noWrap/>
          </w:tcPr>
          <w:p w14:paraId="2352B6E2" w14:textId="77777777" w:rsidR="00AC7C0C" w:rsidRDefault="00A22250">
            <w:pPr>
              <w:rPr>
                <w:rFonts w:ascii="Arial" w:hAnsi="Arial" w:cs="Arial"/>
              </w:rPr>
            </w:pPr>
            <w:r>
              <w:rPr>
                <w:rFonts w:ascii="Arial" w:hAnsi="Arial" w:cs="Arial"/>
              </w:rPr>
              <w:t>H</w:t>
            </w:r>
          </w:p>
        </w:tc>
        <w:tc>
          <w:tcPr>
            <w:tcW w:w="3162" w:type="dxa"/>
            <w:noWrap/>
          </w:tcPr>
          <w:p w14:paraId="373EAFA7" w14:textId="77777777" w:rsidR="00AC7C0C" w:rsidRDefault="00A22250">
            <w:pPr>
              <w:rPr>
                <w:rFonts w:ascii="Arial" w:hAnsi="Arial" w:cs="Arial"/>
              </w:rPr>
            </w:pPr>
            <w:r>
              <w:rPr>
                <w:rFonts w:ascii="Arial" w:hAnsi="Arial" w:cs="Arial"/>
              </w:rPr>
              <w:t>America</w:t>
            </w:r>
          </w:p>
        </w:tc>
      </w:tr>
      <w:tr w:rsidR="00AC7C0C" w14:paraId="292BCE43" w14:textId="77777777">
        <w:trPr>
          <w:trHeight w:val="315"/>
        </w:trPr>
        <w:tc>
          <w:tcPr>
            <w:tcW w:w="3147" w:type="dxa"/>
            <w:noWrap/>
          </w:tcPr>
          <w:p w14:paraId="4F5F15F8" w14:textId="77777777" w:rsidR="00AC7C0C" w:rsidRDefault="00A22250">
            <w:pPr>
              <w:rPr>
                <w:rFonts w:ascii="Arial" w:hAnsi="Arial" w:cs="Arial"/>
              </w:rPr>
            </w:pPr>
            <w:proofErr w:type="spellStart"/>
            <w:r>
              <w:rPr>
                <w:rFonts w:ascii="Arial" w:hAnsi="Arial" w:cs="Arial"/>
                <w:i/>
                <w:iCs/>
              </w:rPr>
              <w:t>Macroptilium</w:t>
            </w:r>
            <w:proofErr w:type="spellEnd"/>
            <w:r>
              <w:rPr>
                <w:rFonts w:ascii="Arial" w:hAnsi="Arial" w:cs="Arial"/>
                <w:i/>
                <w:iCs/>
              </w:rPr>
              <w:t xml:space="preserve"> </w:t>
            </w:r>
            <w:proofErr w:type="spellStart"/>
            <w:r>
              <w:rPr>
                <w:rFonts w:ascii="Arial" w:hAnsi="Arial" w:cs="Arial"/>
                <w:i/>
                <w:iCs/>
              </w:rPr>
              <w:t>lathyroides</w:t>
            </w:r>
            <w:proofErr w:type="spellEnd"/>
            <w:r>
              <w:rPr>
                <w:rFonts w:ascii="Arial" w:hAnsi="Arial" w:cs="Arial"/>
              </w:rPr>
              <w:t xml:space="preserve"> (L.) </w:t>
            </w:r>
            <w:proofErr w:type="spellStart"/>
            <w:r>
              <w:rPr>
                <w:rFonts w:ascii="Arial" w:hAnsi="Arial" w:cs="Arial"/>
              </w:rPr>
              <w:t>Urb</w:t>
            </w:r>
            <w:proofErr w:type="spellEnd"/>
            <w:r>
              <w:rPr>
                <w:rFonts w:ascii="Arial" w:hAnsi="Arial" w:cs="Arial"/>
              </w:rPr>
              <w:t>.</w:t>
            </w:r>
          </w:p>
        </w:tc>
        <w:tc>
          <w:tcPr>
            <w:tcW w:w="1875" w:type="dxa"/>
            <w:noWrap/>
          </w:tcPr>
          <w:p w14:paraId="0DDA99D9" w14:textId="77777777" w:rsidR="00AC7C0C" w:rsidRDefault="00A22250">
            <w:pPr>
              <w:rPr>
                <w:rFonts w:ascii="Arial" w:hAnsi="Arial" w:cs="Arial"/>
              </w:rPr>
            </w:pPr>
            <w:r>
              <w:rPr>
                <w:rFonts w:ascii="Arial" w:hAnsi="Arial" w:cs="Arial"/>
              </w:rPr>
              <w:t>Fabaceae</w:t>
            </w:r>
          </w:p>
        </w:tc>
        <w:tc>
          <w:tcPr>
            <w:tcW w:w="429" w:type="dxa"/>
            <w:noWrap/>
          </w:tcPr>
          <w:p w14:paraId="164CC9A4" w14:textId="77777777" w:rsidR="00AC7C0C" w:rsidRDefault="00A22250">
            <w:pPr>
              <w:rPr>
                <w:rFonts w:ascii="Arial" w:hAnsi="Arial" w:cs="Arial"/>
              </w:rPr>
            </w:pPr>
            <w:r>
              <w:rPr>
                <w:rFonts w:ascii="Arial" w:hAnsi="Arial" w:cs="Arial"/>
              </w:rPr>
              <w:t>H</w:t>
            </w:r>
          </w:p>
        </w:tc>
        <w:tc>
          <w:tcPr>
            <w:tcW w:w="3162" w:type="dxa"/>
            <w:noWrap/>
          </w:tcPr>
          <w:p w14:paraId="1AE047B6" w14:textId="77777777" w:rsidR="00AC7C0C" w:rsidRDefault="00A22250">
            <w:pPr>
              <w:rPr>
                <w:rFonts w:ascii="Arial" w:hAnsi="Arial" w:cs="Arial"/>
              </w:rPr>
            </w:pPr>
            <w:r>
              <w:rPr>
                <w:rFonts w:ascii="Arial" w:hAnsi="Arial" w:cs="Arial"/>
              </w:rPr>
              <w:t>Tropical America</w:t>
            </w:r>
          </w:p>
        </w:tc>
      </w:tr>
      <w:tr w:rsidR="00AC7C0C" w14:paraId="52184CA7" w14:textId="77777777">
        <w:trPr>
          <w:trHeight w:val="315"/>
        </w:trPr>
        <w:tc>
          <w:tcPr>
            <w:tcW w:w="3147" w:type="dxa"/>
            <w:noWrap/>
          </w:tcPr>
          <w:p w14:paraId="10949C36" w14:textId="77777777" w:rsidR="00AC7C0C" w:rsidRDefault="00A22250">
            <w:pPr>
              <w:rPr>
                <w:rFonts w:ascii="Arial" w:hAnsi="Arial" w:cs="Arial"/>
              </w:rPr>
            </w:pPr>
            <w:r>
              <w:rPr>
                <w:rFonts w:ascii="Arial" w:hAnsi="Arial" w:cs="Arial"/>
                <w:i/>
                <w:iCs/>
              </w:rPr>
              <w:t>Manihot esculenta</w:t>
            </w:r>
            <w:r>
              <w:rPr>
                <w:rFonts w:ascii="Arial" w:hAnsi="Arial" w:cs="Arial"/>
              </w:rPr>
              <w:t> Pohl.</w:t>
            </w:r>
          </w:p>
        </w:tc>
        <w:tc>
          <w:tcPr>
            <w:tcW w:w="1875" w:type="dxa"/>
            <w:noWrap/>
          </w:tcPr>
          <w:p w14:paraId="30397C1D"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285B3CBA" w14:textId="77777777" w:rsidR="00AC7C0C" w:rsidRDefault="00A22250">
            <w:pPr>
              <w:rPr>
                <w:rFonts w:ascii="Arial" w:hAnsi="Arial" w:cs="Arial"/>
              </w:rPr>
            </w:pPr>
            <w:r>
              <w:rPr>
                <w:rFonts w:ascii="Arial" w:hAnsi="Arial" w:cs="Arial"/>
              </w:rPr>
              <w:t>S</w:t>
            </w:r>
          </w:p>
        </w:tc>
        <w:tc>
          <w:tcPr>
            <w:tcW w:w="3162" w:type="dxa"/>
            <w:noWrap/>
          </w:tcPr>
          <w:p w14:paraId="4F357D64" w14:textId="77777777" w:rsidR="00AC7C0C" w:rsidRDefault="00A22250">
            <w:pPr>
              <w:rPr>
                <w:rFonts w:ascii="Arial" w:hAnsi="Arial" w:cs="Arial"/>
              </w:rPr>
            </w:pPr>
            <w:r>
              <w:rPr>
                <w:rFonts w:ascii="Arial" w:hAnsi="Arial" w:cs="Arial"/>
              </w:rPr>
              <w:t>Brazil</w:t>
            </w:r>
          </w:p>
        </w:tc>
      </w:tr>
      <w:tr w:rsidR="00AC7C0C" w14:paraId="6E530EF8" w14:textId="77777777">
        <w:trPr>
          <w:trHeight w:val="360"/>
        </w:trPr>
        <w:tc>
          <w:tcPr>
            <w:tcW w:w="3147" w:type="dxa"/>
            <w:noWrap/>
          </w:tcPr>
          <w:p w14:paraId="09418F05" w14:textId="77777777" w:rsidR="00AC7C0C" w:rsidRDefault="00A22250">
            <w:pPr>
              <w:rPr>
                <w:rFonts w:ascii="Arial" w:hAnsi="Arial" w:cs="Arial"/>
              </w:rPr>
            </w:pPr>
            <w:proofErr w:type="spellStart"/>
            <w:r>
              <w:rPr>
                <w:rFonts w:ascii="Arial" w:hAnsi="Arial" w:cs="Arial"/>
                <w:i/>
                <w:iCs/>
              </w:rPr>
              <w:t>Manilkara</w:t>
            </w:r>
            <w:proofErr w:type="spellEnd"/>
            <w:r>
              <w:rPr>
                <w:rFonts w:ascii="Arial" w:hAnsi="Arial" w:cs="Arial"/>
                <w:i/>
                <w:iCs/>
              </w:rPr>
              <w:t xml:space="preserve"> </w:t>
            </w:r>
            <w:proofErr w:type="spellStart"/>
            <w:r>
              <w:rPr>
                <w:rFonts w:ascii="Arial" w:hAnsi="Arial" w:cs="Arial"/>
                <w:i/>
                <w:iCs/>
              </w:rPr>
              <w:t>zapota</w:t>
            </w:r>
            <w:proofErr w:type="spellEnd"/>
            <w:r>
              <w:rPr>
                <w:rFonts w:ascii="Arial" w:hAnsi="Arial" w:cs="Arial"/>
              </w:rPr>
              <w:t xml:space="preserve"> (L.) </w:t>
            </w:r>
            <w:proofErr w:type="spellStart"/>
            <w:proofErr w:type="gramStart"/>
            <w:r>
              <w:rPr>
                <w:rFonts w:ascii="Arial" w:hAnsi="Arial" w:cs="Arial"/>
              </w:rPr>
              <w:t>P.Royen</w:t>
            </w:r>
            <w:proofErr w:type="spellEnd"/>
            <w:proofErr w:type="gramEnd"/>
          </w:p>
        </w:tc>
        <w:tc>
          <w:tcPr>
            <w:tcW w:w="1875" w:type="dxa"/>
            <w:noWrap/>
          </w:tcPr>
          <w:p w14:paraId="331858F5" w14:textId="77777777" w:rsidR="00AC7C0C" w:rsidRDefault="00A22250">
            <w:pPr>
              <w:rPr>
                <w:rFonts w:ascii="Arial" w:hAnsi="Arial" w:cs="Arial"/>
              </w:rPr>
            </w:pPr>
            <w:proofErr w:type="spellStart"/>
            <w:r>
              <w:rPr>
                <w:rFonts w:ascii="Arial" w:hAnsi="Arial" w:cs="Arial"/>
              </w:rPr>
              <w:t>Sapotaceae</w:t>
            </w:r>
            <w:proofErr w:type="spellEnd"/>
          </w:p>
        </w:tc>
        <w:tc>
          <w:tcPr>
            <w:tcW w:w="429" w:type="dxa"/>
            <w:noWrap/>
          </w:tcPr>
          <w:p w14:paraId="481973F0" w14:textId="77777777" w:rsidR="00AC7C0C" w:rsidRDefault="00A22250">
            <w:pPr>
              <w:rPr>
                <w:rFonts w:ascii="Arial" w:hAnsi="Arial" w:cs="Arial"/>
              </w:rPr>
            </w:pPr>
            <w:r>
              <w:rPr>
                <w:rFonts w:ascii="Arial" w:hAnsi="Arial" w:cs="Arial"/>
              </w:rPr>
              <w:t>T</w:t>
            </w:r>
          </w:p>
        </w:tc>
        <w:tc>
          <w:tcPr>
            <w:tcW w:w="3162" w:type="dxa"/>
            <w:noWrap/>
          </w:tcPr>
          <w:p w14:paraId="13819C3A" w14:textId="77777777" w:rsidR="00AC7C0C" w:rsidRDefault="00A22250">
            <w:pPr>
              <w:rPr>
                <w:rFonts w:ascii="Arial" w:hAnsi="Arial" w:cs="Arial"/>
              </w:rPr>
            </w:pPr>
            <w:r>
              <w:rPr>
                <w:rFonts w:ascii="Arial" w:hAnsi="Arial" w:cs="Arial"/>
              </w:rPr>
              <w:t>Mexico to Colombia</w:t>
            </w:r>
          </w:p>
        </w:tc>
      </w:tr>
      <w:tr w:rsidR="00AC7C0C" w14:paraId="5E79E9C8" w14:textId="77777777">
        <w:trPr>
          <w:trHeight w:val="315"/>
        </w:trPr>
        <w:tc>
          <w:tcPr>
            <w:tcW w:w="3147" w:type="dxa"/>
            <w:noWrap/>
          </w:tcPr>
          <w:p w14:paraId="03723F40" w14:textId="77777777" w:rsidR="00AC7C0C" w:rsidRDefault="00A22250">
            <w:pPr>
              <w:rPr>
                <w:rFonts w:ascii="Arial" w:hAnsi="Arial" w:cs="Arial"/>
              </w:rPr>
            </w:pPr>
            <w:proofErr w:type="spellStart"/>
            <w:r>
              <w:rPr>
                <w:rFonts w:ascii="Arial" w:hAnsi="Arial" w:cs="Arial"/>
                <w:i/>
                <w:iCs/>
              </w:rPr>
              <w:t>Markhamia</w:t>
            </w:r>
            <w:proofErr w:type="spellEnd"/>
            <w:r>
              <w:rPr>
                <w:rFonts w:ascii="Arial" w:hAnsi="Arial" w:cs="Arial"/>
                <w:i/>
                <w:iCs/>
              </w:rPr>
              <w:t xml:space="preserve"> lutea</w:t>
            </w:r>
            <w:r>
              <w:rPr>
                <w:rFonts w:ascii="Arial" w:hAnsi="Arial" w:cs="Arial"/>
              </w:rPr>
              <w:t> (</w:t>
            </w:r>
            <w:proofErr w:type="spellStart"/>
            <w:r>
              <w:rPr>
                <w:rFonts w:ascii="Arial" w:hAnsi="Arial" w:cs="Arial"/>
              </w:rPr>
              <w:t>Benth</w:t>
            </w:r>
            <w:proofErr w:type="spellEnd"/>
            <w:r>
              <w:rPr>
                <w:rFonts w:ascii="Arial" w:hAnsi="Arial" w:cs="Arial"/>
              </w:rPr>
              <w:t xml:space="preserve">.) </w:t>
            </w:r>
            <w:proofErr w:type="spellStart"/>
            <w:proofErr w:type="gramStart"/>
            <w:r>
              <w:rPr>
                <w:rFonts w:ascii="Arial" w:hAnsi="Arial" w:cs="Arial"/>
              </w:rPr>
              <w:t>K.Schum</w:t>
            </w:r>
            <w:proofErr w:type="spellEnd"/>
            <w:proofErr w:type="gramEnd"/>
            <w:r>
              <w:rPr>
                <w:rFonts w:ascii="Arial" w:hAnsi="Arial" w:cs="Arial"/>
              </w:rPr>
              <w:t>.</w:t>
            </w:r>
          </w:p>
        </w:tc>
        <w:tc>
          <w:tcPr>
            <w:tcW w:w="1875" w:type="dxa"/>
            <w:noWrap/>
          </w:tcPr>
          <w:p w14:paraId="50F1372A" w14:textId="77777777" w:rsidR="00AC7C0C" w:rsidRDefault="00A22250">
            <w:pPr>
              <w:rPr>
                <w:rFonts w:ascii="Arial" w:hAnsi="Arial" w:cs="Arial"/>
              </w:rPr>
            </w:pPr>
            <w:r>
              <w:rPr>
                <w:rFonts w:ascii="Arial" w:hAnsi="Arial" w:cs="Arial"/>
              </w:rPr>
              <w:t>Bignoniaceae</w:t>
            </w:r>
          </w:p>
        </w:tc>
        <w:tc>
          <w:tcPr>
            <w:tcW w:w="429" w:type="dxa"/>
            <w:noWrap/>
          </w:tcPr>
          <w:p w14:paraId="50DE39F2" w14:textId="77777777" w:rsidR="00AC7C0C" w:rsidRDefault="00A22250">
            <w:pPr>
              <w:rPr>
                <w:rFonts w:ascii="Arial" w:hAnsi="Arial" w:cs="Arial"/>
              </w:rPr>
            </w:pPr>
            <w:r>
              <w:rPr>
                <w:rFonts w:ascii="Arial" w:hAnsi="Arial" w:cs="Arial"/>
              </w:rPr>
              <w:t>T</w:t>
            </w:r>
          </w:p>
        </w:tc>
        <w:tc>
          <w:tcPr>
            <w:tcW w:w="3162" w:type="dxa"/>
            <w:noWrap/>
          </w:tcPr>
          <w:p w14:paraId="7861E422" w14:textId="77777777" w:rsidR="00AC7C0C" w:rsidRDefault="00A22250">
            <w:pPr>
              <w:rPr>
                <w:rFonts w:ascii="Arial" w:hAnsi="Arial" w:cs="Arial"/>
              </w:rPr>
            </w:pPr>
            <w:r>
              <w:rPr>
                <w:rFonts w:ascii="Arial" w:hAnsi="Arial" w:cs="Arial"/>
              </w:rPr>
              <w:t>Uganda</w:t>
            </w:r>
          </w:p>
        </w:tc>
      </w:tr>
      <w:tr w:rsidR="00AC7C0C" w14:paraId="4AF23FAA" w14:textId="77777777">
        <w:trPr>
          <w:trHeight w:val="315"/>
        </w:trPr>
        <w:tc>
          <w:tcPr>
            <w:tcW w:w="3147" w:type="dxa"/>
            <w:noWrap/>
          </w:tcPr>
          <w:p w14:paraId="060A7A32" w14:textId="77777777" w:rsidR="00AC7C0C" w:rsidRDefault="00A22250">
            <w:pPr>
              <w:rPr>
                <w:rFonts w:ascii="Arial" w:hAnsi="Arial" w:cs="Arial"/>
              </w:rPr>
            </w:pPr>
            <w:proofErr w:type="spellStart"/>
            <w:r>
              <w:rPr>
                <w:rFonts w:ascii="Arial" w:hAnsi="Arial" w:cs="Arial"/>
                <w:i/>
                <w:iCs/>
              </w:rPr>
              <w:t>Martynia</w:t>
            </w:r>
            <w:proofErr w:type="spellEnd"/>
            <w:r>
              <w:rPr>
                <w:rFonts w:ascii="Arial" w:hAnsi="Arial" w:cs="Arial"/>
                <w:i/>
                <w:iCs/>
              </w:rPr>
              <w:t xml:space="preserve"> </w:t>
            </w:r>
            <w:proofErr w:type="spellStart"/>
            <w:r>
              <w:rPr>
                <w:rFonts w:ascii="Arial" w:hAnsi="Arial" w:cs="Arial"/>
                <w:i/>
                <w:iCs/>
              </w:rPr>
              <w:t>annua</w:t>
            </w:r>
            <w:proofErr w:type="spellEnd"/>
            <w:r>
              <w:rPr>
                <w:rFonts w:ascii="Arial" w:hAnsi="Arial" w:cs="Arial"/>
              </w:rPr>
              <w:t> L.</w:t>
            </w:r>
          </w:p>
        </w:tc>
        <w:tc>
          <w:tcPr>
            <w:tcW w:w="1875" w:type="dxa"/>
            <w:noWrap/>
          </w:tcPr>
          <w:p w14:paraId="5AFE9027" w14:textId="77777777" w:rsidR="00AC7C0C" w:rsidRDefault="00A22250">
            <w:pPr>
              <w:rPr>
                <w:rFonts w:ascii="Arial" w:hAnsi="Arial" w:cs="Arial"/>
              </w:rPr>
            </w:pPr>
            <w:proofErr w:type="spellStart"/>
            <w:r>
              <w:rPr>
                <w:rFonts w:ascii="Arial" w:hAnsi="Arial" w:cs="Arial"/>
              </w:rPr>
              <w:t>Martyniaceae</w:t>
            </w:r>
            <w:proofErr w:type="spellEnd"/>
          </w:p>
        </w:tc>
        <w:tc>
          <w:tcPr>
            <w:tcW w:w="429" w:type="dxa"/>
            <w:noWrap/>
          </w:tcPr>
          <w:p w14:paraId="72ED06A6" w14:textId="77777777" w:rsidR="00AC7C0C" w:rsidRDefault="00A22250">
            <w:pPr>
              <w:rPr>
                <w:rFonts w:ascii="Arial" w:hAnsi="Arial" w:cs="Arial"/>
              </w:rPr>
            </w:pPr>
            <w:r>
              <w:rPr>
                <w:rFonts w:ascii="Arial" w:hAnsi="Arial" w:cs="Arial"/>
              </w:rPr>
              <w:t>S</w:t>
            </w:r>
          </w:p>
        </w:tc>
        <w:tc>
          <w:tcPr>
            <w:tcW w:w="3162" w:type="dxa"/>
            <w:noWrap/>
          </w:tcPr>
          <w:p w14:paraId="0A251062" w14:textId="77777777" w:rsidR="00AC7C0C" w:rsidRDefault="00A22250">
            <w:pPr>
              <w:rPr>
                <w:rFonts w:ascii="Arial" w:hAnsi="Arial" w:cs="Arial"/>
              </w:rPr>
            </w:pPr>
            <w:r>
              <w:rPr>
                <w:rFonts w:ascii="Arial" w:hAnsi="Arial" w:cs="Arial"/>
              </w:rPr>
              <w:t>Central America, Mexico</w:t>
            </w:r>
          </w:p>
        </w:tc>
      </w:tr>
      <w:tr w:rsidR="00AC7C0C" w14:paraId="6BCBD6CD" w14:textId="77777777">
        <w:trPr>
          <w:trHeight w:val="315"/>
        </w:trPr>
        <w:tc>
          <w:tcPr>
            <w:tcW w:w="3147" w:type="dxa"/>
            <w:noWrap/>
          </w:tcPr>
          <w:p w14:paraId="4A814236" w14:textId="77777777" w:rsidR="00AC7C0C" w:rsidRDefault="00A22250">
            <w:pPr>
              <w:rPr>
                <w:rFonts w:ascii="Arial" w:hAnsi="Arial" w:cs="Arial"/>
              </w:rPr>
            </w:pPr>
            <w:proofErr w:type="spellStart"/>
            <w:r>
              <w:rPr>
                <w:rFonts w:ascii="Arial" w:hAnsi="Arial" w:cs="Arial"/>
                <w:i/>
                <w:iCs/>
              </w:rPr>
              <w:t>Mecardonia</w:t>
            </w:r>
            <w:proofErr w:type="spellEnd"/>
            <w:r>
              <w:rPr>
                <w:rFonts w:ascii="Arial" w:hAnsi="Arial" w:cs="Arial"/>
                <w:i/>
                <w:iCs/>
              </w:rPr>
              <w:t xml:space="preserve"> </w:t>
            </w:r>
            <w:proofErr w:type="spellStart"/>
            <w:r>
              <w:rPr>
                <w:rFonts w:ascii="Arial" w:hAnsi="Arial" w:cs="Arial"/>
                <w:i/>
                <w:iCs/>
              </w:rPr>
              <w:t>procumbens</w:t>
            </w:r>
            <w:proofErr w:type="spellEnd"/>
            <w:r>
              <w:rPr>
                <w:rFonts w:ascii="Arial" w:hAnsi="Arial" w:cs="Arial"/>
              </w:rPr>
              <w:t> (Mill.) Small</w:t>
            </w:r>
          </w:p>
        </w:tc>
        <w:tc>
          <w:tcPr>
            <w:tcW w:w="1875" w:type="dxa"/>
            <w:noWrap/>
          </w:tcPr>
          <w:p w14:paraId="5BD5E935" w14:textId="77777777" w:rsidR="00AC7C0C" w:rsidRDefault="00A22250">
            <w:pPr>
              <w:rPr>
                <w:rFonts w:ascii="Arial" w:hAnsi="Arial" w:cs="Arial"/>
              </w:rPr>
            </w:pPr>
            <w:r>
              <w:rPr>
                <w:rFonts w:ascii="Arial" w:hAnsi="Arial" w:cs="Arial"/>
              </w:rPr>
              <w:t>Plantaginaceae</w:t>
            </w:r>
          </w:p>
        </w:tc>
        <w:tc>
          <w:tcPr>
            <w:tcW w:w="429" w:type="dxa"/>
            <w:noWrap/>
          </w:tcPr>
          <w:p w14:paraId="38607D0E" w14:textId="77777777" w:rsidR="00AC7C0C" w:rsidRDefault="00A22250">
            <w:pPr>
              <w:rPr>
                <w:rFonts w:ascii="Arial" w:hAnsi="Arial" w:cs="Arial"/>
              </w:rPr>
            </w:pPr>
            <w:r>
              <w:rPr>
                <w:rFonts w:ascii="Arial" w:hAnsi="Arial" w:cs="Arial"/>
              </w:rPr>
              <w:t>H</w:t>
            </w:r>
          </w:p>
        </w:tc>
        <w:tc>
          <w:tcPr>
            <w:tcW w:w="3162" w:type="dxa"/>
            <w:noWrap/>
          </w:tcPr>
          <w:p w14:paraId="68AA6404" w14:textId="77777777" w:rsidR="00AC7C0C" w:rsidRDefault="00A22250">
            <w:pPr>
              <w:rPr>
                <w:rFonts w:ascii="Arial" w:hAnsi="Arial" w:cs="Arial"/>
              </w:rPr>
            </w:pPr>
            <w:r>
              <w:rPr>
                <w:rFonts w:ascii="Arial" w:hAnsi="Arial" w:cs="Arial"/>
              </w:rPr>
              <w:t>Tropical America</w:t>
            </w:r>
          </w:p>
        </w:tc>
      </w:tr>
      <w:tr w:rsidR="00AC7C0C" w14:paraId="5D54F346" w14:textId="77777777">
        <w:trPr>
          <w:trHeight w:val="315"/>
        </w:trPr>
        <w:tc>
          <w:tcPr>
            <w:tcW w:w="3147" w:type="dxa"/>
            <w:noWrap/>
          </w:tcPr>
          <w:p w14:paraId="05FC5F27" w14:textId="77777777" w:rsidR="00AC7C0C" w:rsidRDefault="00A22250">
            <w:pPr>
              <w:rPr>
                <w:rFonts w:ascii="Arial" w:hAnsi="Arial" w:cs="Arial"/>
              </w:rPr>
            </w:pPr>
            <w:proofErr w:type="spellStart"/>
            <w:r>
              <w:rPr>
                <w:rFonts w:ascii="Arial" w:hAnsi="Arial" w:cs="Arial"/>
                <w:i/>
                <w:iCs/>
              </w:rPr>
              <w:t>Megathyrsus</w:t>
            </w:r>
            <w:proofErr w:type="spellEnd"/>
            <w:r>
              <w:rPr>
                <w:rFonts w:ascii="Arial" w:hAnsi="Arial" w:cs="Arial"/>
                <w:i/>
                <w:iCs/>
              </w:rPr>
              <w:t xml:space="preserve"> maximus</w:t>
            </w:r>
            <w:r>
              <w:rPr>
                <w:rFonts w:ascii="Arial" w:hAnsi="Arial" w:cs="Arial"/>
              </w:rPr>
              <w:t xml:space="preserve"> (Jacq.) </w:t>
            </w:r>
            <w:proofErr w:type="spellStart"/>
            <w:r>
              <w:rPr>
                <w:rFonts w:ascii="Arial" w:hAnsi="Arial" w:cs="Arial"/>
              </w:rPr>
              <w:t>B.</w:t>
            </w:r>
            <w:proofErr w:type="gramStart"/>
            <w:r>
              <w:rPr>
                <w:rFonts w:ascii="Arial" w:hAnsi="Arial" w:cs="Arial"/>
              </w:rPr>
              <w:t>K.Simon</w:t>
            </w:r>
            <w:proofErr w:type="spellEnd"/>
            <w:proofErr w:type="gramEnd"/>
            <w:r>
              <w:rPr>
                <w:rFonts w:ascii="Arial" w:hAnsi="Arial" w:cs="Arial"/>
              </w:rPr>
              <w:t xml:space="preserve"> &amp; </w:t>
            </w:r>
            <w:proofErr w:type="spellStart"/>
            <w:r>
              <w:rPr>
                <w:rFonts w:ascii="Arial" w:hAnsi="Arial" w:cs="Arial"/>
              </w:rPr>
              <w:t>S.W.L.Jacobs</w:t>
            </w:r>
            <w:proofErr w:type="spellEnd"/>
          </w:p>
        </w:tc>
        <w:tc>
          <w:tcPr>
            <w:tcW w:w="1875" w:type="dxa"/>
            <w:noWrap/>
          </w:tcPr>
          <w:p w14:paraId="3DDB0534"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166371E9" w14:textId="77777777" w:rsidR="00AC7C0C" w:rsidRDefault="00A22250">
            <w:pPr>
              <w:rPr>
                <w:rFonts w:ascii="Arial" w:hAnsi="Arial" w:cs="Arial"/>
              </w:rPr>
            </w:pPr>
            <w:r>
              <w:rPr>
                <w:rFonts w:ascii="Arial" w:hAnsi="Arial" w:cs="Arial"/>
              </w:rPr>
              <w:t>H</w:t>
            </w:r>
          </w:p>
        </w:tc>
        <w:tc>
          <w:tcPr>
            <w:tcW w:w="3162" w:type="dxa"/>
            <w:noWrap/>
          </w:tcPr>
          <w:p w14:paraId="0015BF35" w14:textId="77777777" w:rsidR="00AC7C0C" w:rsidRDefault="00A22250">
            <w:pPr>
              <w:rPr>
                <w:rFonts w:ascii="Arial" w:hAnsi="Arial" w:cs="Arial"/>
              </w:rPr>
            </w:pPr>
            <w:r>
              <w:rPr>
                <w:rFonts w:ascii="Arial" w:hAnsi="Arial" w:cs="Arial"/>
              </w:rPr>
              <w:t>Tropical &amp; S. Africa, Arabian Peninsula</w:t>
            </w:r>
          </w:p>
        </w:tc>
      </w:tr>
      <w:tr w:rsidR="00AC7C0C" w14:paraId="160F1C93" w14:textId="77777777">
        <w:trPr>
          <w:trHeight w:val="360"/>
        </w:trPr>
        <w:tc>
          <w:tcPr>
            <w:tcW w:w="3147" w:type="dxa"/>
            <w:noWrap/>
          </w:tcPr>
          <w:p w14:paraId="1F05A5EA" w14:textId="77777777" w:rsidR="00AC7C0C" w:rsidRDefault="00A22250">
            <w:pPr>
              <w:rPr>
                <w:rFonts w:ascii="Arial" w:hAnsi="Arial" w:cs="Arial"/>
              </w:rPr>
            </w:pPr>
            <w:r>
              <w:rPr>
                <w:rFonts w:ascii="Arial" w:hAnsi="Arial" w:cs="Arial"/>
                <w:i/>
                <w:iCs/>
              </w:rPr>
              <w:t>Melaleuca glauca</w:t>
            </w:r>
            <w:r>
              <w:rPr>
                <w:rFonts w:ascii="Arial" w:hAnsi="Arial" w:cs="Arial"/>
              </w:rPr>
              <w:t> (DC.) Craven</w:t>
            </w:r>
          </w:p>
        </w:tc>
        <w:tc>
          <w:tcPr>
            <w:tcW w:w="1875" w:type="dxa"/>
            <w:noWrap/>
          </w:tcPr>
          <w:p w14:paraId="36BACF2F" w14:textId="77777777" w:rsidR="00AC7C0C" w:rsidRDefault="00A22250">
            <w:pPr>
              <w:rPr>
                <w:rFonts w:ascii="Arial" w:hAnsi="Arial" w:cs="Arial"/>
              </w:rPr>
            </w:pPr>
            <w:proofErr w:type="spellStart"/>
            <w:r>
              <w:rPr>
                <w:rFonts w:ascii="Arial" w:hAnsi="Arial" w:cs="Arial"/>
              </w:rPr>
              <w:t>Myrtaceae</w:t>
            </w:r>
            <w:proofErr w:type="spellEnd"/>
          </w:p>
        </w:tc>
        <w:tc>
          <w:tcPr>
            <w:tcW w:w="429" w:type="dxa"/>
            <w:noWrap/>
          </w:tcPr>
          <w:p w14:paraId="37AB1B5C" w14:textId="77777777" w:rsidR="00AC7C0C" w:rsidRDefault="00A22250">
            <w:pPr>
              <w:rPr>
                <w:rFonts w:ascii="Arial" w:hAnsi="Arial" w:cs="Arial"/>
              </w:rPr>
            </w:pPr>
            <w:r>
              <w:rPr>
                <w:rFonts w:ascii="Arial" w:hAnsi="Arial" w:cs="Arial"/>
              </w:rPr>
              <w:t>T</w:t>
            </w:r>
          </w:p>
        </w:tc>
        <w:tc>
          <w:tcPr>
            <w:tcW w:w="3162" w:type="dxa"/>
            <w:noWrap/>
          </w:tcPr>
          <w:p w14:paraId="3A4577BB" w14:textId="77777777" w:rsidR="00AC7C0C" w:rsidRDefault="00A22250">
            <w:pPr>
              <w:rPr>
                <w:rFonts w:ascii="Arial" w:hAnsi="Arial" w:cs="Arial"/>
              </w:rPr>
            </w:pPr>
            <w:r>
              <w:rPr>
                <w:rFonts w:ascii="Arial" w:hAnsi="Arial" w:cs="Arial"/>
              </w:rPr>
              <w:t>Western Australia</w:t>
            </w:r>
          </w:p>
        </w:tc>
      </w:tr>
      <w:tr w:rsidR="00AC7C0C" w14:paraId="232B6C11" w14:textId="77777777">
        <w:trPr>
          <w:trHeight w:val="315"/>
        </w:trPr>
        <w:tc>
          <w:tcPr>
            <w:tcW w:w="3147" w:type="dxa"/>
            <w:noWrap/>
          </w:tcPr>
          <w:p w14:paraId="5CC7EC7F" w14:textId="77777777" w:rsidR="00AC7C0C" w:rsidRDefault="00A22250">
            <w:pPr>
              <w:rPr>
                <w:rFonts w:ascii="Arial" w:hAnsi="Arial" w:cs="Arial"/>
              </w:rPr>
            </w:pPr>
            <w:proofErr w:type="spellStart"/>
            <w:r>
              <w:rPr>
                <w:rFonts w:ascii="Arial" w:hAnsi="Arial" w:cs="Arial"/>
                <w:i/>
                <w:iCs/>
              </w:rPr>
              <w:t>Melinis</w:t>
            </w:r>
            <w:proofErr w:type="spellEnd"/>
            <w:r>
              <w:rPr>
                <w:rFonts w:ascii="Arial" w:hAnsi="Arial" w:cs="Arial"/>
                <w:i/>
                <w:iCs/>
              </w:rPr>
              <w:t xml:space="preserve"> </w:t>
            </w:r>
            <w:proofErr w:type="spellStart"/>
            <w:r>
              <w:rPr>
                <w:rFonts w:ascii="Arial" w:hAnsi="Arial" w:cs="Arial"/>
                <w:i/>
                <w:iCs/>
              </w:rPr>
              <w:t>repens</w:t>
            </w:r>
            <w:proofErr w:type="spellEnd"/>
            <w:r>
              <w:rPr>
                <w:rFonts w:ascii="Arial" w:hAnsi="Arial" w:cs="Arial"/>
              </w:rPr>
              <w:t> (</w:t>
            </w:r>
            <w:proofErr w:type="spellStart"/>
            <w:r>
              <w:rPr>
                <w:rFonts w:ascii="Arial" w:hAnsi="Arial" w:cs="Arial"/>
              </w:rPr>
              <w:t>Willd</w:t>
            </w:r>
            <w:proofErr w:type="spellEnd"/>
            <w:r>
              <w:rPr>
                <w:rFonts w:ascii="Arial" w:hAnsi="Arial" w:cs="Arial"/>
              </w:rPr>
              <w:t xml:space="preserve">.) </w:t>
            </w:r>
            <w:proofErr w:type="spellStart"/>
            <w:r>
              <w:rPr>
                <w:rFonts w:ascii="Arial" w:hAnsi="Arial" w:cs="Arial"/>
              </w:rPr>
              <w:t>Zizka</w:t>
            </w:r>
            <w:proofErr w:type="spellEnd"/>
          </w:p>
        </w:tc>
        <w:tc>
          <w:tcPr>
            <w:tcW w:w="1875" w:type="dxa"/>
            <w:noWrap/>
          </w:tcPr>
          <w:p w14:paraId="7CC8ADB5"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39BCF656" w14:textId="77777777" w:rsidR="00AC7C0C" w:rsidRDefault="00A22250">
            <w:pPr>
              <w:rPr>
                <w:rFonts w:ascii="Arial" w:hAnsi="Arial" w:cs="Arial"/>
              </w:rPr>
            </w:pPr>
            <w:r>
              <w:rPr>
                <w:rFonts w:ascii="Arial" w:hAnsi="Arial" w:cs="Arial"/>
              </w:rPr>
              <w:t>H</w:t>
            </w:r>
          </w:p>
        </w:tc>
        <w:tc>
          <w:tcPr>
            <w:tcW w:w="3162" w:type="dxa"/>
            <w:noWrap/>
          </w:tcPr>
          <w:p w14:paraId="21430534" w14:textId="77777777" w:rsidR="00AC7C0C" w:rsidRDefault="00A22250">
            <w:pPr>
              <w:rPr>
                <w:rFonts w:ascii="Arial" w:hAnsi="Arial" w:cs="Arial"/>
              </w:rPr>
            </w:pPr>
            <w:r>
              <w:rPr>
                <w:rFonts w:ascii="Arial" w:hAnsi="Arial" w:cs="Arial"/>
              </w:rPr>
              <w:t>Africa to Arabian Peninsula</w:t>
            </w:r>
          </w:p>
        </w:tc>
      </w:tr>
      <w:tr w:rsidR="00AC7C0C" w14:paraId="5BA27010" w14:textId="77777777">
        <w:trPr>
          <w:trHeight w:val="315"/>
        </w:trPr>
        <w:tc>
          <w:tcPr>
            <w:tcW w:w="3147" w:type="dxa"/>
            <w:noWrap/>
          </w:tcPr>
          <w:p w14:paraId="53DD894A" w14:textId="77777777" w:rsidR="00AC7C0C" w:rsidRDefault="00A22250">
            <w:pPr>
              <w:rPr>
                <w:rFonts w:ascii="Arial" w:hAnsi="Arial" w:cs="Arial"/>
              </w:rPr>
            </w:pPr>
            <w:proofErr w:type="spellStart"/>
            <w:r>
              <w:rPr>
                <w:rFonts w:ascii="Arial" w:hAnsi="Arial" w:cs="Arial"/>
                <w:i/>
                <w:iCs/>
              </w:rPr>
              <w:t>Melochia</w:t>
            </w:r>
            <w:proofErr w:type="spellEnd"/>
            <w:r>
              <w:rPr>
                <w:rFonts w:ascii="Arial" w:hAnsi="Arial" w:cs="Arial"/>
                <w:i/>
                <w:iCs/>
              </w:rPr>
              <w:t xml:space="preserve"> </w:t>
            </w:r>
            <w:proofErr w:type="spellStart"/>
            <w:r>
              <w:rPr>
                <w:rFonts w:ascii="Arial" w:hAnsi="Arial" w:cs="Arial"/>
                <w:i/>
                <w:iCs/>
              </w:rPr>
              <w:t>corchorifolia</w:t>
            </w:r>
            <w:proofErr w:type="spellEnd"/>
            <w:r>
              <w:rPr>
                <w:rFonts w:ascii="Arial" w:hAnsi="Arial" w:cs="Arial"/>
              </w:rPr>
              <w:t> L.</w:t>
            </w:r>
          </w:p>
        </w:tc>
        <w:tc>
          <w:tcPr>
            <w:tcW w:w="1875" w:type="dxa"/>
            <w:noWrap/>
          </w:tcPr>
          <w:p w14:paraId="74E8AFCD"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1DAD3619" w14:textId="77777777" w:rsidR="00AC7C0C" w:rsidRDefault="00A22250">
            <w:pPr>
              <w:rPr>
                <w:rFonts w:ascii="Arial" w:hAnsi="Arial" w:cs="Arial"/>
              </w:rPr>
            </w:pPr>
            <w:r>
              <w:rPr>
                <w:rFonts w:ascii="Arial" w:hAnsi="Arial" w:cs="Arial"/>
              </w:rPr>
              <w:t>H</w:t>
            </w:r>
          </w:p>
        </w:tc>
        <w:tc>
          <w:tcPr>
            <w:tcW w:w="3162" w:type="dxa"/>
            <w:noWrap/>
          </w:tcPr>
          <w:p w14:paraId="190122D8" w14:textId="77777777" w:rsidR="00AC7C0C" w:rsidRDefault="00A22250">
            <w:pPr>
              <w:rPr>
                <w:rFonts w:ascii="Arial" w:hAnsi="Arial" w:cs="Arial"/>
              </w:rPr>
            </w:pPr>
            <w:r>
              <w:rPr>
                <w:rFonts w:ascii="Arial" w:hAnsi="Arial" w:cs="Arial"/>
              </w:rPr>
              <w:t>Tropical &amp; Subtropical Old World</w:t>
            </w:r>
          </w:p>
        </w:tc>
      </w:tr>
      <w:tr w:rsidR="00AC7C0C" w14:paraId="5BE67432" w14:textId="77777777">
        <w:trPr>
          <w:trHeight w:val="315"/>
        </w:trPr>
        <w:tc>
          <w:tcPr>
            <w:tcW w:w="3147" w:type="dxa"/>
            <w:noWrap/>
          </w:tcPr>
          <w:p w14:paraId="01B20D7A" w14:textId="77777777" w:rsidR="00AC7C0C" w:rsidRDefault="00A22250">
            <w:pPr>
              <w:rPr>
                <w:rFonts w:ascii="Arial" w:hAnsi="Arial" w:cs="Arial"/>
              </w:rPr>
            </w:pPr>
            <w:proofErr w:type="spellStart"/>
            <w:r>
              <w:rPr>
                <w:rFonts w:ascii="Arial" w:hAnsi="Arial" w:cs="Arial"/>
                <w:i/>
                <w:iCs/>
              </w:rPr>
              <w:t>Merremia</w:t>
            </w:r>
            <w:proofErr w:type="spellEnd"/>
            <w:r>
              <w:rPr>
                <w:rFonts w:ascii="Arial" w:hAnsi="Arial" w:cs="Arial"/>
                <w:i/>
                <w:iCs/>
              </w:rPr>
              <w:t xml:space="preserve"> </w:t>
            </w:r>
            <w:proofErr w:type="spellStart"/>
            <w:r>
              <w:rPr>
                <w:rFonts w:ascii="Arial" w:hAnsi="Arial" w:cs="Arial"/>
                <w:i/>
                <w:iCs/>
              </w:rPr>
              <w:t>emarginata</w:t>
            </w:r>
            <w:proofErr w:type="spellEnd"/>
            <w:r>
              <w:rPr>
                <w:rFonts w:ascii="Arial" w:hAnsi="Arial" w:cs="Arial"/>
              </w:rPr>
              <w:t> (</w:t>
            </w:r>
            <w:proofErr w:type="spellStart"/>
            <w:r>
              <w:rPr>
                <w:rFonts w:ascii="Arial" w:hAnsi="Arial" w:cs="Arial"/>
              </w:rPr>
              <w:t>Burm.f</w:t>
            </w:r>
            <w:proofErr w:type="spellEnd"/>
            <w:r>
              <w:rPr>
                <w:rFonts w:ascii="Arial" w:hAnsi="Arial" w:cs="Arial"/>
              </w:rPr>
              <w:t xml:space="preserve">.) </w:t>
            </w:r>
            <w:proofErr w:type="spellStart"/>
            <w:r>
              <w:rPr>
                <w:rFonts w:ascii="Arial" w:hAnsi="Arial" w:cs="Arial"/>
              </w:rPr>
              <w:t>Hallier.f</w:t>
            </w:r>
            <w:proofErr w:type="spellEnd"/>
            <w:r>
              <w:rPr>
                <w:rFonts w:ascii="Arial" w:hAnsi="Arial" w:cs="Arial"/>
              </w:rPr>
              <w:t>.</w:t>
            </w:r>
          </w:p>
        </w:tc>
        <w:tc>
          <w:tcPr>
            <w:tcW w:w="1875" w:type="dxa"/>
            <w:noWrap/>
          </w:tcPr>
          <w:p w14:paraId="26BBB7DF" w14:textId="77777777" w:rsidR="00AC7C0C" w:rsidRDefault="00A22250">
            <w:pPr>
              <w:rPr>
                <w:rFonts w:ascii="Arial" w:hAnsi="Arial" w:cs="Arial"/>
              </w:rPr>
            </w:pPr>
            <w:r>
              <w:rPr>
                <w:rFonts w:ascii="Arial" w:hAnsi="Arial" w:cs="Arial"/>
              </w:rPr>
              <w:t>Convolvulaceae</w:t>
            </w:r>
          </w:p>
        </w:tc>
        <w:tc>
          <w:tcPr>
            <w:tcW w:w="429" w:type="dxa"/>
            <w:noWrap/>
          </w:tcPr>
          <w:p w14:paraId="0A89A27C" w14:textId="77777777" w:rsidR="00AC7C0C" w:rsidRDefault="00A22250">
            <w:pPr>
              <w:rPr>
                <w:rFonts w:ascii="Arial" w:hAnsi="Arial" w:cs="Arial"/>
              </w:rPr>
            </w:pPr>
            <w:r>
              <w:rPr>
                <w:rFonts w:ascii="Arial" w:hAnsi="Arial" w:cs="Arial"/>
              </w:rPr>
              <w:t>H</w:t>
            </w:r>
          </w:p>
        </w:tc>
        <w:tc>
          <w:tcPr>
            <w:tcW w:w="3162" w:type="dxa"/>
            <w:noWrap/>
          </w:tcPr>
          <w:p w14:paraId="5D2B2990" w14:textId="77777777" w:rsidR="00AC7C0C" w:rsidRDefault="00A22250">
            <w:pPr>
              <w:rPr>
                <w:rFonts w:ascii="Arial" w:hAnsi="Arial" w:cs="Arial"/>
              </w:rPr>
            </w:pPr>
            <w:r>
              <w:rPr>
                <w:rFonts w:ascii="Arial" w:hAnsi="Arial" w:cs="Arial"/>
              </w:rPr>
              <w:t>Southeast Asia</w:t>
            </w:r>
          </w:p>
        </w:tc>
      </w:tr>
      <w:tr w:rsidR="00AC7C0C" w14:paraId="3A52D5DA" w14:textId="77777777">
        <w:trPr>
          <w:trHeight w:val="315"/>
        </w:trPr>
        <w:tc>
          <w:tcPr>
            <w:tcW w:w="3147" w:type="dxa"/>
            <w:noWrap/>
          </w:tcPr>
          <w:p w14:paraId="330477CF" w14:textId="77777777" w:rsidR="00AC7C0C" w:rsidRDefault="00A22250">
            <w:pPr>
              <w:rPr>
                <w:rFonts w:ascii="Arial" w:hAnsi="Arial" w:cs="Arial"/>
              </w:rPr>
            </w:pPr>
            <w:proofErr w:type="spellStart"/>
            <w:r>
              <w:rPr>
                <w:rFonts w:ascii="Arial" w:hAnsi="Arial" w:cs="Arial"/>
                <w:i/>
                <w:iCs/>
              </w:rPr>
              <w:t>Mesosphaerum</w:t>
            </w:r>
            <w:proofErr w:type="spellEnd"/>
            <w:r>
              <w:rPr>
                <w:rFonts w:ascii="Arial" w:hAnsi="Arial" w:cs="Arial"/>
                <w:i/>
                <w:iCs/>
              </w:rPr>
              <w:t xml:space="preserve"> </w:t>
            </w:r>
            <w:proofErr w:type="spellStart"/>
            <w:r>
              <w:rPr>
                <w:rFonts w:ascii="Arial" w:hAnsi="Arial" w:cs="Arial"/>
                <w:i/>
                <w:iCs/>
              </w:rPr>
              <w:t>suaveolens</w:t>
            </w:r>
            <w:proofErr w:type="spellEnd"/>
            <w:r>
              <w:rPr>
                <w:rFonts w:ascii="Arial" w:hAnsi="Arial" w:cs="Arial"/>
              </w:rPr>
              <w:t xml:space="preserve"> (L.) </w:t>
            </w:r>
            <w:proofErr w:type="spellStart"/>
            <w:r>
              <w:rPr>
                <w:rFonts w:ascii="Arial" w:hAnsi="Arial" w:cs="Arial"/>
              </w:rPr>
              <w:t>Kuntze</w:t>
            </w:r>
            <w:proofErr w:type="spellEnd"/>
          </w:p>
        </w:tc>
        <w:tc>
          <w:tcPr>
            <w:tcW w:w="1875" w:type="dxa"/>
            <w:noWrap/>
          </w:tcPr>
          <w:p w14:paraId="4D750B47" w14:textId="77777777" w:rsidR="00AC7C0C" w:rsidRDefault="00A22250">
            <w:pPr>
              <w:rPr>
                <w:rFonts w:ascii="Arial" w:hAnsi="Arial" w:cs="Arial"/>
              </w:rPr>
            </w:pPr>
            <w:proofErr w:type="spellStart"/>
            <w:r>
              <w:rPr>
                <w:rFonts w:ascii="Arial" w:hAnsi="Arial" w:cs="Arial"/>
              </w:rPr>
              <w:t>Lamiaceae</w:t>
            </w:r>
            <w:proofErr w:type="spellEnd"/>
          </w:p>
        </w:tc>
        <w:tc>
          <w:tcPr>
            <w:tcW w:w="429" w:type="dxa"/>
            <w:noWrap/>
          </w:tcPr>
          <w:p w14:paraId="1E3E7CC9" w14:textId="77777777" w:rsidR="00AC7C0C" w:rsidRDefault="00A22250">
            <w:pPr>
              <w:rPr>
                <w:rFonts w:ascii="Arial" w:hAnsi="Arial" w:cs="Arial"/>
              </w:rPr>
            </w:pPr>
            <w:r>
              <w:rPr>
                <w:rFonts w:ascii="Arial" w:hAnsi="Arial" w:cs="Arial"/>
              </w:rPr>
              <w:t>S</w:t>
            </w:r>
          </w:p>
        </w:tc>
        <w:tc>
          <w:tcPr>
            <w:tcW w:w="3162" w:type="dxa"/>
            <w:noWrap/>
          </w:tcPr>
          <w:p w14:paraId="5E45E443" w14:textId="77777777" w:rsidR="00AC7C0C" w:rsidRDefault="00A22250">
            <w:pPr>
              <w:rPr>
                <w:rFonts w:ascii="Arial" w:hAnsi="Arial" w:cs="Arial"/>
              </w:rPr>
            </w:pPr>
            <w:r>
              <w:rPr>
                <w:rFonts w:ascii="Arial" w:hAnsi="Arial" w:cs="Arial"/>
              </w:rPr>
              <w:t>Central America</w:t>
            </w:r>
          </w:p>
        </w:tc>
      </w:tr>
      <w:tr w:rsidR="00AC7C0C" w14:paraId="76A5BE8A" w14:textId="77777777">
        <w:trPr>
          <w:trHeight w:val="315"/>
        </w:trPr>
        <w:tc>
          <w:tcPr>
            <w:tcW w:w="3147" w:type="dxa"/>
            <w:noWrap/>
          </w:tcPr>
          <w:p w14:paraId="16E2DB2C" w14:textId="77777777" w:rsidR="00AC7C0C" w:rsidRDefault="00A22250">
            <w:pPr>
              <w:rPr>
                <w:rFonts w:ascii="Arial" w:hAnsi="Arial" w:cs="Arial"/>
              </w:rPr>
            </w:pPr>
            <w:proofErr w:type="spellStart"/>
            <w:r>
              <w:rPr>
                <w:rFonts w:ascii="Arial" w:hAnsi="Arial" w:cs="Arial"/>
                <w:i/>
                <w:iCs/>
              </w:rPr>
              <w:t>Microcos</w:t>
            </w:r>
            <w:proofErr w:type="spellEnd"/>
            <w:r>
              <w:rPr>
                <w:rFonts w:ascii="Arial" w:hAnsi="Arial" w:cs="Arial"/>
                <w:i/>
                <w:iCs/>
              </w:rPr>
              <w:t xml:space="preserve"> </w:t>
            </w:r>
            <w:proofErr w:type="spellStart"/>
            <w:r>
              <w:rPr>
                <w:rFonts w:ascii="Arial" w:hAnsi="Arial" w:cs="Arial"/>
                <w:i/>
                <w:iCs/>
              </w:rPr>
              <w:t>paniculata</w:t>
            </w:r>
            <w:proofErr w:type="spellEnd"/>
            <w:r>
              <w:rPr>
                <w:rFonts w:ascii="Arial" w:hAnsi="Arial" w:cs="Arial"/>
              </w:rPr>
              <w:t> L.</w:t>
            </w:r>
          </w:p>
        </w:tc>
        <w:tc>
          <w:tcPr>
            <w:tcW w:w="1875" w:type="dxa"/>
            <w:noWrap/>
          </w:tcPr>
          <w:p w14:paraId="17FEEBB2"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29A4D4CC" w14:textId="77777777" w:rsidR="00AC7C0C" w:rsidRDefault="00A22250">
            <w:pPr>
              <w:rPr>
                <w:rFonts w:ascii="Arial" w:hAnsi="Arial" w:cs="Arial"/>
              </w:rPr>
            </w:pPr>
            <w:r>
              <w:rPr>
                <w:rFonts w:ascii="Arial" w:hAnsi="Arial" w:cs="Arial"/>
              </w:rPr>
              <w:t>S</w:t>
            </w:r>
          </w:p>
        </w:tc>
        <w:tc>
          <w:tcPr>
            <w:tcW w:w="3162" w:type="dxa"/>
            <w:noWrap/>
          </w:tcPr>
          <w:p w14:paraId="33845460" w14:textId="77777777" w:rsidR="00AC7C0C" w:rsidRDefault="00A22250">
            <w:pPr>
              <w:rPr>
                <w:rFonts w:ascii="Arial" w:hAnsi="Arial" w:cs="Arial"/>
              </w:rPr>
            </w:pPr>
            <w:r>
              <w:rPr>
                <w:rFonts w:ascii="Arial" w:hAnsi="Arial" w:cs="Arial"/>
              </w:rPr>
              <w:t xml:space="preserve">Pakistan </w:t>
            </w:r>
            <w:r>
              <w:rPr>
                <w:rFonts w:ascii="Arial" w:hAnsi="Arial" w:cs="Arial"/>
              </w:rPr>
              <w:t>to China and Malesia</w:t>
            </w:r>
          </w:p>
        </w:tc>
      </w:tr>
      <w:tr w:rsidR="00AC7C0C" w14:paraId="316E7E57" w14:textId="77777777">
        <w:trPr>
          <w:trHeight w:val="315"/>
        </w:trPr>
        <w:tc>
          <w:tcPr>
            <w:tcW w:w="3147" w:type="dxa"/>
            <w:noWrap/>
          </w:tcPr>
          <w:p w14:paraId="4F8BA1E7" w14:textId="77777777" w:rsidR="00AC7C0C" w:rsidRDefault="00A22250">
            <w:pPr>
              <w:rPr>
                <w:rFonts w:ascii="Arial" w:hAnsi="Arial" w:cs="Arial"/>
              </w:rPr>
            </w:pPr>
            <w:r>
              <w:rPr>
                <w:rFonts w:ascii="Arial" w:hAnsi="Arial" w:cs="Arial"/>
                <w:i/>
                <w:iCs/>
              </w:rPr>
              <w:t xml:space="preserve">Mikania </w:t>
            </w:r>
            <w:proofErr w:type="spellStart"/>
            <w:r>
              <w:rPr>
                <w:rFonts w:ascii="Arial" w:hAnsi="Arial" w:cs="Arial"/>
                <w:i/>
                <w:iCs/>
              </w:rPr>
              <w:t>micrantha</w:t>
            </w:r>
            <w:proofErr w:type="spellEnd"/>
            <w:r>
              <w:rPr>
                <w:rFonts w:ascii="Arial" w:hAnsi="Arial" w:cs="Arial"/>
              </w:rPr>
              <w:t xml:space="preserve"> </w:t>
            </w:r>
            <w:proofErr w:type="spellStart"/>
            <w:r>
              <w:rPr>
                <w:rFonts w:ascii="Arial" w:hAnsi="Arial" w:cs="Arial"/>
              </w:rPr>
              <w:t>Kunth</w:t>
            </w:r>
            <w:proofErr w:type="spellEnd"/>
          </w:p>
        </w:tc>
        <w:tc>
          <w:tcPr>
            <w:tcW w:w="1875" w:type="dxa"/>
            <w:noWrap/>
          </w:tcPr>
          <w:p w14:paraId="3ACEF8CE" w14:textId="77777777" w:rsidR="00AC7C0C" w:rsidRDefault="00A22250">
            <w:pPr>
              <w:rPr>
                <w:rFonts w:ascii="Arial" w:hAnsi="Arial" w:cs="Arial"/>
              </w:rPr>
            </w:pPr>
            <w:r>
              <w:rPr>
                <w:rFonts w:ascii="Arial" w:hAnsi="Arial" w:cs="Arial"/>
              </w:rPr>
              <w:t>Asteraceae</w:t>
            </w:r>
          </w:p>
        </w:tc>
        <w:tc>
          <w:tcPr>
            <w:tcW w:w="429" w:type="dxa"/>
            <w:noWrap/>
          </w:tcPr>
          <w:p w14:paraId="312BC12B" w14:textId="77777777" w:rsidR="00AC7C0C" w:rsidRDefault="00A22250">
            <w:pPr>
              <w:rPr>
                <w:rFonts w:ascii="Arial" w:hAnsi="Arial" w:cs="Arial"/>
              </w:rPr>
            </w:pPr>
            <w:r>
              <w:rPr>
                <w:rFonts w:ascii="Arial" w:hAnsi="Arial" w:cs="Arial"/>
              </w:rPr>
              <w:t>C</w:t>
            </w:r>
          </w:p>
        </w:tc>
        <w:tc>
          <w:tcPr>
            <w:tcW w:w="3162" w:type="dxa"/>
            <w:noWrap/>
          </w:tcPr>
          <w:p w14:paraId="769E4949" w14:textId="77777777" w:rsidR="00AC7C0C" w:rsidRDefault="00A22250">
            <w:pPr>
              <w:rPr>
                <w:rFonts w:ascii="Arial" w:hAnsi="Arial" w:cs="Arial"/>
              </w:rPr>
            </w:pPr>
            <w:r>
              <w:rPr>
                <w:rFonts w:ascii="Arial" w:hAnsi="Arial" w:cs="Arial"/>
              </w:rPr>
              <w:t>Tropical &amp; Subtropical America</w:t>
            </w:r>
          </w:p>
        </w:tc>
      </w:tr>
      <w:tr w:rsidR="00AC7C0C" w14:paraId="2B8F5E09" w14:textId="77777777">
        <w:trPr>
          <w:trHeight w:val="315"/>
        </w:trPr>
        <w:tc>
          <w:tcPr>
            <w:tcW w:w="3147" w:type="dxa"/>
            <w:noWrap/>
          </w:tcPr>
          <w:p w14:paraId="76F19D27" w14:textId="77777777" w:rsidR="00AC7C0C" w:rsidRDefault="00A22250">
            <w:pPr>
              <w:rPr>
                <w:rFonts w:ascii="Arial" w:hAnsi="Arial" w:cs="Arial"/>
              </w:rPr>
            </w:pPr>
            <w:r>
              <w:rPr>
                <w:rFonts w:ascii="Arial" w:hAnsi="Arial" w:cs="Arial"/>
                <w:i/>
                <w:iCs/>
              </w:rPr>
              <w:t xml:space="preserve">Mimosa </w:t>
            </w:r>
            <w:proofErr w:type="spellStart"/>
            <w:r>
              <w:rPr>
                <w:rFonts w:ascii="Arial" w:hAnsi="Arial" w:cs="Arial"/>
                <w:i/>
                <w:iCs/>
              </w:rPr>
              <w:t>hamata</w:t>
            </w:r>
            <w:proofErr w:type="spellEnd"/>
            <w:r>
              <w:rPr>
                <w:rFonts w:ascii="Arial" w:hAnsi="Arial" w:cs="Arial"/>
              </w:rPr>
              <w:t> </w:t>
            </w:r>
            <w:proofErr w:type="spellStart"/>
            <w:r>
              <w:rPr>
                <w:rFonts w:ascii="Arial" w:hAnsi="Arial" w:cs="Arial"/>
              </w:rPr>
              <w:t>Willd</w:t>
            </w:r>
            <w:proofErr w:type="spellEnd"/>
            <w:r>
              <w:rPr>
                <w:rFonts w:ascii="Arial" w:hAnsi="Arial" w:cs="Arial"/>
              </w:rPr>
              <w:t>.</w:t>
            </w:r>
          </w:p>
        </w:tc>
        <w:tc>
          <w:tcPr>
            <w:tcW w:w="1875" w:type="dxa"/>
            <w:noWrap/>
          </w:tcPr>
          <w:p w14:paraId="2E26E14C" w14:textId="77777777" w:rsidR="00AC7C0C" w:rsidRDefault="00A22250">
            <w:pPr>
              <w:rPr>
                <w:rFonts w:ascii="Arial" w:hAnsi="Arial" w:cs="Arial"/>
              </w:rPr>
            </w:pPr>
            <w:r>
              <w:rPr>
                <w:rFonts w:ascii="Arial" w:hAnsi="Arial" w:cs="Arial"/>
              </w:rPr>
              <w:t>Fabaceae</w:t>
            </w:r>
          </w:p>
        </w:tc>
        <w:tc>
          <w:tcPr>
            <w:tcW w:w="429" w:type="dxa"/>
            <w:noWrap/>
          </w:tcPr>
          <w:p w14:paraId="249DEB77" w14:textId="77777777" w:rsidR="00AC7C0C" w:rsidRDefault="00A22250">
            <w:pPr>
              <w:rPr>
                <w:rFonts w:ascii="Arial" w:hAnsi="Arial" w:cs="Arial"/>
              </w:rPr>
            </w:pPr>
            <w:r>
              <w:rPr>
                <w:rFonts w:ascii="Arial" w:hAnsi="Arial" w:cs="Arial"/>
              </w:rPr>
              <w:t>S</w:t>
            </w:r>
          </w:p>
        </w:tc>
        <w:tc>
          <w:tcPr>
            <w:tcW w:w="3162" w:type="dxa"/>
            <w:noWrap/>
          </w:tcPr>
          <w:p w14:paraId="595EF950" w14:textId="77777777" w:rsidR="00AC7C0C" w:rsidRDefault="00A22250">
            <w:pPr>
              <w:rPr>
                <w:rFonts w:ascii="Arial" w:hAnsi="Arial" w:cs="Arial"/>
              </w:rPr>
            </w:pPr>
            <w:r>
              <w:rPr>
                <w:rFonts w:ascii="Arial" w:hAnsi="Arial" w:cs="Arial"/>
              </w:rPr>
              <w:t>S. America</w:t>
            </w:r>
          </w:p>
        </w:tc>
      </w:tr>
      <w:tr w:rsidR="00AC7C0C" w14:paraId="1B701D39" w14:textId="77777777">
        <w:trPr>
          <w:trHeight w:val="315"/>
        </w:trPr>
        <w:tc>
          <w:tcPr>
            <w:tcW w:w="3147" w:type="dxa"/>
            <w:noWrap/>
          </w:tcPr>
          <w:p w14:paraId="36174F4B" w14:textId="77777777" w:rsidR="00AC7C0C" w:rsidRDefault="00A22250">
            <w:pPr>
              <w:rPr>
                <w:rFonts w:ascii="Arial" w:hAnsi="Arial" w:cs="Arial"/>
              </w:rPr>
            </w:pPr>
            <w:r>
              <w:rPr>
                <w:rFonts w:ascii="Arial" w:hAnsi="Arial" w:cs="Arial"/>
                <w:i/>
                <w:iCs/>
              </w:rPr>
              <w:t xml:space="preserve">Mimosa </w:t>
            </w:r>
            <w:proofErr w:type="spellStart"/>
            <w:r>
              <w:rPr>
                <w:rFonts w:ascii="Arial" w:hAnsi="Arial" w:cs="Arial"/>
                <w:i/>
                <w:iCs/>
              </w:rPr>
              <w:t>pudica</w:t>
            </w:r>
            <w:proofErr w:type="spellEnd"/>
            <w:r>
              <w:rPr>
                <w:rFonts w:ascii="Arial" w:hAnsi="Arial" w:cs="Arial"/>
              </w:rPr>
              <w:t> L.</w:t>
            </w:r>
          </w:p>
        </w:tc>
        <w:tc>
          <w:tcPr>
            <w:tcW w:w="1875" w:type="dxa"/>
            <w:noWrap/>
          </w:tcPr>
          <w:p w14:paraId="3749C9C9" w14:textId="77777777" w:rsidR="00AC7C0C" w:rsidRDefault="00A22250">
            <w:pPr>
              <w:rPr>
                <w:rFonts w:ascii="Arial" w:hAnsi="Arial" w:cs="Arial"/>
              </w:rPr>
            </w:pPr>
            <w:r>
              <w:rPr>
                <w:rFonts w:ascii="Arial" w:hAnsi="Arial" w:cs="Arial"/>
              </w:rPr>
              <w:t>Fabaceae</w:t>
            </w:r>
          </w:p>
        </w:tc>
        <w:tc>
          <w:tcPr>
            <w:tcW w:w="429" w:type="dxa"/>
            <w:noWrap/>
          </w:tcPr>
          <w:p w14:paraId="24CF002F" w14:textId="77777777" w:rsidR="00AC7C0C" w:rsidRDefault="00A22250">
            <w:pPr>
              <w:rPr>
                <w:rFonts w:ascii="Arial" w:hAnsi="Arial" w:cs="Arial"/>
              </w:rPr>
            </w:pPr>
            <w:r>
              <w:rPr>
                <w:rFonts w:ascii="Arial" w:hAnsi="Arial" w:cs="Arial"/>
              </w:rPr>
              <w:t>H</w:t>
            </w:r>
          </w:p>
        </w:tc>
        <w:tc>
          <w:tcPr>
            <w:tcW w:w="3162" w:type="dxa"/>
            <w:noWrap/>
          </w:tcPr>
          <w:p w14:paraId="3446CE96" w14:textId="77777777" w:rsidR="00AC7C0C" w:rsidRDefault="00A22250">
            <w:pPr>
              <w:rPr>
                <w:rFonts w:ascii="Arial" w:hAnsi="Arial" w:cs="Arial"/>
              </w:rPr>
            </w:pPr>
            <w:r>
              <w:rPr>
                <w:rFonts w:ascii="Arial" w:hAnsi="Arial" w:cs="Arial"/>
              </w:rPr>
              <w:t>South America</w:t>
            </w:r>
          </w:p>
        </w:tc>
      </w:tr>
      <w:tr w:rsidR="00AC7C0C" w14:paraId="0027D513" w14:textId="77777777">
        <w:trPr>
          <w:trHeight w:val="315"/>
        </w:trPr>
        <w:tc>
          <w:tcPr>
            <w:tcW w:w="3147" w:type="dxa"/>
            <w:noWrap/>
          </w:tcPr>
          <w:p w14:paraId="371DC72F" w14:textId="77777777" w:rsidR="00AC7C0C" w:rsidRDefault="00A22250">
            <w:pPr>
              <w:rPr>
                <w:rFonts w:ascii="Arial" w:hAnsi="Arial" w:cs="Arial"/>
              </w:rPr>
            </w:pPr>
            <w:r>
              <w:rPr>
                <w:rFonts w:ascii="Arial" w:hAnsi="Arial" w:cs="Arial"/>
                <w:i/>
                <w:iCs/>
              </w:rPr>
              <w:t xml:space="preserve">Mirabilis </w:t>
            </w:r>
            <w:proofErr w:type="spellStart"/>
            <w:r>
              <w:rPr>
                <w:rFonts w:ascii="Arial" w:hAnsi="Arial" w:cs="Arial"/>
                <w:i/>
                <w:iCs/>
              </w:rPr>
              <w:t>jalapa</w:t>
            </w:r>
            <w:proofErr w:type="spellEnd"/>
            <w:r>
              <w:rPr>
                <w:rFonts w:ascii="Arial" w:hAnsi="Arial" w:cs="Arial"/>
              </w:rPr>
              <w:t> L.</w:t>
            </w:r>
          </w:p>
        </w:tc>
        <w:tc>
          <w:tcPr>
            <w:tcW w:w="1875" w:type="dxa"/>
            <w:noWrap/>
          </w:tcPr>
          <w:p w14:paraId="0C6F27C0" w14:textId="77777777" w:rsidR="00AC7C0C" w:rsidRDefault="00A22250">
            <w:pPr>
              <w:rPr>
                <w:rFonts w:ascii="Arial" w:hAnsi="Arial" w:cs="Arial"/>
              </w:rPr>
            </w:pPr>
            <w:proofErr w:type="spellStart"/>
            <w:r>
              <w:rPr>
                <w:rFonts w:ascii="Arial" w:hAnsi="Arial" w:cs="Arial"/>
              </w:rPr>
              <w:t>Nyctanginaceae</w:t>
            </w:r>
            <w:proofErr w:type="spellEnd"/>
          </w:p>
        </w:tc>
        <w:tc>
          <w:tcPr>
            <w:tcW w:w="429" w:type="dxa"/>
            <w:noWrap/>
          </w:tcPr>
          <w:p w14:paraId="1F54A3C7" w14:textId="77777777" w:rsidR="00AC7C0C" w:rsidRDefault="00A22250">
            <w:pPr>
              <w:rPr>
                <w:rFonts w:ascii="Arial" w:hAnsi="Arial" w:cs="Arial"/>
              </w:rPr>
            </w:pPr>
            <w:r>
              <w:rPr>
                <w:rFonts w:ascii="Arial" w:hAnsi="Arial" w:cs="Arial"/>
              </w:rPr>
              <w:t>H</w:t>
            </w:r>
          </w:p>
        </w:tc>
        <w:tc>
          <w:tcPr>
            <w:tcW w:w="3162" w:type="dxa"/>
            <w:noWrap/>
          </w:tcPr>
          <w:p w14:paraId="0D1BD786" w14:textId="77777777" w:rsidR="00AC7C0C" w:rsidRDefault="00A22250">
            <w:pPr>
              <w:rPr>
                <w:rFonts w:ascii="Arial" w:hAnsi="Arial" w:cs="Arial"/>
              </w:rPr>
            </w:pPr>
            <w:r>
              <w:rPr>
                <w:rFonts w:ascii="Arial" w:hAnsi="Arial" w:cs="Arial"/>
              </w:rPr>
              <w:t>Peru</w:t>
            </w:r>
          </w:p>
        </w:tc>
      </w:tr>
      <w:tr w:rsidR="00AC7C0C" w14:paraId="48700721" w14:textId="77777777">
        <w:trPr>
          <w:trHeight w:val="315"/>
        </w:trPr>
        <w:tc>
          <w:tcPr>
            <w:tcW w:w="3147" w:type="dxa"/>
            <w:noWrap/>
          </w:tcPr>
          <w:p w14:paraId="1325DF85" w14:textId="77777777" w:rsidR="00AC7C0C" w:rsidRDefault="00A22250">
            <w:pPr>
              <w:rPr>
                <w:rFonts w:ascii="Arial" w:hAnsi="Arial" w:cs="Arial"/>
              </w:rPr>
            </w:pPr>
            <w:proofErr w:type="spellStart"/>
            <w:r>
              <w:rPr>
                <w:rFonts w:ascii="Arial" w:hAnsi="Arial" w:cs="Arial"/>
                <w:i/>
                <w:iCs/>
              </w:rPr>
              <w:t>Morus</w:t>
            </w:r>
            <w:proofErr w:type="spellEnd"/>
            <w:r>
              <w:rPr>
                <w:rFonts w:ascii="Arial" w:hAnsi="Arial" w:cs="Arial"/>
                <w:i/>
                <w:iCs/>
              </w:rPr>
              <w:t xml:space="preserve"> alba</w:t>
            </w:r>
            <w:r>
              <w:rPr>
                <w:rFonts w:ascii="Arial" w:hAnsi="Arial" w:cs="Arial"/>
              </w:rPr>
              <w:t> L.</w:t>
            </w:r>
          </w:p>
        </w:tc>
        <w:tc>
          <w:tcPr>
            <w:tcW w:w="1875" w:type="dxa"/>
            <w:noWrap/>
          </w:tcPr>
          <w:p w14:paraId="2EFCABD7" w14:textId="77777777" w:rsidR="00AC7C0C" w:rsidRDefault="00A22250">
            <w:pPr>
              <w:rPr>
                <w:rFonts w:ascii="Arial" w:hAnsi="Arial" w:cs="Arial"/>
              </w:rPr>
            </w:pPr>
            <w:proofErr w:type="spellStart"/>
            <w:r>
              <w:rPr>
                <w:rFonts w:ascii="Arial" w:hAnsi="Arial" w:cs="Arial"/>
              </w:rPr>
              <w:t>Moraceae</w:t>
            </w:r>
            <w:proofErr w:type="spellEnd"/>
          </w:p>
        </w:tc>
        <w:tc>
          <w:tcPr>
            <w:tcW w:w="429" w:type="dxa"/>
            <w:noWrap/>
          </w:tcPr>
          <w:p w14:paraId="2E5913A1" w14:textId="77777777" w:rsidR="00AC7C0C" w:rsidRDefault="00A22250">
            <w:pPr>
              <w:rPr>
                <w:rFonts w:ascii="Arial" w:hAnsi="Arial" w:cs="Arial"/>
              </w:rPr>
            </w:pPr>
            <w:r>
              <w:rPr>
                <w:rFonts w:ascii="Arial" w:hAnsi="Arial" w:cs="Arial"/>
              </w:rPr>
              <w:t>S</w:t>
            </w:r>
          </w:p>
        </w:tc>
        <w:tc>
          <w:tcPr>
            <w:tcW w:w="3162" w:type="dxa"/>
            <w:noWrap/>
          </w:tcPr>
          <w:p w14:paraId="2A52E034" w14:textId="77777777" w:rsidR="00AC7C0C" w:rsidRDefault="00A22250">
            <w:pPr>
              <w:rPr>
                <w:rFonts w:ascii="Arial" w:hAnsi="Arial" w:cs="Arial"/>
              </w:rPr>
            </w:pPr>
            <w:r>
              <w:rPr>
                <w:rFonts w:ascii="Arial" w:hAnsi="Arial" w:cs="Arial"/>
              </w:rPr>
              <w:t xml:space="preserve">Central </w:t>
            </w:r>
            <w:r>
              <w:rPr>
                <w:rFonts w:ascii="Arial" w:hAnsi="Arial" w:cs="Arial"/>
              </w:rPr>
              <w:t>China</w:t>
            </w:r>
          </w:p>
        </w:tc>
      </w:tr>
      <w:tr w:rsidR="00AC7C0C" w14:paraId="6F6C0721" w14:textId="77777777">
        <w:trPr>
          <w:trHeight w:val="315"/>
        </w:trPr>
        <w:tc>
          <w:tcPr>
            <w:tcW w:w="3147" w:type="dxa"/>
            <w:noWrap/>
          </w:tcPr>
          <w:p w14:paraId="0CCE4778" w14:textId="77777777" w:rsidR="00AC7C0C" w:rsidRDefault="00A22250">
            <w:pPr>
              <w:rPr>
                <w:rFonts w:ascii="Arial" w:hAnsi="Arial" w:cs="Arial"/>
              </w:rPr>
            </w:pPr>
            <w:proofErr w:type="spellStart"/>
            <w:r>
              <w:rPr>
                <w:rFonts w:ascii="Arial" w:hAnsi="Arial" w:cs="Arial"/>
                <w:i/>
                <w:iCs/>
              </w:rPr>
              <w:t>Muntingia</w:t>
            </w:r>
            <w:proofErr w:type="spellEnd"/>
            <w:r>
              <w:rPr>
                <w:rFonts w:ascii="Arial" w:hAnsi="Arial" w:cs="Arial"/>
                <w:i/>
                <w:iCs/>
              </w:rPr>
              <w:t xml:space="preserve"> </w:t>
            </w:r>
            <w:proofErr w:type="spellStart"/>
            <w:r>
              <w:rPr>
                <w:rFonts w:ascii="Arial" w:hAnsi="Arial" w:cs="Arial"/>
                <w:i/>
                <w:iCs/>
              </w:rPr>
              <w:t>calabura</w:t>
            </w:r>
            <w:proofErr w:type="spellEnd"/>
            <w:r>
              <w:rPr>
                <w:rFonts w:ascii="Arial" w:hAnsi="Arial" w:cs="Arial"/>
              </w:rPr>
              <w:t> L.</w:t>
            </w:r>
          </w:p>
        </w:tc>
        <w:tc>
          <w:tcPr>
            <w:tcW w:w="1875" w:type="dxa"/>
            <w:noWrap/>
          </w:tcPr>
          <w:p w14:paraId="60988F33" w14:textId="77777777" w:rsidR="00AC7C0C" w:rsidRDefault="00A22250">
            <w:pPr>
              <w:rPr>
                <w:rFonts w:ascii="Arial" w:hAnsi="Arial" w:cs="Arial"/>
              </w:rPr>
            </w:pPr>
            <w:proofErr w:type="spellStart"/>
            <w:r>
              <w:rPr>
                <w:rFonts w:ascii="Arial" w:hAnsi="Arial" w:cs="Arial"/>
              </w:rPr>
              <w:t>Muntingiaceae</w:t>
            </w:r>
            <w:proofErr w:type="spellEnd"/>
          </w:p>
        </w:tc>
        <w:tc>
          <w:tcPr>
            <w:tcW w:w="429" w:type="dxa"/>
            <w:noWrap/>
          </w:tcPr>
          <w:p w14:paraId="57BA71BD" w14:textId="77777777" w:rsidR="00AC7C0C" w:rsidRDefault="00A22250">
            <w:pPr>
              <w:rPr>
                <w:rFonts w:ascii="Arial" w:hAnsi="Arial" w:cs="Arial"/>
              </w:rPr>
            </w:pPr>
            <w:r>
              <w:rPr>
                <w:rFonts w:ascii="Arial" w:hAnsi="Arial" w:cs="Arial"/>
              </w:rPr>
              <w:t>T</w:t>
            </w:r>
          </w:p>
        </w:tc>
        <w:tc>
          <w:tcPr>
            <w:tcW w:w="3162" w:type="dxa"/>
            <w:noWrap/>
          </w:tcPr>
          <w:p w14:paraId="26AA542D" w14:textId="77777777" w:rsidR="00AC7C0C" w:rsidRDefault="00A22250">
            <w:pPr>
              <w:rPr>
                <w:rFonts w:ascii="Arial" w:hAnsi="Arial" w:cs="Arial"/>
              </w:rPr>
            </w:pPr>
            <w:r>
              <w:rPr>
                <w:rFonts w:ascii="Arial" w:hAnsi="Arial" w:cs="Arial"/>
              </w:rPr>
              <w:t>Tropical America</w:t>
            </w:r>
          </w:p>
        </w:tc>
      </w:tr>
      <w:tr w:rsidR="00AC7C0C" w14:paraId="4CD22CEF" w14:textId="77777777">
        <w:trPr>
          <w:trHeight w:val="315"/>
        </w:trPr>
        <w:tc>
          <w:tcPr>
            <w:tcW w:w="3147" w:type="dxa"/>
            <w:noWrap/>
          </w:tcPr>
          <w:p w14:paraId="1E5A7374" w14:textId="77777777" w:rsidR="00AC7C0C" w:rsidRDefault="00A22250">
            <w:pPr>
              <w:rPr>
                <w:rFonts w:ascii="Arial" w:hAnsi="Arial" w:cs="Arial"/>
              </w:rPr>
            </w:pPr>
            <w:r>
              <w:rPr>
                <w:rFonts w:ascii="Arial" w:hAnsi="Arial" w:cs="Arial"/>
                <w:i/>
                <w:iCs/>
              </w:rPr>
              <w:t xml:space="preserve">Musa </w:t>
            </w:r>
            <w:proofErr w:type="spellStart"/>
            <w:r>
              <w:rPr>
                <w:rFonts w:ascii="Arial" w:hAnsi="Arial" w:cs="Arial"/>
                <w:i/>
                <w:iCs/>
              </w:rPr>
              <w:t>paradisiaca</w:t>
            </w:r>
            <w:proofErr w:type="spellEnd"/>
            <w:r>
              <w:rPr>
                <w:rFonts w:ascii="Arial" w:hAnsi="Arial" w:cs="Arial"/>
              </w:rPr>
              <w:t> L.</w:t>
            </w:r>
          </w:p>
        </w:tc>
        <w:tc>
          <w:tcPr>
            <w:tcW w:w="1875" w:type="dxa"/>
            <w:noWrap/>
          </w:tcPr>
          <w:p w14:paraId="0F0BE35D" w14:textId="77777777" w:rsidR="00AC7C0C" w:rsidRDefault="00A22250">
            <w:pPr>
              <w:rPr>
                <w:rFonts w:ascii="Arial" w:hAnsi="Arial" w:cs="Arial"/>
              </w:rPr>
            </w:pPr>
            <w:r>
              <w:rPr>
                <w:rFonts w:ascii="Arial" w:hAnsi="Arial" w:cs="Arial"/>
              </w:rPr>
              <w:t>Musaceae</w:t>
            </w:r>
          </w:p>
        </w:tc>
        <w:tc>
          <w:tcPr>
            <w:tcW w:w="429" w:type="dxa"/>
            <w:noWrap/>
          </w:tcPr>
          <w:p w14:paraId="561E1F6E" w14:textId="77777777" w:rsidR="00AC7C0C" w:rsidRDefault="00A22250">
            <w:pPr>
              <w:rPr>
                <w:rFonts w:ascii="Arial" w:hAnsi="Arial" w:cs="Arial"/>
              </w:rPr>
            </w:pPr>
            <w:r>
              <w:rPr>
                <w:rFonts w:ascii="Arial" w:hAnsi="Arial" w:cs="Arial"/>
              </w:rPr>
              <w:t>S</w:t>
            </w:r>
          </w:p>
        </w:tc>
        <w:tc>
          <w:tcPr>
            <w:tcW w:w="3162" w:type="dxa"/>
            <w:noWrap/>
          </w:tcPr>
          <w:p w14:paraId="5CA8A516" w14:textId="77777777" w:rsidR="00AC7C0C" w:rsidRDefault="00A22250">
            <w:pPr>
              <w:rPr>
                <w:rFonts w:ascii="Arial" w:hAnsi="Arial" w:cs="Arial"/>
              </w:rPr>
            </w:pPr>
            <w:r>
              <w:rPr>
                <w:rFonts w:ascii="Arial" w:hAnsi="Arial" w:cs="Arial"/>
              </w:rPr>
              <w:t>wet tropical biome</w:t>
            </w:r>
          </w:p>
        </w:tc>
      </w:tr>
      <w:tr w:rsidR="00AC7C0C" w14:paraId="4C3C9D98" w14:textId="77777777">
        <w:trPr>
          <w:trHeight w:val="315"/>
        </w:trPr>
        <w:tc>
          <w:tcPr>
            <w:tcW w:w="3147" w:type="dxa"/>
            <w:noWrap/>
          </w:tcPr>
          <w:p w14:paraId="3612B4E7" w14:textId="77777777" w:rsidR="00AC7C0C" w:rsidRDefault="00A22250">
            <w:pPr>
              <w:rPr>
                <w:rFonts w:ascii="Arial" w:hAnsi="Arial" w:cs="Arial"/>
              </w:rPr>
            </w:pPr>
            <w:r>
              <w:rPr>
                <w:rFonts w:ascii="Arial" w:hAnsi="Arial" w:cs="Arial"/>
                <w:i/>
                <w:iCs/>
              </w:rPr>
              <w:t>Nerium oleander</w:t>
            </w:r>
            <w:r>
              <w:rPr>
                <w:rFonts w:ascii="Arial" w:hAnsi="Arial" w:cs="Arial"/>
              </w:rPr>
              <w:t> L.</w:t>
            </w:r>
          </w:p>
        </w:tc>
        <w:tc>
          <w:tcPr>
            <w:tcW w:w="1875" w:type="dxa"/>
            <w:noWrap/>
          </w:tcPr>
          <w:p w14:paraId="06B2C0DD"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129D8194" w14:textId="77777777" w:rsidR="00AC7C0C" w:rsidRDefault="00A22250">
            <w:pPr>
              <w:rPr>
                <w:rFonts w:ascii="Arial" w:hAnsi="Arial" w:cs="Arial"/>
              </w:rPr>
            </w:pPr>
            <w:r>
              <w:rPr>
                <w:rFonts w:ascii="Arial" w:hAnsi="Arial" w:cs="Arial"/>
              </w:rPr>
              <w:t>S</w:t>
            </w:r>
          </w:p>
        </w:tc>
        <w:tc>
          <w:tcPr>
            <w:tcW w:w="3162" w:type="dxa"/>
            <w:noWrap/>
          </w:tcPr>
          <w:p w14:paraId="3F80D372" w14:textId="77777777" w:rsidR="00AC7C0C" w:rsidRDefault="00A22250">
            <w:pPr>
              <w:rPr>
                <w:rFonts w:ascii="Arial" w:hAnsi="Arial" w:cs="Arial"/>
              </w:rPr>
            </w:pPr>
            <w:r>
              <w:rPr>
                <w:rFonts w:ascii="Arial" w:hAnsi="Arial" w:cs="Arial"/>
              </w:rPr>
              <w:t>Medit. to Myanmar.</w:t>
            </w:r>
          </w:p>
        </w:tc>
      </w:tr>
      <w:tr w:rsidR="00AC7C0C" w14:paraId="481E7F04" w14:textId="77777777">
        <w:trPr>
          <w:trHeight w:val="315"/>
        </w:trPr>
        <w:tc>
          <w:tcPr>
            <w:tcW w:w="3147" w:type="dxa"/>
            <w:noWrap/>
          </w:tcPr>
          <w:p w14:paraId="4C76C09C" w14:textId="77777777" w:rsidR="00AC7C0C" w:rsidRDefault="00A22250">
            <w:pPr>
              <w:rPr>
                <w:rFonts w:ascii="Arial" w:hAnsi="Arial" w:cs="Arial"/>
              </w:rPr>
            </w:pPr>
            <w:r>
              <w:rPr>
                <w:rFonts w:ascii="Arial" w:hAnsi="Arial" w:cs="Arial"/>
                <w:i/>
                <w:iCs/>
              </w:rPr>
              <w:t xml:space="preserve">Nicotiana </w:t>
            </w:r>
            <w:proofErr w:type="spellStart"/>
            <w:r>
              <w:rPr>
                <w:rFonts w:ascii="Arial" w:hAnsi="Arial" w:cs="Arial"/>
                <w:i/>
                <w:iCs/>
              </w:rPr>
              <w:t>plumbaginifolia</w:t>
            </w:r>
            <w:proofErr w:type="spellEnd"/>
            <w:r>
              <w:rPr>
                <w:rFonts w:ascii="Arial" w:hAnsi="Arial" w:cs="Arial"/>
              </w:rPr>
              <w:t> Viv.</w:t>
            </w:r>
          </w:p>
        </w:tc>
        <w:tc>
          <w:tcPr>
            <w:tcW w:w="1875" w:type="dxa"/>
            <w:noWrap/>
          </w:tcPr>
          <w:p w14:paraId="02C80C33" w14:textId="77777777" w:rsidR="00AC7C0C" w:rsidRDefault="00A22250">
            <w:pPr>
              <w:rPr>
                <w:rFonts w:ascii="Arial" w:hAnsi="Arial" w:cs="Arial"/>
              </w:rPr>
            </w:pPr>
            <w:r>
              <w:rPr>
                <w:rFonts w:ascii="Arial" w:hAnsi="Arial" w:cs="Arial"/>
              </w:rPr>
              <w:t>Solanaceae</w:t>
            </w:r>
          </w:p>
        </w:tc>
        <w:tc>
          <w:tcPr>
            <w:tcW w:w="429" w:type="dxa"/>
            <w:noWrap/>
          </w:tcPr>
          <w:p w14:paraId="4F88A6BD" w14:textId="77777777" w:rsidR="00AC7C0C" w:rsidRDefault="00A22250">
            <w:pPr>
              <w:rPr>
                <w:rFonts w:ascii="Arial" w:hAnsi="Arial" w:cs="Arial"/>
              </w:rPr>
            </w:pPr>
            <w:r>
              <w:rPr>
                <w:rFonts w:ascii="Arial" w:hAnsi="Arial" w:cs="Arial"/>
              </w:rPr>
              <w:t>H</w:t>
            </w:r>
          </w:p>
        </w:tc>
        <w:tc>
          <w:tcPr>
            <w:tcW w:w="3162" w:type="dxa"/>
            <w:noWrap/>
          </w:tcPr>
          <w:p w14:paraId="487192EE" w14:textId="77777777" w:rsidR="00AC7C0C" w:rsidRDefault="00A22250">
            <w:pPr>
              <w:rPr>
                <w:rFonts w:ascii="Arial" w:hAnsi="Arial" w:cs="Arial"/>
              </w:rPr>
            </w:pPr>
            <w:r>
              <w:rPr>
                <w:rFonts w:ascii="Arial" w:hAnsi="Arial" w:cs="Arial"/>
              </w:rPr>
              <w:t>Tropical America</w:t>
            </w:r>
          </w:p>
        </w:tc>
      </w:tr>
      <w:tr w:rsidR="00AC7C0C" w14:paraId="25FEED61" w14:textId="77777777">
        <w:trPr>
          <w:trHeight w:val="315"/>
        </w:trPr>
        <w:tc>
          <w:tcPr>
            <w:tcW w:w="3147" w:type="dxa"/>
            <w:noWrap/>
          </w:tcPr>
          <w:p w14:paraId="54FB8C07" w14:textId="77777777" w:rsidR="00AC7C0C" w:rsidRDefault="00A22250">
            <w:pPr>
              <w:rPr>
                <w:rFonts w:ascii="Arial" w:hAnsi="Arial" w:cs="Arial"/>
              </w:rPr>
            </w:pPr>
            <w:proofErr w:type="spellStart"/>
            <w:r>
              <w:rPr>
                <w:rFonts w:ascii="Arial" w:hAnsi="Arial" w:cs="Arial"/>
                <w:i/>
                <w:iCs/>
              </w:rPr>
              <w:t>Ocimum</w:t>
            </w:r>
            <w:proofErr w:type="spellEnd"/>
            <w:r>
              <w:rPr>
                <w:rFonts w:ascii="Arial" w:hAnsi="Arial" w:cs="Arial"/>
                <w:i/>
                <w:iCs/>
              </w:rPr>
              <w:t xml:space="preserve"> </w:t>
            </w:r>
            <w:proofErr w:type="spellStart"/>
            <w:r>
              <w:rPr>
                <w:rFonts w:ascii="Arial" w:hAnsi="Arial" w:cs="Arial"/>
                <w:i/>
                <w:iCs/>
              </w:rPr>
              <w:t>americanum</w:t>
            </w:r>
            <w:proofErr w:type="spellEnd"/>
            <w:r>
              <w:rPr>
                <w:rFonts w:ascii="Arial" w:hAnsi="Arial" w:cs="Arial"/>
              </w:rPr>
              <w:t> L.</w:t>
            </w:r>
          </w:p>
        </w:tc>
        <w:tc>
          <w:tcPr>
            <w:tcW w:w="1875" w:type="dxa"/>
            <w:noWrap/>
          </w:tcPr>
          <w:p w14:paraId="5137BEA3" w14:textId="77777777" w:rsidR="00AC7C0C" w:rsidRDefault="00A22250">
            <w:pPr>
              <w:rPr>
                <w:rFonts w:ascii="Arial" w:hAnsi="Arial" w:cs="Arial"/>
              </w:rPr>
            </w:pPr>
            <w:proofErr w:type="spellStart"/>
            <w:r>
              <w:rPr>
                <w:rFonts w:ascii="Arial" w:hAnsi="Arial" w:cs="Arial"/>
              </w:rPr>
              <w:t>Lamiaceae</w:t>
            </w:r>
            <w:proofErr w:type="spellEnd"/>
          </w:p>
        </w:tc>
        <w:tc>
          <w:tcPr>
            <w:tcW w:w="429" w:type="dxa"/>
            <w:noWrap/>
          </w:tcPr>
          <w:p w14:paraId="629941BD" w14:textId="77777777" w:rsidR="00AC7C0C" w:rsidRDefault="00A22250">
            <w:pPr>
              <w:rPr>
                <w:rFonts w:ascii="Arial" w:hAnsi="Arial" w:cs="Arial"/>
              </w:rPr>
            </w:pPr>
            <w:r>
              <w:rPr>
                <w:rFonts w:ascii="Arial" w:hAnsi="Arial" w:cs="Arial"/>
              </w:rPr>
              <w:t>H</w:t>
            </w:r>
          </w:p>
        </w:tc>
        <w:tc>
          <w:tcPr>
            <w:tcW w:w="3162" w:type="dxa"/>
            <w:noWrap/>
          </w:tcPr>
          <w:p w14:paraId="2C7BD74A" w14:textId="77777777" w:rsidR="00AC7C0C" w:rsidRDefault="00A22250">
            <w:pPr>
              <w:rPr>
                <w:rFonts w:ascii="Arial" w:hAnsi="Arial" w:cs="Arial"/>
              </w:rPr>
            </w:pPr>
            <w:proofErr w:type="spellStart"/>
            <w:r>
              <w:rPr>
                <w:rFonts w:ascii="Arial" w:hAnsi="Arial" w:cs="Arial"/>
              </w:rPr>
              <w:t>Paleotropics</w:t>
            </w:r>
            <w:proofErr w:type="spellEnd"/>
          </w:p>
        </w:tc>
      </w:tr>
      <w:tr w:rsidR="00AC7C0C" w14:paraId="3E0BD251" w14:textId="77777777">
        <w:trPr>
          <w:trHeight w:val="360"/>
        </w:trPr>
        <w:tc>
          <w:tcPr>
            <w:tcW w:w="3147" w:type="dxa"/>
            <w:noWrap/>
          </w:tcPr>
          <w:p w14:paraId="3FE55E42" w14:textId="77777777" w:rsidR="00AC7C0C" w:rsidRDefault="00A22250">
            <w:pPr>
              <w:rPr>
                <w:rFonts w:ascii="Arial" w:hAnsi="Arial" w:cs="Arial"/>
              </w:rPr>
            </w:pPr>
            <w:r>
              <w:rPr>
                <w:rFonts w:ascii="Arial" w:hAnsi="Arial" w:cs="Arial"/>
                <w:i/>
                <w:iCs/>
              </w:rPr>
              <w:t xml:space="preserve">Opuntia </w:t>
            </w:r>
            <w:proofErr w:type="spellStart"/>
            <w:r>
              <w:rPr>
                <w:rFonts w:ascii="Arial" w:hAnsi="Arial" w:cs="Arial"/>
                <w:i/>
                <w:iCs/>
              </w:rPr>
              <w:t>cochenillifera</w:t>
            </w:r>
            <w:proofErr w:type="spellEnd"/>
            <w:r>
              <w:rPr>
                <w:rFonts w:ascii="Arial" w:hAnsi="Arial" w:cs="Arial"/>
              </w:rPr>
              <w:t> (L.) Mill.</w:t>
            </w:r>
          </w:p>
        </w:tc>
        <w:tc>
          <w:tcPr>
            <w:tcW w:w="1875" w:type="dxa"/>
            <w:noWrap/>
          </w:tcPr>
          <w:p w14:paraId="5D5DD068" w14:textId="77777777" w:rsidR="00AC7C0C" w:rsidRDefault="00A22250">
            <w:pPr>
              <w:rPr>
                <w:rFonts w:ascii="Arial" w:hAnsi="Arial" w:cs="Arial"/>
              </w:rPr>
            </w:pPr>
            <w:proofErr w:type="spellStart"/>
            <w:r>
              <w:rPr>
                <w:rFonts w:ascii="Arial" w:hAnsi="Arial" w:cs="Arial"/>
              </w:rPr>
              <w:t>Cactaceae</w:t>
            </w:r>
            <w:proofErr w:type="spellEnd"/>
          </w:p>
        </w:tc>
        <w:tc>
          <w:tcPr>
            <w:tcW w:w="429" w:type="dxa"/>
            <w:noWrap/>
          </w:tcPr>
          <w:p w14:paraId="73111C17" w14:textId="77777777" w:rsidR="00AC7C0C" w:rsidRDefault="00A22250">
            <w:pPr>
              <w:rPr>
                <w:rFonts w:ascii="Arial" w:hAnsi="Arial" w:cs="Arial"/>
              </w:rPr>
            </w:pPr>
            <w:r>
              <w:rPr>
                <w:rFonts w:ascii="Arial" w:hAnsi="Arial" w:cs="Arial"/>
              </w:rPr>
              <w:t>S</w:t>
            </w:r>
          </w:p>
        </w:tc>
        <w:tc>
          <w:tcPr>
            <w:tcW w:w="3162" w:type="dxa"/>
            <w:noWrap/>
          </w:tcPr>
          <w:p w14:paraId="726F9749" w14:textId="77777777" w:rsidR="00AC7C0C" w:rsidRDefault="00A22250">
            <w:pPr>
              <w:rPr>
                <w:rFonts w:ascii="Arial" w:hAnsi="Arial" w:cs="Arial"/>
              </w:rPr>
            </w:pPr>
            <w:proofErr w:type="spellStart"/>
            <w:r>
              <w:rPr>
                <w:rFonts w:ascii="Arial" w:hAnsi="Arial" w:cs="Arial"/>
              </w:rPr>
              <w:t>Centrl</w:t>
            </w:r>
            <w:proofErr w:type="spellEnd"/>
            <w:r>
              <w:rPr>
                <w:rFonts w:ascii="Arial" w:hAnsi="Arial" w:cs="Arial"/>
              </w:rPr>
              <w:t xml:space="preserve"> America</w:t>
            </w:r>
          </w:p>
        </w:tc>
      </w:tr>
      <w:tr w:rsidR="00AC7C0C" w14:paraId="52694269" w14:textId="77777777">
        <w:trPr>
          <w:trHeight w:val="315"/>
        </w:trPr>
        <w:tc>
          <w:tcPr>
            <w:tcW w:w="3147" w:type="dxa"/>
            <w:noWrap/>
          </w:tcPr>
          <w:p w14:paraId="66903E92" w14:textId="77777777" w:rsidR="00AC7C0C" w:rsidRDefault="00A22250">
            <w:pPr>
              <w:rPr>
                <w:rFonts w:ascii="Arial" w:hAnsi="Arial" w:cs="Arial"/>
              </w:rPr>
            </w:pPr>
            <w:r>
              <w:rPr>
                <w:rFonts w:ascii="Arial" w:hAnsi="Arial" w:cs="Arial"/>
                <w:i/>
                <w:iCs/>
              </w:rPr>
              <w:t xml:space="preserve">Opuntia </w:t>
            </w:r>
            <w:proofErr w:type="spellStart"/>
            <w:r>
              <w:rPr>
                <w:rFonts w:ascii="Arial" w:hAnsi="Arial" w:cs="Arial"/>
                <w:i/>
                <w:iCs/>
              </w:rPr>
              <w:t>elatior</w:t>
            </w:r>
            <w:proofErr w:type="spellEnd"/>
            <w:r>
              <w:rPr>
                <w:rFonts w:ascii="Arial" w:hAnsi="Arial" w:cs="Arial"/>
              </w:rPr>
              <w:t xml:space="preserve"> Mill.</w:t>
            </w:r>
          </w:p>
        </w:tc>
        <w:tc>
          <w:tcPr>
            <w:tcW w:w="1875" w:type="dxa"/>
            <w:noWrap/>
          </w:tcPr>
          <w:p w14:paraId="46BD5C60" w14:textId="77777777" w:rsidR="00AC7C0C" w:rsidRDefault="00A22250">
            <w:pPr>
              <w:rPr>
                <w:rFonts w:ascii="Arial" w:hAnsi="Arial" w:cs="Arial"/>
              </w:rPr>
            </w:pPr>
            <w:proofErr w:type="spellStart"/>
            <w:r>
              <w:rPr>
                <w:rFonts w:ascii="Arial" w:hAnsi="Arial" w:cs="Arial"/>
              </w:rPr>
              <w:t>Cactaceae</w:t>
            </w:r>
            <w:proofErr w:type="spellEnd"/>
          </w:p>
        </w:tc>
        <w:tc>
          <w:tcPr>
            <w:tcW w:w="429" w:type="dxa"/>
            <w:noWrap/>
          </w:tcPr>
          <w:p w14:paraId="698DB9F2" w14:textId="77777777" w:rsidR="00AC7C0C" w:rsidRDefault="00A22250">
            <w:pPr>
              <w:rPr>
                <w:rFonts w:ascii="Arial" w:hAnsi="Arial" w:cs="Arial"/>
              </w:rPr>
            </w:pPr>
            <w:r>
              <w:rPr>
                <w:rFonts w:ascii="Arial" w:hAnsi="Arial" w:cs="Arial"/>
              </w:rPr>
              <w:t>S</w:t>
            </w:r>
          </w:p>
        </w:tc>
        <w:tc>
          <w:tcPr>
            <w:tcW w:w="3162" w:type="dxa"/>
            <w:noWrap/>
          </w:tcPr>
          <w:p w14:paraId="7D236867" w14:textId="77777777" w:rsidR="00AC7C0C" w:rsidRDefault="00A22250">
            <w:pPr>
              <w:rPr>
                <w:rFonts w:ascii="Arial" w:hAnsi="Arial" w:cs="Arial"/>
              </w:rPr>
            </w:pPr>
            <w:r>
              <w:rPr>
                <w:rFonts w:ascii="Arial" w:hAnsi="Arial" w:cs="Arial"/>
              </w:rPr>
              <w:t>S. Caribbean, Costa Rica to Venezuela</w:t>
            </w:r>
          </w:p>
        </w:tc>
      </w:tr>
      <w:tr w:rsidR="00AC7C0C" w14:paraId="5AD5B119" w14:textId="77777777">
        <w:trPr>
          <w:trHeight w:val="315"/>
        </w:trPr>
        <w:tc>
          <w:tcPr>
            <w:tcW w:w="3147" w:type="dxa"/>
            <w:noWrap/>
          </w:tcPr>
          <w:p w14:paraId="2B258DE3" w14:textId="77777777" w:rsidR="00AC7C0C" w:rsidRDefault="00A22250">
            <w:pPr>
              <w:rPr>
                <w:rFonts w:ascii="Arial" w:hAnsi="Arial" w:cs="Arial"/>
              </w:rPr>
            </w:pPr>
            <w:r>
              <w:rPr>
                <w:rFonts w:ascii="Arial" w:hAnsi="Arial" w:cs="Arial"/>
                <w:i/>
                <w:iCs/>
              </w:rPr>
              <w:t>Oryza sativa</w:t>
            </w:r>
            <w:r>
              <w:rPr>
                <w:rFonts w:ascii="Arial" w:hAnsi="Arial" w:cs="Arial"/>
              </w:rPr>
              <w:t xml:space="preserve"> L.</w:t>
            </w:r>
          </w:p>
        </w:tc>
        <w:tc>
          <w:tcPr>
            <w:tcW w:w="1875" w:type="dxa"/>
            <w:noWrap/>
          </w:tcPr>
          <w:p w14:paraId="5AC10BD7"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3AF010CC" w14:textId="77777777" w:rsidR="00AC7C0C" w:rsidRDefault="00A22250">
            <w:pPr>
              <w:rPr>
                <w:rFonts w:ascii="Arial" w:hAnsi="Arial" w:cs="Arial"/>
              </w:rPr>
            </w:pPr>
            <w:r>
              <w:rPr>
                <w:rFonts w:ascii="Arial" w:hAnsi="Arial" w:cs="Arial"/>
              </w:rPr>
              <w:t>H</w:t>
            </w:r>
          </w:p>
        </w:tc>
        <w:tc>
          <w:tcPr>
            <w:tcW w:w="3162" w:type="dxa"/>
            <w:noWrap/>
          </w:tcPr>
          <w:p w14:paraId="26C125D9" w14:textId="77777777" w:rsidR="00AC7C0C" w:rsidRDefault="00A22250">
            <w:pPr>
              <w:rPr>
                <w:rFonts w:ascii="Arial" w:hAnsi="Arial" w:cs="Arial"/>
              </w:rPr>
            </w:pPr>
            <w:r>
              <w:rPr>
                <w:rFonts w:ascii="Arial" w:hAnsi="Arial" w:cs="Arial"/>
              </w:rPr>
              <w:t>China</w:t>
            </w:r>
          </w:p>
        </w:tc>
      </w:tr>
      <w:tr w:rsidR="00AC7C0C" w14:paraId="69BCE569" w14:textId="77777777">
        <w:trPr>
          <w:trHeight w:val="315"/>
        </w:trPr>
        <w:tc>
          <w:tcPr>
            <w:tcW w:w="3147" w:type="dxa"/>
            <w:noWrap/>
          </w:tcPr>
          <w:p w14:paraId="52F7FFEC" w14:textId="77777777" w:rsidR="00AC7C0C" w:rsidRDefault="00A22250">
            <w:pPr>
              <w:rPr>
                <w:rFonts w:ascii="Arial" w:hAnsi="Arial" w:cs="Arial"/>
              </w:rPr>
            </w:pPr>
            <w:r>
              <w:rPr>
                <w:rFonts w:ascii="Arial" w:hAnsi="Arial" w:cs="Arial"/>
                <w:i/>
                <w:iCs/>
              </w:rPr>
              <w:t xml:space="preserve">Oxalis </w:t>
            </w:r>
            <w:proofErr w:type="spellStart"/>
            <w:r>
              <w:rPr>
                <w:rFonts w:ascii="Arial" w:hAnsi="Arial" w:cs="Arial"/>
                <w:i/>
                <w:iCs/>
              </w:rPr>
              <w:t>corniculata</w:t>
            </w:r>
            <w:proofErr w:type="spellEnd"/>
            <w:r>
              <w:rPr>
                <w:rFonts w:ascii="Arial" w:hAnsi="Arial" w:cs="Arial"/>
              </w:rPr>
              <w:t xml:space="preserve"> L.</w:t>
            </w:r>
          </w:p>
        </w:tc>
        <w:tc>
          <w:tcPr>
            <w:tcW w:w="1875" w:type="dxa"/>
            <w:noWrap/>
          </w:tcPr>
          <w:p w14:paraId="0F21D389" w14:textId="77777777" w:rsidR="00AC7C0C" w:rsidRDefault="00A22250">
            <w:pPr>
              <w:rPr>
                <w:rFonts w:ascii="Arial" w:hAnsi="Arial" w:cs="Arial"/>
              </w:rPr>
            </w:pPr>
            <w:proofErr w:type="spellStart"/>
            <w:r>
              <w:rPr>
                <w:rFonts w:ascii="Arial" w:hAnsi="Arial" w:cs="Arial"/>
              </w:rPr>
              <w:t>Oxalidiaceae</w:t>
            </w:r>
            <w:proofErr w:type="spellEnd"/>
          </w:p>
        </w:tc>
        <w:tc>
          <w:tcPr>
            <w:tcW w:w="429" w:type="dxa"/>
            <w:noWrap/>
          </w:tcPr>
          <w:p w14:paraId="1FBCD73C" w14:textId="77777777" w:rsidR="00AC7C0C" w:rsidRDefault="00A22250">
            <w:pPr>
              <w:rPr>
                <w:rFonts w:ascii="Arial" w:hAnsi="Arial" w:cs="Arial"/>
              </w:rPr>
            </w:pPr>
            <w:r>
              <w:rPr>
                <w:rFonts w:ascii="Arial" w:hAnsi="Arial" w:cs="Arial"/>
              </w:rPr>
              <w:t>H</w:t>
            </w:r>
          </w:p>
        </w:tc>
        <w:tc>
          <w:tcPr>
            <w:tcW w:w="3162" w:type="dxa"/>
            <w:noWrap/>
          </w:tcPr>
          <w:p w14:paraId="2A99CF92" w14:textId="77777777" w:rsidR="00AC7C0C" w:rsidRDefault="00A22250">
            <w:pPr>
              <w:rPr>
                <w:rFonts w:ascii="Arial" w:hAnsi="Arial" w:cs="Arial"/>
              </w:rPr>
            </w:pPr>
            <w:r>
              <w:rPr>
                <w:rFonts w:ascii="Arial" w:hAnsi="Arial" w:cs="Arial"/>
              </w:rPr>
              <w:t xml:space="preserve">Mexico to Venezuela and </w:t>
            </w:r>
            <w:r>
              <w:rPr>
                <w:rFonts w:ascii="Arial" w:hAnsi="Arial" w:cs="Arial"/>
              </w:rPr>
              <w:t>Peru, Caribbean</w:t>
            </w:r>
          </w:p>
        </w:tc>
      </w:tr>
      <w:tr w:rsidR="00AC7C0C" w14:paraId="5ABFE1E0" w14:textId="77777777">
        <w:trPr>
          <w:trHeight w:val="315"/>
        </w:trPr>
        <w:tc>
          <w:tcPr>
            <w:tcW w:w="3147" w:type="dxa"/>
            <w:noWrap/>
          </w:tcPr>
          <w:p w14:paraId="0EB9D107" w14:textId="77777777" w:rsidR="00AC7C0C" w:rsidRDefault="00A22250">
            <w:pPr>
              <w:rPr>
                <w:rFonts w:ascii="Arial" w:hAnsi="Arial" w:cs="Arial"/>
              </w:rPr>
            </w:pPr>
            <w:proofErr w:type="spellStart"/>
            <w:r>
              <w:rPr>
                <w:rFonts w:ascii="Arial" w:hAnsi="Arial" w:cs="Arial"/>
                <w:i/>
                <w:iCs/>
              </w:rPr>
              <w:t>Oxystelma</w:t>
            </w:r>
            <w:proofErr w:type="spellEnd"/>
            <w:r>
              <w:rPr>
                <w:rFonts w:ascii="Arial" w:hAnsi="Arial" w:cs="Arial"/>
                <w:i/>
                <w:iCs/>
              </w:rPr>
              <w:t xml:space="preserve"> </w:t>
            </w:r>
            <w:proofErr w:type="spellStart"/>
            <w:r>
              <w:rPr>
                <w:rFonts w:ascii="Arial" w:hAnsi="Arial" w:cs="Arial"/>
                <w:i/>
                <w:iCs/>
              </w:rPr>
              <w:t>esculentum</w:t>
            </w:r>
            <w:proofErr w:type="spellEnd"/>
            <w:r>
              <w:rPr>
                <w:rFonts w:ascii="Arial" w:hAnsi="Arial" w:cs="Arial"/>
              </w:rPr>
              <w:t> (</w:t>
            </w:r>
            <w:proofErr w:type="spellStart"/>
            <w:r>
              <w:rPr>
                <w:rFonts w:ascii="Arial" w:hAnsi="Arial" w:cs="Arial"/>
              </w:rPr>
              <w:t>L.f</w:t>
            </w:r>
            <w:proofErr w:type="spellEnd"/>
            <w:r>
              <w:rPr>
                <w:rFonts w:ascii="Arial" w:hAnsi="Arial" w:cs="Arial"/>
              </w:rPr>
              <w:t>.) Sm.</w:t>
            </w:r>
          </w:p>
        </w:tc>
        <w:tc>
          <w:tcPr>
            <w:tcW w:w="1875" w:type="dxa"/>
            <w:noWrap/>
          </w:tcPr>
          <w:p w14:paraId="0994B1E5"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28794215" w14:textId="77777777" w:rsidR="00AC7C0C" w:rsidRDefault="00A22250">
            <w:pPr>
              <w:rPr>
                <w:rFonts w:ascii="Arial" w:hAnsi="Arial" w:cs="Arial"/>
              </w:rPr>
            </w:pPr>
            <w:r>
              <w:rPr>
                <w:rFonts w:ascii="Arial" w:hAnsi="Arial" w:cs="Arial"/>
              </w:rPr>
              <w:t>C</w:t>
            </w:r>
          </w:p>
        </w:tc>
        <w:tc>
          <w:tcPr>
            <w:tcW w:w="3162" w:type="dxa"/>
            <w:noWrap/>
          </w:tcPr>
          <w:p w14:paraId="4EE8F9B1" w14:textId="77777777" w:rsidR="00AC7C0C" w:rsidRDefault="00A22250">
            <w:pPr>
              <w:rPr>
                <w:rFonts w:ascii="Arial" w:hAnsi="Arial" w:cs="Arial"/>
              </w:rPr>
            </w:pPr>
            <w:r>
              <w:rPr>
                <w:rFonts w:ascii="Arial" w:hAnsi="Arial" w:cs="Arial"/>
              </w:rPr>
              <w:t>Egypt to NE. Tanzania, S. China and Australia.</w:t>
            </w:r>
          </w:p>
        </w:tc>
      </w:tr>
      <w:tr w:rsidR="00AC7C0C" w14:paraId="57DB256D" w14:textId="77777777">
        <w:trPr>
          <w:trHeight w:val="315"/>
        </w:trPr>
        <w:tc>
          <w:tcPr>
            <w:tcW w:w="3147" w:type="dxa"/>
            <w:noWrap/>
          </w:tcPr>
          <w:p w14:paraId="0E4941C5" w14:textId="77777777" w:rsidR="00AC7C0C" w:rsidRDefault="00A22250">
            <w:pPr>
              <w:rPr>
                <w:rFonts w:ascii="Arial" w:hAnsi="Arial" w:cs="Arial"/>
              </w:rPr>
            </w:pPr>
            <w:r>
              <w:rPr>
                <w:rFonts w:ascii="Arial" w:hAnsi="Arial" w:cs="Arial"/>
                <w:i/>
                <w:iCs/>
              </w:rPr>
              <w:t xml:space="preserve">Panicum </w:t>
            </w:r>
            <w:proofErr w:type="spellStart"/>
            <w:r>
              <w:rPr>
                <w:rFonts w:ascii="Arial" w:hAnsi="Arial" w:cs="Arial"/>
                <w:i/>
                <w:iCs/>
              </w:rPr>
              <w:t>paludosum</w:t>
            </w:r>
            <w:proofErr w:type="spellEnd"/>
            <w:r>
              <w:rPr>
                <w:rFonts w:ascii="Arial" w:hAnsi="Arial" w:cs="Arial"/>
              </w:rPr>
              <w:t> </w:t>
            </w:r>
            <w:proofErr w:type="spellStart"/>
            <w:r>
              <w:rPr>
                <w:rFonts w:ascii="Arial" w:hAnsi="Arial" w:cs="Arial"/>
              </w:rPr>
              <w:t>Roxb</w:t>
            </w:r>
            <w:proofErr w:type="spellEnd"/>
            <w:r>
              <w:rPr>
                <w:rFonts w:ascii="Arial" w:hAnsi="Arial" w:cs="Arial"/>
              </w:rPr>
              <w:t>.</w:t>
            </w:r>
          </w:p>
        </w:tc>
        <w:tc>
          <w:tcPr>
            <w:tcW w:w="1875" w:type="dxa"/>
            <w:noWrap/>
          </w:tcPr>
          <w:p w14:paraId="2B6CCB8E"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07C9C7C7" w14:textId="77777777" w:rsidR="00AC7C0C" w:rsidRDefault="00A22250">
            <w:pPr>
              <w:rPr>
                <w:rFonts w:ascii="Arial" w:hAnsi="Arial" w:cs="Arial"/>
              </w:rPr>
            </w:pPr>
            <w:r>
              <w:rPr>
                <w:rFonts w:ascii="Arial" w:hAnsi="Arial" w:cs="Arial"/>
              </w:rPr>
              <w:t>H</w:t>
            </w:r>
          </w:p>
        </w:tc>
        <w:tc>
          <w:tcPr>
            <w:tcW w:w="3162" w:type="dxa"/>
            <w:noWrap/>
          </w:tcPr>
          <w:p w14:paraId="6301D1D1" w14:textId="77777777" w:rsidR="00AC7C0C" w:rsidRDefault="00A22250">
            <w:pPr>
              <w:rPr>
                <w:rFonts w:ascii="Arial" w:hAnsi="Arial" w:cs="Arial"/>
              </w:rPr>
            </w:pPr>
            <w:r>
              <w:rPr>
                <w:rFonts w:ascii="Arial" w:hAnsi="Arial" w:cs="Arial"/>
              </w:rPr>
              <w:t>Kriti, Egypt to S. Africa</w:t>
            </w:r>
          </w:p>
        </w:tc>
      </w:tr>
      <w:tr w:rsidR="00AC7C0C" w14:paraId="7E1BFDA5" w14:textId="77777777">
        <w:trPr>
          <w:trHeight w:val="315"/>
        </w:trPr>
        <w:tc>
          <w:tcPr>
            <w:tcW w:w="3147" w:type="dxa"/>
            <w:noWrap/>
          </w:tcPr>
          <w:p w14:paraId="0D37B306" w14:textId="77777777" w:rsidR="00AC7C0C" w:rsidRDefault="00A22250">
            <w:pPr>
              <w:rPr>
                <w:rFonts w:ascii="Arial" w:hAnsi="Arial" w:cs="Arial"/>
              </w:rPr>
            </w:pPr>
            <w:proofErr w:type="spellStart"/>
            <w:r>
              <w:rPr>
                <w:rFonts w:ascii="Arial" w:hAnsi="Arial" w:cs="Arial"/>
                <w:i/>
                <w:iCs/>
              </w:rPr>
              <w:lastRenderedPageBreak/>
              <w:t>Parkia</w:t>
            </w:r>
            <w:proofErr w:type="spellEnd"/>
            <w:r>
              <w:rPr>
                <w:rFonts w:ascii="Arial" w:hAnsi="Arial" w:cs="Arial"/>
                <w:i/>
                <w:iCs/>
              </w:rPr>
              <w:t xml:space="preserve"> </w:t>
            </w:r>
            <w:proofErr w:type="spellStart"/>
            <w:r>
              <w:rPr>
                <w:rFonts w:ascii="Arial" w:hAnsi="Arial" w:cs="Arial"/>
                <w:i/>
                <w:iCs/>
              </w:rPr>
              <w:t>biglandulosa</w:t>
            </w:r>
            <w:proofErr w:type="spellEnd"/>
            <w:r>
              <w:rPr>
                <w:rFonts w:ascii="Arial" w:hAnsi="Arial" w:cs="Arial"/>
              </w:rPr>
              <w:t xml:space="preserve"> Wight &amp; </w:t>
            </w:r>
            <w:proofErr w:type="spellStart"/>
            <w:r>
              <w:rPr>
                <w:rFonts w:ascii="Arial" w:hAnsi="Arial" w:cs="Arial"/>
              </w:rPr>
              <w:t>Arn</w:t>
            </w:r>
            <w:proofErr w:type="spellEnd"/>
            <w:r>
              <w:rPr>
                <w:rFonts w:ascii="Arial" w:hAnsi="Arial" w:cs="Arial"/>
              </w:rPr>
              <w:t>.</w:t>
            </w:r>
          </w:p>
        </w:tc>
        <w:tc>
          <w:tcPr>
            <w:tcW w:w="1875" w:type="dxa"/>
            <w:noWrap/>
          </w:tcPr>
          <w:p w14:paraId="2CDB9A4A" w14:textId="77777777" w:rsidR="00AC7C0C" w:rsidRDefault="00A22250">
            <w:pPr>
              <w:rPr>
                <w:rFonts w:ascii="Arial" w:hAnsi="Arial" w:cs="Arial"/>
              </w:rPr>
            </w:pPr>
            <w:r>
              <w:rPr>
                <w:rFonts w:ascii="Arial" w:hAnsi="Arial" w:cs="Arial"/>
              </w:rPr>
              <w:t>Fabaceae</w:t>
            </w:r>
          </w:p>
        </w:tc>
        <w:tc>
          <w:tcPr>
            <w:tcW w:w="429" w:type="dxa"/>
            <w:noWrap/>
          </w:tcPr>
          <w:p w14:paraId="7FBAC9B1" w14:textId="77777777" w:rsidR="00AC7C0C" w:rsidRDefault="00A22250">
            <w:pPr>
              <w:rPr>
                <w:rFonts w:ascii="Arial" w:hAnsi="Arial" w:cs="Arial"/>
              </w:rPr>
            </w:pPr>
            <w:r>
              <w:rPr>
                <w:rFonts w:ascii="Arial" w:hAnsi="Arial" w:cs="Arial"/>
              </w:rPr>
              <w:t>T</w:t>
            </w:r>
          </w:p>
        </w:tc>
        <w:tc>
          <w:tcPr>
            <w:tcW w:w="3162" w:type="dxa"/>
            <w:noWrap/>
          </w:tcPr>
          <w:p w14:paraId="3BD89013" w14:textId="77777777" w:rsidR="00AC7C0C" w:rsidRDefault="00A22250">
            <w:pPr>
              <w:rPr>
                <w:rFonts w:ascii="Arial" w:hAnsi="Arial" w:cs="Arial"/>
              </w:rPr>
            </w:pPr>
            <w:r>
              <w:rPr>
                <w:rFonts w:ascii="Arial" w:hAnsi="Arial" w:cs="Arial"/>
              </w:rPr>
              <w:t>Southeast Asia</w:t>
            </w:r>
          </w:p>
        </w:tc>
      </w:tr>
      <w:tr w:rsidR="00AC7C0C" w14:paraId="15E6A17D" w14:textId="77777777">
        <w:trPr>
          <w:trHeight w:val="315"/>
        </w:trPr>
        <w:tc>
          <w:tcPr>
            <w:tcW w:w="3147" w:type="dxa"/>
            <w:noWrap/>
          </w:tcPr>
          <w:p w14:paraId="12DE8D7E" w14:textId="77777777" w:rsidR="00AC7C0C" w:rsidRDefault="00A22250">
            <w:pPr>
              <w:rPr>
                <w:rFonts w:ascii="Arial" w:hAnsi="Arial" w:cs="Arial"/>
              </w:rPr>
            </w:pPr>
            <w:r>
              <w:rPr>
                <w:rFonts w:ascii="Arial" w:hAnsi="Arial" w:cs="Arial"/>
                <w:i/>
                <w:iCs/>
              </w:rPr>
              <w:t xml:space="preserve">Parkinsonia </w:t>
            </w:r>
            <w:proofErr w:type="spellStart"/>
            <w:r>
              <w:rPr>
                <w:rFonts w:ascii="Arial" w:hAnsi="Arial" w:cs="Arial"/>
                <w:i/>
                <w:iCs/>
              </w:rPr>
              <w:t>aculeata</w:t>
            </w:r>
            <w:proofErr w:type="spellEnd"/>
            <w:r>
              <w:rPr>
                <w:rFonts w:ascii="Arial" w:hAnsi="Arial" w:cs="Arial"/>
              </w:rPr>
              <w:t> L.</w:t>
            </w:r>
          </w:p>
        </w:tc>
        <w:tc>
          <w:tcPr>
            <w:tcW w:w="1875" w:type="dxa"/>
            <w:noWrap/>
          </w:tcPr>
          <w:p w14:paraId="7EE6D9A2" w14:textId="77777777" w:rsidR="00AC7C0C" w:rsidRDefault="00A22250">
            <w:pPr>
              <w:rPr>
                <w:rFonts w:ascii="Arial" w:hAnsi="Arial" w:cs="Arial"/>
              </w:rPr>
            </w:pPr>
            <w:r>
              <w:rPr>
                <w:rFonts w:ascii="Arial" w:hAnsi="Arial" w:cs="Arial"/>
              </w:rPr>
              <w:t>Fabaceae</w:t>
            </w:r>
          </w:p>
        </w:tc>
        <w:tc>
          <w:tcPr>
            <w:tcW w:w="429" w:type="dxa"/>
            <w:noWrap/>
          </w:tcPr>
          <w:p w14:paraId="79382B43" w14:textId="77777777" w:rsidR="00AC7C0C" w:rsidRDefault="00A22250">
            <w:pPr>
              <w:rPr>
                <w:rFonts w:ascii="Arial" w:hAnsi="Arial" w:cs="Arial"/>
              </w:rPr>
            </w:pPr>
            <w:r>
              <w:rPr>
                <w:rFonts w:ascii="Arial" w:hAnsi="Arial" w:cs="Arial"/>
              </w:rPr>
              <w:t>T</w:t>
            </w:r>
          </w:p>
        </w:tc>
        <w:tc>
          <w:tcPr>
            <w:tcW w:w="3162" w:type="dxa"/>
            <w:noWrap/>
          </w:tcPr>
          <w:p w14:paraId="7AE09CA7" w14:textId="77777777" w:rsidR="00AC7C0C" w:rsidRDefault="00A22250">
            <w:pPr>
              <w:rPr>
                <w:rFonts w:ascii="Arial" w:hAnsi="Arial" w:cs="Arial"/>
              </w:rPr>
            </w:pPr>
            <w:r>
              <w:rPr>
                <w:rFonts w:ascii="Arial" w:hAnsi="Arial" w:cs="Arial"/>
              </w:rPr>
              <w:t>Tropical America</w:t>
            </w:r>
          </w:p>
        </w:tc>
      </w:tr>
      <w:tr w:rsidR="00AC7C0C" w14:paraId="2BD18688" w14:textId="77777777">
        <w:trPr>
          <w:trHeight w:val="360"/>
        </w:trPr>
        <w:tc>
          <w:tcPr>
            <w:tcW w:w="3147" w:type="dxa"/>
            <w:noWrap/>
          </w:tcPr>
          <w:p w14:paraId="4BCE04C3" w14:textId="77777777" w:rsidR="00AC7C0C" w:rsidRDefault="00A22250">
            <w:pPr>
              <w:rPr>
                <w:rFonts w:ascii="Arial" w:hAnsi="Arial" w:cs="Arial"/>
              </w:rPr>
            </w:pPr>
            <w:r>
              <w:rPr>
                <w:rFonts w:ascii="Arial" w:hAnsi="Arial" w:cs="Arial"/>
                <w:i/>
                <w:iCs/>
              </w:rPr>
              <w:t xml:space="preserve">Parthenium </w:t>
            </w:r>
            <w:proofErr w:type="spellStart"/>
            <w:r>
              <w:rPr>
                <w:rFonts w:ascii="Arial" w:hAnsi="Arial" w:cs="Arial"/>
                <w:i/>
                <w:iCs/>
              </w:rPr>
              <w:t>hysterophorus</w:t>
            </w:r>
            <w:proofErr w:type="spellEnd"/>
            <w:r>
              <w:rPr>
                <w:rFonts w:ascii="Arial" w:hAnsi="Arial" w:cs="Arial"/>
              </w:rPr>
              <w:t> L.</w:t>
            </w:r>
          </w:p>
        </w:tc>
        <w:tc>
          <w:tcPr>
            <w:tcW w:w="1875" w:type="dxa"/>
            <w:noWrap/>
          </w:tcPr>
          <w:p w14:paraId="39998A34" w14:textId="77777777" w:rsidR="00AC7C0C" w:rsidRDefault="00A22250">
            <w:pPr>
              <w:rPr>
                <w:rFonts w:ascii="Arial" w:hAnsi="Arial" w:cs="Arial"/>
              </w:rPr>
            </w:pPr>
            <w:r>
              <w:rPr>
                <w:rFonts w:ascii="Arial" w:hAnsi="Arial" w:cs="Arial"/>
              </w:rPr>
              <w:t>Asteraceae</w:t>
            </w:r>
          </w:p>
        </w:tc>
        <w:tc>
          <w:tcPr>
            <w:tcW w:w="429" w:type="dxa"/>
            <w:noWrap/>
          </w:tcPr>
          <w:p w14:paraId="5257ACCE" w14:textId="77777777" w:rsidR="00AC7C0C" w:rsidRDefault="00A22250">
            <w:pPr>
              <w:rPr>
                <w:rFonts w:ascii="Arial" w:hAnsi="Arial" w:cs="Arial"/>
              </w:rPr>
            </w:pPr>
            <w:r>
              <w:rPr>
                <w:rFonts w:ascii="Arial" w:hAnsi="Arial" w:cs="Arial"/>
              </w:rPr>
              <w:t>H</w:t>
            </w:r>
          </w:p>
        </w:tc>
        <w:tc>
          <w:tcPr>
            <w:tcW w:w="3162" w:type="dxa"/>
            <w:noWrap/>
          </w:tcPr>
          <w:p w14:paraId="088D325B" w14:textId="77777777" w:rsidR="00AC7C0C" w:rsidRDefault="00A22250">
            <w:pPr>
              <w:rPr>
                <w:rFonts w:ascii="Arial" w:hAnsi="Arial" w:cs="Arial"/>
              </w:rPr>
            </w:pPr>
            <w:r>
              <w:rPr>
                <w:rFonts w:ascii="Arial" w:hAnsi="Arial" w:cs="Arial"/>
              </w:rPr>
              <w:t>America</w:t>
            </w:r>
          </w:p>
        </w:tc>
      </w:tr>
      <w:tr w:rsidR="00AC7C0C" w14:paraId="0EC7785B" w14:textId="77777777">
        <w:trPr>
          <w:trHeight w:val="360"/>
        </w:trPr>
        <w:tc>
          <w:tcPr>
            <w:tcW w:w="3147" w:type="dxa"/>
            <w:noWrap/>
          </w:tcPr>
          <w:p w14:paraId="2022CF19" w14:textId="77777777" w:rsidR="00AC7C0C" w:rsidRDefault="00A22250">
            <w:pPr>
              <w:rPr>
                <w:rFonts w:ascii="Arial" w:hAnsi="Arial" w:cs="Arial"/>
              </w:rPr>
            </w:pPr>
            <w:proofErr w:type="spellStart"/>
            <w:r>
              <w:rPr>
                <w:rFonts w:ascii="Arial" w:hAnsi="Arial" w:cs="Arial"/>
                <w:i/>
                <w:iCs/>
              </w:rPr>
              <w:t>Paspalum</w:t>
            </w:r>
            <w:proofErr w:type="spellEnd"/>
            <w:r>
              <w:rPr>
                <w:rFonts w:ascii="Arial" w:hAnsi="Arial" w:cs="Arial"/>
                <w:i/>
                <w:iCs/>
              </w:rPr>
              <w:t xml:space="preserve"> distichum</w:t>
            </w:r>
            <w:r>
              <w:rPr>
                <w:rFonts w:ascii="Arial" w:hAnsi="Arial" w:cs="Arial"/>
              </w:rPr>
              <w:t> L.</w:t>
            </w:r>
          </w:p>
        </w:tc>
        <w:tc>
          <w:tcPr>
            <w:tcW w:w="1875" w:type="dxa"/>
            <w:noWrap/>
          </w:tcPr>
          <w:p w14:paraId="726FB4B1"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4273D67F" w14:textId="77777777" w:rsidR="00AC7C0C" w:rsidRDefault="00A22250">
            <w:pPr>
              <w:rPr>
                <w:rFonts w:ascii="Arial" w:hAnsi="Arial" w:cs="Arial"/>
              </w:rPr>
            </w:pPr>
            <w:r>
              <w:rPr>
                <w:rFonts w:ascii="Arial" w:hAnsi="Arial" w:cs="Arial"/>
              </w:rPr>
              <w:t>H</w:t>
            </w:r>
          </w:p>
        </w:tc>
        <w:tc>
          <w:tcPr>
            <w:tcW w:w="3162" w:type="dxa"/>
            <w:noWrap/>
          </w:tcPr>
          <w:p w14:paraId="70F8AB10" w14:textId="77777777" w:rsidR="00AC7C0C" w:rsidRDefault="00A22250">
            <w:pPr>
              <w:rPr>
                <w:rFonts w:ascii="Arial" w:hAnsi="Arial" w:cs="Arial"/>
              </w:rPr>
            </w:pPr>
            <w:r>
              <w:rPr>
                <w:rFonts w:ascii="Arial" w:hAnsi="Arial" w:cs="Arial"/>
              </w:rPr>
              <w:t>Russian Far East to Vietnam and Temp. E. Asia</w:t>
            </w:r>
          </w:p>
        </w:tc>
      </w:tr>
      <w:tr w:rsidR="00AC7C0C" w14:paraId="40388D42" w14:textId="77777777">
        <w:trPr>
          <w:trHeight w:val="315"/>
        </w:trPr>
        <w:tc>
          <w:tcPr>
            <w:tcW w:w="3147" w:type="dxa"/>
            <w:noWrap/>
          </w:tcPr>
          <w:p w14:paraId="1560F222" w14:textId="77777777" w:rsidR="00AC7C0C" w:rsidRDefault="00A22250">
            <w:pPr>
              <w:rPr>
                <w:rFonts w:ascii="Arial" w:hAnsi="Arial" w:cs="Arial"/>
              </w:rPr>
            </w:pPr>
            <w:proofErr w:type="spellStart"/>
            <w:r>
              <w:rPr>
                <w:rFonts w:ascii="Arial" w:hAnsi="Arial" w:cs="Arial"/>
                <w:i/>
                <w:iCs/>
              </w:rPr>
              <w:t>Paspalum</w:t>
            </w:r>
            <w:proofErr w:type="spellEnd"/>
            <w:r>
              <w:rPr>
                <w:rFonts w:ascii="Arial" w:hAnsi="Arial" w:cs="Arial"/>
                <w:i/>
                <w:iCs/>
              </w:rPr>
              <w:t xml:space="preserve"> </w:t>
            </w:r>
            <w:proofErr w:type="spellStart"/>
            <w:r>
              <w:rPr>
                <w:rFonts w:ascii="Arial" w:hAnsi="Arial" w:cs="Arial"/>
                <w:i/>
                <w:iCs/>
              </w:rPr>
              <w:t>vaginatum</w:t>
            </w:r>
            <w:proofErr w:type="spellEnd"/>
            <w:r>
              <w:rPr>
                <w:rFonts w:ascii="Arial" w:hAnsi="Arial" w:cs="Arial"/>
              </w:rPr>
              <w:t> Sw.</w:t>
            </w:r>
          </w:p>
        </w:tc>
        <w:tc>
          <w:tcPr>
            <w:tcW w:w="1875" w:type="dxa"/>
            <w:noWrap/>
          </w:tcPr>
          <w:p w14:paraId="4335C93C"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0175D632" w14:textId="77777777" w:rsidR="00AC7C0C" w:rsidRDefault="00A22250">
            <w:pPr>
              <w:rPr>
                <w:rFonts w:ascii="Arial" w:hAnsi="Arial" w:cs="Arial"/>
              </w:rPr>
            </w:pPr>
            <w:r>
              <w:rPr>
                <w:rFonts w:ascii="Arial" w:hAnsi="Arial" w:cs="Arial"/>
              </w:rPr>
              <w:t>H</w:t>
            </w:r>
          </w:p>
        </w:tc>
        <w:tc>
          <w:tcPr>
            <w:tcW w:w="3162" w:type="dxa"/>
            <w:noWrap/>
          </w:tcPr>
          <w:p w14:paraId="20A6F603" w14:textId="77777777" w:rsidR="00AC7C0C" w:rsidRDefault="00A22250">
            <w:pPr>
              <w:rPr>
                <w:rFonts w:ascii="Arial" w:hAnsi="Arial" w:cs="Arial"/>
              </w:rPr>
            </w:pPr>
            <w:r>
              <w:rPr>
                <w:rFonts w:ascii="Arial" w:hAnsi="Arial" w:cs="Arial"/>
              </w:rPr>
              <w:t>Tropical &amp; Subtropical America</w:t>
            </w:r>
          </w:p>
        </w:tc>
      </w:tr>
      <w:tr w:rsidR="00AC7C0C" w14:paraId="44B87794" w14:textId="77777777">
        <w:trPr>
          <w:trHeight w:val="315"/>
        </w:trPr>
        <w:tc>
          <w:tcPr>
            <w:tcW w:w="3147" w:type="dxa"/>
            <w:noWrap/>
          </w:tcPr>
          <w:p w14:paraId="548FFCD9" w14:textId="77777777" w:rsidR="00AC7C0C" w:rsidRDefault="00A22250">
            <w:pPr>
              <w:rPr>
                <w:rFonts w:ascii="Arial" w:hAnsi="Arial" w:cs="Arial"/>
              </w:rPr>
            </w:pPr>
            <w:proofErr w:type="spellStart"/>
            <w:r>
              <w:rPr>
                <w:rFonts w:ascii="Arial" w:hAnsi="Arial" w:cs="Arial"/>
                <w:i/>
                <w:iCs/>
              </w:rPr>
              <w:t>Passiflora</w:t>
            </w:r>
            <w:proofErr w:type="spellEnd"/>
            <w:r>
              <w:rPr>
                <w:rFonts w:ascii="Arial" w:hAnsi="Arial" w:cs="Arial"/>
                <w:i/>
                <w:iCs/>
              </w:rPr>
              <w:t xml:space="preserve"> </w:t>
            </w:r>
            <w:proofErr w:type="spellStart"/>
            <w:r>
              <w:rPr>
                <w:rFonts w:ascii="Arial" w:hAnsi="Arial" w:cs="Arial"/>
                <w:i/>
                <w:iCs/>
              </w:rPr>
              <w:t>foetida</w:t>
            </w:r>
            <w:proofErr w:type="spellEnd"/>
            <w:r>
              <w:rPr>
                <w:rFonts w:ascii="Arial" w:hAnsi="Arial" w:cs="Arial"/>
              </w:rPr>
              <w:t xml:space="preserve"> L.</w:t>
            </w:r>
          </w:p>
        </w:tc>
        <w:tc>
          <w:tcPr>
            <w:tcW w:w="1875" w:type="dxa"/>
            <w:noWrap/>
          </w:tcPr>
          <w:p w14:paraId="32E3E727" w14:textId="77777777" w:rsidR="00AC7C0C" w:rsidRDefault="00A22250">
            <w:pPr>
              <w:rPr>
                <w:rFonts w:ascii="Arial" w:hAnsi="Arial" w:cs="Arial"/>
              </w:rPr>
            </w:pPr>
            <w:proofErr w:type="spellStart"/>
            <w:r>
              <w:rPr>
                <w:rFonts w:ascii="Arial" w:hAnsi="Arial" w:cs="Arial"/>
              </w:rPr>
              <w:t>Passifloraceae</w:t>
            </w:r>
            <w:proofErr w:type="spellEnd"/>
          </w:p>
        </w:tc>
        <w:tc>
          <w:tcPr>
            <w:tcW w:w="429" w:type="dxa"/>
            <w:noWrap/>
          </w:tcPr>
          <w:p w14:paraId="6C27803B" w14:textId="77777777" w:rsidR="00AC7C0C" w:rsidRDefault="00A22250">
            <w:pPr>
              <w:rPr>
                <w:rFonts w:ascii="Arial" w:hAnsi="Arial" w:cs="Arial"/>
              </w:rPr>
            </w:pPr>
            <w:r>
              <w:rPr>
                <w:rFonts w:ascii="Arial" w:hAnsi="Arial" w:cs="Arial"/>
              </w:rPr>
              <w:t>C</w:t>
            </w:r>
          </w:p>
        </w:tc>
        <w:tc>
          <w:tcPr>
            <w:tcW w:w="3162" w:type="dxa"/>
            <w:noWrap/>
          </w:tcPr>
          <w:p w14:paraId="426F590F" w14:textId="77777777" w:rsidR="00AC7C0C" w:rsidRDefault="00A22250">
            <w:pPr>
              <w:rPr>
                <w:rFonts w:ascii="Arial" w:hAnsi="Arial" w:cs="Arial"/>
              </w:rPr>
            </w:pPr>
            <w:r>
              <w:rPr>
                <w:rFonts w:ascii="Arial" w:hAnsi="Arial" w:cs="Arial"/>
              </w:rPr>
              <w:t>Tropical America</w:t>
            </w:r>
          </w:p>
        </w:tc>
      </w:tr>
      <w:tr w:rsidR="00AC7C0C" w14:paraId="2D3339CE" w14:textId="77777777">
        <w:trPr>
          <w:trHeight w:val="315"/>
        </w:trPr>
        <w:tc>
          <w:tcPr>
            <w:tcW w:w="3147" w:type="dxa"/>
            <w:noWrap/>
          </w:tcPr>
          <w:p w14:paraId="73D04E84" w14:textId="77777777" w:rsidR="00AC7C0C" w:rsidRDefault="00A22250">
            <w:pPr>
              <w:rPr>
                <w:rFonts w:ascii="Arial" w:hAnsi="Arial" w:cs="Arial"/>
              </w:rPr>
            </w:pPr>
            <w:r>
              <w:rPr>
                <w:rFonts w:ascii="Arial" w:hAnsi="Arial" w:cs="Arial"/>
                <w:i/>
                <w:iCs/>
              </w:rPr>
              <w:t xml:space="preserve">Phyllanthus </w:t>
            </w:r>
            <w:proofErr w:type="spellStart"/>
            <w:r>
              <w:rPr>
                <w:rFonts w:ascii="Arial" w:hAnsi="Arial" w:cs="Arial"/>
                <w:i/>
                <w:iCs/>
              </w:rPr>
              <w:t>acidus</w:t>
            </w:r>
            <w:proofErr w:type="spellEnd"/>
            <w:r>
              <w:rPr>
                <w:rFonts w:ascii="Arial" w:hAnsi="Arial" w:cs="Arial"/>
              </w:rPr>
              <w:t xml:space="preserve"> (L.) </w:t>
            </w:r>
            <w:proofErr w:type="spellStart"/>
            <w:r>
              <w:rPr>
                <w:rFonts w:ascii="Arial" w:hAnsi="Arial" w:cs="Arial"/>
              </w:rPr>
              <w:t>Skeels</w:t>
            </w:r>
            <w:proofErr w:type="spellEnd"/>
          </w:p>
        </w:tc>
        <w:tc>
          <w:tcPr>
            <w:tcW w:w="1875" w:type="dxa"/>
            <w:noWrap/>
          </w:tcPr>
          <w:p w14:paraId="1961116C" w14:textId="77777777" w:rsidR="00AC7C0C" w:rsidRDefault="00A22250">
            <w:pPr>
              <w:rPr>
                <w:rFonts w:ascii="Arial" w:hAnsi="Arial" w:cs="Arial"/>
              </w:rPr>
            </w:pPr>
            <w:proofErr w:type="spellStart"/>
            <w:r>
              <w:rPr>
                <w:rFonts w:ascii="Arial" w:hAnsi="Arial" w:cs="Arial"/>
              </w:rPr>
              <w:t>Phyllanthaceae</w:t>
            </w:r>
            <w:proofErr w:type="spellEnd"/>
          </w:p>
        </w:tc>
        <w:tc>
          <w:tcPr>
            <w:tcW w:w="429" w:type="dxa"/>
            <w:noWrap/>
          </w:tcPr>
          <w:p w14:paraId="3BE60C44" w14:textId="77777777" w:rsidR="00AC7C0C" w:rsidRDefault="00A22250">
            <w:pPr>
              <w:rPr>
                <w:rFonts w:ascii="Arial" w:hAnsi="Arial" w:cs="Arial"/>
              </w:rPr>
            </w:pPr>
            <w:r>
              <w:rPr>
                <w:rFonts w:ascii="Arial" w:hAnsi="Arial" w:cs="Arial"/>
              </w:rPr>
              <w:t>T</w:t>
            </w:r>
          </w:p>
        </w:tc>
        <w:tc>
          <w:tcPr>
            <w:tcW w:w="3162" w:type="dxa"/>
            <w:noWrap/>
          </w:tcPr>
          <w:p w14:paraId="037150BE" w14:textId="77777777" w:rsidR="00AC7C0C" w:rsidRDefault="00A22250">
            <w:pPr>
              <w:rPr>
                <w:rFonts w:ascii="Arial" w:hAnsi="Arial" w:cs="Arial"/>
              </w:rPr>
            </w:pPr>
            <w:r>
              <w:rPr>
                <w:rFonts w:ascii="Arial" w:hAnsi="Arial" w:cs="Arial"/>
              </w:rPr>
              <w:t>Brazil</w:t>
            </w:r>
          </w:p>
        </w:tc>
      </w:tr>
      <w:tr w:rsidR="00AC7C0C" w14:paraId="46D78EDF" w14:textId="77777777">
        <w:trPr>
          <w:trHeight w:val="315"/>
        </w:trPr>
        <w:tc>
          <w:tcPr>
            <w:tcW w:w="3147" w:type="dxa"/>
            <w:noWrap/>
          </w:tcPr>
          <w:p w14:paraId="213D50D4" w14:textId="77777777" w:rsidR="00AC7C0C" w:rsidRDefault="00A22250">
            <w:pPr>
              <w:rPr>
                <w:rFonts w:ascii="Arial" w:hAnsi="Arial" w:cs="Arial"/>
              </w:rPr>
            </w:pPr>
            <w:r>
              <w:rPr>
                <w:rFonts w:ascii="Arial" w:hAnsi="Arial" w:cs="Arial"/>
                <w:i/>
                <w:iCs/>
              </w:rPr>
              <w:t xml:space="preserve">Phyllanthus </w:t>
            </w:r>
            <w:proofErr w:type="spellStart"/>
            <w:r>
              <w:rPr>
                <w:rFonts w:ascii="Arial" w:hAnsi="Arial" w:cs="Arial"/>
                <w:i/>
                <w:iCs/>
              </w:rPr>
              <w:t>amarus</w:t>
            </w:r>
            <w:proofErr w:type="spellEnd"/>
            <w:r>
              <w:rPr>
                <w:rFonts w:ascii="Arial" w:hAnsi="Arial" w:cs="Arial"/>
              </w:rPr>
              <w:t xml:space="preserve"> Schum. &amp; </w:t>
            </w:r>
            <w:proofErr w:type="spellStart"/>
            <w:r>
              <w:rPr>
                <w:rFonts w:ascii="Arial" w:hAnsi="Arial" w:cs="Arial"/>
              </w:rPr>
              <w:t>Thonn</w:t>
            </w:r>
            <w:proofErr w:type="spellEnd"/>
            <w:r>
              <w:rPr>
                <w:rFonts w:ascii="Arial" w:hAnsi="Arial" w:cs="Arial"/>
              </w:rPr>
              <w:t>.</w:t>
            </w:r>
          </w:p>
        </w:tc>
        <w:tc>
          <w:tcPr>
            <w:tcW w:w="1875" w:type="dxa"/>
            <w:noWrap/>
          </w:tcPr>
          <w:p w14:paraId="4852A94F" w14:textId="77777777" w:rsidR="00AC7C0C" w:rsidRDefault="00A22250">
            <w:pPr>
              <w:rPr>
                <w:rFonts w:ascii="Arial" w:hAnsi="Arial" w:cs="Arial"/>
              </w:rPr>
            </w:pPr>
            <w:proofErr w:type="spellStart"/>
            <w:r>
              <w:rPr>
                <w:rFonts w:ascii="Arial" w:hAnsi="Arial" w:cs="Arial"/>
              </w:rPr>
              <w:t>Phyllanthaceae</w:t>
            </w:r>
            <w:proofErr w:type="spellEnd"/>
          </w:p>
        </w:tc>
        <w:tc>
          <w:tcPr>
            <w:tcW w:w="429" w:type="dxa"/>
            <w:noWrap/>
          </w:tcPr>
          <w:p w14:paraId="263622CD" w14:textId="77777777" w:rsidR="00AC7C0C" w:rsidRDefault="00A22250">
            <w:pPr>
              <w:rPr>
                <w:rFonts w:ascii="Arial" w:hAnsi="Arial" w:cs="Arial"/>
              </w:rPr>
            </w:pPr>
            <w:r>
              <w:rPr>
                <w:rFonts w:ascii="Arial" w:hAnsi="Arial" w:cs="Arial"/>
              </w:rPr>
              <w:t>H</w:t>
            </w:r>
          </w:p>
        </w:tc>
        <w:tc>
          <w:tcPr>
            <w:tcW w:w="3162" w:type="dxa"/>
            <w:noWrap/>
          </w:tcPr>
          <w:p w14:paraId="05E1E9EB" w14:textId="77777777" w:rsidR="00AC7C0C" w:rsidRDefault="00A22250">
            <w:pPr>
              <w:rPr>
                <w:rFonts w:ascii="Arial" w:hAnsi="Arial" w:cs="Arial"/>
              </w:rPr>
            </w:pPr>
            <w:r>
              <w:rPr>
                <w:rFonts w:ascii="Arial" w:hAnsi="Arial" w:cs="Arial"/>
              </w:rPr>
              <w:t>America</w:t>
            </w:r>
          </w:p>
        </w:tc>
      </w:tr>
      <w:tr w:rsidR="00AC7C0C" w14:paraId="71DC171D" w14:textId="77777777">
        <w:trPr>
          <w:trHeight w:val="315"/>
        </w:trPr>
        <w:tc>
          <w:tcPr>
            <w:tcW w:w="3147" w:type="dxa"/>
            <w:noWrap/>
          </w:tcPr>
          <w:p w14:paraId="5690EB2F" w14:textId="77777777" w:rsidR="00AC7C0C" w:rsidRDefault="00A22250">
            <w:pPr>
              <w:rPr>
                <w:rFonts w:ascii="Arial" w:hAnsi="Arial" w:cs="Arial"/>
              </w:rPr>
            </w:pPr>
            <w:r>
              <w:rPr>
                <w:rFonts w:ascii="Arial" w:hAnsi="Arial" w:cs="Arial"/>
                <w:i/>
                <w:iCs/>
              </w:rPr>
              <w:t xml:space="preserve">Phyllanthus </w:t>
            </w:r>
            <w:proofErr w:type="spellStart"/>
            <w:r>
              <w:rPr>
                <w:rFonts w:ascii="Arial" w:hAnsi="Arial" w:cs="Arial"/>
                <w:i/>
                <w:iCs/>
              </w:rPr>
              <w:t>urinaria</w:t>
            </w:r>
            <w:proofErr w:type="spellEnd"/>
            <w:r>
              <w:rPr>
                <w:rFonts w:ascii="Arial" w:hAnsi="Arial" w:cs="Arial"/>
              </w:rPr>
              <w:t> L.</w:t>
            </w:r>
          </w:p>
        </w:tc>
        <w:tc>
          <w:tcPr>
            <w:tcW w:w="1875" w:type="dxa"/>
            <w:noWrap/>
          </w:tcPr>
          <w:p w14:paraId="109B52AD" w14:textId="77777777" w:rsidR="00AC7C0C" w:rsidRDefault="00A22250">
            <w:pPr>
              <w:rPr>
                <w:rFonts w:ascii="Arial" w:hAnsi="Arial" w:cs="Arial"/>
              </w:rPr>
            </w:pPr>
            <w:proofErr w:type="spellStart"/>
            <w:r>
              <w:rPr>
                <w:rFonts w:ascii="Arial" w:hAnsi="Arial" w:cs="Arial"/>
              </w:rPr>
              <w:t>Phyllanthaceae</w:t>
            </w:r>
            <w:proofErr w:type="spellEnd"/>
          </w:p>
        </w:tc>
        <w:tc>
          <w:tcPr>
            <w:tcW w:w="429" w:type="dxa"/>
            <w:noWrap/>
          </w:tcPr>
          <w:p w14:paraId="31BF8034" w14:textId="77777777" w:rsidR="00AC7C0C" w:rsidRDefault="00A22250">
            <w:pPr>
              <w:rPr>
                <w:rFonts w:ascii="Arial" w:hAnsi="Arial" w:cs="Arial"/>
              </w:rPr>
            </w:pPr>
            <w:r>
              <w:rPr>
                <w:rFonts w:ascii="Arial" w:hAnsi="Arial" w:cs="Arial"/>
              </w:rPr>
              <w:t>H</w:t>
            </w:r>
          </w:p>
        </w:tc>
        <w:tc>
          <w:tcPr>
            <w:tcW w:w="3162" w:type="dxa"/>
            <w:noWrap/>
          </w:tcPr>
          <w:p w14:paraId="1AA61E10" w14:textId="77777777" w:rsidR="00AC7C0C" w:rsidRDefault="00A22250">
            <w:pPr>
              <w:rPr>
                <w:rFonts w:ascii="Arial" w:hAnsi="Arial" w:cs="Arial"/>
              </w:rPr>
            </w:pPr>
            <w:r>
              <w:rPr>
                <w:rFonts w:ascii="Arial" w:hAnsi="Arial" w:cs="Arial"/>
              </w:rPr>
              <w:t>Tropical East Asia</w:t>
            </w:r>
          </w:p>
        </w:tc>
      </w:tr>
      <w:tr w:rsidR="00AC7C0C" w14:paraId="12D4C0C4" w14:textId="77777777">
        <w:trPr>
          <w:trHeight w:val="315"/>
        </w:trPr>
        <w:tc>
          <w:tcPr>
            <w:tcW w:w="3147" w:type="dxa"/>
            <w:noWrap/>
          </w:tcPr>
          <w:p w14:paraId="236FA26E" w14:textId="77777777" w:rsidR="00AC7C0C" w:rsidRDefault="00A22250">
            <w:pPr>
              <w:rPr>
                <w:rFonts w:ascii="Arial" w:hAnsi="Arial" w:cs="Arial"/>
              </w:rPr>
            </w:pPr>
            <w:r>
              <w:rPr>
                <w:rFonts w:ascii="Arial" w:hAnsi="Arial" w:cs="Arial"/>
                <w:i/>
                <w:iCs/>
              </w:rPr>
              <w:t xml:space="preserve">Physalis </w:t>
            </w:r>
            <w:proofErr w:type="spellStart"/>
            <w:r>
              <w:rPr>
                <w:rFonts w:ascii="Arial" w:hAnsi="Arial" w:cs="Arial"/>
                <w:i/>
                <w:iCs/>
              </w:rPr>
              <w:t>angulata</w:t>
            </w:r>
            <w:proofErr w:type="spellEnd"/>
            <w:r>
              <w:rPr>
                <w:rFonts w:ascii="Arial" w:hAnsi="Arial" w:cs="Arial"/>
              </w:rPr>
              <w:t xml:space="preserve"> L.</w:t>
            </w:r>
          </w:p>
        </w:tc>
        <w:tc>
          <w:tcPr>
            <w:tcW w:w="1875" w:type="dxa"/>
            <w:noWrap/>
          </w:tcPr>
          <w:p w14:paraId="0CB72936" w14:textId="77777777" w:rsidR="00AC7C0C" w:rsidRDefault="00A22250">
            <w:pPr>
              <w:rPr>
                <w:rFonts w:ascii="Arial" w:hAnsi="Arial" w:cs="Arial"/>
              </w:rPr>
            </w:pPr>
            <w:r>
              <w:rPr>
                <w:rFonts w:ascii="Arial" w:hAnsi="Arial" w:cs="Arial"/>
              </w:rPr>
              <w:t>Solanaceae</w:t>
            </w:r>
          </w:p>
        </w:tc>
        <w:tc>
          <w:tcPr>
            <w:tcW w:w="429" w:type="dxa"/>
            <w:noWrap/>
          </w:tcPr>
          <w:p w14:paraId="69B4A886" w14:textId="77777777" w:rsidR="00AC7C0C" w:rsidRDefault="00A22250">
            <w:pPr>
              <w:rPr>
                <w:rFonts w:ascii="Arial" w:hAnsi="Arial" w:cs="Arial"/>
              </w:rPr>
            </w:pPr>
            <w:r>
              <w:rPr>
                <w:rFonts w:ascii="Arial" w:hAnsi="Arial" w:cs="Arial"/>
              </w:rPr>
              <w:t>H</w:t>
            </w:r>
          </w:p>
        </w:tc>
        <w:tc>
          <w:tcPr>
            <w:tcW w:w="3162" w:type="dxa"/>
            <w:noWrap/>
          </w:tcPr>
          <w:p w14:paraId="52B20774" w14:textId="77777777" w:rsidR="00AC7C0C" w:rsidRDefault="00A22250">
            <w:pPr>
              <w:rPr>
                <w:rFonts w:ascii="Arial" w:hAnsi="Arial" w:cs="Arial"/>
              </w:rPr>
            </w:pPr>
            <w:r>
              <w:rPr>
                <w:rFonts w:ascii="Arial" w:hAnsi="Arial" w:cs="Arial"/>
              </w:rPr>
              <w:t xml:space="preserve">Tropical </w:t>
            </w:r>
            <w:r>
              <w:rPr>
                <w:rFonts w:ascii="Arial" w:hAnsi="Arial" w:cs="Arial"/>
              </w:rPr>
              <w:t>America</w:t>
            </w:r>
          </w:p>
        </w:tc>
      </w:tr>
      <w:tr w:rsidR="00AC7C0C" w14:paraId="0EEACE25" w14:textId="77777777">
        <w:trPr>
          <w:trHeight w:val="360"/>
        </w:trPr>
        <w:tc>
          <w:tcPr>
            <w:tcW w:w="3147" w:type="dxa"/>
            <w:noWrap/>
          </w:tcPr>
          <w:p w14:paraId="06F3C798" w14:textId="77777777" w:rsidR="00AC7C0C" w:rsidRDefault="00A22250">
            <w:pPr>
              <w:rPr>
                <w:rFonts w:ascii="Arial" w:hAnsi="Arial" w:cs="Arial"/>
              </w:rPr>
            </w:pPr>
            <w:proofErr w:type="spellStart"/>
            <w:r>
              <w:rPr>
                <w:rFonts w:ascii="Arial" w:hAnsi="Arial" w:cs="Arial"/>
                <w:i/>
                <w:iCs/>
              </w:rPr>
              <w:t>Pilea</w:t>
            </w:r>
            <w:proofErr w:type="spellEnd"/>
            <w:r>
              <w:rPr>
                <w:rFonts w:ascii="Arial" w:hAnsi="Arial" w:cs="Arial"/>
                <w:i/>
                <w:iCs/>
              </w:rPr>
              <w:t xml:space="preserve"> </w:t>
            </w:r>
            <w:proofErr w:type="spellStart"/>
            <w:r>
              <w:rPr>
                <w:rFonts w:ascii="Arial" w:hAnsi="Arial" w:cs="Arial"/>
                <w:i/>
                <w:iCs/>
              </w:rPr>
              <w:t>microphylla</w:t>
            </w:r>
            <w:proofErr w:type="spellEnd"/>
            <w:r>
              <w:rPr>
                <w:rFonts w:ascii="Arial" w:hAnsi="Arial" w:cs="Arial"/>
              </w:rPr>
              <w:t xml:space="preserve"> (L.) </w:t>
            </w:r>
            <w:proofErr w:type="spellStart"/>
            <w:r>
              <w:rPr>
                <w:rFonts w:ascii="Arial" w:hAnsi="Arial" w:cs="Arial"/>
              </w:rPr>
              <w:t>Liebm</w:t>
            </w:r>
            <w:proofErr w:type="spellEnd"/>
            <w:r>
              <w:rPr>
                <w:rFonts w:ascii="Arial" w:hAnsi="Arial" w:cs="Arial"/>
              </w:rPr>
              <w:t>.</w:t>
            </w:r>
          </w:p>
        </w:tc>
        <w:tc>
          <w:tcPr>
            <w:tcW w:w="1875" w:type="dxa"/>
            <w:noWrap/>
          </w:tcPr>
          <w:p w14:paraId="513CC206" w14:textId="77777777" w:rsidR="00AC7C0C" w:rsidRDefault="00A22250">
            <w:pPr>
              <w:rPr>
                <w:rFonts w:ascii="Arial" w:hAnsi="Arial" w:cs="Arial"/>
              </w:rPr>
            </w:pPr>
            <w:proofErr w:type="spellStart"/>
            <w:r>
              <w:rPr>
                <w:rFonts w:ascii="Arial" w:hAnsi="Arial" w:cs="Arial"/>
              </w:rPr>
              <w:t>Urticaceae</w:t>
            </w:r>
            <w:proofErr w:type="spellEnd"/>
          </w:p>
        </w:tc>
        <w:tc>
          <w:tcPr>
            <w:tcW w:w="429" w:type="dxa"/>
            <w:noWrap/>
          </w:tcPr>
          <w:p w14:paraId="22EC35AD" w14:textId="77777777" w:rsidR="00AC7C0C" w:rsidRDefault="00A22250">
            <w:pPr>
              <w:rPr>
                <w:rFonts w:ascii="Arial" w:hAnsi="Arial" w:cs="Arial"/>
              </w:rPr>
            </w:pPr>
            <w:r>
              <w:rPr>
                <w:rFonts w:ascii="Arial" w:hAnsi="Arial" w:cs="Arial"/>
              </w:rPr>
              <w:t>H</w:t>
            </w:r>
          </w:p>
        </w:tc>
        <w:tc>
          <w:tcPr>
            <w:tcW w:w="3162" w:type="dxa"/>
            <w:noWrap/>
          </w:tcPr>
          <w:p w14:paraId="5AD3EAFD" w14:textId="77777777" w:rsidR="00AC7C0C" w:rsidRDefault="00A22250">
            <w:pPr>
              <w:rPr>
                <w:rFonts w:ascii="Arial" w:hAnsi="Arial" w:cs="Arial"/>
              </w:rPr>
            </w:pPr>
            <w:r>
              <w:rPr>
                <w:rFonts w:ascii="Arial" w:hAnsi="Arial" w:cs="Arial"/>
              </w:rPr>
              <w:t>South America</w:t>
            </w:r>
          </w:p>
        </w:tc>
      </w:tr>
      <w:tr w:rsidR="00AC7C0C" w14:paraId="6B2B4D59" w14:textId="77777777">
        <w:trPr>
          <w:trHeight w:val="360"/>
        </w:trPr>
        <w:tc>
          <w:tcPr>
            <w:tcW w:w="3147" w:type="dxa"/>
            <w:noWrap/>
          </w:tcPr>
          <w:p w14:paraId="60F319F0" w14:textId="77777777" w:rsidR="00AC7C0C" w:rsidRDefault="00A22250">
            <w:pPr>
              <w:rPr>
                <w:rFonts w:ascii="Arial" w:hAnsi="Arial" w:cs="Arial"/>
              </w:rPr>
            </w:pPr>
            <w:proofErr w:type="spellStart"/>
            <w:r>
              <w:rPr>
                <w:rFonts w:ascii="Arial" w:hAnsi="Arial" w:cs="Arial"/>
                <w:i/>
                <w:iCs/>
              </w:rPr>
              <w:t>Pithecellobium</w:t>
            </w:r>
            <w:proofErr w:type="spellEnd"/>
            <w:r>
              <w:rPr>
                <w:rFonts w:ascii="Arial" w:hAnsi="Arial" w:cs="Arial"/>
                <w:i/>
                <w:iCs/>
              </w:rPr>
              <w:t xml:space="preserve"> dulce</w:t>
            </w:r>
            <w:r>
              <w:rPr>
                <w:rFonts w:ascii="Arial" w:hAnsi="Arial" w:cs="Arial"/>
              </w:rPr>
              <w:t> (</w:t>
            </w:r>
            <w:proofErr w:type="spellStart"/>
            <w:r>
              <w:rPr>
                <w:rFonts w:ascii="Arial" w:hAnsi="Arial" w:cs="Arial"/>
              </w:rPr>
              <w:t>Roxb</w:t>
            </w:r>
            <w:proofErr w:type="spellEnd"/>
            <w:r>
              <w:rPr>
                <w:rFonts w:ascii="Arial" w:hAnsi="Arial" w:cs="Arial"/>
              </w:rPr>
              <w:t xml:space="preserve">.) </w:t>
            </w:r>
            <w:proofErr w:type="spellStart"/>
            <w:r>
              <w:rPr>
                <w:rFonts w:ascii="Arial" w:hAnsi="Arial" w:cs="Arial"/>
              </w:rPr>
              <w:t>Benth</w:t>
            </w:r>
            <w:proofErr w:type="spellEnd"/>
            <w:r>
              <w:rPr>
                <w:rFonts w:ascii="Arial" w:hAnsi="Arial" w:cs="Arial"/>
              </w:rPr>
              <w:t>.</w:t>
            </w:r>
          </w:p>
        </w:tc>
        <w:tc>
          <w:tcPr>
            <w:tcW w:w="1875" w:type="dxa"/>
            <w:noWrap/>
          </w:tcPr>
          <w:p w14:paraId="6936E460" w14:textId="77777777" w:rsidR="00AC7C0C" w:rsidRDefault="00A22250">
            <w:pPr>
              <w:rPr>
                <w:rFonts w:ascii="Arial" w:hAnsi="Arial" w:cs="Arial"/>
              </w:rPr>
            </w:pPr>
            <w:r>
              <w:rPr>
                <w:rFonts w:ascii="Arial" w:hAnsi="Arial" w:cs="Arial"/>
              </w:rPr>
              <w:t>Fabaceae</w:t>
            </w:r>
          </w:p>
        </w:tc>
        <w:tc>
          <w:tcPr>
            <w:tcW w:w="429" w:type="dxa"/>
            <w:noWrap/>
          </w:tcPr>
          <w:p w14:paraId="79E42F0F" w14:textId="77777777" w:rsidR="00AC7C0C" w:rsidRDefault="00A22250">
            <w:pPr>
              <w:rPr>
                <w:rFonts w:ascii="Arial" w:hAnsi="Arial" w:cs="Arial"/>
              </w:rPr>
            </w:pPr>
            <w:r>
              <w:rPr>
                <w:rFonts w:ascii="Arial" w:hAnsi="Arial" w:cs="Arial"/>
              </w:rPr>
              <w:t>T</w:t>
            </w:r>
          </w:p>
        </w:tc>
        <w:tc>
          <w:tcPr>
            <w:tcW w:w="3162" w:type="dxa"/>
            <w:noWrap/>
          </w:tcPr>
          <w:p w14:paraId="41EE39C7" w14:textId="77777777" w:rsidR="00AC7C0C" w:rsidRDefault="00A22250">
            <w:pPr>
              <w:rPr>
                <w:rFonts w:ascii="Arial" w:hAnsi="Arial" w:cs="Arial"/>
              </w:rPr>
            </w:pPr>
            <w:r>
              <w:rPr>
                <w:rFonts w:ascii="Arial" w:hAnsi="Arial" w:cs="Arial"/>
              </w:rPr>
              <w:t>Tropical America</w:t>
            </w:r>
          </w:p>
        </w:tc>
      </w:tr>
      <w:tr w:rsidR="00AC7C0C" w14:paraId="6262C459" w14:textId="77777777">
        <w:trPr>
          <w:trHeight w:val="315"/>
        </w:trPr>
        <w:tc>
          <w:tcPr>
            <w:tcW w:w="3147" w:type="dxa"/>
            <w:noWrap/>
          </w:tcPr>
          <w:p w14:paraId="7743492A" w14:textId="77777777" w:rsidR="00AC7C0C" w:rsidRDefault="00A22250">
            <w:pPr>
              <w:rPr>
                <w:rFonts w:ascii="Arial" w:hAnsi="Arial" w:cs="Arial"/>
              </w:rPr>
            </w:pPr>
            <w:r>
              <w:rPr>
                <w:rFonts w:ascii="Arial" w:hAnsi="Arial" w:cs="Arial"/>
                <w:i/>
                <w:iCs/>
              </w:rPr>
              <w:t>Plumeria alba</w:t>
            </w:r>
            <w:r>
              <w:rPr>
                <w:rFonts w:ascii="Arial" w:hAnsi="Arial" w:cs="Arial"/>
              </w:rPr>
              <w:t> L.</w:t>
            </w:r>
          </w:p>
        </w:tc>
        <w:tc>
          <w:tcPr>
            <w:tcW w:w="1875" w:type="dxa"/>
            <w:noWrap/>
          </w:tcPr>
          <w:p w14:paraId="6B5AB795"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1241BB8E" w14:textId="77777777" w:rsidR="00AC7C0C" w:rsidRDefault="00A22250">
            <w:pPr>
              <w:rPr>
                <w:rFonts w:ascii="Arial" w:hAnsi="Arial" w:cs="Arial"/>
              </w:rPr>
            </w:pPr>
            <w:r>
              <w:rPr>
                <w:rFonts w:ascii="Arial" w:hAnsi="Arial" w:cs="Arial"/>
              </w:rPr>
              <w:t>T</w:t>
            </w:r>
          </w:p>
        </w:tc>
        <w:tc>
          <w:tcPr>
            <w:tcW w:w="3162" w:type="dxa"/>
            <w:noWrap/>
          </w:tcPr>
          <w:p w14:paraId="7EC4E3C4" w14:textId="77777777" w:rsidR="00AC7C0C" w:rsidRDefault="00A22250">
            <w:pPr>
              <w:rPr>
                <w:rFonts w:ascii="Arial" w:hAnsi="Arial" w:cs="Arial"/>
              </w:rPr>
            </w:pPr>
            <w:r>
              <w:rPr>
                <w:rFonts w:ascii="Arial" w:hAnsi="Arial" w:cs="Arial"/>
              </w:rPr>
              <w:t>Central America, Caribbean</w:t>
            </w:r>
          </w:p>
        </w:tc>
      </w:tr>
      <w:tr w:rsidR="00AC7C0C" w14:paraId="136FFDDF" w14:textId="77777777">
        <w:trPr>
          <w:trHeight w:val="315"/>
        </w:trPr>
        <w:tc>
          <w:tcPr>
            <w:tcW w:w="3147" w:type="dxa"/>
            <w:noWrap/>
          </w:tcPr>
          <w:p w14:paraId="021364C6" w14:textId="77777777" w:rsidR="00AC7C0C" w:rsidRDefault="00A22250">
            <w:pPr>
              <w:rPr>
                <w:rFonts w:ascii="Arial" w:hAnsi="Arial" w:cs="Arial"/>
              </w:rPr>
            </w:pPr>
            <w:r>
              <w:rPr>
                <w:rFonts w:ascii="Arial" w:hAnsi="Arial" w:cs="Arial"/>
                <w:i/>
                <w:iCs/>
              </w:rPr>
              <w:t xml:space="preserve">Polygala </w:t>
            </w:r>
            <w:proofErr w:type="spellStart"/>
            <w:r>
              <w:rPr>
                <w:rFonts w:ascii="Arial" w:hAnsi="Arial" w:cs="Arial"/>
                <w:i/>
                <w:iCs/>
              </w:rPr>
              <w:t>elongata</w:t>
            </w:r>
            <w:proofErr w:type="spellEnd"/>
            <w:r>
              <w:rPr>
                <w:rFonts w:ascii="Arial" w:hAnsi="Arial" w:cs="Arial"/>
              </w:rPr>
              <w:t xml:space="preserve"> Klein ex </w:t>
            </w:r>
            <w:proofErr w:type="spellStart"/>
            <w:r>
              <w:rPr>
                <w:rFonts w:ascii="Arial" w:hAnsi="Arial" w:cs="Arial"/>
              </w:rPr>
              <w:t>Willd</w:t>
            </w:r>
            <w:proofErr w:type="spellEnd"/>
            <w:r>
              <w:rPr>
                <w:rFonts w:ascii="Arial" w:hAnsi="Arial" w:cs="Arial"/>
              </w:rPr>
              <w:t>.</w:t>
            </w:r>
          </w:p>
        </w:tc>
        <w:tc>
          <w:tcPr>
            <w:tcW w:w="1875" w:type="dxa"/>
            <w:noWrap/>
          </w:tcPr>
          <w:p w14:paraId="3D0DBC9F" w14:textId="77777777" w:rsidR="00AC7C0C" w:rsidRDefault="00A22250">
            <w:pPr>
              <w:rPr>
                <w:rFonts w:ascii="Arial" w:hAnsi="Arial" w:cs="Arial"/>
              </w:rPr>
            </w:pPr>
            <w:proofErr w:type="spellStart"/>
            <w:r>
              <w:rPr>
                <w:rFonts w:ascii="Arial" w:hAnsi="Arial" w:cs="Arial"/>
              </w:rPr>
              <w:t>Polygalaceae</w:t>
            </w:r>
            <w:proofErr w:type="spellEnd"/>
          </w:p>
        </w:tc>
        <w:tc>
          <w:tcPr>
            <w:tcW w:w="429" w:type="dxa"/>
            <w:noWrap/>
          </w:tcPr>
          <w:p w14:paraId="5309FE8C" w14:textId="77777777" w:rsidR="00AC7C0C" w:rsidRDefault="00A22250">
            <w:pPr>
              <w:rPr>
                <w:rFonts w:ascii="Arial" w:hAnsi="Arial" w:cs="Arial"/>
              </w:rPr>
            </w:pPr>
            <w:r>
              <w:rPr>
                <w:rFonts w:ascii="Arial" w:hAnsi="Arial" w:cs="Arial"/>
              </w:rPr>
              <w:t>H</w:t>
            </w:r>
          </w:p>
        </w:tc>
        <w:tc>
          <w:tcPr>
            <w:tcW w:w="3162" w:type="dxa"/>
            <w:noWrap/>
          </w:tcPr>
          <w:p w14:paraId="41772916" w14:textId="77777777" w:rsidR="00AC7C0C" w:rsidRDefault="00A22250">
            <w:pPr>
              <w:rPr>
                <w:rFonts w:ascii="Arial" w:hAnsi="Arial" w:cs="Arial"/>
              </w:rPr>
            </w:pPr>
            <w:r>
              <w:rPr>
                <w:rFonts w:ascii="Arial" w:hAnsi="Arial" w:cs="Arial"/>
              </w:rPr>
              <w:t>Sicilia</w:t>
            </w:r>
          </w:p>
        </w:tc>
      </w:tr>
      <w:tr w:rsidR="00AC7C0C" w14:paraId="28B53189" w14:textId="77777777">
        <w:trPr>
          <w:trHeight w:val="315"/>
        </w:trPr>
        <w:tc>
          <w:tcPr>
            <w:tcW w:w="3147" w:type="dxa"/>
            <w:noWrap/>
          </w:tcPr>
          <w:p w14:paraId="4A6B156C" w14:textId="77777777" w:rsidR="00AC7C0C" w:rsidRDefault="00A22250">
            <w:pPr>
              <w:rPr>
                <w:rFonts w:ascii="Arial" w:hAnsi="Arial" w:cs="Arial"/>
              </w:rPr>
            </w:pPr>
            <w:proofErr w:type="spellStart"/>
            <w:r>
              <w:rPr>
                <w:rFonts w:ascii="Arial" w:hAnsi="Arial" w:cs="Arial"/>
                <w:i/>
                <w:iCs/>
              </w:rPr>
              <w:t>Pontederia</w:t>
            </w:r>
            <w:proofErr w:type="spellEnd"/>
            <w:r>
              <w:rPr>
                <w:rFonts w:ascii="Arial" w:hAnsi="Arial" w:cs="Arial"/>
                <w:i/>
                <w:iCs/>
              </w:rPr>
              <w:t xml:space="preserve"> </w:t>
            </w:r>
            <w:proofErr w:type="spellStart"/>
            <w:r>
              <w:rPr>
                <w:rFonts w:ascii="Arial" w:hAnsi="Arial" w:cs="Arial"/>
                <w:i/>
                <w:iCs/>
              </w:rPr>
              <w:t>crassipes</w:t>
            </w:r>
            <w:proofErr w:type="spellEnd"/>
            <w:r>
              <w:rPr>
                <w:rFonts w:ascii="Arial" w:hAnsi="Arial" w:cs="Arial"/>
              </w:rPr>
              <w:t> Mart.</w:t>
            </w:r>
          </w:p>
        </w:tc>
        <w:tc>
          <w:tcPr>
            <w:tcW w:w="1875" w:type="dxa"/>
            <w:noWrap/>
          </w:tcPr>
          <w:p w14:paraId="0921C008" w14:textId="77777777" w:rsidR="00AC7C0C" w:rsidRDefault="00A22250">
            <w:pPr>
              <w:rPr>
                <w:rFonts w:ascii="Arial" w:hAnsi="Arial" w:cs="Arial"/>
              </w:rPr>
            </w:pPr>
            <w:proofErr w:type="spellStart"/>
            <w:r>
              <w:rPr>
                <w:rFonts w:ascii="Arial" w:hAnsi="Arial" w:cs="Arial"/>
              </w:rPr>
              <w:t>Pontederiaceae</w:t>
            </w:r>
            <w:proofErr w:type="spellEnd"/>
          </w:p>
        </w:tc>
        <w:tc>
          <w:tcPr>
            <w:tcW w:w="429" w:type="dxa"/>
            <w:noWrap/>
          </w:tcPr>
          <w:p w14:paraId="6ED0A6AE" w14:textId="77777777" w:rsidR="00AC7C0C" w:rsidRDefault="00A22250">
            <w:pPr>
              <w:rPr>
                <w:rFonts w:ascii="Arial" w:hAnsi="Arial" w:cs="Arial"/>
              </w:rPr>
            </w:pPr>
            <w:r>
              <w:rPr>
                <w:rFonts w:ascii="Arial" w:hAnsi="Arial" w:cs="Arial"/>
              </w:rPr>
              <w:t>H</w:t>
            </w:r>
          </w:p>
        </w:tc>
        <w:tc>
          <w:tcPr>
            <w:tcW w:w="3162" w:type="dxa"/>
            <w:noWrap/>
          </w:tcPr>
          <w:p w14:paraId="55974EC1" w14:textId="77777777" w:rsidR="00AC7C0C" w:rsidRDefault="00A22250">
            <w:pPr>
              <w:rPr>
                <w:rFonts w:ascii="Arial" w:hAnsi="Arial" w:cs="Arial"/>
              </w:rPr>
            </w:pPr>
            <w:r>
              <w:rPr>
                <w:rFonts w:ascii="Arial" w:hAnsi="Arial" w:cs="Arial"/>
              </w:rPr>
              <w:t>South America</w:t>
            </w:r>
          </w:p>
        </w:tc>
      </w:tr>
      <w:tr w:rsidR="00AC7C0C" w14:paraId="74714AF3" w14:textId="77777777">
        <w:trPr>
          <w:trHeight w:val="315"/>
        </w:trPr>
        <w:tc>
          <w:tcPr>
            <w:tcW w:w="3147" w:type="dxa"/>
            <w:noWrap/>
          </w:tcPr>
          <w:p w14:paraId="4A3A0C11" w14:textId="77777777" w:rsidR="00AC7C0C" w:rsidRDefault="00A22250">
            <w:pPr>
              <w:rPr>
                <w:rFonts w:ascii="Arial" w:hAnsi="Arial" w:cs="Arial"/>
              </w:rPr>
            </w:pPr>
            <w:proofErr w:type="spellStart"/>
            <w:r>
              <w:rPr>
                <w:rFonts w:ascii="Arial" w:hAnsi="Arial" w:cs="Arial"/>
                <w:i/>
                <w:iCs/>
              </w:rPr>
              <w:t>Portulaca</w:t>
            </w:r>
            <w:proofErr w:type="spellEnd"/>
            <w:r>
              <w:rPr>
                <w:rFonts w:ascii="Arial" w:hAnsi="Arial" w:cs="Arial"/>
                <w:i/>
                <w:iCs/>
              </w:rPr>
              <w:t xml:space="preserve"> grandiflora</w:t>
            </w:r>
            <w:r>
              <w:rPr>
                <w:rFonts w:ascii="Arial" w:hAnsi="Arial" w:cs="Arial"/>
              </w:rPr>
              <w:t> Hook.</w:t>
            </w:r>
          </w:p>
        </w:tc>
        <w:tc>
          <w:tcPr>
            <w:tcW w:w="1875" w:type="dxa"/>
            <w:noWrap/>
          </w:tcPr>
          <w:p w14:paraId="2FEDC3F7" w14:textId="77777777" w:rsidR="00AC7C0C" w:rsidRDefault="00A22250">
            <w:pPr>
              <w:rPr>
                <w:rFonts w:ascii="Arial" w:hAnsi="Arial" w:cs="Arial"/>
              </w:rPr>
            </w:pPr>
            <w:proofErr w:type="spellStart"/>
            <w:r>
              <w:rPr>
                <w:rFonts w:ascii="Arial" w:hAnsi="Arial" w:cs="Arial"/>
              </w:rPr>
              <w:t>Portulacaceae</w:t>
            </w:r>
            <w:proofErr w:type="spellEnd"/>
          </w:p>
        </w:tc>
        <w:tc>
          <w:tcPr>
            <w:tcW w:w="429" w:type="dxa"/>
            <w:noWrap/>
          </w:tcPr>
          <w:p w14:paraId="4F83A1C3" w14:textId="77777777" w:rsidR="00AC7C0C" w:rsidRDefault="00A22250">
            <w:pPr>
              <w:rPr>
                <w:rFonts w:ascii="Arial" w:hAnsi="Arial" w:cs="Arial"/>
              </w:rPr>
            </w:pPr>
            <w:r>
              <w:rPr>
                <w:rFonts w:ascii="Arial" w:hAnsi="Arial" w:cs="Arial"/>
              </w:rPr>
              <w:t>H</w:t>
            </w:r>
          </w:p>
        </w:tc>
        <w:tc>
          <w:tcPr>
            <w:tcW w:w="3162" w:type="dxa"/>
            <w:noWrap/>
          </w:tcPr>
          <w:p w14:paraId="07E1972D" w14:textId="77777777" w:rsidR="00AC7C0C" w:rsidRDefault="00A22250">
            <w:pPr>
              <w:rPr>
                <w:rFonts w:ascii="Arial" w:hAnsi="Arial" w:cs="Arial"/>
              </w:rPr>
            </w:pPr>
            <w:r>
              <w:rPr>
                <w:rFonts w:ascii="Arial" w:hAnsi="Arial" w:cs="Arial"/>
              </w:rPr>
              <w:t>Tropical America</w:t>
            </w:r>
          </w:p>
        </w:tc>
      </w:tr>
      <w:tr w:rsidR="00AC7C0C" w14:paraId="1A64CFE4" w14:textId="77777777">
        <w:trPr>
          <w:trHeight w:val="315"/>
        </w:trPr>
        <w:tc>
          <w:tcPr>
            <w:tcW w:w="3147" w:type="dxa"/>
            <w:noWrap/>
          </w:tcPr>
          <w:p w14:paraId="39552F8F" w14:textId="77777777" w:rsidR="00AC7C0C" w:rsidRDefault="00A22250">
            <w:pPr>
              <w:rPr>
                <w:rFonts w:ascii="Arial" w:hAnsi="Arial" w:cs="Arial"/>
              </w:rPr>
            </w:pPr>
            <w:proofErr w:type="spellStart"/>
            <w:r>
              <w:rPr>
                <w:rFonts w:ascii="Arial" w:hAnsi="Arial" w:cs="Arial"/>
                <w:i/>
                <w:iCs/>
              </w:rPr>
              <w:t>Portulaca</w:t>
            </w:r>
            <w:proofErr w:type="spellEnd"/>
            <w:r>
              <w:rPr>
                <w:rFonts w:ascii="Arial" w:hAnsi="Arial" w:cs="Arial"/>
                <w:i/>
                <w:iCs/>
              </w:rPr>
              <w:t xml:space="preserve"> oleracea</w:t>
            </w:r>
            <w:r>
              <w:rPr>
                <w:rFonts w:ascii="Arial" w:hAnsi="Arial" w:cs="Arial"/>
              </w:rPr>
              <w:t> L.</w:t>
            </w:r>
          </w:p>
        </w:tc>
        <w:tc>
          <w:tcPr>
            <w:tcW w:w="1875" w:type="dxa"/>
            <w:noWrap/>
          </w:tcPr>
          <w:p w14:paraId="140E4E5A" w14:textId="77777777" w:rsidR="00AC7C0C" w:rsidRDefault="00A22250">
            <w:pPr>
              <w:rPr>
                <w:rFonts w:ascii="Arial" w:hAnsi="Arial" w:cs="Arial"/>
              </w:rPr>
            </w:pPr>
            <w:proofErr w:type="spellStart"/>
            <w:r>
              <w:rPr>
                <w:rFonts w:ascii="Arial" w:hAnsi="Arial" w:cs="Arial"/>
              </w:rPr>
              <w:t>Portulacaceae</w:t>
            </w:r>
            <w:proofErr w:type="spellEnd"/>
          </w:p>
        </w:tc>
        <w:tc>
          <w:tcPr>
            <w:tcW w:w="429" w:type="dxa"/>
            <w:noWrap/>
          </w:tcPr>
          <w:p w14:paraId="03E09E87" w14:textId="77777777" w:rsidR="00AC7C0C" w:rsidRDefault="00A22250">
            <w:pPr>
              <w:rPr>
                <w:rFonts w:ascii="Arial" w:hAnsi="Arial" w:cs="Arial"/>
              </w:rPr>
            </w:pPr>
            <w:r>
              <w:rPr>
                <w:rFonts w:ascii="Arial" w:hAnsi="Arial" w:cs="Arial"/>
              </w:rPr>
              <w:t>H</w:t>
            </w:r>
          </w:p>
        </w:tc>
        <w:tc>
          <w:tcPr>
            <w:tcW w:w="3162" w:type="dxa"/>
            <w:noWrap/>
          </w:tcPr>
          <w:p w14:paraId="5B2E4DA0" w14:textId="77777777" w:rsidR="00AC7C0C" w:rsidRDefault="00A22250">
            <w:pPr>
              <w:rPr>
                <w:rFonts w:ascii="Arial" w:hAnsi="Arial" w:cs="Arial"/>
              </w:rPr>
            </w:pPr>
            <w:r>
              <w:rPr>
                <w:rFonts w:ascii="Arial" w:hAnsi="Arial" w:cs="Arial"/>
              </w:rPr>
              <w:t>Macaronesia, Tropical Africa, Medit. to Pakistan</w:t>
            </w:r>
          </w:p>
        </w:tc>
      </w:tr>
      <w:tr w:rsidR="00AC7C0C" w14:paraId="61A94B06" w14:textId="77777777">
        <w:trPr>
          <w:trHeight w:val="315"/>
        </w:trPr>
        <w:tc>
          <w:tcPr>
            <w:tcW w:w="3147" w:type="dxa"/>
            <w:noWrap/>
          </w:tcPr>
          <w:p w14:paraId="28880C5C" w14:textId="77777777" w:rsidR="00AC7C0C" w:rsidRDefault="00A22250">
            <w:pPr>
              <w:rPr>
                <w:rFonts w:ascii="Arial" w:hAnsi="Arial" w:cs="Arial"/>
              </w:rPr>
            </w:pPr>
            <w:r>
              <w:rPr>
                <w:rFonts w:ascii="Arial" w:hAnsi="Arial" w:cs="Arial"/>
                <w:i/>
                <w:iCs/>
              </w:rPr>
              <w:t xml:space="preserve">Prosopis </w:t>
            </w:r>
            <w:proofErr w:type="spellStart"/>
            <w:r>
              <w:rPr>
                <w:rFonts w:ascii="Arial" w:hAnsi="Arial" w:cs="Arial"/>
                <w:i/>
                <w:iCs/>
              </w:rPr>
              <w:t>juliflora</w:t>
            </w:r>
            <w:proofErr w:type="spellEnd"/>
            <w:r>
              <w:rPr>
                <w:rFonts w:ascii="Arial" w:hAnsi="Arial" w:cs="Arial"/>
              </w:rPr>
              <w:t> (Sw.) DC</w:t>
            </w:r>
          </w:p>
        </w:tc>
        <w:tc>
          <w:tcPr>
            <w:tcW w:w="1875" w:type="dxa"/>
            <w:noWrap/>
          </w:tcPr>
          <w:p w14:paraId="064EF78C" w14:textId="77777777" w:rsidR="00AC7C0C" w:rsidRDefault="00A22250">
            <w:pPr>
              <w:rPr>
                <w:rFonts w:ascii="Arial" w:hAnsi="Arial" w:cs="Arial"/>
              </w:rPr>
            </w:pPr>
            <w:r>
              <w:rPr>
                <w:rFonts w:ascii="Arial" w:hAnsi="Arial" w:cs="Arial"/>
              </w:rPr>
              <w:t>Fabaceae</w:t>
            </w:r>
          </w:p>
        </w:tc>
        <w:tc>
          <w:tcPr>
            <w:tcW w:w="429" w:type="dxa"/>
            <w:noWrap/>
          </w:tcPr>
          <w:p w14:paraId="1E7B6C56" w14:textId="77777777" w:rsidR="00AC7C0C" w:rsidRDefault="00A22250">
            <w:pPr>
              <w:rPr>
                <w:rFonts w:ascii="Arial" w:hAnsi="Arial" w:cs="Arial"/>
              </w:rPr>
            </w:pPr>
            <w:r>
              <w:rPr>
                <w:rFonts w:ascii="Arial" w:hAnsi="Arial" w:cs="Arial"/>
              </w:rPr>
              <w:t>T</w:t>
            </w:r>
          </w:p>
        </w:tc>
        <w:tc>
          <w:tcPr>
            <w:tcW w:w="3162" w:type="dxa"/>
            <w:noWrap/>
          </w:tcPr>
          <w:p w14:paraId="7FF7D4BD" w14:textId="77777777" w:rsidR="00AC7C0C" w:rsidRDefault="00A22250">
            <w:pPr>
              <w:rPr>
                <w:rFonts w:ascii="Arial" w:hAnsi="Arial" w:cs="Arial"/>
              </w:rPr>
            </w:pPr>
            <w:r>
              <w:rPr>
                <w:rFonts w:ascii="Arial" w:hAnsi="Arial" w:cs="Arial"/>
              </w:rPr>
              <w:t>Tropical</w:t>
            </w:r>
            <w:r>
              <w:rPr>
                <w:rFonts w:ascii="Arial" w:hAnsi="Arial" w:cs="Arial"/>
              </w:rPr>
              <w:t xml:space="preserve"> America</w:t>
            </w:r>
          </w:p>
        </w:tc>
      </w:tr>
      <w:tr w:rsidR="00AC7C0C" w14:paraId="21A537C1" w14:textId="77777777">
        <w:trPr>
          <w:trHeight w:val="315"/>
        </w:trPr>
        <w:tc>
          <w:tcPr>
            <w:tcW w:w="3147" w:type="dxa"/>
            <w:noWrap/>
          </w:tcPr>
          <w:p w14:paraId="36B00277" w14:textId="77777777" w:rsidR="00AC7C0C" w:rsidRDefault="00A22250">
            <w:pPr>
              <w:rPr>
                <w:rFonts w:ascii="Arial" w:hAnsi="Arial" w:cs="Arial"/>
              </w:rPr>
            </w:pPr>
            <w:r>
              <w:rPr>
                <w:rFonts w:ascii="Arial" w:hAnsi="Arial" w:cs="Arial"/>
                <w:i/>
                <w:iCs/>
              </w:rPr>
              <w:t xml:space="preserve">Psidium </w:t>
            </w:r>
            <w:proofErr w:type="spellStart"/>
            <w:r>
              <w:rPr>
                <w:rFonts w:ascii="Arial" w:hAnsi="Arial" w:cs="Arial"/>
                <w:i/>
                <w:iCs/>
              </w:rPr>
              <w:t>guajava</w:t>
            </w:r>
            <w:proofErr w:type="spellEnd"/>
            <w:r>
              <w:rPr>
                <w:rFonts w:ascii="Arial" w:hAnsi="Arial" w:cs="Arial"/>
              </w:rPr>
              <w:t> L.</w:t>
            </w:r>
          </w:p>
        </w:tc>
        <w:tc>
          <w:tcPr>
            <w:tcW w:w="1875" w:type="dxa"/>
            <w:noWrap/>
          </w:tcPr>
          <w:p w14:paraId="195B6E8B" w14:textId="77777777" w:rsidR="00AC7C0C" w:rsidRDefault="00A22250">
            <w:pPr>
              <w:rPr>
                <w:rFonts w:ascii="Arial" w:hAnsi="Arial" w:cs="Arial"/>
              </w:rPr>
            </w:pPr>
            <w:proofErr w:type="spellStart"/>
            <w:r>
              <w:rPr>
                <w:rFonts w:ascii="Arial" w:hAnsi="Arial" w:cs="Arial"/>
              </w:rPr>
              <w:t>Myrtaceae</w:t>
            </w:r>
            <w:proofErr w:type="spellEnd"/>
          </w:p>
        </w:tc>
        <w:tc>
          <w:tcPr>
            <w:tcW w:w="429" w:type="dxa"/>
            <w:noWrap/>
          </w:tcPr>
          <w:p w14:paraId="63AC7FC5" w14:textId="77777777" w:rsidR="00AC7C0C" w:rsidRDefault="00A22250">
            <w:pPr>
              <w:rPr>
                <w:rFonts w:ascii="Arial" w:hAnsi="Arial" w:cs="Arial"/>
              </w:rPr>
            </w:pPr>
            <w:r>
              <w:rPr>
                <w:rFonts w:ascii="Arial" w:hAnsi="Arial" w:cs="Arial"/>
              </w:rPr>
              <w:t>T</w:t>
            </w:r>
          </w:p>
        </w:tc>
        <w:tc>
          <w:tcPr>
            <w:tcW w:w="3162" w:type="dxa"/>
            <w:noWrap/>
          </w:tcPr>
          <w:p w14:paraId="6BAE8806" w14:textId="77777777" w:rsidR="00AC7C0C" w:rsidRDefault="00A22250">
            <w:pPr>
              <w:rPr>
                <w:rFonts w:ascii="Arial" w:hAnsi="Arial" w:cs="Arial"/>
              </w:rPr>
            </w:pPr>
            <w:r>
              <w:rPr>
                <w:rFonts w:ascii="Arial" w:hAnsi="Arial" w:cs="Arial"/>
              </w:rPr>
              <w:t>S. Tropical America</w:t>
            </w:r>
          </w:p>
        </w:tc>
      </w:tr>
      <w:tr w:rsidR="00AC7C0C" w14:paraId="2F8F675B" w14:textId="77777777">
        <w:trPr>
          <w:trHeight w:val="360"/>
        </w:trPr>
        <w:tc>
          <w:tcPr>
            <w:tcW w:w="3147" w:type="dxa"/>
            <w:noWrap/>
          </w:tcPr>
          <w:p w14:paraId="5A58BE67" w14:textId="77777777" w:rsidR="00AC7C0C" w:rsidRDefault="00A22250">
            <w:pPr>
              <w:rPr>
                <w:rFonts w:ascii="Arial" w:hAnsi="Arial" w:cs="Arial"/>
              </w:rPr>
            </w:pPr>
            <w:proofErr w:type="spellStart"/>
            <w:r>
              <w:rPr>
                <w:rFonts w:ascii="Arial" w:hAnsi="Arial" w:cs="Arial"/>
                <w:i/>
                <w:iCs/>
              </w:rPr>
              <w:t>Punica</w:t>
            </w:r>
            <w:proofErr w:type="spellEnd"/>
            <w:r>
              <w:rPr>
                <w:rFonts w:ascii="Arial" w:hAnsi="Arial" w:cs="Arial"/>
                <w:i/>
                <w:iCs/>
              </w:rPr>
              <w:t xml:space="preserve"> </w:t>
            </w:r>
            <w:proofErr w:type="spellStart"/>
            <w:r>
              <w:rPr>
                <w:rFonts w:ascii="Arial" w:hAnsi="Arial" w:cs="Arial"/>
                <w:i/>
                <w:iCs/>
              </w:rPr>
              <w:t>granatum</w:t>
            </w:r>
            <w:proofErr w:type="spellEnd"/>
            <w:r>
              <w:rPr>
                <w:rFonts w:ascii="Arial" w:hAnsi="Arial" w:cs="Arial"/>
              </w:rPr>
              <w:t> L.</w:t>
            </w:r>
          </w:p>
        </w:tc>
        <w:tc>
          <w:tcPr>
            <w:tcW w:w="1875" w:type="dxa"/>
            <w:noWrap/>
          </w:tcPr>
          <w:p w14:paraId="198D66B6" w14:textId="77777777" w:rsidR="00AC7C0C" w:rsidRDefault="00A22250">
            <w:pPr>
              <w:rPr>
                <w:rFonts w:ascii="Arial" w:hAnsi="Arial" w:cs="Arial"/>
              </w:rPr>
            </w:pPr>
            <w:proofErr w:type="spellStart"/>
            <w:r>
              <w:rPr>
                <w:rFonts w:ascii="Arial" w:hAnsi="Arial" w:cs="Arial"/>
              </w:rPr>
              <w:t>Lythraceae</w:t>
            </w:r>
            <w:proofErr w:type="spellEnd"/>
          </w:p>
        </w:tc>
        <w:tc>
          <w:tcPr>
            <w:tcW w:w="429" w:type="dxa"/>
            <w:noWrap/>
          </w:tcPr>
          <w:p w14:paraId="60AA202B" w14:textId="77777777" w:rsidR="00AC7C0C" w:rsidRDefault="00A22250">
            <w:pPr>
              <w:rPr>
                <w:rFonts w:ascii="Arial" w:hAnsi="Arial" w:cs="Arial"/>
              </w:rPr>
            </w:pPr>
            <w:r>
              <w:rPr>
                <w:rFonts w:ascii="Arial" w:hAnsi="Arial" w:cs="Arial"/>
              </w:rPr>
              <w:t>T</w:t>
            </w:r>
          </w:p>
        </w:tc>
        <w:tc>
          <w:tcPr>
            <w:tcW w:w="3162" w:type="dxa"/>
            <w:noWrap/>
          </w:tcPr>
          <w:p w14:paraId="79A0F978" w14:textId="77777777" w:rsidR="00AC7C0C" w:rsidRDefault="00A22250">
            <w:pPr>
              <w:rPr>
                <w:rFonts w:ascii="Arial" w:hAnsi="Arial" w:cs="Arial"/>
              </w:rPr>
            </w:pPr>
            <w:r>
              <w:rPr>
                <w:rFonts w:ascii="Arial" w:hAnsi="Arial" w:cs="Arial"/>
              </w:rPr>
              <w:t xml:space="preserve">NE. </w:t>
            </w:r>
            <w:proofErr w:type="spellStart"/>
            <w:r>
              <w:rPr>
                <w:rFonts w:ascii="Arial" w:hAnsi="Arial" w:cs="Arial"/>
              </w:rPr>
              <w:t>Türkiye</w:t>
            </w:r>
            <w:proofErr w:type="spellEnd"/>
            <w:r>
              <w:rPr>
                <w:rFonts w:ascii="Arial" w:hAnsi="Arial" w:cs="Arial"/>
              </w:rPr>
              <w:t xml:space="preserve"> to W. &amp; N. Pakistan</w:t>
            </w:r>
          </w:p>
        </w:tc>
      </w:tr>
      <w:tr w:rsidR="00AC7C0C" w14:paraId="16F3FAE5" w14:textId="77777777">
        <w:trPr>
          <w:trHeight w:val="315"/>
        </w:trPr>
        <w:tc>
          <w:tcPr>
            <w:tcW w:w="3147" w:type="dxa"/>
            <w:noWrap/>
          </w:tcPr>
          <w:p w14:paraId="2B7CE427" w14:textId="77777777" w:rsidR="00AC7C0C" w:rsidRDefault="00A22250">
            <w:pPr>
              <w:rPr>
                <w:rFonts w:ascii="Arial" w:hAnsi="Arial" w:cs="Arial"/>
              </w:rPr>
            </w:pPr>
            <w:proofErr w:type="spellStart"/>
            <w:r>
              <w:rPr>
                <w:rFonts w:ascii="Arial" w:hAnsi="Arial" w:cs="Arial"/>
                <w:i/>
                <w:iCs/>
              </w:rPr>
              <w:t>Pupalia</w:t>
            </w:r>
            <w:proofErr w:type="spellEnd"/>
            <w:r>
              <w:rPr>
                <w:rFonts w:ascii="Arial" w:hAnsi="Arial" w:cs="Arial"/>
                <w:i/>
                <w:iCs/>
              </w:rPr>
              <w:t xml:space="preserve"> </w:t>
            </w:r>
            <w:proofErr w:type="spellStart"/>
            <w:r>
              <w:rPr>
                <w:rFonts w:ascii="Arial" w:hAnsi="Arial" w:cs="Arial"/>
                <w:i/>
                <w:iCs/>
              </w:rPr>
              <w:t>lappacea</w:t>
            </w:r>
            <w:proofErr w:type="spellEnd"/>
            <w:r>
              <w:rPr>
                <w:rFonts w:ascii="Arial" w:hAnsi="Arial" w:cs="Arial"/>
              </w:rPr>
              <w:t xml:space="preserve"> (L.) </w:t>
            </w:r>
            <w:proofErr w:type="spellStart"/>
            <w:r>
              <w:rPr>
                <w:rFonts w:ascii="Arial" w:hAnsi="Arial" w:cs="Arial"/>
              </w:rPr>
              <w:t>Juss</w:t>
            </w:r>
            <w:proofErr w:type="spellEnd"/>
            <w:r>
              <w:rPr>
                <w:rFonts w:ascii="Arial" w:hAnsi="Arial" w:cs="Arial"/>
              </w:rPr>
              <w:t>.</w:t>
            </w:r>
          </w:p>
        </w:tc>
        <w:tc>
          <w:tcPr>
            <w:tcW w:w="1875" w:type="dxa"/>
            <w:noWrap/>
          </w:tcPr>
          <w:p w14:paraId="71497AB1" w14:textId="77777777" w:rsidR="00AC7C0C" w:rsidRDefault="00A22250">
            <w:pPr>
              <w:rPr>
                <w:rFonts w:ascii="Arial" w:hAnsi="Arial" w:cs="Arial"/>
              </w:rPr>
            </w:pPr>
            <w:proofErr w:type="spellStart"/>
            <w:r>
              <w:rPr>
                <w:rFonts w:ascii="Arial" w:hAnsi="Arial" w:cs="Arial"/>
              </w:rPr>
              <w:t>Amaranthaceae</w:t>
            </w:r>
            <w:proofErr w:type="spellEnd"/>
          </w:p>
        </w:tc>
        <w:tc>
          <w:tcPr>
            <w:tcW w:w="429" w:type="dxa"/>
            <w:noWrap/>
          </w:tcPr>
          <w:p w14:paraId="2AF4BFEE" w14:textId="77777777" w:rsidR="00AC7C0C" w:rsidRDefault="00A22250">
            <w:pPr>
              <w:rPr>
                <w:rFonts w:ascii="Arial" w:hAnsi="Arial" w:cs="Arial"/>
              </w:rPr>
            </w:pPr>
            <w:r>
              <w:rPr>
                <w:rFonts w:ascii="Arial" w:hAnsi="Arial" w:cs="Arial"/>
              </w:rPr>
              <w:t>S</w:t>
            </w:r>
          </w:p>
        </w:tc>
        <w:tc>
          <w:tcPr>
            <w:tcW w:w="3162" w:type="dxa"/>
            <w:noWrap/>
          </w:tcPr>
          <w:p w14:paraId="0A73C908" w14:textId="77777777" w:rsidR="00AC7C0C" w:rsidRDefault="00A22250">
            <w:pPr>
              <w:rPr>
                <w:rFonts w:ascii="Arial" w:hAnsi="Arial" w:cs="Arial"/>
              </w:rPr>
            </w:pPr>
            <w:r>
              <w:rPr>
                <w:rFonts w:ascii="Arial" w:hAnsi="Arial" w:cs="Arial"/>
              </w:rPr>
              <w:t>Mozambique to S. Africa, E. Afghanistan to Myanmar</w:t>
            </w:r>
          </w:p>
        </w:tc>
      </w:tr>
      <w:tr w:rsidR="00AC7C0C" w14:paraId="2754F05E" w14:textId="77777777">
        <w:trPr>
          <w:trHeight w:val="315"/>
        </w:trPr>
        <w:tc>
          <w:tcPr>
            <w:tcW w:w="3147" w:type="dxa"/>
            <w:noWrap/>
          </w:tcPr>
          <w:p w14:paraId="28ECE581" w14:textId="77777777" w:rsidR="00AC7C0C" w:rsidRDefault="00A22250">
            <w:pPr>
              <w:rPr>
                <w:rFonts w:ascii="Arial" w:hAnsi="Arial" w:cs="Arial"/>
              </w:rPr>
            </w:pPr>
            <w:proofErr w:type="spellStart"/>
            <w:r>
              <w:rPr>
                <w:rFonts w:ascii="Arial" w:hAnsi="Arial" w:cs="Arial"/>
                <w:i/>
                <w:iCs/>
              </w:rPr>
              <w:t>Raphanus</w:t>
            </w:r>
            <w:proofErr w:type="spellEnd"/>
            <w:r>
              <w:rPr>
                <w:rFonts w:ascii="Arial" w:hAnsi="Arial" w:cs="Arial"/>
                <w:i/>
                <w:iCs/>
              </w:rPr>
              <w:t xml:space="preserve"> sativus</w:t>
            </w:r>
            <w:r>
              <w:rPr>
                <w:rFonts w:ascii="Arial" w:hAnsi="Arial" w:cs="Arial"/>
              </w:rPr>
              <w:t xml:space="preserve"> L. </w:t>
            </w:r>
          </w:p>
        </w:tc>
        <w:tc>
          <w:tcPr>
            <w:tcW w:w="1875" w:type="dxa"/>
            <w:noWrap/>
          </w:tcPr>
          <w:p w14:paraId="232D5630" w14:textId="77777777" w:rsidR="00AC7C0C" w:rsidRDefault="00A22250">
            <w:pPr>
              <w:rPr>
                <w:rFonts w:ascii="Arial" w:hAnsi="Arial" w:cs="Arial"/>
              </w:rPr>
            </w:pPr>
            <w:r>
              <w:rPr>
                <w:rFonts w:ascii="Arial" w:hAnsi="Arial" w:cs="Arial"/>
              </w:rPr>
              <w:t>Brassicaceae</w:t>
            </w:r>
          </w:p>
        </w:tc>
        <w:tc>
          <w:tcPr>
            <w:tcW w:w="429" w:type="dxa"/>
            <w:noWrap/>
          </w:tcPr>
          <w:p w14:paraId="1D503E7D" w14:textId="77777777" w:rsidR="00AC7C0C" w:rsidRDefault="00A22250">
            <w:pPr>
              <w:rPr>
                <w:rFonts w:ascii="Arial" w:hAnsi="Arial" w:cs="Arial"/>
              </w:rPr>
            </w:pPr>
            <w:r>
              <w:rPr>
                <w:rFonts w:ascii="Arial" w:hAnsi="Arial" w:cs="Arial"/>
              </w:rPr>
              <w:t>H</w:t>
            </w:r>
          </w:p>
        </w:tc>
        <w:tc>
          <w:tcPr>
            <w:tcW w:w="3162" w:type="dxa"/>
            <w:noWrap/>
          </w:tcPr>
          <w:p w14:paraId="2A7A0D17" w14:textId="77777777" w:rsidR="00AC7C0C" w:rsidRDefault="00A22250">
            <w:pPr>
              <w:rPr>
                <w:rFonts w:ascii="Arial" w:hAnsi="Arial" w:cs="Arial"/>
              </w:rPr>
            </w:pPr>
            <w:proofErr w:type="spellStart"/>
            <w:r>
              <w:rPr>
                <w:rFonts w:ascii="Arial" w:hAnsi="Arial" w:cs="Arial"/>
              </w:rPr>
              <w:t>Medit</w:t>
            </w:r>
            <w:proofErr w:type="spellEnd"/>
          </w:p>
        </w:tc>
      </w:tr>
      <w:tr w:rsidR="00AC7C0C" w14:paraId="538B1073" w14:textId="77777777">
        <w:trPr>
          <w:trHeight w:val="360"/>
        </w:trPr>
        <w:tc>
          <w:tcPr>
            <w:tcW w:w="3147" w:type="dxa"/>
            <w:noWrap/>
          </w:tcPr>
          <w:p w14:paraId="009604CB" w14:textId="77777777" w:rsidR="00AC7C0C" w:rsidRDefault="00A22250">
            <w:pPr>
              <w:rPr>
                <w:rFonts w:ascii="Arial" w:hAnsi="Arial" w:cs="Arial"/>
              </w:rPr>
            </w:pPr>
            <w:proofErr w:type="spellStart"/>
            <w:r>
              <w:rPr>
                <w:rFonts w:ascii="Arial" w:hAnsi="Arial" w:cs="Arial"/>
                <w:i/>
                <w:iCs/>
              </w:rPr>
              <w:t>Rauvolfia</w:t>
            </w:r>
            <w:proofErr w:type="spellEnd"/>
            <w:r>
              <w:rPr>
                <w:rFonts w:ascii="Arial" w:hAnsi="Arial" w:cs="Arial"/>
                <w:i/>
                <w:iCs/>
              </w:rPr>
              <w:t xml:space="preserve"> </w:t>
            </w:r>
            <w:proofErr w:type="spellStart"/>
            <w:r>
              <w:rPr>
                <w:rFonts w:ascii="Arial" w:hAnsi="Arial" w:cs="Arial"/>
                <w:i/>
                <w:iCs/>
              </w:rPr>
              <w:t>tetraphylla</w:t>
            </w:r>
            <w:proofErr w:type="spellEnd"/>
            <w:r>
              <w:rPr>
                <w:rFonts w:ascii="Arial" w:hAnsi="Arial" w:cs="Arial"/>
              </w:rPr>
              <w:t> L.</w:t>
            </w:r>
          </w:p>
        </w:tc>
        <w:tc>
          <w:tcPr>
            <w:tcW w:w="1875" w:type="dxa"/>
            <w:noWrap/>
          </w:tcPr>
          <w:p w14:paraId="16428D88"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123C4D36" w14:textId="77777777" w:rsidR="00AC7C0C" w:rsidRDefault="00A22250">
            <w:pPr>
              <w:rPr>
                <w:rFonts w:ascii="Arial" w:hAnsi="Arial" w:cs="Arial"/>
              </w:rPr>
            </w:pPr>
            <w:r>
              <w:rPr>
                <w:rFonts w:ascii="Arial" w:hAnsi="Arial" w:cs="Arial"/>
              </w:rPr>
              <w:t>H</w:t>
            </w:r>
          </w:p>
        </w:tc>
        <w:tc>
          <w:tcPr>
            <w:tcW w:w="3162" w:type="dxa"/>
            <w:noWrap/>
          </w:tcPr>
          <w:p w14:paraId="2E6AD571" w14:textId="77777777" w:rsidR="00AC7C0C" w:rsidRDefault="00A22250">
            <w:pPr>
              <w:rPr>
                <w:rFonts w:ascii="Arial" w:hAnsi="Arial" w:cs="Arial"/>
              </w:rPr>
            </w:pPr>
            <w:r>
              <w:rPr>
                <w:rFonts w:ascii="Arial" w:hAnsi="Arial" w:cs="Arial"/>
              </w:rPr>
              <w:t>West Indies</w:t>
            </w:r>
          </w:p>
        </w:tc>
      </w:tr>
      <w:tr w:rsidR="00AC7C0C" w14:paraId="02F59A74" w14:textId="77777777">
        <w:trPr>
          <w:trHeight w:val="315"/>
        </w:trPr>
        <w:tc>
          <w:tcPr>
            <w:tcW w:w="3147" w:type="dxa"/>
            <w:noWrap/>
          </w:tcPr>
          <w:p w14:paraId="1902FD69" w14:textId="77777777" w:rsidR="00AC7C0C" w:rsidRDefault="00A22250">
            <w:pPr>
              <w:rPr>
                <w:rFonts w:ascii="Arial" w:hAnsi="Arial" w:cs="Arial"/>
              </w:rPr>
            </w:pPr>
            <w:r>
              <w:rPr>
                <w:rFonts w:ascii="Arial" w:hAnsi="Arial" w:cs="Arial"/>
                <w:i/>
                <w:iCs/>
              </w:rPr>
              <w:t xml:space="preserve">Ricinus </w:t>
            </w:r>
            <w:proofErr w:type="spellStart"/>
            <w:r>
              <w:rPr>
                <w:rFonts w:ascii="Arial" w:hAnsi="Arial" w:cs="Arial"/>
                <w:i/>
                <w:iCs/>
              </w:rPr>
              <w:t>communis</w:t>
            </w:r>
            <w:proofErr w:type="spellEnd"/>
            <w:r>
              <w:rPr>
                <w:rFonts w:ascii="Arial" w:hAnsi="Arial" w:cs="Arial"/>
              </w:rPr>
              <w:t> L.</w:t>
            </w:r>
          </w:p>
        </w:tc>
        <w:tc>
          <w:tcPr>
            <w:tcW w:w="1875" w:type="dxa"/>
            <w:noWrap/>
          </w:tcPr>
          <w:p w14:paraId="22C0570D"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47D84026" w14:textId="77777777" w:rsidR="00AC7C0C" w:rsidRDefault="00A22250">
            <w:pPr>
              <w:rPr>
                <w:rFonts w:ascii="Arial" w:hAnsi="Arial" w:cs="Arial"/>
              </w:rPr>
            </w:pPr>
            <w:r>
              <w:rPr>
                <w:rFonts w:ascii="Arial" w:hAnsi="Arial" w:cs="Arial"/>
              </w:rPr>
              <w:t>S</w:t>
            </w:r>
          </w:p>
        </w:tc>
        <w:tc>
          <w:tcPr>
            <w:tcW w:w="3162" w:type="dxa"/>
            <w:noWrap/>
          </w:tcPr>
          <w:p w14:paraId="4E21D502" w14:textId="77777777" w:rsidR="00AC7C0C" w:rsidRDefault="00A22250">
            <w:pPr>
              <w:rPr>
                <w:rFonts w:ascii="Arial" w:hAnsi="Arial" w:cs="Arial"/>
              </w:rPr>
            </w:pPr>
            <w:r>
              <w:rPr>
                <w:rFonts w:ascii="Arial" w:hAnsi="Arial" w:cs="Arial"/>
              </w:rPr>
              <w:t>Tropical Africa</w:t>
            </w:r>
          </w:p>
        </w:tc>
      </w:tr>
      <w:tr w:rsidR="00AC7C0C" w14:paraId="62E4AB0B" w14:textId="77777777">
        <w:trPr>
          <w:trHeight w:val="315"/>
        </w:trPr>
        <w:tc>
          <w:tcPr>
            <w:tcW w:w="3147" w:type="dxa"/>
            <w:noWrap/>
          </w:tcPr>
          <w:p w14:paraId="2332F6C2" w14:textId="77777777" w:rsidR="00AC7C0C" w:rsidRDefault="00A22250">
            <w:pPr>
              <w:rPr>
                <w:rFonts w:ascii="Arial" w:hAnsi="Arial" w:cs="Arial"/>
              </w:rPr>
            </w:pPr>
            <w:proofErr w:type="spellStart"/>
            <w:r>
              <w:rPr>
                <w:rFonts w:ascii="Arial" w:hAnsi="Arial" w:cs="Arial"/>
                <w:i/>
                <w:iCs/>
              </w:rPr>
              <w:t>Rorippa</w:t>
            </w:r>
            <w:proofErr w:type="spellEnd"/>
            <w:r>
              <w:rPr>
                <w:rFonts w:ascii="Arial" w:hAnsi="Arial" w:cs="Arial"/>
                <w:i/>
                <w:iCs/>
              </w:rPr>
              <w:t xml:space="preserve"> </w:t>
            </w:r>
            <w:proofErr w:type="spellStart"/>
            <w:r>
              <w:rPr>
                <w:rFonts w:ascii="Arial" w:hAnsi="Arial" w:cs="Arial"/>
                <w:i/>
                <w:iCs/>
              </w:rPr>
              <w:t>indica</w:t>
            </w:r>
            <w:proofErr w:type="spellEnd"/>
            <w:r>
              <w:rPr>
                <w:rFonts w:ascii="Arial" w:hAnsi="Arial" w:cs="Arial"/>
              </w:rPr>
              <w:t xml:space="preserve"> (L.) </w:t>
            </w:r>
            <w:proofErr w:type="spellStart"/>
            <w:r>
              <w:rPr>
                <w:rFonts w:ascii="Arial" w:hAnsi="Arial" w:cs="Arial"/>
              </w:rPr>
              <w:t>Hiern</w:t>
            </w:r>
            <w:proofErr w:type="spellEnd"/>
          </w:p>
        </w:tc>
        <w:tc>
          <w:tcPr>
            <w:tcW w:w="1875" w:type="dxa"/>
            <w:noWrap/>
          </w:tcPr>
          <w:p w14:paraId="7531472B" w14:textId="77777777" w:rsidR="00AC7C0C" w:rsidRDefault="00A22250">
            <w:pPr>
              <w:rPr>
                <w:rFonts w:ascii="Arial" w:hAnsi="Arial" w:cs="Arial"/>
              </w:rPr>
            </w:pPr>
            <w:r>
              <w:rPr>
                <w:rFonts w:ascii="Arial" w:hAnsi="Arial" w:cs="Arial"/>
              </w:rPr>
              <w:t>Brassicaceae</w:t>
            </w:r>
          </w:p>
        </w:tc>
        <w:tc>
          <w:tcPr>
            <w:tcW w:w="429" w:type="dxa"/>
            <w:noWrap/>
          </w:tcPr>
          <w:p w14:paraId="7E843387" w14:textId="77777777" w:rsidR="00AC7C0C" w:rsidRDefault="00A22250">
            <w:pPr>
              <w:rPr>
                <w:rFonts w:ascii="Arial" w:hAnsi="Arial" w:cs="Arial"/>
              </w:rPr>
            </w:pPr>
            <w:r>
              <w:rPr>
                <w:rFonts w:ascii="Arial" w:hAnsi="Arial" w:cs="Arial"/>
              </w:rPr>
              <w:t>H</w:t>
            </w:r>
          </w:p>
        </w:tc>
        <w:tc>
          <w:tcPr>
            <w:tcW w:w="3162" w:type="dxa"/>
            <w:noWrap/>
          </w:tcPr>
          <w:p w14:paraId="30B9CC70" w14:textId="77777777" w:rsidR="00AC7C0C" w:rsidRDefault="00A22250">
            <w:pPr>
              <w:rPr>
                <w:rFonts w:ascii="Arial" w:hAnsi="Arial" w:cs="Arial"/>
              </w:rPr>
            </w:pPr>
            <w:r>
              <w:rPr>
                <w:rFonts w:ascii="Arial" w:hAnsi="Arial" w:cs="Arial"/>
              </w:rPr>
              <w:t>Central Tropical Africa, N. Egypt to Philippines. </w:t>
            </w:r>
          </w:p>
        </w:tc>
      </w:tr>
      <w:tr w:rsidR="00AC7C0C" w14:paraId="1437F234" w14:textId="77777777">
        <w:trPr>
          <w:trHeight w:val="360"/>
        </w:trPr>
        <w:tc>
          <w:tcPr>
            <w:tcW w:w="3147" w:type="dxa"/>
            <w:noWrap/>
          </w:tcPr>
          <w:p w14:paraId="7982B456" w14:textId="77777777" w:rsidR="00AC7C0C" w:rsidRDefault="00A22250">
            <w:pPr>
              <w:rPr>
                <w:rFonts w:ascii="Arial" w:hAnsi="Arial" w:cs="Arial"/>
              </w:rPr>
            </w:pPr>
            <w:proofErr w:type="spellStart"/>
            <w:r>
              <w:rPr>
                <w:rFonts w:ascii="Arial" w:hAnsi="Arial" w:cs="Arial"/>
                <w:i/>
                <w:iCs/>
              </w:rPr>
              <w:t>Roystonea</w:t>
            </w:r>
            <w:proofErr w:type="spellEnd"/>
            <w:r>
              <w:rPr>
                <w:rFonts w:ascii="Arial" w:hAnsi="Arial" w:cs="Arial"/>
                <w:i/>
                <w:iCs/>
              </w:rPr>
              <w:t xml:space="preserve"> regia</w:t>
            </w:r>
            <w:r>
              <w:rPr>
                <w:rFonts w:ascii="Arial" w:hAnsi="Arial" w:cs="Arial"/>
              </w:rPr>
              <w:t> (</w:t>
            </w:r>
            <w:proofErr w:type="spellStart"/>
            <w:r>
              <w:rPr>
                <w:rFonts w:ascii="Arial" w:hAnsi="Arial" w:cs="Arial"/>
              </w:rPr>
              <w:t>Kunth</w:t>
            </w:r>
            <w:proofErr w:type="spellEnd"/>
            <w:r>
              <w:rPr>
                <w:rFonts w:ascii="Arial" w:hAnsi="Arial" w:cs="Arial"/>
              </w:rPr>
              <w:t>) O.F. Cook</w:t>
            </w:r>
          </w:p>
        </w:tc>
        <w:tc>
          <w:tcPr>
            <w:tcW w:w="1875" w:type="dxa"/>
            <w:noWrap/>
          </w:tcPr>
          <w:p w14:paraId="264D444D" w14:textId="77777777" w:rsidR="00AC7C0C" w:rsidRDefault="00A22250">
            <w:pPr>
              <w:rPr>
                <w:rFonts w:ascii="Arial" w:hAnsi="Arial" w:cs="Arial"/>
              </w:rPr>
            </w:pPr>
            <w:proofErr w:type="spellStart"/>
            <w:r>
              <w:rPr>
                <w:rFonts w:ascii="Arial" w:hAnsi="Arial" w:cs="Arial"/>
              </w:rPr>
              <w:t>Arecaceae</w:t>
            </w:r>
            <w:proofErr w:type="spellEnd"/>
          </w:p>
        </w:tc>
        <w:tc>
          <w:tcPr>
            <w:tcW w:w="429" w:type="dxa"/>
            <w:noWrap/>
          </w:tcPr>
          <w:p w14:paraId="7D41F797" w14:textId="77777777" w:rsidR="00AC7C0C" w:rsidRDefault="00A22250">
            <w:pPr>
              <w:rPr>
                <w:rFonts w:ascii="Arial" w:hAnsi="Arial" w:cs="Arial"/>
              </w:rPr>
            </w:pPr>
            <w:r>
              <w:rPr>
                <w:rFonts w:ascii="Arial" w:hAnsi="Arial" w:cs="Arial"/>
              </w:rPr>
              <w:t>T</w:t>
            </w:r>
          </w:p>
        </w:tc>
        <w:tc>
          <w:tcPr>
            <w:tcW w:w="3162" w:type="dxa"/>
            <w:noWrap/>
          </w:tcPr>
          <w:p w14:paraId="66C44FD8" w14:textId="77777777" w:rsidR="00AC7C0C" w:rsidRDefault="00A22250">
            <w:pPr>
              <w:rPr>
                <w:rFonts w:ascii="Arial" w:hAnsi="Arial" w:cs="Arial"/>
              </w:rPr>
            </w:pPr>
            <w:r>
              <w:rPr>
                <w:rFonts w:ascii="Arial" w:hAnsi="Arial" w:cs="Arial"/>
              </w:rPr>
              <w:t>Florida, Mexico to Central America, Caribbean</w:t>
            </w:r>
          </w:p>
        </w:tc>
      </w:tr>
      <w:tr w:rsidR="00AC7C0C" w14:paraId="2960DC89" w14:textId="77777777">
        <w:trPr>
          <w:trHeight w:val="315"/>
        </w:trPr>
        <w:tc>
          <w:tcPr>
            <w:tcW w:w="3147" w:type="dxa"/>
            <w:noWrap/>
          </w:tcPr>
          <w:p w14:paraId="41537B79" w14:textId="77777777" w:rsidR="00AC7C0C" w:rsidRDefault="00A22250">
            <w:pPr>
              <w:rPr>
                <w:rFonts w:ascii="Arial" w:hAnsi="Arial" w:cs="Arial"/>
              </w:rPr>
            </w:pPr>
            <w:proofErr w:type="spellStart"/>
            <w:r>
              <w:rPr>
                <w:rFonts w:ascii="Arial" w:hAnsi="Arial" w:cs="Arial"/>
                <w:i/>
                <w:iCs/>
              </w:rPr>
              <w:t>Ruellia</w:t>
            </w:r>
            <w:proofErr w:type="spellEnd"/>
            <w:r>
              <w:rPr>
                <w:rFonts w:ascii="Arial" w:hAnsi="Arial" w:cs="Arial"/>
                <w:i/>
                <w:iCs/>
              </w:rPr>
              <w:t xml:space="preserve"> </w:t>
            </w:r>
            <w:proofErr w:type="spellStart"/>
            <w:r>
              <w:rPr>
                <w:rFonts w:ascii="Arial" w:hAnsi="Arial" w:cs="Arial"/>
                <w:i/>
                <w:iCs/>
              </w:rPr>
              <w:t>tuberosa</w:t>
            </w:r>
            <w:proofErr w:type="spellEnd"/>
            <w:r>
              <w:rPr>
                <w:rFonts w:ascii="Arial" w:hAnsi="Arial" w:cs="Arial"/>
              </w:rPr>
              <w:t xml:space="preserve"> L.</w:t>
            </w:r>
          </w:p>
        </w:tc>
        <w:tc>
          <w:tcPr>
            <w:tcW w:w="1875" w:type="dxa"/>
            <w:noWrap/>
          </w:tcPr>
          <w:p w14:paraId="3AB4AED8" w14:textId="77777777" w:rsidR="00AC7C0C" w:rsidRDefault="00A22250">
            <w:pPr>
              <w:rPr>
                <w:rFonts w:ascii="Arial" w:hAnsi="Arial" w:cs="Arial"/>
              </w:rPr>
            </w:pPr>
            <w:proofErr w:type="spellStart"/>
            <w:r>
              <w:rPr>
                <w:rFonts w:ascii="Arial" w:hAnsi="Arial" w:cs="Arial"/>
              </w:rPr>
              <w:t>Acanthaceae</w:t>
            </w:r>
            <w:proofErr w:type="spellEnd"/>
          </w:p>
        </w:tc>
        <w:tc>
          <w:tcPr>
            <w:tcW w:w="429" w:type="dxa"/>
            <w:noWrap/>
          </w:tcPr>
          <w:p w14:paraId="40A45ECC" w14:textId="77777777" w:rsidR="00AC7C0C" w:rsidRDefault="00A22250">
            <w:pPr>
              <w:rPr>
                <w:rFonts w:ascii="Arial" w:hAnsi="Arial" w:cs="Arial"/>
              </w:rPr>
            </w:pPr>
            <w:r>
              <w:rPr>
                <w:rFonts w:ascii="Arial" w:hAnsi="Arial" w:cs="Arial"/>
              </w:rPr>
              <w:t>H</w:t>
            </w:r>
          </w:p>
        </w:tc>
        <w:tc>
          <w:tcPr>
            <w:tcW w:w="3162" w:type="dxa"/>
            <w:noWrap/>
          </w:tcPr>
          <w:p w14:paraId="7CD59923" w14:textId="77777777" w:rsidR="00AC7C0C" w:rsidRDefault="00A22250">
            <w:pPr>
              <w:rPr>
                <w:rFonts w:ascii="Arial" w:hAnsi="Arial" w:cs="Arial"/>
              </w:rPr>
            </w:pPr>
            <w:r>
              <w:rPr>
                <w:rFonts w:ascii="Arial" w:hAnsi="Arial" w:cs="Arial"/>
              </w:rPr>
              <w:t>Tropical America</w:t>
            </w:r>
          </w:p>
        </w:tc>
      </w:tr>
      <w:tr w:rsidR="00AC7C0C" w14:paraId="0F8C768C" w14:textId="77777777">
        <w:trPr>
          <w:trHeight w:val="315"/>
        </w:trPr>
        <w:tc>
          <w:tcPr>
            <w:tcW w:w="3147" w:type="dxa"/>
            <w:noWrap/>
          </w:tcPr>
          <w:p w14:paraId="03F94153" w14:textId="77777777" w:rsidR="00AC7C0C" w:rsidRDefault="00A22250">
            <w:pPr>
              <w:rPr>
                <w:rFonts w:ascii="Arial" w:hAnsi="Arial" w:cs="Arial"/>
              </w:rPr>
            </w:pPr>
            <w:r>
              <w:rPr>
                <w:rFonts w:ascii="Arial" w:hAnsi="Arial" w:cs="Arial"/>
                <w:i/>
                <w:iCs/>
              </w:rPr>
              <w:t xml:space="preserve">Saccharum </w:t>
            </w:r>
            <w:proofErr w:type="spellStart"/>
            <w:r>
              <w:rPr>
                <w:rFonts w:ascii="Arial" w:hAnsi="Arial" w:cs="Arial"/>
                <w:i/>
                <w:iCs/>
              </w:rPr>
              <w:t>officinarum</w:t>
            </w:r>
            <w:proofErr w:type="spellEnd"/>
            <w:r>
              <w:rPr>
                <w:rFonts w:ascii="Arial" w:hAnsi="Arial" w:cs="Arial"/>
              </w:rPr>
              <w:t> L.</w:t>
            </w:r>
          </w:p>
        </w:tc>
        <w:tc>
          <w:tcPr>
            <w:tcW w:w="1875" w:type="dxa"/>
            <w:noWrap/>
          </w:tcPr>
          <w:p w14:paraId="0C4BC08E"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5126D24A" w14:textId="77777777" w:rsidR="00AC7C0C" w:rsidRDefault="00A22250">
            <w:pPr>
              <w:rPr>
                <w:rFonts w:ascii="Arial" w:hAnsi="Arial" w:cs="Arial"/>
              </w:rPr>
            </w:pPr>
            <w:r>
              <w:rPr>
                <w:rFonts w:ascii="Arial" w:hAnsi="Arial" w:cs="Arial"/>
              </w:rPr>
              <w:t>S</w:t>
            </w:r>
          </w:p>
        </w:tc>
        <w:tc>
          <w:tcPr>
            <w:tcW w:w="3162" w:type="dxa"/>
            <w:noWrap/>
          </w:tcPr>
          <w:p w14:paraId="595E3E64" w14:textId="77777777" w:rsidR="00AC7C0C" w:rsidRDefault="00A22250">
            <w:pPr>
              <w:rPr>
                <w:rFonts w:ascii="Arial" w:hAnsi="Arial" w:cs="Arial"/>
              </w:rPr>
            </w:pPr>
            <w:r>
              <w:rPr>
                <w:rFonts w:ascii="Arial" w:hAnsi="Arial" w:cs="Arial"/>
              </w:rPr>
              <w:t>New Guinea</w:t>
            </w:r>
          </w:p>
        </w:tc>
      </w:tr>
      <w:tr w:rsidR="00AC7C0C" w14:paraId="72D2DBE1" w14:textId="77777777">
        <w:trPr>
          <w:trHeight w:val="315"/>
        </w:trPr>
        <w:tc>
          <w:tcPr>
            <w:tcW w:w="3147" w:type="dxa"/>
            <w:noWrap/>
          </w:tcPr>
          <w:p w14:paraId="1AAC81C6" w14:textId="77777777" w:rsidR="00AC7C0C" w:rsidRDefault="00A22250">
            <w:pPr>
              <w:rPr>
                <w:rFonts w:ascii="Arial" w:hAnsi="Arial" w:cs="Arial"/>
              </w:rPr>
            </w:pPr>
            <w:proofErr w:type="spellStart"/>
            <w:r>
              <w:rPr>
                <w:rFonts w:ascii="Arial" w:hAnsi="Arial" w:cs="Arial"/>
                <w:i/>
                <w:iCs/>
              </w:rPr>
              <w:t>Salvadora</w:t>
            </w:r>
            <w:proofErr w:type="spellEnd"/>
            <w:r>
              <w:rPr>
                <w:rFonts w:ascii="Arial" w:hAnsi="Arial" w:cs="Arial"/>
                <w:i/>
                <w:iCs/>
              </w:rPr>
              <w:t xml:space="preserve"> </w:t>
            </w:r>
            <w:proofErr w:type="spellStart"/>
            <w:r>
              <w:rPr>
                <w:rFonts w:ascii="Arial" w:hAnsi="Arial" w:cs="Arial"/>
                <w:i/>
                <w:iCs/>
              </w:rPr>
              <w:t>persica</w:t>
            </w:r>
            <w:proofErr w:type="spellEnd"/>
            <w:r>
              <w:rPr>
                <w:rFonts w:ascii="Arial" w:hAnsi="Arial" w:cs="Arial"/>
              </w:rPr>
              <w:t> L.</w:t>
            </w:r>
          </w:p>
        </w:tc>
        <w:tc>
          <w:tcPr>
            <w:tcW w:w="1875" w:type="dxa"/>
            <w:noWrap/>
          </w:tcPr>
          <w:p w14:paraId="66FB4326" w14:textId="77777777" w:rsidR="00AC7C0C" w:rsidRDefault="00A22250">
            <w:pPr>
              <w:rPr>
                <w:rFonts w:ascii="Arial" w:hAnsi="Arial" w:cs="Arial"/>
              </w:rPr>
            </w:pPr>
            <w:proofErr w:type="spellStart"/>
            <w:r>
              <w:rPr>
                <w:rFonts w:ascii="Arial" w:hAnsi="Arial" w:cs="Arial"/>
              </w:rPr>
              <w:t>Salvadoraceae</w:t>
            </w:r>
            <w:proofErr w:type="spellEnd"/>
          </w:p>
        </w:tc>
        <w:tc>
          <w:tcPr>
            <w:tcW w:w="429" w:type="dxa"/>
            <w:noWrap/>
          </w:tcPr>
          <w:p w14:paraId="504BE7D0" w14:textId="77777777" w:rsidR="00AC7C0C" w:rsidRDefault="00A22250">
            <w:pPr>
              <w:rPr>
                <w:rFonts w:ascii="Arial" w:hAnsi="Arial" w:cs="Arial"/>
              </w:rPr>
            </w:pPr>
            <w:r>
              <w:rPr>
                <w:rFonts w:ascii="Arial" w:hAnsi="Arial" w:cs="Arial"/>
              </w:rPr>
              <w:t>T</w:t>
            </w:r>
          </w:p>
        </w:tc>
        <w:tc>
          <w:tcPr>
            <w:tcW w:w="3162" w:type="dxa"/>
            <w:noWrap/>
          </w:tcPr>
          <w:p w14:paraId="0B08FCB1" w14:textId="77777777" w:rsidR="00AC7C0C" w:rsidRDefault="00A22250">
            <w:pPr>
              <w:rPr>
                <w:rFonts w:ascii="Arial" w:hAnsi="Arial" w:cs="Arial"/>
              </w:rPr>
            </w:pPr>
            <w:r>
              <w:rPr>
                <w:rFonts w:ascii="Arial" w:hAnsi="Arial" w:cs="Arial"/>
              </w:rPr>
              <w:t>Africa to Syria and Arabian Peninsula</w:t>
            </w:r>
          </w:p>
        </w:tc>
      </w:tr>
      <w:tr w:rsidR="00AC7C0C" w14:paraId="59209BD6" w14:textId="77777777">
        <w:trPr>
          <w:trHeight w:val="315"/>
        </w:trPr>
        <w:tc>
          <w:tcPr>
            <w:tcW w:w="3147" w:type="dxa"/>
            <w:noWrap/>
          </w:tcPr>
          <w:p w14:paraId="1E4A2ED1" w14:textId="77777777" w:rsidR="00AC7C0C" w:rsidRDefault="00A22250">
            <w:pPr>
              <w:rPr>
                <w:rFonts w:ascii="Arial" w:hAnsi="Arial" w:cs="Arial"/>
              </w:rPr>
            </w:pPr>
            <w:proofErr w:type="spellStart"/>
            <w:r>
              <w:rPr>
                <w:rFonts w:ascii="Arial" w:hAnsi="Arial" w:cs="Arial"/>
                <w:i/>
                <w:iCs/>
              </w:rPr>
              <w:t>Samanea</w:t>
            </w:r>
            <w:proofErr w:type="spellEnd"/>
            <w:r>
              <w:rPr>
                <w:rFonts w:ascii="Arial" w:hAnsi="Arial" w:cs="Arial"/>
                <w:i/>
                <w:iCs/>
              </w:rPr>
              <w:t xml:space="preserve"> </w:t>
            </w:r>
            <w:proofErr w:type="spellStart"/>
            <w:r>
              <w:rPr>
                <w:rFonts w:ascii="Arial" w:hAnsi="Arial" w:cs="Arial"/>
                <w:i/>
                <w:iCs/>
              </w:rPr>
              <w:t>saman</w:t>
            </w:r>
            <w:proofErr w:type="spellEnd"/>
            <w:r>
              <w:rPr>
                <w:rFonts w:ascii="Arial" w:hAnsi="Arial" w:cs="Arial"/>
              </w:rPr>
              <w:t xml:space="preserve"> (Jacq.) </w:t>
            </w:r>
            <w:proofErr w:type="spellStart"/>
            <w:r>
              <w:rPr>
                <w:rFonts w:ascii="Arial" w:hAnsi="Arial" w:cs="Arial"/>
              </w:rPr>
              <w:t>Merr</w:t>
            </w:r>
            <w:proofErr w:type="spellEnd"/>
            <w:r>
              <w:rPr>
                <w:rFonts w:ascii="Arial" w:hAnsi="Arial" w:cs="Arial"/>
              </w:rPr>
              <w:t>.</w:t>
            </w:r>
          </w:p>
        </w:tc>
        <w:tc>
          <w:tcPr>
            <w:tcW w:w="1875" w:type="dxa"/>
            <w:noWrap/>
          </w:tcPr>
          <w:p w14:paraId="1EF2C6F1" w14:textId="77777777" w:rsidR="00AC7C0C" w:rsidRDefault="00A22250">
            <w:pPr>
              <w:rPr>
                <w:rFonts w:ascii="Arial" w:hAnsi="Arial" w:cs="Arial"/>
              </w:rPr>
            </w:pPr>
            <w:r>
              <w:rPr>
                <w:rFonts w:ascii="Arial" w:hAnsi="Arial" w:cs="Arial"/>
              </w:rPr>
              <w:t>Fabaceae</w:t>
            </w:r>
          </w:p>
        </w:tc>
        <w:tc>
          <w:tcPr>
            <w:tcW w:w="429" w:type="dxa"/>
            <w:noWrap/>
          </w:tcPr>
          <w:p w14:paraId="62C6DC2C" w14:textId="77777777" w:rsidR="00AC7C0C" w:rsidRDefault="00A22250">
            <w:pPr>
              <w:rPr>
                <w:rFonts w:ascii="Arial" w:hAnsi="Arial" w:cs="Arial"/>
              </w:rPr>
            </w:pPr>
            <w:r>
              <w:rPr>
                <w:rFonts w:ascii="Arial" w:hAnsi="Arial" w:cs="Arial"/>
              </w:rPr>
              <w:t>T</w:t>
            </w:r>
          </w:p>
        </w:tc>
        <w:tc>
          <w:tcPr>
            <w:tcW w:w="3162" w:type="dxa"/>
            <w:noWrap/>
          </w:tcPr>
          <w:p w14:paraId="01F96EE9" w14:textId="77777777" w:rsidR="00AC7C0C" w:rsidRDefault="00A22250">
            <w:pPr>
              <w:rPr>
                <w:rFonts w:ascii="Arial" w:hAnsi="Arial" w:cs="Arial"/>
              </w:rPr>
            </w:pPr>
            <w:r>
              <w:rPr>
                <w:rFonts w:ascii="Arial" w:hAnsi="Arial" w:cs="Arial"/>
              </w:rPr>
              <w:t>Central &amp; South America</w:t>
            </w:r>
          </w:p>
        </w:tc>
      </w:tr>
      <w:tr w:rsidR="00AC7C0C" w14:paraId="6F06F350" w14:textId="77777777">
        <w:trPr>
          <w:trHeight w:val="315"/>
        </w:trPr>
        <w:tc>
          <w:tcPr>
            <w:tcW w:w="3147" w:type="dxa"/>
            <w:noWrap/>
          </w:tcPr>
          <w:p w14:paraId="53074D9D" w14:textId="77777777" w:rsidR="00AC7C0C" w:rsidRDefault="00A22250">
            <w:pPr>
              <w:rPr>
                <w:rFonts w:ascii="Arial" w:hAnsi="Arial" w:cs="Arial"/>
              </w:rPr>
            </w:pPr>
            <w:proofErr w:type="spellStart"/>
            <w:r>
              <w:rPr>
                <w:rFonts w:ascii="Arial" w:hAnsi="Arial" w:cs="Arial"/>
                <w:i/>
                <w:iCs/>
              </w:rPr>
              <w:t>Sansevieria</w:t>
            </w:r>
            <w:proofErr w:type="spellEnd"/>
            <w:r>
              <w:rPr>
                <w:rFonts w:ascii="Arial" w:hAnsi="Arial" w:cs="Arial"/>
                <w:i/>
                <w:iCs/>
              </w:rPr>
              <w:t xml:space="preserve"> </w:t>
            </w:r>
            <w:proofErr w:type="spellStart"/>
            <w:r>
              <w:rPr>
                <w:rFonts w:ascii="Arial" w:hAnsi="Arial" w:cs="Arial"/>
                <w:i/>
                <w:iCs/>
              </w:rPr>
              <w:t>cylindrica</w:t>
            </w:r>
            <w:proofErr w:type="spellEnd"/>
            <w:r>
              <w:rPr>
                <w:rFonts w:ascii="Arial" w:hAnsi="Arial" w:cs="Arial"/>
              </w:rPr>
              <w:t> </w:t>
            </w:r>
            <w:proofErr w:type="spellStart"/>
            <w:r>
              <w:rPr>
                <w:rFonts w:ascii="Arial" w:hAnsi="Arial" w:cs="Arial"/>
              </w:rPr>
              <w:t>Bojer</w:t>
            </w:r>
            <w:proofErr w:type="spellEnd"/>
            <w:r>
              <w:rPr>
                <w:rFonts w:ascii="Arial" w:hAnsi="Arial" w:cs="Arial"/>
              </w:rPr>
              <w:t xml:space="preserve"> ex Hook.</w:t>
            </w:r>
          </w:p>
        </w:tc>
        <w:tc>
          <w:tcPr>
            <w:tcW w:w="1875" w:type="dxa"/>
            <w:noWrap/>
          </w:tcPr>
          <w:p w14:paraId="5A396DF4" w14:textId="77777777" w:rsidR="00AC7C0C" w:rsidRDefault="00A22250">
            <w:pPr>
              <w:rPr>
                <w:rFonts w:ascii="Arial" w:hAnsi="Arial" w:cs="Arial"/>
              </w:rPr>
            </w:pPr>
            <w:proofErr w:type="spellStart"/>
            <w:r>
              <w:rPr>
                <w:rFonts w:ascii="Arial" w:hAnsi="Arial" w:cs="Arial"/>
              </w:rPr>
              <w:t>Asparagaceae</w:t>
            </w:r>
            <w:proofErr w:type="spellEnd"/>
          </w:p>
        </w:tc>
        <w:tc>
          <w:tcPr>
            <w:tcW w:w="429" w:type="dxa"/>
            <w:noWrap/>
          </w:tcPr>
          <w:p w14:paraId="683C1563" w14:textId="77777777" w:rsidR="00AC7C0C" w:rsidRDefault="00A22250">
            <w:pPr>
              <w:rPr>
                <w:rFonts w:ascii="Arial" w:hAnsi="Arial" w:cs="Arial"/>
              </w:rPr>
            </w:pPr>
            <w:r>
              <w:rPr>
                <w:rFonts w:ascii="Arial" w:hAnsi="Arial" w:cs="Arial"/>
              </w:rPr>
              <w:t>H</w:t>
            </w:r>
          </w:p>
        </w:tc>
        <w:tc>
          <w:tcPr>
            <w:tcW w:w="3162" w:type="dxa"/>
            <w:noWrap/>
          </w:tcPr>
          <w:p w14:paraId="640D5872" w14:textId="77777777" w:rsidR="00AC7C0C" w:rsidRDefault="00A22250">
            <w:pPr>
              <w:rPr>
                <w:rFonts w:ascii="Arial" w:hAnsi="Arial" w:cs="Arial"/>
              </w:rPr>
            </w:pPr>
            <w:r>
              <w:rPr>
                <w:rFonts w:ascii="Arial" w:hAnsi="Arial" w:cs="Arial"/>
              </w:rPr>
              <w:t>S. Tropical Africa</w:t>
            </w:r>
          </w:p>
        </w:tc>
      </w:tr>
      <w:tr w:rsidR="00AC7C0C" w14:paraId="61A49636" w14:textId="77777777">
        <w:trPr>
          <w:trHeight w:val="315"/>
        </w:trPr>
        <w:tc>
          <w:tcPr>
            <w:tcW w:w="3147" w:type="dxa"/>
            <w:noWrap/>
          </w:tcPr>
          <w:p w14:paraId="78B14576" w14:textId="77777777" w:rsidR="00AC7C0C" w:rsidRDefault="00A22250">
            <w:pPr>
              <w:rPr>
                <w:rFonts w:ascii="Arial" w:hAnsi="Arial" w:cs="Arial"/>
              </w:rPr>
            </w:pPr>
            <w:proofErr w:type="spellStart"/>
            <w:r>
              <w:rPr>
                <w:rFonts w:ascii="Arial" w:hAnsi="Arial" w:cs="Arial"/>
                <w:i/>
                <w:iCs/>
              </w:rPr>
              <w:t>Sauromatum</w:t>
            </w:r>
            <w:proofErr w:type="spellEnd"/>
            <w:r>
              <w:rPr>
                <w:rFonts w:ascii="Arial" w:hAnsi="Arial" w:cs="Arial"/>
                <w:i/>
                <w:iCs/>
              </w:rPr>
              <w:t xml:space="preserve"> venosum</w:t>
            </w:r>
            <w:r>
              <w:rPr>
                <w:rFonts w:ascii="Arial" w:hAnsi="Arial" w:cs="Arial"/>
              </w:rPr>
              <w:t> (</w:t>
            </w:r>
            <w:proofErr w:type="spellStart"/>
            <w:r>
              <w:rPr>
                <w:rFonts w:ascii="Arial" w:hAnsi="Arial" w:cs="Arial"/>
              </w:rPr>
              <w:t>Dryand</w:t>
            </w:r>
            <w:proofErr w:type="spellEnd"/>
            <w:r>
              <w:rPr>
                <w:rFonts w:ascii="Arial" w:hAnsi="Arial" w:cs="Arial"/>
              </w:rPr>
              <w:t xml:space="preserve">. ex </w:t>
            </w:r>
            <w:proofErr w:type="spellStart"/>
            <w:r>
              <w:rPr>
                <w:rFonts w:ascii="Arial" w:hAnsi="Arial" w:cs="Arial"/>
              </w:rPr>
              <w:t>Aiton</w:t>
            </w:r>
            <w:proofErr w:type="spellEnd"/>
            <w:r>
              <w:rPr>
                <w:rFonts w:ascii="Arial" w:hAnsi="Arial" w:cs="Arial"/>
              </w:rPr>
              <w:t xml:space="preserve">) </w:t>
            </w:r>
            <w:proofErr w:type="spellStart"/>
            <w:r>
              <w:rPr>
                <w:rFonts w:ascii="Arial" w:hAnsi="Arial" w:cs="Arial"/>
              </w:rPr>
              <w:t>Kunth</w:t>
            </w:r>
            <w:proofErr w:type="spellEnd"/>
          </w:p>
        </w:tc>
        <w:tc>
          <w:tcPr>
            <w:tcW w:w="1875" w:type="dxa"/>
            <w:noWrap/>
          </w:tcPr>
          <w:p w14:paraId="43C2B461" w14:textId="77777777" w:rsidR="00AC7C0C" w:rsidRDefault="00A22250">
            <w:pPr>
              <w:rPr>
                <w:rFonts w:ascii="Arial" w:hAnsi="Arial" w:cs="Arial"/>
              </w:rPr>
            </w:pPr>
            <w:proofErr w:type="spellStart"/>
            <w:r>
              <w:rPr>
                <w:rFonts w:ascii="Arial" w:hAnsi="Arial" w:cs="Arial"/>
              </w:rPr>
              <w:t>Araceae</w:t>
            </w:r>
            <w:proofErr w:type="spellEnd"/>
          </w:p>
        </w:tc>
        <w:tc>
          <w:tcPr>
            <w:tcW w:w="429" w:type="dxa"/>
            <w:noWrap/>
          </w:tcPr>
          <w:p w14:paraId="1F8ED877" w14:textId="77777777" w:rsidR="00AC7C0C" w:rsidRDefault="00A22250">
            <w:pPr>
              <w:rPr>
                <w:rFonts w:ascii="Arial" w:hAnsi="Arial" w:cs="Arial"/>
              </w:rPr>
            </w:pPr>
            <w:r>
              <w:rPr>
                <w:rFonts w:ascii="Arial" w:hAnsi="Arial" w:cs="Arial"/>
              </w:rPr>
              <w:t>H</w:t>
            </w:r>
          </w:p>
        </w:tc>
        <w:tc>
          <w:tcPr>
            <w:tcW w:w="3162" w:type="dxa"/>
            <w:noWrap/>
          </w:tcPr>
          <w:p w14:paraId="4612FDEF" w14:textId="77777777" w:rsidR="00AC7C0C" w:rsidRDefault="00A22250">
            <w:pPr>
              <w:rPr>
                <w:rFonts w:ascii="Arial" w:hAnsi="Arial" w:cs="Arial"/>
              </w:rPr>
            </w:pPr>
            <w:r>
              <w:rPr>
                <w:rFonts w:ascii="Arial" w:hAnsi="Arial" w:cs="Arial"/>
              </w:rPr>
              <w:t xml:space="preserve">Tropical Africa to China </w:t>
            </w:r>
          </w:p>
        </w:tc>
      </w:tr>
      <w:tr w:rsidR="00AC7C0C" w14:paraId="47BCDC81" w14:textId="77777777">
        <w:trPr>
          <w:trHeight w:val="360"/>
        </w:trPr>
        <w:tc>
          <w:tcPr>
            <w:tcW w:w="3147" w:type="dxa"/>
            <w:noWrap/>
          </w:tcPr>
          <w:p w14:paraId="02236E09" w14:textId="77777777" w:rsidR="00AC7C0C" w:rsidRDefault="00A22250">
            <w:pPr>
              <w:rPr>
                <w:rFonts w:ascii="Arial" w:hAnsi="Arial" w:cs="Arial"/>
              </w:rPr>
            </w:pPr>
            <w:proofErr w:type="spellStart"/>
            <w:r>
              <w:rPr>
                <w:rFonts w:ascii="Arial" w:hAnsi="Arial" w:cs="Arial"/>
                <w:i/>
                <w:iCs/>
              </w:rPr>
              <w:lastRenderedPageBreak/>
              <w:t>Scadoxus</w:t>
            </w:r>
            <w:proofErr w:type="spellEnd"/>
            <w:r>
              <w:rPr>
                <w:rFonts w:ascii="Arial" w:hAnsi="Arial" w:cs="Arial"/>
                <w:i/>
                <w:iCs/>
              </w:rPr>
              <w:t xml:space="preserve"> </w:t>
            </w:r>
            <w:proofErr w:type="spellStart"/>
            <w:r>
              <w:rPr>
                <w:rFonts w:ascii="Arial" w:hAnsi="Arial" w:cs="Arial"/>
                <w:i/>
                <w:iCs/>
              </w:rPr>
              <w:t>multiflorus</w:t>
            </w:r>
            <w:proofErr w:type="spellEnd"/>
            <w:r>
              <w:rPr>
                <w:rFonts w:ascii="Arial" w:hAnsi="Arial" w:cs="Arial"/>
              </w:rPr>
              <w:t> (Martyn) Raf.</w:t>
            </w:r>
          </w:p>
        </w:tc>
        <w:tc>
          <w:tcPr>
            <w:tcW w:w="1875" w:type="dxa"/>
            <w:noWrap/>
          </w:tcPr>
          <w:p w14:paraId="24410FA3" w14:textId="77777777" w:rsidR="00AC7C0C" w:rsidRDefault="00A22250">
            <w:pPr>
              <w:rPr>
                <w:rFonts w:ascii="Arial" w:hAnsi="Arial" w:cs="Arial"/>
              </w:rPr>
            </w:pPr>
            <w:proofErr w:type="spellStart"/>
            <w:r>
              <w:rPr>
                <w:rFonts w:ascii="Arial" w:hAnsi="Arial" w:cs="Arial"/>
              </w:rPr>
              <w:t>Amaryllidaceae</w:t>
            </w:r>
            <w:proofErr w:type="spellEnd"/>
          </w:p>
        </w:tc>
        <w:tc>
          <w:tcPr>
            <w:tcW w:w="429" w:type="dxa"/>
            <w:noWrap/>
          </w:tcPr>
          <w:p w14:paraId="6F0194D0" w14:textId="77777777" w:rsidR="00AC7C0C" w:rsidRDefault="00A22250">
            <w:pPr>
              <w:rPr>
                <w:rFonts w:ascii="Arial" w:hAnsi="Arial" w:cs="Arial"/>
              </w:rPr>
            </w:pPr>
            <w:r>
              <w:rPr>
                <w:rFonts w:ascii="Arial" w:hAnsi="Arial" w:cs="Arial"/>
              </w:rPr>
              <w:t>H</w:t>
            </w:r>
          </w:p>
        </w:tc>
        <w:tc>
          <w:tcPr>
            <w:tcW w:w="3162" w:type="dxa"/>
            <w:noWrap/>
          </w:tcPr>
          <w:p w14:paraId="2AB6F40A" w14:textId="77777777" w:rsidR="00AC7C0C" w:rsidRDefault="00A22250">
            <w:pPr>
              <w:rPr>
                <w:rFonts w:ascii="Arial" w:hAnsi="Arial" w:cs="Arial"/>
              </w:rPr>
            </w:pPr>
            <w:r>
              <w:rPr>
                <w:rFonts w:ascii="Arial" w:hAnsi="Arial" w:cs="Arial"/>
              </w:rPr>
              <w:t xml:space="preserve">Tropical &amp; S. </w:t>
            </w:r>
            <w:r>
              <w:rPr>
                <w:rFonts w:ascii="Arial" w:hAnsi="Arial" w:cs="Arial"/>
              </w:rPr>
              <w:t>Africa to SW. Arabian Peninsula</w:t>
            </w:r>
          </w:p>
        </w:tc>
      </w:tr>
      <w:tr w:rsidR="00AC7C0C" w14:paraId="22F27B31" w14:textId="77777777">
        <w:trPr>
          <w:trHeight w:val="315"/>
        </w:trPr>
        <w:tc>
          <w:tcPr>
            <w:tcW w:w="3147" w:type="dxa"/>
            <w:noWrap/>
          </w:tcPr>
          <w:p w14:paraId="33641589" w14:textId="77777777" w:rsidR="00AC7C0C" w:rsidRDefault="00A22250">
            <w:pPr>
              <w:rPr>
                <w:rFonts w:ascii="Arial" w:hAnsi="Arial" w:cs="Arial"/>
              </w:rPr>
            </w:pPr>
            <w:proofErr w:type="spellStart"/>
            <w:r>
              <w:rPr>
                <w:rFonts w:ascii="Arial" w:hAnsi="Arial" w:cs="Arial"/>
                <w:i/>
                <w:iCs/>
              </w:rPr>
              <w:t>Scoparia</w:t>
            </w:r>
            <w:proofErr w:type="spellEnd"/>
            <w:r>
              <w:rPr>
                <w:rFonts w:ascii="Arial" w:hAnsi="Arial" w:cs="Arial"/>
                <w:i/>
                <w:iCs/>
              </w:rPr>
              <w:t xml:space="preserve"> </w:t>
            </w:r>
            <w:proofErr w:type="spellStart"/>
            <w:r>
              <w:rPr>
                <w:rFonts w:ascii="Arial" w:hAnsi="Arial" w:cs="Arial"/>
                <w:i/>
                <w:iCs/>
              </w:rPr>
              <w:t>dulcis</w:t>
            </w:r>
            <w:proofErr w:type="spellEnd"/>
            <w:r>
              <w:rPr>
                <w:rFonts w:ascii="Arial" w:hAnsi="Arial" w:cs="Arial"/>
              </w:rPr>
              <w:t xml:space="preserve"> L.</w:t>
            </w:r>
          </w:p>
        </w:tc>
        <w:tc>
          <w:tcPr>
            <w:tcW w:w="1875" w:type="dxa"/>
            <w:noWrap/>
          </w:tcPr>
          <w:p w14:paraId="219AE5FD" w14:textId="77777777" w:rsidR="00AC7C0C" w:rsidRDefault="00A22250">
            <w:pPr>
              <w:rPr>
                <w:rFonts w:ascii="Arial" w:hAnsi="Arial" w:cs="Arial"/>
              </w:rPr>
            </w:pPr>
            <w:r>
              <w:rPr>
                <w:rFonts w:ascii="Arial" w:hAnsi="Arial" w:cs="Arial"/>
              </w:rPr>
              <w:t>Plantaginaceae</w:t>
            </w:r>
          </w:p>
        </w:tc>
        <w:tc>
          <w:tcPr>
            <w:tcW w:w="429" w:type="dxa"/>
            <w:noWrap/>
          </w:tcPr>
          <w:p w14:paraId="4E75DDBF" w14:textId="77777777" w:rsidR="00AC7C0C" w:rsidRDefault="00A22250">
            <w:pPr>
              <w:rPr>
                <w:rFonts w:ascii="Arial" w:hAnsi="Arial" w:cs="Arial"/>
              </w:rPr>
            </w:pPr>
            <w:r>
              <w:rPr>
                <w:rFonts w:ascii="Arial" w:hAnsi="Arial" w:cs="Arial"/>
              </w:rPr>
              <w:t>H</w:t>
            </w:r>
          </w:p>
        </w:tc>
        <w:tc>
          <w:tcPr>
            <w:tcW w:w="3162" w:type="dxa"/>
            <w:noWrap/>
          </w:tcPr>
          <w:p w14:paraId="1AC8C321" w14:textId="77777777" w:rsidR="00AC7C0C" w:rsidRDefault="00A22250">
            <w:pPr>
              <w:rPr>
                <w:rFonts w:ascii="Arial" w:hAnsi="Arial" w:cs="Arial"/>
              </w:rPr>
            </w:pPr>
            <w:r>
              <w:rPr>
                <w:rFonts w:ascii="Arial" w:hAnsi="Arial" w:cs="Arial"/>
              </w:rPr>
              <w:t>Tropical America</w:t>
            </w:r>
          </w:p>
        </w:tc>
      </w:tr>
      <w:tr w:rsidR="00AC7C0C" w14:paraId="4C5821C3" w14:textId="77777777">
        <w:trPr>
          <w:trHeight w:val="315"/>
        </w:trPr>
        <w:tc>
          <w:tcPr>
            <w:tcW w:w="3147" w:type="dxa"/>
            <w:noWrap/>
          </w:tcPr>
          <w:p w14:paraId="4B6CD51A" w14:textId="77777777" w:rsidR="00AC7C0C" w:rsidRDefault="00A22250">
            <w:pPr>
              <w:rPr>
                <w:rFonts w:ascii="Arial" w:hAnsi="Arial" w:cs="Arial"/>
              </w:rPr>
            </w:pPr>
            <w:proofErr w:type="spellStart"/>
            <w:r>
              <w:rPr>
                <w:rFonts w:ascii="Arial" w:hAnsi="Arial" w:cs="Arial"/>
                <w:i/>
                <w:iCs/>
              </w:rPr>
              <w:t>Senegalia</w:t>
            </w:r>
            <w:proofErr w:type="spellEnd"/>
            <w:r>
              <w:rPr>
                <w:rFonts w:ascii="Arial" w:hAnsi="Arial" w:cs="Arial"/>
                <w:i/>
                <w:iCs/>
              </w:rPr>
              <w:t xml:space="preserve"> </w:t>
            </w:r>
            <w:proofErr w:type="spellStart"/>
            <w:r>
              <w:rPr>
                <w:rFonts w:ascii="Arial" w:hAnsi="Arial" w:cs="Arial"/>
                <w:i/>
                <w:iCs/>
              </w:rPr>
              <w:t>ferruginea</w:t>
            </w:r>
            <w:proofErr w:type="spellEnd"/>
            <w:r>
              <w:rPr>
                <w:rFonts w:ascii="Arial" w:hAnsi="Arial" w:cs="Arial"/>
              </w:rPr>
              <w:t xml:space="preserve"> (DC.) </w:t>
            </w:r>
            <w:proofErr w:type="spellStart"/>
            <w:r>
              <w:rPr>
                <w:rFonts w:ascii="Arial" w:hAnsi="Arial" w:cs="Arial"/>
              </w:rPr>
              <w:t>Pedley</w:t>
            </w:r>
            <w:proofErr w:type="spellEnd"/>
          </w:p>
        </w:tc>
        <w:tc>
          <w:tcPr>
            <w:tcW w:w="1875" w:type="dxa"/>
            <w:noWrap/>
          </w:tcPr>
          <w:p w14:paraId="2938192B" w14:textId="77777777" w:rsidR="00AC7C0C" w:rsidRDefault="00A22250">
            <w:pPr>
              <w:rPr>
                <w:rFonts w:ascii="Arial" w:hAnsi="Arial" w:cs="Arial"/>
              </w:rPr>
            </w:pPr>
            <w:r>
              <w:rPr>
                <w:rFonts w:ascii="Arial" w:hAnsi="Arial" w:cs="Arial"/>
              </w:rPr>
              <w:t>Fabaceae</w:t>
            </w:r>
          </w:p>
        </w:tc>
        <w:tc>
          <w:tcPr>
            <w:tcW w:w="429" w:type="dxa"/>
            <w:noWrap/>
          </w:tcPr>
          <w:p w14:paraId="682A4E7A" w14:textId="77777777" w:rsidR="00AC7C0C" w:rsidRDefault="00A22250">
            <w:pPr>
              <w:rPr>
                <w:rFonts w:ascii="Arial" w:hAnsi="Arial" w:cs="Arial"/>
              </w:rPr>
            </w:pPr>
            <w:r>
              <w:rPr>
                <w:rFonts w:ascii="Arial" w:hAnsi="Arial" w:cs="Arial"/>
              </w:rPr>
              <w:t>S</w:t>
            </w:r>
          </w:p>
        </w:tc>
        <w:tc>
          <w:tcPr>
            <w:tcW w:w="3162" w:type="dxa"/>
            <w:noWrap/>
          </w:tcPr>
          <w:p w14:paraId="3A117F94" w14:textId="77777777" w:rsidR="00AC7C0C" w:rsidRDefault="00A22250">
            <w:pPr>
              <w:rPr>
                <w:rFonts w:ascii="Arial" w:hAnsi="Arial" w:cs="Arial"/>
              </w:rPr>
            </w:pPr>
            <w:r>
              <w:rPr>
                <w:rFonts w:ascii="Arial" w:hAnsi="Arial" w:cs="Arial"/>
              </w:rPr>
              <w:t>Australia</w:t>
            </w:r>
          </w:p>
        </w:tc>
      </w:tr>
      <w:tr w:rsidR="00AC7C0C" w14:paraId="29C2CD6F" w14:textId="77777777">
        <w:trPr>
          <w:trHeight w:val="315"/>
        </w:trPr>
        <w:tc>
          <w:tcPr>
            <w:tcW w:w="3147" w:type="dxa"/>
            <w:noWrap/>
          </w:tcPr>
          <w:p w14:paraId="6C141D3D" w14:textId="77777777" w:rsidR="00AC7C0C" w:rsidRDefault="00A22250">
            <w:pPr>
              <w:rPr>
                <w:rFonts w:ascii="Arial" w:hAnsi="Arial" w:cs="Arial"/>
              </w:rPr>
            </w:pPr>
            <w:r>
              <w:rPr>
                <w:rFonts w:ascii="Arial" w:hAnsi="Arial" w:cs="Arial"/>
                <w:i/>
                <w:iCs/>
              </w:rPr>
              <w:t xml:space="preserve">Senna </w:t>
            </w:r>
            <w:proofErr w:type="spellStart"/>
            <w:r>
              <w:rPr>
                <w:rFonts w:ascii="Arial" w:hAnsi="Arial" w:cs="Arial"/>
                <w:i/>
                <w:iCs/>
              </w:rPr>
              <w:t>alata</w:t>
            </w:r>
            <w:proofErr w:type="spellEnd"/>
            <w:r>
              <w:rPr>
                <w:rFonts w:ascii="Arial" w:hAnsi="Arial" w:cs="Arial"/>
              </w:rPr>
              <w:t xml:space="preserve"> (L.) </w:t>
            </w:r>
            <w:proofErr w:type="spellStart"/>
            <w:r>
              <w:rPr>
                <w:rFonts w:ascii="Arial" w:hAnsi="Arial" w:cs="Arial"/>
              </w:rPr>
              <w:t>Roxb</w:t>
            </w:r>
            <w:proofErr w:type="spellEnd"/>
            <w:r>
              <w:rPr>
                <w:rFonts w:ascii="Arial" w:hAnsi="Arial" w:cs="Arial"/>
              </w:rPr>
              <w:t>.</w:t>
            </w:r>
          </w:p>
        </w:tc>
        <w:tc>
          <w:tcPr>
            <w:tcW w:w="1875" w:type="dxa"/>
            <w:noWrap/>
          </w:tcPr>
          <w:p w14:paraId="5AB2A079" w14:textId="77777777" w:rsidR="00AC7C0C" w:rsidRDefault="00A22250">
            <w:pPr>
              <w:rPr>
                <w:rFonts w:ascii="Arial" w:hAnsi="Arial" w:cs="Arial"/>
              </w:rPr>
            </w:pPr>
            <w:r>
              <w:rPr>
                <w:rFonts w:ascii="Arial" w:hAnsi="Arial" w:cs="Arial"/>
              </w:rPr>
              <w:t>Fabaceae</w:t>
            </w:r>
          </w:p>
        </w:tc>
        <w:tc>
          <w:tcPr>
            <w:tcW w:w="429" w:type="dxa"/>
            <w:noWrap/>
          </w:tcPr>
          <w:p w14:paraId="11C330C7" w14:textId="77777777" w:rsidR="00AC7C0C" w:rsidRDefault="00A22250">
            <w:pPr>
              <w:rPr>
                <w:rFonts w:ascii="Arial" w:hAnsi="Arial" w:cs="Arial"/>
              </w:rPr>
            </w:pPr>
            <w:r>
              <w:rPr>
                <w:rFonts w:ascii="Arial" w:hAnsi="Arial" w:cs="Arial"/>
              </w:rPr>
              <w:t>S</w:t>
            </w:r>
          </w:p>
        </w:tc>
        <w:tc>
          <w:tcPr>
            <w:tcW w:w="3162" w:type="dxa"/>
            <w:noWrap/>
          </w:tcPr>
          <w:p w14:paraId="08330E93" w14:textId="77777777" w:rsidR="00AC7C0C" w:rsidRDefault="00A22250">
            <w:pPr>
              <w:rPr>
                <w:rFonts w:ascii="Arial" w:hAnsi="Arial" w:cs="Arial"/>
              </w:rPr>
            </w:pPr>
            <w:r>
              <w:rPr>
                <w:rFonts w:ascii="Arial" w:hAnsi="Arial" w:cs="Arial"/>
              </w:rPr>
              <w:t>South America</w:t>
            </w:r>
          </w:p>
        </w:tc>
      </w:tr>
      <w:tr w:rsidR="00AC7C0C" w14:paraId="2FAA8BAF" w14:textId="77777777">
        <w:trPr>
          <w:trHeight w:val="315"/>
        </w:trPr>
        <w:tc>
          <w:tcPr>
            <w:tcW w:w="3147" w:type="dxa"/>
            <w:noWrap/>
          </w:tcPr>
          <w:p w14:paraId="314FDF5C" w14:textId="77777777" w:rsidR="00AC7C0C" w:rsidRDefault="00A22250">
            <w:pPr>
              <w:rPr>
                <w:rFonts w:ascii="Arial" w:hAnsi="Arial" w:cs="Arial"/>
              </w:rPr>
            </w:pPr>
            <w:r>
              <w:rPr>
                <w:rFonts w:ascii="Arial" w:hAnsi="Arial" w:cs="Arial"/>
                <w:i/>
                <w:iCs/>
              </w:rPr>
              <w:t xml:space="preserve">Senna </w:t>
            </w:r>
            <w:proofErr w:type="spellStart"/>
            <w:r>
              <w:rPr>
                <w:rFonts w:ascii="Arial" w:hAnsi="Arial" w:cs="Arial"/>
                <w:i/>
                <w:iCs/>
              </w:rPr>
              <w:t>hirsuta</w:t>
            </w:r>
            <w:proofErr w:type="spellEnd"/>
            <w:r>
              <w:rPr>
                <w:rFonts w:ascii="Arial" w:hAnsi="Arial" w:cs="Arial"/>
              </w:rPr>
              <w:t xml:space="preserve"> (L.) </w:t>
            </w:r>
            <w:proofErr w:type="spellStart"/>
            <w:r>
              <w:rPr>
                <w:rFonts w:ascii="Arial" w:hAnsi="Arial" w:cs="Arial"/>
              </w:rPr>
              <w:t>H.</w:t>
            </w:r>
            <w:proofErr w:type="gramStart"/>
            <w:r>
              <w:rPr>
                <w:rFonts w:ascii="Arial" w:hAnsi="Arial" w:cs="Arial"/>
              </w:rPr>
              <w:t>S.Irwin</w:t>
            </w:r>
            <w:proofErr w:type="spellEnd"/>
            <w:proofErr w:type="gramEnd"/>
            <w:r>
              <w:rPr>
                <w:rFonts w:ascii="Arial" w:hAnsi="Arial" w:cs="Arial"/>
              </w:rPr>
              <w:t xml:space="preserve"> &amp; </w:t>
            </w:r>
            <w:proofErr w:type="spellStart"/>
            <w:r>
              <w:rPr>
                <w:rFonts w:ascii="Arial" w:hAnsi="Arial" w:cs="Arial"/>
              </w:rPr>
              <w:t>Barneby</w:t>
            </w:r>
            <w:proofErr w:type="spellEnd"/>
          </w:p>
        </w:tc>
        <w:tc>
          <w:tcPr>
            <w:tcW w:w="1875" w:type="dxa"/>
            <w:noWrap/>
          </w:tcPr>
          <w:p w14:paraId="6038A390" w14:textId="77777777" w:rsidR="00AC7C0C" w:rsidRDefault="00A22250">
            <w:pPr>
              <w:rPr>
                <w:rFonts w:ascii="Arial" w:hAnsi="Arial" w:cs="Arial"/>
              </w:rPr>
            </w:pPr>
            <w:r>
              <w:rPr>
                <w:rFonts w:ascii="Arial" w:hAnsi="Arial" w:cs="Arial"/>
              </w:rPr>
              <w:t>Fabaceae</w:t>
            </w:r>
          </w:p>
        </w:tc>
        <w:tc>
          <w:tcPr>
            <w:tcW w:w="429" w:type="dxa"/>
            <w:noWrap/>
          </w:tcPr>
          <w:p w14:paraId="77E7AEAA" w14:textId="77777777" w:rsidR="00AC7C0C" w:rsidRDefault="00A22250">
            <w:pPr>
              <w:rPr>
                <w:rFonts w:ascii="Arial" w:hAnsi="Arial" w:cs="Arial"/>
              </w:rPr>
            </w:pPr>
            <w:r>
              <w:rPr>
                <w:rFonts w:ascii="Arial" w:hAnsi="Arial" w:cs="Arial"/>
              </w:rPr>
              <w:t>H</w:t>
            </w:r>
          </w:p>
        </w:tc>
        <w:tc>
          <w:tcPr>
            <w:tcW w:w="3162" w:type="dxa"/>
            <w:noWrap/>
          </w:tcPr>
          <w:p w14:paraId="0E24AA6B" w14:textId="77777777" w:rsidR="00AC7C0C" w:rsidRDefault="00A22250">
            <w:pPr>
              <w:rPr>
                <w:rFonts w:ascii="Arial" w:hAnsi="Arial" w:cs="Arial"/>
              </w:rPr>
            </w:pPr>
            <w:r>
              <w:rPr>
                <w:rFonts w:ascii="Arial" w:hAnsi="Arial" w:cs="Arial"/>
              </w:rPr>
              <w:t xml:space="preserve">Tropical </w:t>
            </w:r>
            <w:r>
              <w:rPr>
                <w:rFonts w:ascii="Arial" w:hAnsi="Arial" w:cs="Arial"/>
              </w:rPr>
              <w:t>America</w:t>
            </w:r>
          </w:p>
        </w:tc>
      </w:tr>
      <w:tr w:rsidR="00AC7C0C" w14:paraId="0394CEC0" w14:textId="77777777">
        <w:trPr>
          <w:trHeight w:val="315"/>
        </w:trPr>
        <w:tc>
          <w:tcPr>
            <w:tcW w:w="3147" w:type="dxa"/>
            <w:noWrap/>
          </w:tcPr>
          <w:p w14:paraId="3CBD96FC" w14:textId="77777777" w:rsidR="00AC7C0C" w:rsidRDefault="00A22250">
            <w:pPr>
              <w:rPr>
                <w:rFonts w:ascii="Arial" w:hAnsi="Arial" w:cs="Arial"/>
              </w:rPr>
            </w:pPr>
            <w:r>
              <w:rPr>
                <w:rFonts w:ascii="Arial" w:hAnsi="Arial" w:cs="Arial"/>
                <w:i/>
                <w:iCs/>
              </w:rPr>
              <w:t xml:space="preserve">Senna </w:t>
            </w:r>
            <w:proofErr w:type="spellStart"/>
            <w:r>
              <w:rPr>
                <w:rFonts w:ascii="Arial" w:hAnsi="Arial" w:cs="Arial"/>
                <w:i/>
                <w:iCs/>
              </w:rPr>
              <w:t>occidentalis</w:t>
            </w:r>
            <w:proofErr w:type="spellEnd"/>
            <w:r>
              <w:rPr>
                <w:rFonts w:ascii="Arial" w:hAnsi="Arial" w:cs="Arial"/>
              </w:rPr>
              <w:t> (L.) Link</w:t>
            </w:r>
          </w:p>
        </w:tc>
        <w:tc>
          <w:tcPr>
            <w:tcW w:w="1875" w:type="dxa"/>
            <w:noWrap/>
          </w:tcPr>
          <w:p w14:paraId="5056164A" w14:textId="77777777" w:rsidR="00AC7C0C" w:rsidRDefault="00A22250">
            <w:pPr>
              <w:rPr>
                <w:rFonts w:ascii="Arial" w:hAnsi="Arial" w:cs="Arial"/>
              </w:rPr>
            </w:pPr>
            <w:r>
              <w:rPr>
                <w:rFonts w:ascii="Arial" w:hAnsi="Arial" w:cs="Arial"/>
              </w:rPr>
              <w:t>Fabaceae</w:t>
            </w:r>
          </w:p>
        </w:tc>
        <w:tc>
          <w:tcPr>
            <w:tcW w:w="429" w:type="dxa"/>
            <w:noWrap/>
          </w:tcPr>
          <w:p w14:paraId="11A1FF6F" w14:textId="77777777" w:rsidR="00AC7C0C" w:rsidRDefault="00A22250">
            <w:pPr>
              <w:rPr>
                <w:rFonts w:ascii="Arial" w:hAnsi="Arial" w:cs="Arial"/>
              </w:rPr>
            </w:pPr>
            <w:r>
              <w:rPr>
                <w:rFonts w:ascii="Arial" w:hAnsi="Arial" w:cs="Arial"/>
              </w:rPr>
              <w:t>H</w:t>
            </w:r>
          </w:p>
        </w:tc>
        <w:tc>
          <w:tcPr>
            <w:tcW w:w="3162" w:type="dxa"/>
            <w:noWrap/>
          </w:tcPr>
          <w:p w14:paraId="0ED1040B" w14:textId="77777777" w:rsidR="00AC7C0C" w:rsidRDefault="00A22250">
            <w:pPr>
              <w:rPr>
                <w:rFonts w:ascii="Arial" w:hAnsi="Arial" w:cs="Arial"/>
              </w:rPr>
            </w:pPr>
            <w:r>
              <w:rPr>
                <w:rFonts w:ascii="Arial" w:hAnsi="Arial" w:cs="Arial"/>
              </w:rPr>
              <w:t>Tropical America</w:t>
            </w:r>
          </w:p>
        </w:tc>
      </w:tr>
      <w:tr w:rsidR="00AC7C0C" w14:paraId="019B2F17" w14:textId="77777777">
        <w:trPr>
          <w:trHeight w:val="315"/>
        </w:trPr>
        <w:tc>
          <w:tcPr>
            <w:tcW w:w="3147" w:type="dxa"/>
            <w:noWrap/>
          </w:tcPr>
          <w:p w14:paraId="7ECC4A6D" w14:textId="77777777" w:rsidR="00AC7C0C" w:rsidRDefault="00A22250">
            <w:pPr>
              <w:rPr>
                <w:rFonts w:ascii="Arial" w:hAnsi="Arial" w:cs="Arial"/>
              </w:rPr>
            </w:pPr>
            <w:r>
              <w:rPr>
                <w:rFonts w:ascii="Arial" w:hAnsi="Arial" w:cs="Arial"/>
                <w:i/>
                <w:iCs/>
              </w:rPr>
              <w:t xml:space="preserve">Senna </w:t>
            </w:r>
            <w:proofErr w:type="spellStart"/>
            <w:r>
              <w:rPr>
                <w:rFonts w:ascii="Arial" w:hAnsi="Arial" w:cs="Arial"/>
                <w:i/>
                <w:iCs/>
              </w:rPr>
              <w:t>siamea</w:t>
            </w:r>
            <w:proofErr w:type="spellEnd"/>
            <w:r>
              <w:rPr>
                <w:rFonts w:ascii="Arial" w:hAnsi="Arial" w:cs="Arial"/>
              </w:rPr>
              <w:t xml:space="preserve"> (Lam.) </w:t>
            </w:r>
            <w:proofErr w:type="spellStart"/>
            <w:r>
              <w:rPr>
                <w:rFonts w:ascii="Arial" w:hAnsi="Arial" w:cs="Arial"/>
              </w:rPr>
              <w:t>H.</w:t>
            </w:r>
            <w:proofErr w:type="gramStart"/>
            <w:r>
              <w:rPr>
                <w:rFonts w:ascii="Arial" w:hAnsi="Arial" w:cs="Arial"/>
              </w:rPr>
              <w:t>S.Irwin</w:t>
            </w:r>
            <w:proofErr w:type="spellEnd"/>
            <w:proofErr w:type="gramEnd"/>
            <w:r>
              <w:rPr>
                <w:rFonts w:ascii="Arial" w:hAnsi="Arial" w:cs="Arial"/>
              </w:rPr>
              <w:t xml:space="preserve"> &amp; </w:t>
            </w:r>
            <w:proofErr w:type="spellStart"/>
            <w:r>
              <w:rPr>
                <w:rFonts w:ascii="Arial" w:hAnsi="Arial" w:cs="Arial"/>
              </w:rPr>
              <w:t>Barneby</w:t>
            </w:r>
            <w:proofErr w:type="spellEnd"/>
          </w:p>
        </w:tc>
        <w:tc>
          <w:tcPr>
            <w:tcW w:w="1875" w:type="dxa"/>
            <w:noWrap/>
          </w:tcPr>
          <w:p w14:paraId="7E503E04" w14:textId="77777777" w:rsidR="00AC7C0C" w:rsidRDefault="00A22250">
            <w:pPr>
              <w:rPr>
                <w:rFonts w:ascii="Arial" w:hAnsi="Arial" w:cs="Arial"/>
              </w:rPr>
            </w:pPr>
            <w:r>
              <w:rPr>
                <w:rFonts w:ascii="Arial" w:hAnsi="Arial" w:cs="Arial"/>
              </w:rPr>
              <w:t>Fabaceae</w:t>
            </w:r>
          </w:p>
        </w:tc>
        <w:tc>
          <w:tcPr>
            <w:tcW w:w="429" w:type="dxa"/>
            <w:noWrap/>
          </w:tcPr>
          <w:p w14:paraId="67681A8F" w14:textId="77777777" w:rsidR="00AC7C0C" w:rsidRDefault="00A22250">
            <w:pPr>
              <w:rPr>
                <w:rFonts w:ascii="Arial" w:hAnsi="Arial" w:cs="Arial"/>
              </w:rPr>
            </w:pPr>
            <w:r>
              <w:rPr>
                <w:rFonts w:ascii="Arial" w:hAnsi="Arial" w:cs="Arial"/>
              </w:rPr>
              <w:t>T</w:t>
            </w:r>
          </w:p>
        </w:tc>
        <w:tc>
          <w:tcPr>
            <w:tcW w:w="3162" w:type="dxa"/>
            <w:noWrap/>
          </w:tcPr>
          <w:p w14:paraId="1FCFCA93" w14:textId="77777777" w:rsidR="00AC7C0C" w:rsidRDefault="00A22250">
            <w:pPr>
              <w:rPr>
                <w:rFonts w:ascii="Arial" w:hAnsi="Arial" w:cs="Arial"/>
              </w:rPr>
            </w:pPr>
            <w:r>
              <w:rPr>
                <w:rFonts w:ascii="Arial" w:hAnsi="Arial" w:cs="Arial"/>
              </w:rPr>
              <w:t>Southeast Asia</w:t>
            </w:r>
          </w:p>
        </w:tc>
      </w:tr>
      <w:tr w:rsidR="00AC7C0C" w14:paraId="263FB8D8" w14:textId="77777777">
        <w:trPr>
          <w:trHeight w:val="315"/>
        </w:trPr>
        <w:tc>
          <w:tcPr>
            <w:tcW w:w="3147" w:type="dxa"/>
            <w:noWrap/>
          </w:tcPr>
          <w:p w14:paraId="396A35FC" w14:textId="77777777" w:rsidR="00AC7C0C" w:rsidRDefault="00A22250">
            <w:pPr>
              <w:rPr>
                <w:rFonts w:ascii="Arial" w:hAnsi="Arial" w:cs="Arial"/>
              </w:rPr>
            </w:pPr>
            <w:r>
              <w:rPr>
                <w:rFonts w:ascii="Arial" w:hAnsi="Arial" w:cs="Arial"/>
                <w:i/>
                <w:iCs/>
              </w:rPr>
              <w:t xml:space="preserve">Senna </w:t>
            </w:r>
            <w:proofErr w:type="spellStart"/>
            <w:r>
              <w:rPr>
                <w:rFonts w:ascii="Arial" w:hAnsi="Arial" w:cs="Arial"/>
                <w:i/>
                <w:iCs/>
              </w:rPr>
              <w:t>sophera</w:t>
            </w:r>
            <w:proofErr w:type="spellEnd"/>
            <w:r>
              <w:rPr>
                <w:rFonts w:ascii="Arial" w:hAnsi="Arial" w:cs="Arial"/>
              </w:rPr>
              <w:t xml:space="preserve"> (L.) </w:t>
            </w:r>
            <w:proofErr w:type="spellStart"/>
            <w:r>
              <w:rPr>
                <w:rFonts w:ascii="Arial" w:hAnsi="Arial" w:cs="Arial"/>
              </w:rPr>
              <w:t>Roxb</w:t>
            </w:r>
            <w:proofErr w:type="spellEnd"/>
            <w:r>
              <w:rPr>
                <w:rFonts w:ascii="Arial" w:hAnsi="Arial" w:cs="Arial"/>
              </w:rPr>
              <w:t>.</w:t>
            </w:r>
          </w:p>
        </w:tc>
        <w:tc>
          <w:tcPr>
            <w:tcW w:w="1875" w:type="dxa"/>
            <w:noWrap/>
          </w:tcPr>
          <w:p w14:paraId="3AA5D9F8" w14:textId="77777777" w:rsidR="00AC7C0C" w:rsidRDefault="00A22250">
            <w:pPr>
              <w:rPr>
                <w:rFonts w:ascii="Arial" w:hAnsi="Arial" w:cs="Arial"/>
              </w:rPr>
            </w:pPr>
            <w:r>
              <w:rPr>
                <w:rFonts w:ascii="Arial" w:hAnsi="Arial" w:cs="Arial"/>
              </w:rPr>
              <w:t>Fabaceae</w:t>
            </w:r>
          </w:p>
        </w:tc>
        <w:tc>
          <w:tcPr>
            <w:tcW w:w="429" w:type="dxa"/>
            <w:noWrap/>
          </w:tcPr>
          <w:p w14:paraId="07A7C0BC" w14:textId="77777777" w:rsidR="00AC7C0C" w:rsidRDefault="00A22250">
            <w:pPr>
              <w:rPr>
                <w:rFonts w:ascii="Arial" w:hAnsi="Arial" w:cs="Arial"/>
              </w:rPr>
            </w:pPr>
            <w:r>
              <w:rPr>
                <w:rFonts w:ascii="Arial" w:hAnsi="Arial" w:cs="Arial"/>
              </w:rPr>
              <w:t>S</w:t>
            </w:r>
          </w:p>
        </w:tc>
        <w:tc>
          <w:tcPr>
            <w:tcW w:w="3162" w:type="dxa"/>
            <w:noWrap/>
          </w:tcPr>
          <w:p w14:paraId="4999A445" w14:textId="77777777" w:rsidR="00AC7C0C" w:rsidRDefault="00A22250">
            <w:pPr>
              <w:rPr>
                <w:rFonts w:ascii="Arial" w:hAnsi="Arial" w:cs="Arial"/>
              </w:rPr>
            </w:pPr>
            <w:r>
              <w:rPr>
                <w:rFonts w:ascii="Arial" w:hAnsi="Arial" w:cs="Arial"/>
              </w:rPr>
              <w:t>Tropical America</w:t>
            </w:r>
          </w:p>
        </w:tc>
      </w:tr>
      <w:tr w:rsidR="00AC7C0C" w14:paraId="505F8C00" w14:textId="77777777">
        <w:trPr>
          <w:trHeight w:val="315"/>
        </w:trPr>
        <w:tc>
          <w:tcPr>
            <w:tcW w:w="3147" w:type="dxa"/>
            <w:noWrap/>
          </w:tcPr>
          <w:p w14:paraId="75A2FEC6" w14:textId="77777777" w:rsidR="00AC7C0C" w:rsidRDefault="00A22250">
            <w:pPr>
              <w:rPr>
                <w:rFonts w:ascii="Arial" w:hAnsi="Arial" w:cs="Arial"/>
              </w:rPr>
            </w:pPr>
            <w:r>
              <w:rPr>
                <w:rFonts w:ascii="Arial" w:hAnsi="Arial" w:cs="Arial"/>
                <w:i/>
                <w:iCs/>
              </w:rPr>
              <w:t xml:space="preserve">Senna </w:t>
            </w:r>
            <w:proofErr w:type="spellStart"/>
            <w:r>
              <w:rPr>
                <w:rFonts w:ascii="Arial" w:hAnsi="Arial" w:cs="Arial"/>
                <w:i/>
                <w:iCs/>
              </w:rPr>
              <w:t>surattensis</w:t>
            </w:r>
            <w:proofErr w:type="spellEnd"/>
            <w:r>
              <w:rPr>
                <w:rFonts w:ascii="Arial" w:hAnsi="Arial" w:cs="Arial"/>
              </w:rPr>
              <w:t> (</w:t>
            </w:r>
            <w:proofErr w:type="spellStart"/>
            <w:r>
              <w:rPr>
                <w:rFonts w:ascii="Arial" w:hAnsi="Arial" w:cs="Arial"/>
              </w:rPr>
              <w:t>Burm</w:t>
            </w:r>
            <w:proofErr w:type="spellEnd"/>
            <w:r>
              <w:rPr>
                <w:rFonts w:ascii="Arial" w:hAnsi="Arial" w:cs="Arial"/>
              </w:rPr>
              <w:t xml:space="preserve">. f.) H.S. Irwin &amp; </w:t>
            </w:r>
            <w:proofErr w:type="spellStart"/>
            <w:r>
              <w:rPr>
                <w:rFonts w:ascii="Arial" w:hAnsi="Arial" w:cs="Arial"/>
              </w:rPr>
              <w:t>Barneby</w:t>
            </w:r>
            <w:proofErr w:type="spellEnd"/>
          </w:p>
        </w:tc>
        <w:tc>
          <w:tcPr>
            <w:tcW w:w="1875" w:type="dxa"/>
            <w:noWrap/>
          </w:tcPr>
          <w:p w14:paraId="0914D6A3" w14:textId="77777777" w:rsidR="00AC7C0C" w:rsidRDefault="00A22250">
            <w:pPr>
              <w:rPr>
                <w:rFonts w:ascii="Arial" w:hAnsi="Arial" w:cs="Arial"/>
              </w:rPr>
            </w:pPr>
            <w:r>
              <w:rPr>
                <w:rFonts w:ascii="Arial" w:hAnsi="Arial" w:cs="Arial"/>
              </w:rPr>
              <w:t>Fabaceae</w:t>
            </w:r>
          </w:p>
        </w:tc>
        <w:tc>
          <w:tcPr>
            <w:tcW w:w="429" w:type="dxa"/>
            <w:noWrap/>
          </w:tcPr>
          <w:p w14:paraId="7F7AE37C" w14:textId="77777777" w:rsidR="00AC7C0C" w:rsidRDefault="00A22250">
            <w:pPr>
              <w:rPr>
                <w:rFonts w:ascii="Arial" w:hAnsi="Arial" w:cs="Arial"/>
              </w:rPr>
            </w:pPr>
            <w:r>
              <w:rPr>
                <w:rFonts w:ascii="Arial" w:hAnsi="Arial" w:cs="Arial"/>
              </w:rPr>
              <w:t>S</w:t>
            </w:r>
          </w:p>
        </w:tc>
        <w:tc>
          <w:tcPr>
            <w:tcW w:w="3162" w:type="dxa"/>
            <w:noWrap/>
          </w:tcPr>
          <w:p w14:paraId="2875F5B3" w14:textId="77777777" w:rsidR="00AC7C0C" w:rsidRDefault="00A22250">
            <w:pPr>
              <w:rPr>
                <w:rFonts w:ascii="Arial" w:hAnsi="Arial" w:cs="Arial"/>
              </w:rPr>
            </w:pPr>
            <w:r>
              <w:rPr>
                <w:rFonts w:ascii="Arial" w:hAnsi="Arial" w:cs="Arial"/>
              </w:rPr>
              <w:t>Southeast Asia</w:t>
            </w:r>
          </w:p>
        </w:tc>
      </w:tr>
      <w:tr w:rsidR="00AC7C0C" w14:paraId="2E3E1B94" w14:textId="77777777">
        <w:trPr>
          <w:trHeight w:val="315"/>
        </w:trPr>
        <w:tc>
          <w:tcPr>
            <w:tcW w:w="3147" w:type="dxa"/>
            <w:noWrap/>
          </w:tcPr>
          <w:p w14:paraId="7C8AA9C6" w14:textId="77777777" w:rsidR="00AC7C0C" w:rsidRDefault="00A22250">
            <w:pPr>
              <w:rPr>
                <w:rFonts w:ascii="Arial" w:hAnsi="Arial" w:cs="Arial"/>
              </w:rPr>
            </w:pPr>
            <w:proofErr w:type="spellStart"/>
            <w:r>
              <w:rPr>
                <w:rFonts w:ascii="Arial" w:hAnsi="Arial" w:cs="Arial"/>
                <w:i/>
                <w:iCs/>
              </w:rPr>
              <w:t>Sesbania</w:t>
            </w:r>
            <w:proofErr w:type="spellEnd"/>
            <w:r>
              <w:rPr>
                <w:rFonts w:ascii="Arial" w:hAnsi="Arial" w:cs="Arial"/>
                <w:i/>
                <w:iCs/>
              </w:rPr>
              <w:t xml:space="preserve"> grandiflora</w:t>
            </w:r>
            <w:r>
              <w:rPr>
                <w:rFonts w:ascii="Arial" w:hAnsi="Arial" w:cs="Arial"/>
              </w:rPr>
              <w:t xml:space="preserve"> (L.) </w:t>
            </w:r>
            <w:proofErr w:type="spellStart"/>
            <w:r>
              <w:rPr>
                <w:rFonts w:ascii="Arial" w:hAnsi="Arial" w:cs="Arial"/>
              </w:rPr>
              <w:t>Poir</w:t>
            </w:r>
            <w:proofErr w:type="spellEnd"/>
            <w:r>
              <w:rPr>
                <w:rFonts w:ascii="Arial" w:hAnsi="Arial" w:cs="Arial"/>
              </w:rPr>
              <w:t>.</w:t>
            </w:r>
          </w:p>
        </w:tc>
        <w:tc>
          <w:tcPr>
            <w:tcW w:w="1875" w:type="dxa"/>
            <w:noWrap/>
          </w:tcPr>
          <w:p w14:paraId="6E9FFF99" w14:textId="77777777" w:rsidR="00AC7C0C" w:rsidRDefault="00A22250">
            <w:pPr>
              <w:rPr>
                <w:rFonts w:ascii="Arial" w:hAnsi="Arial" w:cs="Arial"/>
              </w:rPr>
            </w:pPr>
            <w:r>
              <w:rPr>
                <w:rFonts w:ascii="Arial" w:hAnsi="Arial" w:cs="Arial"/>
              </w:rPr>
              <w:t>Fabaceae</w:t>
            </w:r>
          </w:p>
        </w:tc>
        <w:tc>
          <w:tcPr>
            <w:tcW w:w="429" w:type="dxa"/>
            <w:noWrap/>
          </w:tcPr>
          <w:p w14:paraId="0B1D755D" w14:textId="77777777" w:rsidR="00AC7C0C" w:rsidRDefault="00A22250">
            <w:pPr>
              <w:rPr>
                <w:rFonts w:ascii="Arial" w:hAnsi="Arial" w:cs="Arial"/>
              </w:rPr>
            </w:pPr>
            <w:r>
              <w:rPr>
                <w:rFonts w:ascii="Arial" w:hAnsi="Arial" w:cs="Arial"/>
              </w:rPr>
              <w:t>T</w:t>
            </w:r>
          </w:p>
        </w:tc>
        <w:tc>
          <w:tcPr>
            <w:tcW w:w="3162" w:type="dxa"/>
            <w:noWrap/>
          </w:tcPr>
          <w:p w14:paraId="042C301B" w14:textId="77777777" w:rsidR="00AC7C0C" w:rsidRDefault="00A22250">
            <w:pPr>
              <w:rPr>
                <w:rFonts w:ascii="Arial" w:hAnsi="Arial" w:cs="Arial"/>
              </w:rPr>
            </w:pPr>
            <w:r>
              <w:rPr>
                <w:rFonts w:ascii="Arial" w:hAnsi="Arial" w:cs="Arial"/>
              </w:rPr>
              <w:t>Indonesia</w:t>
            </w:r>
          </w:p>
        </w:tc>
      </w:tr>
      <w:tr w:rsidR="00AC7C0C" w14:paraId="23397B11" w14:textId="77777777">
        <w:trPr>
          <w:trHeight w:val="315"/>
        </w:trPr>
        <w:tc>
          <w:tcPr>
            <w:tcW w:w="3147" w:type="dxa"/>
            <w:noWrap/>
          </w:tcPr>
          <w:p w14:paraId="1FB4D735" w14:textId="77777777" w:rsidR="00AC7C0C" w:rsidRDefault="00A22250">
            <w:pPr>
              <w:rPr>
                <w:rFonts w:ascii="Arial" w:hAnsi="Arial" w:cs="Arial"/>
              </w:rPr>
            </w:pPr>
            <w:proofErr w:type="spellStart"/>
            <w:r>
              <w:rPr>
                <w:rFonts w:ascii="Arial" w:hAnsi="Arial" w:cs="Arial"/>
                <w:i/>
                <w:iCs/>
              </w:rPr>
              <w:t>Setaria</w:t>
            </w:r>
            <w:proofErr w:type="spellEnd"/>
            <w:r>
              <w:rPr>
                <w:rFonts w:ascii="Arial" w:hAnsi="Arial" w:cs="Arial"/>
                <w:i/>
                <w:iCs/>
              </w:rPr>
              <w:t xml:space="preserve"> </w:t>
            </w:r>
            <w:proofErr w:type="spellStart"/>
            <w:r>
              <w:rPr>
                <w:rFonts w:ascii="Arial" w:hAnsi="Arial" w:cs="Arial"/>
                <w:i/>
                <w:iCs/>
              </w:rPr>
              <w:t>italica</w:t>
            </w:r>
            <w:proofErr w:type="spellEnd"/>
            <w:r>
              <w:rPr>
                <w:rFonts w:ascii="Arial" w:hAnsi="Arial" w:cs="Arial"/>
              </w:rPr>
              <w:t xml:space="preserve"> (L.) </w:t>
            </w:r>
            <w:proofErr w:type="spellStart"/>
            <w:proofErr w:type="gramStart"/>
            <w:r>
              <w:rPr>
                <w:rFonts w:ascii="Arial" w:hAnsi="Arial" w:cs="Arial"/>
              </w:rPr>
              <w:t>P.Beauv</w:t>
            </w:r>
            <w:proofErr w:type="spellEnd"/>
            <w:proofErr w:type="gramEnd"/>
            <w:r>
              <w:rPr>
                <w:rFonts w:ascii="Arial" w:hAnsi="Arial" w:cs="Arial"/>
              </w:rPr>
              <w:t>.</w:t>
            </w:r>
          </w:p>
        </w:tc>
        <w:tc>
          <w:tcPr>
            <w:tcW w:w="1875" w:type="dxa"/>
            <w:noWrap/>
          </w:tcPr>
          <w:p w14:paraId="77B0C8F1"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5419CAB3" w14:textId="77777777" w:rsidR="00AC7C0C" w:rsidRDefault="00A22250">
            <w:pPr>
              <w:rPr>
                <w:rFonts w:ascii="Arial" w:hAnsi="Arial" w:cs="Arial"/>
              </w:rPr>
            </w:pPr>
            <w:r>
              <w:rPr>
                <w:rFonts w:ascii="Arial" w:hAnsi="Arial" w:cs="Arial"/>
              </w:rPr>
              <w:t>H</w:t>
            </w:r>
          </w:p>
        </w:tc>
        <w:tc>
          <w:tcPr>
            <w:tcW w:w="3162" w:type="dxa"/>
            <w:noWrap/>
          </w:tcPr>
          <w:p w14:paraId="7C820652" w14:textId="77777777" w:rsidR="00AC7C0C" w:rsidRDefault="00A22250">
            <w:pPr>
              <w:rPr>
                <w:rFonts w:ascii="Arial" w:hAnsi="Arial" w:cs="Arial"/>
              </w:rPr>
            </w:pPr>
            <w:r>
              <w:rPr>
                <w:rFonts w:ascii="Arial" w:hAnsi="Arial" w:cs="Arial"/>
              </w:rPr>
              <w:t>China</w:t>
            </w:r>
          </w:p>
        </w:tc>
      </w:tr>
      <w:tr w:rsidR="00AC7C0C" w14:paraId="2F401E1A" w14:textId="77777777">
        <w:trPr>
          <w:trHeight w:val="315"/>
        </w:trPr>
        <w:tc>
          <w:tcPr>
            <w:tcW w:w="3147" w:type="dxa"/>
            <w:noWrap/>
          </w:tcPr>
          <w:p w14:paraId="6F32F7A4" w14:textId="77777777" w:rsidR="00AC7C0C" w:rsidRDefault="00A22250">
            <w:pPr>
              <w:rPr>
                <w:rFonts w:ascii="Arial" w:hAnsi="Arial" w:cs="Arial"/>
              </w:rPr>
            </w:pPr>
            <w:proofErr w:type="spellStart"/>
            <w:r>
              <w:rPr>
                <w:rFonts w:ascii="Arial" w:hAnsi="Arial" w:cs="Arial"/>
                <w:i/>
                <w:iCs/>
              </w:rPr>
              <w:t>Sida</w:t>
            </w:r>
            <w:proofErr w:type="spellEnd"/>
            <w:r>
              <w:rPr>
                <w:rFonts w:ascii="Arial" w:hAnsi="Arial" w:cs="Arial"/>
                <w:i/>
                <w:iCs/>
              </w:rPr>
              <w:t xml:space="preserve"> </w:t>
            </w:r>
            <w:proofErr w:type="spellStart"/>
            <w:r>
              <w:rPr>
                <w:rFonts w:ascii="Arial" w:hAnsi="Arial" w:cs="Arial"/>
                <w:i/>
                <w:iCs/>
              </w:rPr>
              <w:t>acuta</w:t>
            </w:r>
            <w:proofErr w:type="spellEnd"/>
            <w:r>
              <w:rPr>
                <w:rFonts w:ascii="Arial" w:hAnsi="Arial" w:cs="Arial"/>
              </w:rPr>
              <w:t> </w:t>
            </w:r>
            <w:proofErr w:type="spellStart"/>
            <w:r>
              <w:rPr>
                <w:rFonts w:ascii="Arial" w:hAnsi="Arial" w:cs="Arial"/>
              </w:rPr>
              <w:t>Burm.f</w:t>
            </w:r>
            <w:proofErr w:type="spellEnd"/>
          </w:p>
        </w:tc>
        <w:tc>
          <w:tcPr>
            <w:tcW w:w="1875" w:type="dxa"/>
            <w:noWrap/>
          </w:tcPr>
          <w:p w14:paraId="11533ED3"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419DDC06" w14:textId="77777777" w:rsidR="00AC7C0C" w:rsidRDefault="00A22250">
            <w:pPr>
              <w:rPr>
                <w:rFonts w:ascii="Arial" w:hAnsi="Arial" w:cs="Arial"/>
              </w:rPr>
            </w:pPr>
            <w:r>
              <w:rPr>
                <w:rFonts w:ascii="Arial" w:hAnsi="Arial" w:cs="Arial"/>
              </w:rPr>
              <w:t>H</w:t>
            </w:r>
          </w:p>
        </w:tc>
        <w:tc>
          <w:tcPr>
            <w:tcW w:w="3162" w:type="dxa"/>
            <w:noWrap/>
          </w:tcPr>
          <w:p w14:paraId="600EB4EF" w14:textId="77777777" w:rsidR="00AC7C0C" w:rsidRDefault="00A22250">
            <w:pPr>
              <w:rPr>
                <w:rFonts w:ascii="Arial" w:hAnsi="Arial" w:cs="Arial"/>
              </w:rPr>
            </w:pPr>
            <w:r>
              <w:rPr>
                <w:rFonts w:ascii="Arial" w:hAnsi="Arial" w:cs="Arial"/>
              </w:rPr>
              <w:t>Pantropical</w:t>
            </w:r>
          </w:p>
        </w:tc>
      </w:tr>
      <w:tr w:rsidR="00AC7C0C" w14:paraId="0A44371E" w14:textId="77777777">
        <w:trPr>
          <w:trHeight w:val="315"/>
        </w:trPr>
        <w:tc>
          <w:tcPr>
            <w:tcW w:w="3147" w:type="dxa"/>
            <w:noWrap/>
          </w:tcPr>
          <w:p w14:paraId="49CF86CA" w14:textId="77777777" w:rsidR="00AC7C0C" w:rsidRDefault="00A22250">
            <w:pPr>
              <w:rPr>
                <w:rFonts w:ascii="Arial" w:hAnsi="Arial" w:cs="Arial"/>
              </w:rPr>
            </w:pPr>
            <w:proofErr w:type="spellStart"/>
            <w:r>
              <w:rPr>
                <w:rFonts w:ascii="Arial" w:hAnsi="Arial" w:cs="Arial"/>
                <w:i/>
                <w:iCs/>
              </w:rPr>
              <w:t>Simarouba</w:t>
            </w:r>
            <w:proofErr w:type="spellEnd"/>
            <w:r>
              <w:rPr>
                <w:rFonts w:ascii="Arial" w:hAnsi="Arial" w:cs="Arial"/>
                <w:i/>
                <w:iCs/>
              </w:rPr>
              <w:t xml:space="preserve"> glauca</w:t>
            </w:r>
            <w:r>
              <w:rPr>
                <w:rFonts w:ascii="Arial" w:hAnsi="Arial" w:cs="Arial"/>
              </w:rPr>
              <w:t> DC.</w:t>
            </w:r>
          </w:p>
        </w:tc>
        <w:tc>
          <w:tcPr>
            <w:tcW w:w="1875" w:type="dxa"/>
            <w:noWrap/>
          </w:tcPr>
          <w:p w14:paraId="3972C7D4" w14:textId="77777777" w:rsidR="00AC7C0C" w:rsidRDefault="00A22250">
            <w:pPr>
              <w:rPr>
                <w:rFonts w:ascii="Arial" w:hAnsi="Arial" w:cs="Arial"/>
              </w:rPr>
            </w:pPr>
            <w:r>
              <w:rPr>
                <w:rFonts w:ascii="Arial" w:hAnsi="Arial" w:cs="Arial"/>
              </w:rPr>
              <w:t>Simaroubaceae</w:t>
            </w:r>
          </w:p>
        </w:tc>
        <w:tc>
          <w:tcPr>
            <w:tcW w:w="429" w:type="dxa"/>
            <w:noWrap/>
          </w:tcPr>
          <w:p w14:paraId="0368DEB2" w14:textId="77777777" w:rsidR="00AC7C0C" w:rsidRDefault="00A22250">
            <w:pPr>
              <w:rPr>
                <w:rFonts w:ascii="Arial" w:hAnsi="Arial" w:cs="Arial"/>
              </w:rPr>
            </w:pPr>
            <w:r>
              <w:rPr>
                <w:rFonts w:ascii="Arial" w:hAnsi="Arial" w:cs="Arial"/>
              </w:rPr>
              <w:t>T</w:t>
            </w:r>
          </w:p>
        </w:tc>
        <w:tc>
          <w:tcPr>
            <w:tcW w:w="3162" w:type="dxa"/>
            <w:noWrap/>
          </w:tcPr>
          <w:p w14:paraId="6933FB7F" w14:textId="77777777" w:rsidR="00AC7C0C" w:rsidRDefault="00A22250">
            <w:pPr>
              <w:rPr>
                <w:rFonts w:ascii="Arial" w:hAnsi="Arial" w:cs="Arial"/>
              </w:rPr>
            </w:pPr>
            <w:r>
              <w:rPr>
                <w:rFonts w:ascii="Arial" w:hAnsi="Arial" w:cs="Arial"/>
              </w:rPr>
              <w:t>North America</w:t>
            </w:r>
          </w:p>
        </w:tc>
      </w:tr>
      <w:tr w:rsidR="00AC7C0C" w14:paraId="2EA5FF8E" w14:textId="77777777">
        <w:trPr>
          <w:trHeight w:val="315"/>
        </w:trPr>
        <w:tc>
          <w:tcPr>
            <w:tcW w:w="3147" w:type="dxa"/>
            <w:noWrap/>
          </w:tcPr>
          <w:p w14:paraId="760336AA" w14:textId="77777777" w:rsidR="00AC7C0C" w:rsidRDefault="00A22250">
            <w:pPr>
              <w:rPr>
                <w:rFonts w:ascii="Arial" w:hAnsi="Arial" w:cs="Arial"/>
              </w:rPr>
            </w:pPr>
            <w:r>
              <w:rPr>
                <w:rFonts w:ascii="Arial" w:hAnsi="Arial" w:cs="Arial"/>
                <w:i/>
                <w:iCs/>
              </w:rPr>
              <w:t xml:space="preserve">Solanum </w:t>
            </w:r>
            <w:proofErr w:type="spellStart"/>
            <w:r>
              <w:rPr>
                <w:rFonts w:ascii="Arial" w:hAnsi="Arial" w:cs="Arial"/>
                <w:i/>
                <w:iCs/>
              </w:rPr>
              <w:t>anguivi</w:t>
            </w:r>
            <w:proofErr w:type="spellEnd"/>
            <w:r>
              <w:rPr>
                <w:rFonts w:ascii="Arial" w:hAnsi="Arial" w:cs="Arial"/>
              </w:rPr>
              <w:t> Lam.</w:t>
            </w:r>
          </w:p>
        </w:tc>
        <w:tc>
          <w:tcPr>
            <w:tcW w:w="1875" w:type="dxa"/>
            <w:noWrap/>
          </w:tcPr>
          <w:p w14:paraId="7454FD82" w14:textId="77777777" w:rsidR="00AC7C0C" w:rsidRDefault="00A22250">
            <w:pPr>
              <w:rPr>
                <w:rFonts w:ascii="Arial" w:hAnsi="Arial" w:cs="Arial"/>
              </w:rPr>
            </w:pPr>
            <w:r>
              <w:rPr>
                <w:rFonts w:ascii="Arial" w:hAnsi="Arial" w:cs="Arial"/>
              </w:rPr>
              <w:t>Solanaceae</w:t>
            </w:r>
          </w:p>
        </w:tc>
        <w:tc>
          <w:tcPr>
            <w:tcW w:w="429" w:type="dxa"/>
            <w:noWrap/>
          </w:tcPr>
          <w:p w14:paraId="7B8E57D6" w14:textId="77777777" w:rsidR="00AC7C0C" w:rsidRDefault="00A22250">
            <w:pPr>
              <w:rPr>
                <w:rFonts w:ascii="Arial" w:hAnsi="Arial" w:cs="Arial"/>
              </w:rPr>
            </w:pPr>
            <w:r>
              <w:rPr>
                <w:rFonts w:ascii="Arial" w:hAnsi="Arial" w:cs="Arial"/>
              </w:rPr>
              <w:t>H</w:t>
            </w:r>
          </w:p>
        </w:tc>
        <w:tc>
          <w:tcPr>
            <w:tcW w:w="3162" w:type="dxa"/>
            <w:noWrap/>
          </w:tcPr>
          <w:p w14:paraId="1ECCB770" w14:textId="77777777" w:rsidR="00AC7C0C" w:rsidRDefault="00A22250">
            <w:pPr>
              <w:rPr>
                <w:rFonts w:ascii="Arial" w:hAnsi="Arial" w:cs="Arial"/>
              </w:rPr>
            </w:pPr>
            <w:r>
              <w:rPr>
                <w:rFonts w:ascii="Arial" w:hAnsi="Arial" w:cs="Arial"/>
              </w:rPr>
              <w:t>Tropical &amp;</w:t>
            </w:r>
            <w:r>
              <w:rPr>
                <w:rFonts w:ascii="Arial" w:hAnsi="Arial" w:cs="Arial"/>
              </w:rPr>
              <w:t xml:space="preserve"> S. Africa, Madagascar</w:t>
            </w:r>
          </w:p>
        </w:tc>
      </w:tr>
      <w:tr w:rsidR="00AC7C0C" w14:paraId="43CDE469" w14:textId="77777777">
        <w:trPr>
          <w:trHeight w:val="315"/>
        </w:trPr>
        <w:tc>
          <w:tcPr>
            <w:tcW w:w="3147" w:type="dxa"/>
            <w:noWrap/>
          </w:tcPr>
          <w:p w14:paraId="3149C972" w14:textId="77777777" w:rsidR="00AC7C0C" w:rsidRDefault="00A22250">
            <w:pPr>
              <w:rPr>
                <w:rFonts w:ascii="Arial" w:hAnsi="Arial" w:cs="Arial"/>
              </w:rPr>
            </w:pPr>
            <w:r>
              <w:rPr>
                <w:rFonts w:ascii="Arial" w:hAnsi="Arial" w:cs="Arial"/>
                <w:i/>
                <w:iCs/>
              </w:rPr>
              <w:t xml:space="preserve">Solanum </w:t>
            </w:r>
            <w:proofErr w:type="spellStart"/>
            <w:r>
              <w:rPr>
                <w:rFonts w:ascii="Arial" w:hAnsi="Arial" w:cs="Arial"/>
                <w:i/>
                <w:iCs/>
              </w:rPr>
              <w:t>erianthum</w:t>
            </w:r>
            <w:proofErr w:type="spellEnd"/>
            <w:r>
              <w:rPr>
                <w:rFonts w:ascii="Arial" w:hAnsi="Arial" w:cs="Arial"/>
              </w:rPr>
              <w:t> D. Don</w:t>
            </w:r>
          </w:p>
        </w:tc>
        <w:tc>
          <w:tcPr>
            <w:tcW w:w="1875" w:type="dxa"/>
            <w:noWrap/>
          </w:tcPr>
          <w:p w14:paraId="76C1F29A" w14:textId="77777777" w:rsidR="00AC7C0C" w:rsidRDefault="00A22250">
            <w:pPr>
              <w:rPr>
                <w:rFonts w:ascii="Arial" w:hAnsi="Arial" w:cs="Arial"/>
              </w:rPr>
            </w:pPr>
            <w:r>
              <w:rPr>
                <w:rFonts w:ascii="Arial" w:hAnsi="Arial" w:cs="Arial"/>
              </w:rPr>
              <w:t>Solanaceae</w:t>
            </w:r>
          </w:p>
        </w:tc>
        <w:tc>
          <w:tcPr>
            <w:tcW w:w="429" w:type="dxa"/>
            <w:noWrap/>
          </w:tcPr>
          <w:p w14:paraId="0984F622" w14:textId="77777777" w:rsidR="00AC7C0C" w:rsidRDefault="00A22250">
            <w:pPr>
              <w:rPr>
                <w:rFonts w:ascii="Arial" w:hAnsi="Arial" w:cs="Arial"/>
              </w:rPr>
            </w:pPr>
            <w:r>
              <w:rPr>
                <w:rFonts w:ascii="Arial" w:hAnsi="Arial" w:cs="Arial"/>
              </w:rPr>
              <w:t>S</w:t>
            </w:r>
          </w:p>
        </w:tc>
        <w:tc>
          <w:tcPr>
            <w:tcW w:w="3162" w:type="dxa"/>
            <w:noWrap/>
          </w:tcPr>
          <w:p w14:paraId="4CE33750" w14:textId="77777777" w:rsidR="00AC7C0C" w:rsidRDefault="00A22250">
            <w:pPr>
              <w:rPr>
                <w:rFonts w:ascii="Arial" w:hAnsi="Arial" w:cs="Arial"/>
              </w:rPr>
            </w:pPr>
            <w:r>
              <w:rPr>
                <w:rFonts w:ascii="Arial" w:hAnsi="Arial" w:cs="Arial"/>
              </w:rPr>
              <w:t>South America</w:t>
            </w:r>
          </w:p>
        </w:tc>
      </w:tr>
      <w:tr w:rsidR="00AC7C0C" w14:paraId="75B979E6" w14:textId="77777777">
        <w:trPr>
          <w:trHeight w:val="360"/>
        </w:trPr>
        <w:tc>
          <w:tcPr>
            <w:tcW w:w="3147" w:type="dxa"/>
            <w:noWrap/>
          </w:tcPr>
          <w:p w14:paraId="4CC05CA5" w14:textId="77777777" w:rsidR="00AC7C0C" w:rsidRDefault="00A22250">
            <w:pPr>
              <w:rPr>
                <w:rFonts w:ascii="Arial" w:hAnsi="Arial" w:cs="Arial"/>
              </w:rPr>
            </w:pPr>
            <w:r>
              <w:rPr>
                <w:rFonts w:ascii="Arial" w:hAnsi="Arial" w:cs="Arial"/>
                <w:i/>
                <w:iCs/>
              </w:rPr>
              <w:t xml:space="preserve">Solanum </w:t>
            </w:r>
            <w:proofErr w:type="spellStart"/>
            <w:r>
              <w:rPr>
                <w:rFonts w:ascii="Arial" w:hAnsi="Arial" w:cs="Arial"/>
                <w:i/>
                <w:iCs/>
              </w:rPr>
              <w:t>lycopersicum</w:t>
            </w:r>
            <w:proofErr w:type="spellEnd"/>
            <w:r>
              <w:rPr>
                <w:rFonts w:ascii="Arial" w:hAnsi="Arial" w:cs="Arial"/>
              </w:rPr>
              <w:t> L.</w:t>
            </w:r>
          </w:p>
        </w:tc>
        <w:tc>
          <w:tcPr>
            <w:tcW w:w="1875" w:type="dxa"/>
            <w:noWrap/>
          </w:tcPr>
          <w:p w14:paraId="0AAF113E" w14:textId="77777777" w:rsidR="00AC7C0C" w:rsidRDefault="00A22250">
            <w:pPr>
              <w:rPr>
                <w:rFonts w:ascii="Arial" w:hAnsi="Arial" w:cs="Arial"/>
              </w:rPr>
            </w:pPr>
            <w:r>
              <w:rPr>
                <w:rFonts w:ascii="Arial" w:hAnsi="Arial" w:cs="Arial"/>
              </w:rPr>
              <w:t>Solanaceae</w:t>
            </w:r>
          </w:p>
        </w:tc>
        <w:tc>
          <w:tcPr>
            <w:tcW w:w="429" w:type="dxa"/>
            <w:noWrap/>
          </w:tcPr>
          <w:p w14:paraId="79352F31" w14:textId="77777777" w:rsidR="00AC7C0C" w:rsidRDefault="00A22250">
            <w:pPr>
              <w:rPr>
                <w:rFonts w:ascii="Arial" w:hAnsi="Arial" w:cs="Arial"/>
              </w:rPr>
            </w:pPr>
            <w:r>
              <w:rPr>
                <w:rFonts w:ascii="Arial" w:hAnsi="Arial" w:cs="Arial"/>
              </w:rPr>
              <w:t>H</w:t>
            </w:r>
          </w:p>
        </w:tc>
        <w:tc>
          <w:tcPr>
            <w:tcW w:w="3162" w:type="dxa"/>
            <w:noWrap/>
          </w:tcPr>
          <w:p w14:paraId="0860696F" w14:textId="77777777" w:rsidR="00AC7C0C" w:rsidRDefault="00A22250">
            <w:pPr>
              <w:rPr>
                <w:rFonts w:ascii="Arial" w:hAnsi="Arial" w:cs="Arial"/>
              </w:rPr>
            </w:pPr>
            <w:r>
              <w:rPr>
                <w:rFonts w:ascii="Arial" w:hAnsi="Arial" w:cs="Arial"/>
              </w:rPr>
              <w:t>Peru</w:t>
            </w:r>
          </w:p>
        </w:tc>
      </w:tr>
      <w:tr w:rsidR="00AC7C0C" w14:paraId="3664AE52" w14:textId="77777777">
        <w:trPr>
          <w:trHeight w:val="315"/>
        </w:trPr>
        <w:tc>
          <w:tcPr>
            <w:tcW w:w="3147" w:type="dxa"/>
            <w:noWrap/>
          </w:tcPr>
          <w:p w14:paraId="67865DB2" w14:textId="77777777" w:rsidR="00AC7C0C" w:rsidRDefault="00A22250">
            <w:pPr>
              <w:rPr>
                <w:rFonts w:ascii="Arial" w:hAnsi="Arial" w:cs="Arial"/>
              </w:rPr>
            </w:pPr>
            <w:r>
              <w:rPr>
                <w:rFonts w:ascii="Arial" w:hAnsi="Arial" w:cs="Arial"/>
                <w:i/>
                <w:iCs/>
              </w:rPr>
              <w:t xml:space="preserve">Solanum </w:t>
            </w:r>
            <w:proofErr w:type="spellStart"/>
            <w:r>
              <w:rPr>
                <w:rFonts w:ascii="Arial" w:hAnsi="Arial" w:cs="Arial"/>
                <w:i/>
                <w:iCs/>
              </w:rPr>
              <w:t>seaforthianum</w:t>
            </w:r>
            <w:proofErr w:type="spellEnd"/>
            <w:r>
              <w:rPr>
                <w:rFonts w:ascii="Arial" w:hAnsi="Arial" w:cs="Arial"/>
              </w:rPr>
              <w:t> Andrews</w:t>
            </w:r>
          </w:p>
        </w:tc>
        <w:tc>
          <w:tcPr>
            <w:tcW w:w="1875" w:type="dxa"/>
            <w:noWrap/>
          </w:tcPr>
          <w:p w14:paraId="28C55A4B" w14:textId="77777777" w:rsidR="00AC7C0C" w:rsidRDefault="00A22250">
            <w:pPr>
              <w:rPr>
                <w:rFonts w:ascii="Arial" w:hAnsi="Arial" w:cs="Arial"/>
              </w:rPr>
            </w:pPr>
            <w:r>
              <w:rPr>
                <w:rFonts w:ascii="Arial" w:hAnsi="Arial" w:cs="Arial"/>
              </w:rPr>
              <w:t>Solanaceae</w:t>
            </w:r>
          </w:p>
        </w:tc>
        <w:tc>
          <w:tcPr>
            <w:tcW w:w="429" w:type="dxa"/>
            <w:noWrap/>
          </w:tcPr>
          <w:p w14:paraId="3625C6EA" w14:textId="77777777" w:rsidR="00AC7C0C" w:rsidRDefault="00A22250">
            <w:pPr>
              <w:rPr>
                <w:rFonts w:ascii="Arial" w:hAnsi="Arial" w:cs="Arial"/>
              </w:rPr>
            </w:pPr>
            <w:r>
              <w:rPr>
                <w:rFonts w:ascii="Arial" w:hAnsi="Arial" w:cs="Arial"/>
              </w:rPr>
              <w:t>C</w:t>
            </w:r>
          </w:p>
        </w:tc>
        <w:tc>
          <w:tcPr>
            <w:tcW w:w="3162" w:type="dxa"/>
            <w:noWrap/>
          </w:tcPr>
          <w:p w14:paraId="624CC66A" w14:textId="77777777" w:rsidR="00AC7C0C" w:rsidRDefault="00A22250">
            <w:pPr>
              <w:rPr>
                <w:rFonts w:ascii="Arial" w:hAnsi="Arial" w:cs="Arial"/>
              </w:rPr>
            </w:pPr>
            <w:r>
              <w:rPr>
                <w:rFonts w:ascii="Arial" w:hAnsi="Arial" w:cs="Arial"/>
              </w:rPr>
              <w:t>Brazil</w:t>
            </w:r>
          </w:p>
        </w:tc>
      </w:tr>
      <w:tr w:rsidR="00AC7C0C" w14:paraId="0450DF72" w14:textId="77777777">
        <w:trPr>
          <w:trHeight w:val="315"/>
        </w:trPr>
        <w:tc>
          <w:tcPr>
            <w:tcW w:w="3147" w:type="dxa"/>
            <w:noWrap/>
          </w:tcPr>
          <w:p w14:paraId="4F804326" w14:textId="77777777" w:rsidR="00AC7C0C" w:rsidRDefault="00A22250">
            <w:pPr>
              <w:rPr>
                <w:rFonts w:ascii="Arial" w:hAnsi="Arial" w:cs="Arial"/>
              </w:rPr>
            </w:pPr>
            <w:r>
              <w:rPr>
                <w:rFonts w:ascii="Arial" w:hAnsi="Arial" w:cs="Arial"/>
                <w:i/>
                <w:iCs/>
              </w:rPr>
              <w:t xml:space="preserve">Solanum </w:t>
            </w:r>
            <w:proofErr w:type="spellStart"/>
            <w:r>
              <w:rPr>
                <w:rFonts w:ascii="Arial" w:hAnsi="Arial" w:cs="Arial"/>
                <w:i/>
                <w:iCs/>
              </w:rPr>
              <w:t>torvum</w:t>
            </w:r>
            <w:proofErr w:type="spellEnd"/>
            <w:r>
              <w:rPr>
                <w:rFonts w:ascii="Arial" w:hAnsi="Arial" w:cs="Arial"/>
              </w:rPr>
              <w:t xml:space="preserve"> Sw.</w:t>
            </w:r>
          </w:p>
        </w:tc>
        <w:tc>
          <w:tcPr>
            <w:tcW w:w="1875" w:type="dxa"/>
            <w:noWrap/>
          </w:tcPr>
          <w:p w14:paraId="069CEDF6" w14:textId="77777777" w:rsidR="00AC7C0C" w:rsidRDefault="00A22250">
            <w:pPr>
              <w:rPr>
                <w:rFonts w:ascii="Arial" w:hAnsi="Arial" w:cs="Arial"/>
              </w:rPr>
            </w:pPr>
            <w:r>
              <w:rPr>
                <w:rFonts w:ascii="Arial" w:hAnsi="Arial" w:cs="Arial"/>
              </w:rPr>
              <w:t>Solanaceae</w:t>
            </w:r>
          </w:p>
        </w:tc>
        <w:tc>
          <w:tcPr>
            <w:tcW w:w="429" w:type="dxa"/>
            <w:noWrap/>
          </w:tcPr>
          <w:p w14:paraId="4D61B216" w14:textId="77777777" w:rsidR="00AC7C0C" w:rsidRDefault="00A22250">
            <w:pPr>
              <w:rPr>
                <w:rFonts w:ascii="Arial" w:hAnsi="Arial" w:cs="Arial"/>
              </w:rPr>
            </w:pPr>
            <w:r>
              <w:rPr>
                <w:rFonts w:ascii="Arial" w:hAnsi="Arial" w:cs="Arial"/>
              </w:rPr>
              <w:t>S</w:t>
            </w:r>
          </w:p>
        </w:tc>
        <w:tc>
          <w:tcPr>
            <w:tcW w:w="3162" w:type="dxa"/>
            <w:noWrap/>
          </w:tcPr>
          <w:p w14:paraId="37F9C6EA" w14:textId="77777777" w:rsidR="00AC7C0C" w:rsidRDefault="00A22250">
            <w:pPr>
              <w:rPr>
                <w:rFonts w:ascii="Arial" w:hAnsi="Arial" w:cs="Arial"/>
              </w:rPr>
            </w:pPr>
            <w:r>
              <w:rPr>
                <w:rFonts w:ascii="Arial" w:hAnsi="Arial" w:cs="Arial"/>
              </w:rPr>
              <w:t>Pantropical</w:t>
            </w:r>
          </w:p>
        </w:tc>
      </w:tr>
      <w:tr w:rsidR="00AC7C0C" w14:paraId="1B1911AB" w14:textId="77777777">
        <w:trPr>
          <w:trHeight w:val="315"/>
        </w:trPr>
        <w:tc>
          <w:tcPr>
            <w:tcW w:w="3147" w:type="dxa"/>
            <w:noWrap/>
          </w:tcPr>
          <w:p w14:paraId="2D98C320" w14:textId="77777777" w:rsidR="00AC7C0C" w:rsidRDefault="00A22250">
            <w:pPr>
              <w:rPr>
                <w:rFonts w:ascii="Arial" w:hAnsi="Arial" w:cs="Arial"/>
              </w:rPr>
            </w:pPr>
            <w:r>
              <w:rPr>
                <w:rFonts w:ascii="Arial" w:hAnsi="Arial" w:cs="Arial"/>
                <w:i/>
                <w:iCs/>
              </w:rPr>
              <w:t>Solanum tuberosum</w:t>
            </w:r>
            <w:r>
              <w:rPr>
                <w:rFonts w:ascii="Arial" w:hAnsi="Arial" w:cs="Arial"/>
              </w:rPr>
              <w:t> L.</w:t>
            </w:r>
          </w:p>
        </w:tc>
        <w:tc>
          <w:tcPr>
            <w:tcW w:w="1875" w:type="dxa"/>
            <w:noWrap/>
          </w:tcPr>
          <w:p w14:paraId="58826AA1" w14:textId="77777777" w:rsidR="00AC7C0C" w:rsidRDefault="00A22250">
            <w:pPr>
              <w:rPr>
                <w:rFonts w:ascii="Arial" w:hAnsi="Arial" w:cs="Arial"/>
              </w:rPr>
            </w:pPr>
            <w:r>
              <w:rPr>
                <w:rFonts w:ascii="Arial" w:hAnsi="Arial" w:cs="Arial"/>
              </w:rPr>
              <w:t>Solanaceae</w:t>
            </w:r>
          </w:p>
        </w:tc>
        <w:tc>
          <w:tcPr>
            <w:tcW w:w="429" w:type="dxa"/>
            <w:noWrap/>
          </w:tcPr>
          <w:p w14:paraId="1E4191AF" w14:textId="77777777" w:rsidR="00AC7C0C" w:rsidRDefault="00A22250">
            <w:pPr>
              <w:rPr>
                <w:rFonts w:ascii="Arial" w:hAnsi="Arial" w:cs="Arial"/>
              </w:rPr>
            </w:pPr>
            <w:r>
              <w:rPr>
                <w:rFonts w:ascii="Arial" w:hAnsi="Arial" w:cs="Arial"/>
              </w:rPr>
              <w:t>H</w:t>
            </w:r>
          </w:p>
        </w:tc>
        <w:tc>
          <w:tcPr>
            <w:tcW w:w="3162" w:type="dxa"/>
            <w:noWrap/>
          </w:tcPr>
          <w:p w14:paraId="547EAF54" w14:textId="77777777" w:rsidR="00AC7C0C" w:rsidRDefault="00A22250">
            <w:pPr>
              <w:rPr>
                <w:rFonts w:ascii="Arial" w:hAnsi="Arial" w:cs="Arial"/>
              </w:rPr>
            </w:pPr>
            <w:r>
              <w:rPr>
                <w:rFonts w:ascii="Arial" w:hAnsi="Arial" w:cs="Arial"/>
              </w:rPr>
              <w:t xml:space="preserve">W. &amp; </w:t>
            </w:r>
            <w:r>
              <w:rPr>
                <w:rFonts w:ascii="Arial" w:hAnsi="Arial" w:cs="Arial"/>
              </w:rPr>
              <w:t>S. South America to NW. Venezuela</w:t>
            </w:r>
          </w:p>
        </w:tc>
      </w:tr>
      <w:tr w:rsidR="00AC7C0C" w14:paraId="3920CF62" w14:textId="77777777">
        <w:trPr>
          <w:trHeight w:val="315"/>
        </w:trPr>
        <w:tc>
          <w:tcPr>
            <w:tcW w:w="3147" w:type="dxa"/>
            <w:noWrap/>
          </w:tcPr>
          <w:p w14:paraId="2BC79308" w14:textId="77777777" w:rsidR="00AC7C0C" w:rsidRDefault="00A22250">
            <w:pPr>
              <w:rPr>
                <w:rFonts w:ascii="Arial" w:hAnsi="Arial" w:cs="Arial"/>
              </w:rPr>
            </w:pPr>
            <w:proofErr w:type="spellStart"/>
            <w:r>
              <w:rPr>
                <w:rFonts w:ascii="Arial" w:hAnsi="Arial" w:cs="Arial"/>
                <w:i/>
                <w:iCs/>
              </w:rPr>
              <w:t>Sonchus</w:t>
            </w:r>
            <w:proofErr w:type="spellEnd"/>
            <w:r>
              <w:rPr>
                <w:rFonts w:ascii="Arial" w:hAnsi="Arial" w:cs="Arial"/>
                <w:i/>
                <w:iCs/>
              </w:rPr>
              <w:t xml:space="preserve"> </w:t>
            </w:r>
            <w:proofErr w:type="spellStart"/>
            <w:r>
              <w:rPr>
                <w:rFonts w:ascii="Arial" w:hAnsi="Arial" w:cs="Arial"/>
                <w:i/>
                <w:iCs/>
              </w:rPr>
              <w:t>oleraceus</w:t>
            </w:r>
            <w:proofErr w:type="spellEnd"/>
            <w:r>
              <w:rPr>
                <w:rFonts w:ascii="Arial" w:hAnsi="Arial" w:cs="Arial"/>
              </w:rPr>
              <w:t> L.</w:t>
            </w:r>
          </w:p>
        </w:tc>
        <w:tc>
          <w:tcPr>
            <w:tcW w:w="1875" w:type="dxa"/>
            <w:noWrap/>
          </w:tcPr>
          <w:p w14:paraId="22605F71" w14:textId="77777777" w:rsidR="00AC7C0C" w:rsidRDefault="00A22250">
            <w:pPr>
              <w:rPr>
                <w:rFonts w:ascii="Arial" w:hAnsi="Arial" w:cs="Arial"/>
              </w:rPr>
            </w:pPr>
            <w:r>
              <w:rPr>
                <w:rFonts w:ascii="Arial" w:hAnsi="Arial" w:cs="Arial"/>
              </w:rPr>
              <w:t>Asteraceae</w:t>
            </w:r>
          </w:p>
        </w:tc>
        <w:tc>
          <w:tcPr>
            <w:tcW w:w="429" w:type="dxa"/>
            <w:noWrap/>
          </w:tcPr>
          <w:p w14:paraId="663A3B1B" w14:textId="77777777" w:rsidR="00AC7C0C" w:rsidRDefault="00A22250">
            <w:pPr>
              <w:rPr>
                <w:rFonts w:ascii="Arial" w:hAnsi="Arial" w:cs="Arial"/>
              </w:rPr>
            </w:pPr>
            <w:r>
              <w:rPr>
                <w:rFonts w:ascii="Arial" w:hAnsi="Arial" w:cs="Arial"/>
              </w:rPr>
              <w:t>H</w:t>
            </w:r>
          </w:p>
        </w:tc>
        <w:tc>
          <w:tcPr>
            <w:tcW w:w="3162" w:type="dxa"/>
            <w:noWrap/>
          </w:tcPr>
          <w:p w14:paraId="62FA5878" w14:textId="77777777" w:rsidR="00AC7C0C" w:rsidRDefault="00A22250">
            <w:pPr>
              <w:rPr>
                <w:rFonts w:ascii="Arial" w:hAnsi="Arial" w:cs="Arial"/>
              </w:rPr>
            </w:pPr>
            <w:r>
              <w:rPr>
                <w:rFonts w:ascii="Arial" w:hAnsi="Arial" w:cs="Arial"/>
              </w:rPr>
              <w:t>Europe to Medit., Sahara to Arabian Peninsula.</w:t>
            </w:r>
          </w:p>
        </w:tc>
      </w:tr>
      <w:tr w:rsidR="00AC7C0C" w14:paraId="026C746A" w14:textId="77777777">
        <w:trPr>
          <w:trHeight w:val="315"/>
        </w:trPr>
        <w:tc>
          <w:tcPr>
            <w:tcW w:w="3147" w:type="dxa"/>
            <w:noWrap/>
          </w:tcPr>
          <w:p w14:paraId="3AC0A9A2" w14:textId="77777777" w:rsidR="00AC7C0C" w:rsidRDefault="00A22250">
            <w:pPr>
              <w:rPr>
                <w:rFonts w:ascii="Arial" w:hAnsi="Arial" w:cs="Arial"/>
              </w:rPr>
            </w:pPr>
            <w:proofErr w:type="spellStart"/>
            <w:r>
              <w:rPr>
                <w:rFonts w:ascii="Arial" w:hAnsi="Arial" w:cs="Arial"/>
                <w:i/>
                <w:iCs/>
              </w:rPr>
              <w:t>Spathodea</w:t>
            </w:r>
            <w:proofErr w:type="spellEnd"/>
            <w:r>
              <w:rPr>
                <w:rFonts w:ascii="Arial" w:hAnsi="Arial" w:cs="Arial"/>
                <w:i/>
                <w:iCs/>
              </w:rPr>
              <w:t xml:space="preserve"> </w:t>
            </w:r>
            <w:proofErr w:type="spellStart"/>
            <w:r>
              <w:rPr>
                <w:rFonts w:ascii="Arial" w:hAnsi="Arial" w:cs="Arial"/>
                <w:i/>
                <w:iCs/>
              </w:rPr>
              <w:t>campanulata</w:t>
            </w:r>
            <w:proofErr w:type="spellEnd"/>
            <w:r>
              <w:rPr>
                <w:rFonts w:ascii="Arial" w:hAnsi="Arial" w:cs="Arial"/>
              </w:rPr>
              <w:t> </w:t>
            </w:r>
            <w:proofErr w:type="spellStart"/>
            <w:proofErr w:type="gramStart"/>
            <w:r>
              <w:rPr>
                <w:rFonts w:ascii="Arial" w:hAnsi="Arial" w:cs="Arial"/>
              </w:rPr>
              <w:t>P.Beauv</w:t>
            </w:r>
            <w:proofErr w:type="spellEnd"/>
            <w:proofErr w:type="gramEnd"/>
            <w:r>
              <w:rPr>
                <w:rFonts w:ascii="Arial" w:hAnsi="Arial" w:cs="Arial"/>
              </w:rPr>
              <w:t>.</w:t>
            </w:r>
          </w:p>
        </w:tc>
        <w:tc>
          <w:tcPr>
            <w:tcW w:w="1875" w:type="dxa"/>
            <w:noWrap/>
          </w:tcPr>
          <w:p w14:paraId="0C388D30" w14:textId="77777777" w:rsidR="00AC7C0C" w:rsidRDefault="00A22250">
            <w:pPr>
              <w:rPr>
                <w:rFonts w:ascii="Arial" w:hAnsi="Arial" w:cs="Arial"/>
              </w:rPr>
            </w:pPr>
            <w:r>
              <w:rPr>
                <w:rFonts w:ascii="Arial" w:hAnsi="Arial" w:cs="Arial"/>
              </w:rPr>
              <w:t>Bignoniaceae</w:t>
            </w:r>
          </w:p>
        </w:tc>
        <w:tc>
          <w:tcPr>
            <w:tcW w:w="429" w:type="dxa"/>
            <w:noWrap/>
          </w:tcPr>
          <w:p w14:paraId="708D1C0A" w14:textId="77777777" w:rsidR="00AC7C0C" w:rsidRDefault="00A22250">
            <w:pPr>
              <w:rPr>
                <w:rFonts w:ascii="Arial" w:hAnsi="Arial" w:cs="Arial"/>
              </w:rPr>
            </w:pPr>
            <w:r>
              <w:rPr>
                <w:rFonts w:ascii="Arial" w:hAnsi="Arial" w:cs="Arial"/>
              </w:rPr>
              <w:t>T</w:t>
            </w:r>
          </w:p>
        </w:tc>
        <w:tc>
          <w:tcPr>
            <w:tcW w:w="3162" w:type="dxa"/>
            <w:noWrap/>
          </w:tcPr>
          <w:p w14:paraId="70798EE9" w14:textId="77777777" w:rsidR="00AC7C0C" w:rsidRDefault="00A22250">
            <w:pPr>
              <w:rPr>
                <w:rFonts w:ascii="Arial" w:hAnsi="Arial" w:cs="Arial"/>
              </w:rPr>
            </w:pPr>
            <w:r>
              <w:rPr>
                <w:rFonts w:ascii="Arial" w:hAnsi="Arial" w:cs="Arial"/>
              </w:rPr>
              <w:t>Tropical Africa</w:t>
            </w:r>
          </w:p>
        </w:tc>
      </w:tr>
      <w:tr w:rsidR="00AC7C0C" w14:paraId="49AF0B3B" w14:textId="77777777">
        <w:trPr>
          <w:trHeight w:val="315"/>
        </w:trPr>
        <w:tc>
          <w:tcPr>
            <w:tcW w:w="3147" w:type="dxa"/>
            <w:noWrap/>
          </w:tcPr>
          <w:p w14:paraId="15BAAC0D" w14:textId="77777777" w:rsidR="00AC7C0C" w:rsidRDefault="00A22250">
            <w:pPr>
              <w:rPr>
                <w:rFonts w:ascii="Arial" w:hAnsi="Arial" w:cs="Arial"/>
              </w:rPr>
            </w:pPr>
            <w:proofErr w:type="spellStart"/>
            <w:r>
              <w:rPr>
                <w:rFonts w:ascii="Arial" w:hAnsi="Arial" w:cs="Arial"/>
                <w:i/>
                <w:iCs/>
              </w:rPr>
              <w:t>Spermacoce</w:t>
            </w:r>
            <w:proofErr w:type="spellEnd"/>
            <w:r>
              <w:rPr>
                <w:rFonts w:ascii="Arial" w:hAnsi="Arial" w:cs="Arial"/>
                <w:i/>
                <w:iCs/>
              </w:rPr>
              <w:t xml:space="preserve"> </w:t>
            </w:r>
            <w:proofErr w:type="spellStart"/>
            <w:r>
              <w:rPr>
                <w:rFonts w:ascii="Arial" w:hAnsi="Arial" w:cs="Arial"/>
                <w:i/>
                <w:iCs/>
              </w:rPr>
              <w:t>verticillata</w:t>
            </w:r>
            <w:proofErr w:type="spellEnd"/>
            <w:r>
              <w:rPr>
                <w:rFonts w:ascii="Arial" w:hAnsi="Arial" w:cs="Arial"/>
              </w:rPr>
              <w:t> L.</w:t>
            </w:r>
          </w:p>
        </w:tc>
        <w:tc>
          <w:tcPr>
            <w:tcW w:w="1875" w:type="dxa"/>
            <w:noWrap/>
          </w:tcPr>
          <w:p w14:paraId="35672247" w14:textId="77777777" w:rsidR="00AC7C0C" w:rsidRDefault="00A22250">
            <w:pPr>
              <w:rPr>
                <w:rFonts w:ascii="Arial" w:hAnsi="Arial" w:cs="Arial"/>
              </w:rPr>
            </w:pPr>
            <w:proofErr w:type="spellStart"/>
            <w:r>
              <w:rPr>
                <w:rFonts w:ascii="Arial" w:hAnsi="Arial" w:cs="Arial"/>
              </w:rPr>
              <w:t>Rubiaceae</w:t>
            </w:r>
            <w:proofErr w:type="spellEnd"/>
          </w:p>
        </w:tc>
        <w:tc>
          <w:tcPr>
            <w:tcW w:w="429" w:type="dxa"/>
            <w:noWrap/>
          </w:tcPr>
          <w:p w14:paraId="509AC712" w14:textId="77777777" w:rsidR="00AC7C0C" w:rsidRDefault="00A22250">
            <w:pPr>
              <w:rPr>
                <w:rFonts w:ascii="Arial" w:hAnsi="Arial" w:cs="Arial"/>
              </w:rPr>
            </w:pPr>
            <w:r>
              <w:rPr>
                <w:rFonts w:ascii="Arial" w:hAnsi="Arial" w:cs="Arial"/>
              </w:rPr>
              <w:t>H</w:t>
            </w:r>
          </w:p>
        </w:tc>
        <w:tc>
          <w:tcPr>
            <w:tcW w:w="3162" w:type="dxa"/>
            <w:noWrap/>
          </w:tcPr>
          <w:p w14:paraId="5CD3F01A" w14:textId="77777777" w:rsidR="00AC7C0C" w:rsidRDefault="00A22250">
            <w:pPr>
              <w:rPr>
                <w:rFonts w:ascii="Arial" w:hAnsi="Arial" w:cs="Arial"/>
              </w:rPr>
            </w:pPr>
            <w:r>
              <w:rPr>
                <w:rFonts w:ascii="Arial" w:hAnsi="Arial" w:cs="Arial"/>
              </w:rPr>
              <w:t>Tropical America</w:t>
            </w:r>
          </w:p>
        </w:tc>
      </w:tr>
      <w:tr w:rsidR="00AC7C0C" w14:paraId="35A97390" w14:textId="77777777">
        <w:trPr>
          <w:trHeight w:val="315"/>
        </w:trPr>
        <w:tc>
          <w:tcPr>
            <w:tcW w:w="3147" w:type="dxa"/>
            <w:noWrap/>
          </w:tcPr>
          <w:p w14:paraId="5B4EC4F4" w14:textId="77777777" w:rsidR="00AC7C0C" w:rsidRDefault="00A22250">
            <w:pPr>
              <w:rPr>
                <w:rFonts w:ascii="Arial" w:hAnsi="Arial" w:cs="Arial"/>
              </w:rPr>
            </w:pPr>
            <w:proofErr w:type="spellStart"/>
            <w:r>
              <w:rPr>
                <w:rFonts w:ascii="Arial" w:hAnsi="Arial" w:cs="Arial"/>
                <w:i/>
                <w:iCs/>
              </w:rPr>
              <w:t>Spilanthes</w:t>
            </w:r>
            <w:proofErr w:type="spellEnd"/>
            <w:r>
              <w:rPr>
                <w:rFonts w:ascii="Arial" w:hAnsi="Arial" w:cs="Arial"/>
                <w:i/>
                <w:iCs/>
              </w:rPr>
              <w:t xml:space="preserve"> </w:t>
            </w:r>
            <w:proofErr w:type="spellStart"/>
            <w:r>
              <w:rPr>
                <w:rFonts w:ascii="Arial" w:hAnsi="Arial" w:cs="Arial"/>
                <w:i/>
                <w:iCs/>
              </w:rPr>
              <w:t>paniculata</w:t>
            </w:r>
            <w:proofErr w:type="spellEnd"/>
            <w:r>
              <w:rPr>
                <w:rFonts w:ascii="Arial" w:hAnsi="Arial" w:cs="Arial"/>
              </w:rPr>
              <w:t> Wall. ex DC.</w:t>
            </w:r>
          </w:p>
        </w:tc>
        <w:tc>
          <w:tcPr>
            <w:tcW w:w="1875" w:type="dxa"/>
            <w:noWrap/>
          </w:tcPr>
          <w:p w14:paraId="77E69B68" w14:textId="77777777" w:rsidR="00AC7C0C" w:rsidRDefault="00A22250">
            <w:pPr>
              <w:rPr>
                <w:rFonts w:ascii="Arial" w:hAnsi="Arial" w:cs="Arial"/>
              </w:rPr>
            </w:pPr>
            <w:r>
              <w:rPr>
                <w:rFonts w:ascii="Arial" w:hAnsi="Arial" w:cs="Arial"/>
              </w:rPr>
              <w:t>Asteraceae</w:t>
            </w:r>
          </w:p>
        </w:tc>
        <w:tc>
          <w:tcPr>
            <w:tcW w:w="429" w:type="dxa"/>
            <w:noWrap/>
          </w:tcPr>
          <w:p w14:paraId="64E4CBA8" w14:textId="77777777" w:rsidR="00AC7C0C" w:rsidRDefault="00A22250">
            <w:pPr>
              <w:rPr>
                <w:rFonts w:ascii="Arial" w:hAnsi="Arial" w:cs="Arial"/>
              </w:rPr>
            </w:pPr>
            <w:r>
              <w:rPr>
                <w:rFonts w:ascii="Arial" w:hAnsi="Arial" w:cs="Arial"/>
              </w:rPr>
              <w:t>H</w:t>
            </w:r>
          </w:p>
        </w:tc>
        <w:tc>
          <w:tcPr>
            <w:tcW w:w="3162" w:type="dxa"/>
            <w:noWrap/>
          </w:tcPr>
          <w:p w14:paraId="3865D502" w14:textId="77777777" w:rsidR="00AC7C0C" w:rsidRDefault="00A22250">
            <w:pPr>
              <w:rPr>
                <w:rFonts w:ascii="Arial" w:hAnsi="Arial" w:cs="Arial"/>
              </w:rPr>
            </w:pPr>
            <w:r>
              <w:rPr>
                <w:rFonts w:ascii="Arial" w:hAnsi="Arial" w:cs="Arial"/>
              </w:rPr>
              <w:t xml:space="preserve">China Taiwan, </w:t>
            </w:r>
            <w:proofErr w:type="spellStart"/>
            <w:r>
              <w:rPr>
                <w:rFonts w:ascii="Arial" w:hAnsi="Arial" w:cs="Arial"/>
              </w:rPr>
              <w:t>Laccadives</w:t>
            </w:r>
            <w:proofErr w:type="spellEnd"/>
            <w:r>
              <w:rPr>
                <w:rFonts w:ascii="Arial" w:hAnsi="Arial" w:cs="Arial"/>
              </w:rPr>
              <w:t xml:space="preserve"> to Queensland.</w:t>
            </w:r>
          </w:p>
        </w:tc>
      </w:tr>
      <w:tr w:rsidR="00AC7C0C" w14:paraId="7DC32A38" w14:textId="77777777">
        <w:trPr>
          <w:trHeight w:val="315"/>
        </w:trPr>
        <w:tc>
          <w:tcPr>
            <w:tcW w:w="3147" w:type="dxa"/>
            <w:noWrap/>
          </w:tcPr>
          <w:p w14:paraId="40C319E1" w14:textId="77777777" w:rsidR="00AC7C0C" w:rsidRDefault="00A22250">
            <w:pPr>
              <w:rPr>
                <w:rFonts w:ascii="Arial" w:hAnsi="Arial" w:cs="Arial"/>
              </w:rPr>
            </w:pPr>
            <w:proofErr w:type="spellStart"/>
            <w:r>
              <w:rPr>
                <w:rFonts w:ascii="Arial" w:hAnsi="Arial" w:cs="Arial"/>
                <w:i/>
                <w:iCs/>
              </w:rPr>
              <w:t>Stachytarpheta</w:t>
            </w:r>
            <w:proofErr w:type="spellEnd"/>
            <w:r>
              <w:rPr>
                <w:rFonts w:ascii="Arial" w:hAnsi="Arial" w:cs="Arial"/>
                <w:i/>
                <w:iCs/>
              </w:rPr>
              <w:t xml:space="preserve"> </w:t>
            </w:r>
            <w:proofErr w:type="spellStart"/>
            <w:r>
              <w:rPr>
                <w:rFonts w:ascii="Arial" w:hAnsi="Arial" w:cs="Arial"/>
                <w:i/>
                <w:iCs/>
              </w:rPr>
              <w:t>cayennensis</w:t>
            </w:r>
            <w:proofErr w:type="spellEnd"/>
            <w:r>
              <w:rPr>
                <w:rFonts w:ascii="Arial" w:hAnsi="Arial" w:cs="Arial"/>
              </w:rPr>
              <w:t xml:space="preserve"> (Rich.) </w:t>
            </w:r>
            <w:proofErr w:type="spellStart"/>
            <w:r>
              <w:rPr>
                <w:rFonts w:ascii="Arial" w:hAnsi="Arial" w:cs="Arial"/>
              </w:rPr>
              <w:t>Vahl</w:t>
            </w:r>
            <w:proofErr w:type="spellEnd"/>
          </w:p>
        </w:tc>
        <w:tc>
          <w:tcPr>
            <w:tcW w:w="1875" w:type="dxa"/>
            <w:noWrap/>
          </w:tcPr>
          <w:p w14:paraId="17C499EB" w14:textId="77777777" w:rsidR="00AC7C0C" w:rsidRDefault="00A22250">
            <w:pPr>
              <w:rPr>
                <w:rFonts w:ascii="Arial" w:hAnsi="Arial" w:cs="Arial"/>
              </w:rPr>
            </w:pPr>
            <w:proofErr w:type="spellStart"/>
            <w:r>
              <w:rPr>
                <w:rFonts w:ascii="Arial" w:hAnsi="Arial" w:cs="Arial"/>
              </w:rPr>
              <w:t>Verbenaceae</w:t>
            </w:r>
            <w:proofErr w:type="spellEnd"/>
          </w:p>
        </w:tc>
        <w:tc>
          <w:tcPr>
            <w:tcW w:w="429" w:type="dxa"/>
            <w:noWrap/>
          </w:tcPr>
          <w:p w14:paraId="6C51834B" w14:textId="77777777" w:rsidR="00AC7C0C" w:rsidRDefault="00A22250">
            <w:pPr>
              <w:rPr>
                <w:rFonts w:ascii="Arial" w:hAnsi="Arial" w:cs="Arial"/>
              </w:rPr>
            </w:pPr>
            <w:r>
              <w:rPr>
                <w:rFonts w:ascii="Arial" w:hAnsi="Arial" w:cs="Arial"/>
              </w:rPr>
              <w:t>S</w:t>
            </w:r>
          </w:p>
        </w:tc>
        <w:tc>
          <w:tcPr>
            <w:tcW w:w="3162" w:type="dxa"/>
            <w:noWrap/>
          </w:tcPr>
          <w:p w14:paraId="0E26B38F" w14:textId="77777777" w:rsidR="00AC7C0C" w:rsidRDefault="00A22250">
            <w:pPr>
              <w:rPr>
                <w:rFonts w:ascii="Arial" w:hAnsi="Arial" w:cs="Arial"/>
              </w:rPr>
            </w:pPr>
            <w:r>
              <w:rPr>
                <w:rFonts w:ascii="Arial" w:hAnsi="Arial" w:cs="Arial"/>
              </w:rPr>
              <w:t>Tropical America</w:t>
            </w:r>
          </w:p>
        </w:tc>
      </w:tr>
      <w:tr w:rsidR="00AC7C0C" w14:paraId="13FD5427" w14:textId="77777777">
        <w:trPr>
          <w:trHeight w:val="315"/>
        </w:trPr>
        <w:tc>
          <w:tcPr>
            <w:tcW w:w="3147" w:type="dxa"/>
            <w:noWrap/>
          </w:tcPr>
          <w:p w14:paraId="4337AC2A" w14:textId="77777777" w:rsidR="00AC7C0C" w:rsidRDefault="00A22250">
            <w:pPr>
              <w:rPr>
                <w:rFonts w:ascii="Arial" w:hAnsi="Arial" w:cs="Arial"/>
              </w:rPr>
            </w:pPr>
            <w:proofErr w:type="spellStart"/>
            <w:r>
              <w:rPr>
                <w:rFonts w:ascii="Arial" w:hAnsi="Arial" w:cs="Arial"/>
                <w:i/>
                <w:iCs/>
              </w:rPr>
              <w:t>Stachytarpheta</w:t>
            </w:r>
            <w:proofErr w:type="spellEnd"/>
            <w:r>
              <w:rPr>
                <w:rFonts w:ascii="Arial" w:hAnsi="Arial" w:cs="Arial"/>
                <w:i/>
                <w:iCs/>
              </w:rPr>
              <w:t xml:space="preserve"> </w:t>
            </w:r>
            <w:proofErr w:type="spellStart"/>
            <w:r>
              <w:rPr>
                <w:rFonts w:ascii="Arial" w:hAnsi="Arial" w:cs="Arial"/>
                <w:i/>
                <w:iCs/>
              </w:rPr>
              <w:t>jamaicensis</w:t>
            </w:r>
            <w:proofErr w:type="spellEnd"/>
            <w:r>
              <w:rPr>
                <w:rFonts w:ascii="Arial" w:hAnsi="Arial" w:cs="Arial"/>
              </w:rPr>
              <w:t xml:space="preserve"> (L.) </w:t>
            </w:r>
            <w:proofErr w:type="spellStart"/>
            <w:r>
              <w:rPr>
                <w:rFonts w:ascii="Arial" w:hAnsi="Arial" w:cs="Arial"/>
              </w:rPr>
              <w:t>Vahl</w:t>
            </w:r>
            <w:proofErr w:type="spellEnd"/>
          </w:p>
        </w:tc>
        <w:tc>
          <w:tcPr>
            <w:tcW w:w="1875" w:type="dxa"/>
            <w:noWrap/>
          </w:tcPr>
          <w:p w14:paraId="49D4B0FB" w14:textId="77777777" w:rsidR="00AC7C0C" w:rsidRDefault="00A22250">
            <w:pPr>
              <w:rPr>
                <w:rFonts w:ascii="Arial" w:hAnsi="Arial" w:cs="Arial"/>
              </w:rPr>
            </w:pPr>
            <w:proofErr w:type="spellStart"/>
            <w:r>
              <w:rPr>
                <w:rFonts w:ascii="Arial" w:hAnsi="Arial" w:cs="Arial"/>
              </w:rPr>
              <w:t>Verbenaceae</w:t>
            </w:r>
            <w:proofErr w:type="spellEnd"/>
          </w:p>
        </w:tc>
        <w:tc>
          <w:tcPr>
            <w:tcW w:w="429" w:type="dxa"/>
            <w:noWrap/>
          </w:tcPr>
          <w:p w14:paraId="7F967255" w14:textId="77777777" w:rsidR="00AC7C0C" w:rsidRDefault="00A22250">
            <w:pPr>
              <w:rPr>
                <w:rFonts w:ascii="Arial" w:hAnsi="Arial" w:cs="Arial"/>
              </w:rPr>
            </w:pPr>
            <w:r>
              <w:rPr>
                <w:rFonts w:ascii="Arial" w:hAnsi="Arial" w:cs="Arial"/>
              </w:rPr>
              <w:t>H</w:t>
            </w:r>
          </w:p>
        </w:tc>
        <w:tc>
          <w:tcPr>
            <w:tcW w:w="3162" w:type="dxa"/>
            <w:noWrap/>
          </w:tcPr>
          <w:p w14:paraId="49AD2F53" w14:textId="77777777" w:rsidR="00AC7C0C" w:rsidRDefault="00A22250">
            <w:pPr>
              <w:rPr>
                <w:rFonts w:ascii="Arial" w:hAnsi="Arial" w:cs="Arial"/>
              </w:rPr>
            </w:pPr>
            <w:r>
              <w:rPr>
                <w:rFonts w:ascii="Arial" w:hAnsi="Arial" w:cs="Arial"/>
              </w:rPr>
              <w:t>Tropical America</w:t>
            </w:r>
          </w:p>
        </w:tc>
      </w:tr>
      <w:tr w:rsidR="00AC7C0C" w14:paraId="30FD2716" w14:textId="77777777">
        <w:trPr>
          <w:trHeight w:val="315"/>
        </w:trPr>
        <w:tc>
          <w:tcPr>
            <w:tcW w:w="3147" w:type="dxa"/>
            <w:noWrap/>
          </w:tcPr>
          <w:p w14:paraId="78921D34" w14:textId="77777777" w:rsidR="00AC7C0C" w:rsidRDefault="00A22250">
            <w:pPr>
              <w:rPr>
                <w:rFonts w:ascii="Arial" w:hAnsi="Arial" w:cs="Arial"/>
              </w:rPr>
            </w:pPr>
            <w:proofErr w:type="spellStart"/>
            <w:r>
              <w:rPr>
                <w:rFonts w:ascii="Arial" w:hAnsi="Arial" w:cs="Arial"/>
                <w:i/>
                <w:iCs/>
              </w:rPr>
              <w:t>Stemodia</w:t>
            </w:r>
            <w:proofErr w:type="spellEnd"/>
            <w:r>
              <w:rPr>
                <w:rFonts w:ascii="Arial" w:hAnsi="Arial" w:cs="Arial"/>
                <w:i/>
                <w:iCs/>
              </w:rPr>
              <w:t xml:space="preserve"> </w:t>
            </w:r>
            <w:proofErr w:type="spellStart"/>
            <w:r>
              <w:rPr>
                <w:rFonts w:ascii="Arial" w:hAnsi="Arial" w:cs="Arial"/>
                <w:i/>
                <w:iCs/>
              </w:rPr>
              <w:t>verticillata</w:t>
            </w:r>
            <w:proofErr w:type="spellEnd"/>
            <w:r>
              <w:rPr>
                <w:rFonts w:ascii="Arial" w:hAnsi="Arial" w:cs="Arial"/>
              </w:rPr>
              <w:t xml:space="preserve"> (Mill.) </w:t>
            </w:r>
            <w:proofErr w:type="spellStart"/>
            <w:r>
              <w:rPr>
                <w:rFonts w:ascii="Arial" w:hAnsi="Arial" w:cs="Arial"/>
              </w:rPr>
              <w:t>Hassl</w:t>
            </w:r>
            <w:proofErr w:type="spellEnd"/>
            <w:r>
              <w:rPr>
                <w:rFonts w:ascii="Arial" w:hAnsi="Arial" w:cs="Arial"/>
              </w:rPr>
              <w:t>.</w:t>
            </w:r>
          </w:p>
        </w:tc>
        <w:tc>
          <w:tcPr>
            <w:tcW w:w="1875" w:type="dxa"/>
            <w:noWrap/>
          </w:tcPr>
          <w:p w14:paraId="18774735" w14:textId="77777777" w:rsidR="00AC7C0C" w:rsidRDefault="00A22250">
            <w:pPr>
              <w:rPr>
                <w:rFonts w:ascii="Arial" w:hAnsi="Arial" w:cs="Arial"/>
              </w:rPr>
            </w:pPr>
            <w:r>
              <w:rPr>
                <w:rFonts w:ascii="Arial" w:hAnsi="Arial" w:cs="Arial"/>
              </w:rPr>
              <w:t>Plantaginaceae</w:t>
            </w:r>
          </w:p>
        </w:tc>
        <w:tc>
          <w:tcPr>
            <w:tcW w:w="429" w:type="dxa"/>
            <w:noWrap/>
          </w:tcPr>
          <w:p w14:paraId="32F384B6" w14:textId="77777777" w:rsidR="00AC7C0C" w:rsidRDefault="00A22250">
            <w:pPr>
              <w:rPr>
                <w:rFonts w:ascii="Arial" w:hAnsi="Arial" w:cs="Arial"/>
              </w:rPr>
            </w:pPr>
            <w:r>
              <w:rPr>
                <w:rFonts w:ascii="Arial" w:hAnsi="Arial" w:cs="Arial"/>
              </w:rPr>
              <w:t>H</w:t>
            </w:r>
          </w:p>
        </w:tc>
        <w:tc>
          <w:tcPr>
            <w:tcW w:w="3162" w:type="dxa"/>
            <w:noWrap/>
          </w:tcPr>
          <w:p w14:paraId="43370665" w14:textId="77777777" w:rsidR="00AC7C0C" w:rsidRDefault="00A22250">
            <w:pPr>
              <w:rPr>
                <w:rFonts w:ascii="Arial" w:hAnsi="Arial" w:cs="Arial"/>
              </w:rPr>
            </w:pPr>
            <w:r>
              <w:rPr>
                <w:rFonts w:ascii="Arial" w:hAnsi="Arial" w:cs="Arial"/>
              </w:rPr>
              <w:t>Tropical America</w:t>
            </w:r>
          </w:p>
        </w:tc>
      </w:tr>
      <w:tr w:rsidR="00AC7C0C" w14:paraId="7F4E991A" w14:textId="77777777">
        <w:trPr>
          <w:trHeight w:val="315"/>
        </w:trPr>
        <w:tc>
          <w:tcPr>
            <w:tcW w:w="3147" w:type="dxa"/>
            <w:noWrap/>
          </w:tcPr>
          <w:p w14:paraId="7AD13B06" w14:textId="77777777" w:rsidR="00AC7C0C" w:rsidRDefault="00A22250">
            <w:pPr>
              <w:rPr>
                <w:rFonts w:ascii="Arial" w:hAnsi="Arial" w:cs="Arial"/>
              </w:rPr>
            </w:pPr>
            <w:r>
              <w:rPr>
                <w:rFonts w:ascii="Arial" w:hAnsi="Arial" w:cs="Arial"/>
                <w:i/>
                <w:iCs/>
              </w:rPr>
              <w:t xml:space="preserve">Striga </w:t>
            </w:r>
            <w:proofErr w:type="spellStart"/>
            <w:r>
              <w:rPr>
                <w:rFonts w:ascii="Arial" w:hAnsi="Arial" w:cs="Arial"/>
                <w:i/>
                <w:iCs/>
              </w:rPr>
              <w:t>asiatica</w:t>
            </w:r>
            <w:proofErr w:type="spellEnd"/>
            <w:r>
              <w:rPr>
                <w:rFonts w:ascii="Arial" w:hAnsi="Arial" w:cs="Arial"/>
              </w:rPr>
              <w:t xml:space="preserve"> (L.) </w:t>
            </w:r>
            <w:proofErr w:type="spellStart"/>
            <w:r>
              <w:rPr>
                <w:rFonts w:ascii="Arial" w:hAnsi="Arial" w:cs="Arial"/>
              </w:rPr>
              <w:t>Kuntze</w:t>
            </w:r>
            <w:proofErr w:type="spellEnd"/>
          </w:p>
        </w:tc>
        <w:tc>
          <w:tcPr>
            <w:tcW w:w="1875" w:type="dxa"/>
            <w:noWrap/>
          </w:tcPr>
          <w:p w14:paraId="47D252AF" w14:textId="77777777" w:rsidR="00AC7C0C" w:rsidRDefault="00A22250">
            <w:pPr>
              <w:rPr>
                <w:rFonts w:ascii="Arial" w:hAnsi="Arial" w:cs="Arial"/>
              </w:rPr>
            </w:pPr>
            <w:r>
              <w:rPr>
                <w:rFonts w:ascii="Arial" w:hAnsi="Arial" w:cs="Arial"/>
              </w:rPr>
              <w:t>Orobanchaceae</w:t>
            </w:r>
          </w:p>
        </w:tc>
        <w:tc>
          <w:tcPr>
            <w:tcW w:w="429" w:type="dxa"/>
            <w:noWrap/>
          </w:tcPr>
          <w:p w14:paraId="6ABAE700" w14:textId="77777777" w:rsidR="00AC7C0C" w:rsidRDefault="00A22250">
            <w:pPr>
              <w:rPr>
                <w:rFonts w:ascii="Arial" w:hAnsi="Arial" w:cs="Arial"/>
              </w:rPr>
            </w:pPr>
            <w:r>
              <w:rPr>
                <w:rFonts w:ascii="Arial" w:hAnsi="Arial" w:cs="Arial"/>
              </w:rPr>
              <w:t>H</w:t>
            </w:r>
          </w:p>
        </w:tc>
        <w:tc>
          <w:tcPr>
            <w:tcW w:w="3162" w:type="dxa"/>
            <w:noWrap/>
          </w:tcPr>
          <w:p w14:paraId="1F3CECA1" w14:textId="77777777" w:rsidR="00AC7C0C" w:rsidRDefault="00A22250">
            <w:pPr>
              <w:rPr>
                <w:rFonts w:ascii="Arial" w:hAnsi="Arial" w:cs="Arial"/>
              </w:rPr>
            </w:pPr>
            <w:r>
              <w:rPr>
                <w:rFonts w:ascii="Arial" w:hAnsi="Arial" w:cs="Arial"/>
              </w:rPr>
              <w:t>Africa to Arabian Peninsula</w:t>
            </w:r>
          </w:p>
        </w:tc>
      </w:tr>
      <w:tr w:rsidR="00AC7C0C" w14:paraId="7C6E8342" w14:textId="77777777">
        <w:trPr>
          <w:trHeight w:val="315"/>
        </w:trPr>
        <w:tc>
          <w:tcPr>
            <w:tcW w:w="3147" w:type="dxa"/>
            <w:noWrap/>
          </w:tcPr>
          <w:p w14:paraId="055478A1" w14:textId="77777777" w:rsidR="00AC7C0C" w:rsidRDefault="00A22250">
            <w:pPr>
              <w:rPr>
                <w:rFonts w:ascii="Arial" w:hAnsi="Arial" w:cs="Arial"/>
              </w:rPr>
            </w:pPr>
            <w:proofErr w:type="spellStart"/>
            <w:r>
              <w:rPr>
                <w:rFonts w:ascii="Arial" w:hAnsi="Arial" w:cs="Arial"/>
                <w:i/>
                <w:iCs/>
              </w:rPr>
              <w:t>Stylosanthes</w:t>
            </w:r>
            <w:proofErr w:type="spellEnd"/>
            <w:r>
              <w:rPr>
                <w:rFonts w:ascii="Arial" w:hAnsi="Arial" w:cs="Arial"/>
                <w:i/>
                <w:iCs/>
              </w:rPr>
              <w:t xml:space="preserve"> </w:t>
            </w:r>
            <w:proofErr w:type="spellStart"/>
            <w:r>
              <w:rPr>
                <w:rFonts w:ascii="Arial" w:hAnsi="Arial" w:cs="Arial"/>
                <w:i/>
                <w:iCs/>
              </w:rPr>
              <w:t>hamata</w:t>
            </w:r>
            <w:proofErr w:type="spellEnd"/>
            <w:r>
              <w:rPr>
                <w:rFonts w:ascii="Arial" w:hAnsi="Arial" w:cs="Arial"/>
              </w:rPr>
              <w:t> (L.) Taub.</w:t>
            </w:r>
          </w:p>
        </w:tc>
        <w:tc>
          <w:tcPr>
            <w:tcW w:w="1875" w:type="dxa"/>
            <w:noWrap/>
          </w:tcPr>
          <w:p w14:paraId="14A46779" w14:textId="77777777" w:rsidR="00AC7C0C" w:rsidRDefault="00A22250">
            <w:pPr>
              <w:rPr>
                <w:rFonts w:ascii="Arial" w:hAnsi="Arial" w:cs="Arial"/>
              </w:rPr>
            </w:pPr>
            <w:r>
              <w:rPr>
                <w:rFonts w:ascii="Arial" w:hAnsi="Arial" w:cs="Arial"/>
              </w:rPr>
              <w:t>Fabaceae</w:t>
            </w:r>
          </w:p>
        </w:tc>
        <w:tc>
          <w:tcPr>
            <w:tcW w:w="429" w:type="dxa"/>
            <w:noWrap/>
          </w:tcPr>
          <w:p w14:paraId="02223C2A" w14:textId="77777777" w:rsidR="00AC7C0C" w:rsidRDefault="00A22250">
            <w:pPr>
              <w:rPr>
                <w:rFonts w:ascii="Arial" w:hAnsi="Arial" w:cs="Arial"/>
              </w:rPr>
            </w:pPr>
            <w:r>
              <w:rPr>
                <w:rFonts w:ascii="Arial" w:hAnsi="Arial" w:cs="Arial"/>
              </w:rPr>
              <w:t>H</w:t>
            </w:r>
          </w:p>
        </w:tc>
        <w:tc>
          <w:tcPr>
            <w:tcW w:w="3162" w:type="dxa"/>
            <w:noWrap/>
          </w:tcPr>
          <w:p w14:paraId="766ADB5D" w14:textId="77777777" w:rsidR="00AC7C0C" w:rsidRDefault="00A22250">
            <w:pPr>
              <w:rPr>
                <w:rFonts w:ascii="Arial" w:hAnsi="Arial" w:cs="Arial"/>
              </w:rPr>
            </w:pPr>
            <w:r>
              <w:rPr>
                <w:rFonts w:ascii="Arial" w:hAnsi="Arial" w:cs="Arial"/>
              </w:rPr>
              <w:t>Tropical America</w:t>
            </w:r>
          </w:p>
        </w:tc>
      </w:tr>
      <w:tr w:rsidR="00AC7C0C" w14:paraId="5D73A4BF" w14:textId="77777777">
        <w:trPr>
          <w:trHeight w:val="360"/>
        </w:trPr>
        <w:tc>
          <w:tcPr>
            <w:tcW w:w="3147" w:type="dxa"/>
            <w:noWrap/>
          </w:tcPr>
          <w:p w14:paraId="36AE714A" w14:textId="77777777" w:rsidR="00AC7C0C" w:rsidRDefault="00A22250">
            <w:pPr>
              <w:rPr>
                <w:rFonts w:ascii="Arial" w:hAnsi="Arial" w:cs="Arial"/>
              </w:rPr>
            </w:pPr>
            <w:proofErr w:type="spellStart"/>
            <w:r>
              <w:rPr>
                <w:rFonts w:ascii="Arial" w:hAnsi="Arial" w:cs="Arial"/>
                <w:i/>
                <w:iCs/>
              </w:rPr>
              <w:t>Swietenia</w:t>
            </w:r>
            <w:proofErr w:type="spellEnd"/>
            <w:r>
              <w:rPr>
                <w:rFonts w:ascii="Arial" w:hAnsi="Arial" w:cs="Arial"/>
                <w:i/>
                <w:iCs/>
              </w:rPr>
              <w:t xml:space="preserve"> </w:t>
            </w:r>
            <w:proofErr w:type="spellStart"/>
            <w:r>
              <w:rPr>
                <w:rFonts w:ascii="Arial" w:hAnsi="Arial" w:cs="Arial"/>
                <w:i/>
                <w:iCs/>
              </w:rPr>
              <w:t>mahagoni</w:t>
            </w:r>
            <w:proofErr w:type="spellEnd"/>
            <w:r>
              <w:rPr>
                <w:rFonts w:ascii="Arial" w:hAnsi="Arial" w:cs="Arial"/>
              </w:rPr>
              <w:t> (L.) Jacq.</w:t>
            </w:r>
          </w:p>
        </w:tc>
        <w:tc>
          <w:tcPr>
            <w:tcW w:w="1875" w:type="dxa"/>
            <w:noWrap/>
          </w:tcPr>
          <w:p w14:paraId="5D3CF687" w14:textId="77777777" w:rsidR="00AC7C0C" w:rsidRDefault="00A22250">
            <w:pPr>
              <w:rPr>
                <w:rFonts w:ascii="Arial" w:hAnsi="Arial" w:cs="Arial"/>
              </w:rPr>
            </w:pPr>
            <w:proofErr w:type="spellStart"/>
            <w:r>
              <w:rPr>
                <w:rFonts w:ascii="Arial" w:hAnsi="Arial" w:cs="Arial"/>
              </w:rPr>
              <w:t>Meliaceae</w:t>
            </w:r>
            <w:proofErr w:type="spellEnd"/>
          </w:p>
        </w:tc>
        <w:tc>
          <w:tcPr>
            <w:tcW w:w="429" w:type="dxa"/>
            <w:noWrap/>
          </w:tcPr>
          <w:p w14:paraId="06CA804C" w14:textId="77777777" w:rsidR="00AC7C0C" w:rsidRDefault="00A22250">
            <w:pPr>
              <w:rPr>
                <w:rFonts w:ascii="Arial" w:hAnsi="Arial" w:cs="Arial"/>
              </w:rPr>
            </w:pPr>
            <w:r>
              <w:rPr>
                <w:rFonts w:ascii="Arial" w:hAnsi="Arial" w:cs="Arial"/>
              </w:rPr>
              <w:t>T</w:t>
            </w:r>
          </w:p>
        </w:tc>
        <w:tc>
          <w:tcPr>
            <w:tcW w:w="3162" w:type="dxa"/>
            <w:noWrap/>
          </w:tcPr>
          <w:p w14:paraId="21A8A2A0" w14:textId="77777777" w:rsidR="00AC7C0C" w:rsidRDefault="00A22250">
            <w:pPr>
              <w:rPr>
                <w:rFonts w:ascii="Arial" w:hAnsi="Arial" w:cs="Arial"/>
              </w:rPr>
            </w:pPr>
            <w:r>
              <w:rPr>
                <w:rFonts w:ascii="Arial" w:hAnsi="Arial" w:cs="Arial"/>
              </w:rPr>
              <w:t>S. Florida to Caribbean.</w:t>
            </w:r>
          </w:p>
        </w:tc>
      </w:tr>
      <w:tr w:rsidR="00AC7C0C" w14:paraId="00F5412F" w14:textId="77777777">
        <w:trPr>
          <w:trHeight w:val="360"/>
        </w:trPr>
        <w:tc>
          <w:tcPr>
            <w:tcW w:w="3147" w:type="dxa"/>
            <w:noWrap/>
          </w:tcPr>
          <w:p w14:paraId="38841E4F" w14:textId="77777777" w:rsidR="00AC7C0C" w:rsidRDefault="00A22250">
            <w:pPr>
              <w:rPr>
                <w:rFonts w:ascii="Arial" w:hAnsi="Arial" w:cs="Arial"/>
              </w:rPr>
            </w:pPr>
            <w:proofErr w:type="spellStart"/>
            <w:r>
              <w:rPr>
                <w:rFonts w:ascii="Arial" w:hAnsi="Arial" w:cs="Arial"/>
                <w:i/>
                <w:iCs/>
              </w:rPr>
              <w:t>Synedrella</w:t>
            </w:r>
            <w:proofErr w:type="spellEnd"/>
            <w:r>
              <w:rPr>
                <w:rFonts w:ascii="Arial" w:hAnsi="Arial" w:cs="Arial"/>
                <w:i/>
                <w:iCs/>
              </w:rPr>
              <w:t xml:space="preserve"> </w:t>
            </w:r>
            <w:proofErr w:type="spellStart"/>
            <w:r>
              <w:rPr>
                <w:rFonts w:ascii="Arial" w:hAnsi="Arial" w:cs="Arial"/>
                <w:i/>
                <w:iCs/>
              </w:rPr>
              <w:t>nodiflora</w:t>
            </w:r>
            <w:proofErr w:type="spellEnd"/>
            <w:r>
              <w:rPr>
                <w:rFonts w:ascii="Arial" w:hAnsi="Arial" w:cs="Arial"/>
              </w:rPr>
              <w:t xml:space="preserve"> (L.) </w:t>
            </w:r>
            <w:proofErr w:type="spellStart"/>
            <w:r>
              <w:rPr>
                <w:rFonts w:ascii="Arial" w:hAnsi="Arial" w:cs="Arial"/>
              </w:rPr>
              <w:t>Gaertn</w:t>
            </w:r>
            <w:proofErr w:type="spellEnd"/>
            <w:r>
              <w:rPr>
                <w:rFonts w:ascii="Arial" w:hAnsi="Arial" w:cs="Arial"/>
              </w:rPr>
              <w:t>.</w:t>
            </w:r>
          </w:p>
        </w:tc>
        <w:tc>
          <w:tcPr>
            <w:tcW w:w="1875" w:type="dxa"/>
            <w:noWrap/>
          </w:tcPr>
          <w:p w14:paraId="3F8B9E42" w14:textId="77777777" w:rsidR="00AC7C0C" w:rsidRDefault="00A22250">
            <w:pPr>
              <w:rPr>
                <w:rFonts w:ascii="Arial" w:hAnsi="Arial" w:cs="Arial"/>
              </w:rPr>
            </w:pPr>
            <w:r>
              <w:rPr>
                <w:rFonts w:ascii="Arial" w:hAnsi="Arial" w:cs="Arial"/>
              </w:rPr>
              <w:t>Asteraceae</w:t>
            </w:r>
          </w:p>
        </w:tc>
        <w:tc>
          <w:tcPr>
            <w:tcW w:w="429" w:type="dxa"/>
            <w:noWrap/>
          </w:tcPr>
          <w:p w14:paraId="6A43107B" w14:textId="77777777" w:rsidR="00AC7C0C" w:rsidRDefault="00A22250">
            <w:pPr>
              <w:rPr>
                <w:rFonts w:ascii="Arial" w:hAnsi="Arial" w:cs="Arial"/>
              </w:rPr>
            </w:pPr>
            <w:r>
              <w:rPr>
                <w:rFonts w:ascii="Arial" w:hAnsi="Arial" w:cs="Arial"/>
              </w:rPr>
              <w:t>H</w:t>
            </w:r>
          </w:p>
        </w:tc>
        <w:tc>
          <w:tcPr>
            <w:tcW w:w="3162" w:type="dxa"/>
            <w:noWrap/>
          </w:tcPr>
          <w:p w14:paraId="29DC3BF7" w14:textId="77777777" w:rsidR="00AC7C0C" w:rsidRDefault="00A22250">
            <w:pPr>
              <w:rPr>
                <w:rFonts w:ascii="Arial" w:hAnsi="Arial" w:cs="Arial"/>
              </w:rPr>
            </w:pPr>
            <w:r>
              <w:rPr>
                <w:rFonts w:ascii="Arial" w:hAnsi="Arial" w:cs="Arial"/>
              </w:rPr>
              <w:t>Tropical &amp; Subtropical America</w:t>
            </w:r>
          </w:p>
        </w:tc>
      </w:tr>
      <w:tr w:rsidR="00AC7C0C" w14:paraId="6D489FA9" w14:textId="77777777">
        <w:trPr>
          <w:trHeight w:val="315"/>
        </w:trPr>
        <w:tc>
          <w:tcPr>
            <w:tcW w:w="3147" w:type="dxa"/>
            <w:noWrap/>
          </w:tcPr>
          <w:p w14:paraId="5BD2625E" w14:textId="77777777" w:rsidR="00AC7C0C" w:rsidRDefault="00A22250">
            <w:pPr>
              <w:rPr>
                <w:rFonts w:ascii="Arial" w:hAnsi="Arial" w:cs="Arial"/>
              </w:rPr>
            </w:pPr>
            <w:proofErr w:type="spellStart"/>
            <w:r>
              <w:rPr>
                <w:rFonts w:ascii="Arial" w:hAnsi="Arial" w:cs="Arial"/>
                <w:i/>
                <w:iCs/>
              </w:rPr>
              <w:t>Tagetes</w:t>
            </w:r>
            <w:proofErr w:type="spellEnd"/>
            <w:r>
              <w:rPr>
                <w:rFonts w:ascii="Arial" w:hAnsi="Arial" w:cs="Arial"/>
                <w:i/>
                <w:iCs/>
              </w:rPr>
              <w:t xml:space="preserve"> </w:t>
            </w:r>
            <w:proofErr w:type="spellStart"/>
            <w:r>
              <w:rPr>
                <w:rFonts w:ascii="Arial" w:hAnsi="Arial" w:cs="Arial"/>
                <w:i/>
                <w:iCs/>
              </w:rPr>
              <w:t>erecta</w:t>
            </w:r>
            <w:proofErr w:type="spellEnd"/>
            <w:r>
              <w:rPr>
                <w:rFonts w:ascii="Arial" w:hAnsi="Arial" w:cs="Arial"/>
              </w:rPr>
              <w:t xml:space="preserve"> L.</w:t>
            </w:r>
          </w:p>
        </w:tc>
        <w:tc>
          <w:tcPr>
            <w:tcW w:w="1875" w:type="dxa"/>
            <w:noWrap/>
          </w:tcPr>
          <w:p w14:paraId="31149621" w14:textId="77777777" w:rsidR="00AC7C0C" w:rsidRDefault="00A22250">
            <w:pPr>
              <w:rPr>
                <w:rFonts w:ascii="Arial" w:hAnsi="Arial" w:cs="Arial"/>
              </w:rPr>
            </w:pPr>
            <w:r>
              <w:rPr>
                <w:rFonts w:ascii="Arial" w:hAnsi="Arial" w:cs="Arial"/>
              </w:rPr>
              <w:t>Asteraceae</w:t>
            </w:r>
          </w:p>
        </w:tc>
        <w:tc>
          <w:tcPr>
            <w:tcW w:w="429" w:type="dxa"/>
            <w:noWrap/>
          </w:tcPr>
          <w:p w14:paraId="7DD03717" w14:textId="77777777" w:rsidR="00AC7C0C" w:rsidRDefault="00A22250">
            <w:pPr>
              <w:rPr>
                <w:rFonts w:ascii="Arial" w:hAnsi="Arial" w:cs="Arial"/>
              </w:rPr>
            </w:pPr>
            <w:r>
              <w:rPr>
                <w:rFonts w:ascii="Arial" w:hAnsi="Arial" w:cs="Arial"/>
              </w:rPr>
              <w:t>H</w:t>
            </w:r>
          </w:p>
        </w:tc>
        <w:tc>
          <w:tcPr>
            <w:tcW w:w="3162" w:type="dxa"/>
            <w:noWrap/>
          </w:tcPr>
          <w:p w14:paraId="37DE7C05" w14:textId="77777777" w:rsidR="00AC7C0C" w:rsidRDefault="00A22250">
            <w:pPr>
              <w:rPr>
                <w:rFonts w:ascii="Arial" w:hAnsi="Arial" w:cs="Arial"/>
              </w:rPr>
            </w:pPr>
            <w:r>
              <w:rPr>
                <w:rFonts w:ascii="Arial" w:hAnsi="Arial" w:cs="Arial"/>
              </w:rPr>
              <w:t>Mexico to Guatemala</w:t>
            </w:r>
          </w:p>
        </w:tc>
      </w:tr>
      <w:tr w:rsidR="00AC7C0C" w14:paraId="0A18696E" w14:textId="77777777">
        <w:trPr>
          <w:trHeight w:val="315"/>
        </w:trPr>
        <w:tc>
          <w:tcPr>
            <w:tcW w:w="3147" w:type="dxa"/>
            <w:noWrap/>
          </w:tcPr>
          <w:p w14:paraId="1621FA0D" w14:textId="77777777" w:rsidR="00AC7C0C" w:rsidRDefault="00A22250">
            <w:pPr>
              <w:rPr>
                <w:rFonts w:ascii="Arial" w:hAnsi="Arial" w:cs="Arial"/>
              </w:rPr>
            </w:pPr>
            <w:proofErr w:type="spellStart"/>
            <w:r>
              <w:rPr>
                <w:rFonts w:ascii="Arial" w:hAnsi="Arial" w:cs="Arial"/>
                <w:i/>
                <w:iCs/>
              </w:rPr>
              <w:lastRenderedPageBreak/>
              <w:t>Tamarindus</w:t>
            </w:r>
            <w:proofErr w:type="spellEnd"/>
            <w:r>
              <w:rPr>
                <w:rFonts w:ascii="Arial" w:hAnsi="Arial" w:cs="Arial"/>
                <w:i/>
                <w:iCs/>
              </w:rPr>
              <w:t xml:space="preserve"> </w:t>
            </w:r>
            <w:proofErr w:type="spellStart"/>
            <w:r>
              <w:rPr>
                <w:rFonts w:ascii="Arial" w:hAnsi="Arial" w:cs="Arial"/>
                <w:i/>
                <w:iCs/>
              </w:rPr>
              <w:t>indica</w:t>
            </w:r>
            <w:proofErr w:type="spellEnd"/>
            <w:r>
              <w:rPr>
                <w:rFonts w:ascii="Arial" w:hAnsi="Arial" w:cs="Arial"/>
              </w:rPr>
              <w:t> L.</w:t>
            </w:r>
          </w:p>
        </w:tc>
        <w:tc>
          <w:tcPr>
            <w:tcW w:w="1875" w:type="dxa"/>
            <w:noWrap/>
          </w:tcPr>
          <w:p w14:paraId="30828EAE" w14:textId="77777777" w:rsidR="00AC7C0C" w:rsidRDefault="00A22250">
            <w:pPr>
              <w:rPr>
                <w:rFonts w:ascii="Arial" w:hAnsi="Arial" w:cs="Arial"/>
              </w:rPr>
            </w:pPr>
            <w:r>
              <w:rPr>
                <w:rFonts w:ascii="Arial" w:hAnsi="Arial" w:cs="Arial"/>
              </w:rPr>
              <w:t>Fabaceae</w:t>
            </w:r>
          </w:p>
        </w:tc>
        <w:tc>
          <w:tcPr>
            <w:tcW w:w="429" w:type="dxa"/>
            <w:noWrap/>
          </w:tcPr>
          <w:p w14:paraId="1BA86767" w14:textId="77777777" w:rsidR="00AC7C0C" w:rsidRDefault="00A22250">
            <w:pPr>
              <w:rPr>
                <w:rFonts w:ascii="Arial" w:hAnsi="Arial" w:cs="Arial"/>
              </w:rPr>
            </w:pPr>
            <w:r>
              <w:rPr>
                <w:rFonts w:ascii="Arial" w:hAnsi="Arial" w:cs="Arial"/>
              </w:rPr>
              <w:t>T</w:t>
            </w:r>
          </w:p>
        </w:tc>
        <w:tc>
          <w:tcPr>
            <w:tcW w:w="3162" w:type="dxa"/>
            <w:noWrap/>
          </w:tcPr>
          <w:p w14:paraId="2693AB1E" w14:textId="77777777" w:rsidR="00AC7C0C" w:rsidRDefault="00A22250">
            <w:pPr>
              <w:rPr>
                <w:rFonts w:ascii="Arial" w:hAnsi="Arial" w:cs="Arial"/>
              </w:rPr>
            </w:pPr>
            <w:r>
              <w:rPr>
                <w:rFonts w:ascii="Arial" w:hAnsi="Arial" w:cs="Arial"/>
              </w:rPr>
              <w:t>Tropical Africa</w:t>
            </w:r>
          </w:p>
        </w:tc>
      </w:tr>
      <w:tr w:rsidR="00AC7C0C" w14:paraId="091BAFDA" w14:textId="77777777">
        <w:trPr>
          <w:trHeight w:val="315"/>
        </w:trPr>
        <w:tc>
          <w:tcPr>
            <w:tcW w:w="3147" w:type="dxa"/>
            <w:noWrap/>
          </w:tcPr>
          <w:p w14:paraId="65915808" w14:textId="77777777" w:rsidR="00AC7C0C" w:rsidRDefault="00A22250">
            <w:pPr>
              <w:rPr>
                <w:rFonts w:ascii="Arial" w:hAnsi="Arial" w:cs="Arial"/>
              </w:rPr>
            </w:pPr>
            <w:proofErr w:type="spellStart"/>
            <w:r>
              <w:rPr>
                <w:rFonts w:ascii="Arial" w:hAnsi="Arial" w:cs="Arial"/>
                <w:i/>
                <w:iCs/>
              </w:rPr>
              <w:t>Tecoma</w:t>
            </w:r>
            <w:proofErr w:type="spellEnd"/>
            <w:r>
              <w:rPr>
                <w:rFonts w:ascii="Arial" w:hAnsi="Arial" w:cs="Arial"/>
                <w:i/>
                <w:iCs/>
              </w:rPr>
              <w:t xml:space="preserve"> stans</w:t>
            </w:r>
            <w:r>
              <w:rPr>
                <w:rFonts w:ascii="Arial" w:hAnsi="Arial" w:cs="Arial"/>
              </w:rPr>
              <w:t xml:space="preserve"> (L.) </w:t>
            </w:r>
            <w:proofErr w:type="spellStart"/>
            <w:r>
              <w:rPr>
                <w:rFonts w:ascii="Arial" w:hAnsi="Arial" w:cs="Arial"/>
              </w:rPr>
              <w:t>Kunth</w:t>
            </w:r>
            <w:proofErr w:type="spellEnd"/>
          </w:p>
        </w:tc>
        <w:tc>
          <w:tcPr>
            <w:tcW w:w="1875" w:type="dxa"/>
            <w:noWrap/>
          </w:tcPr>
          <w:p w14:paraId="13EB1828" w14:textId="77777777" w:rsidR="00AC7C0C" w:rsidRDefault="00A22250">
            <w:pPr>
              <w:rPr>
                <w:rFonts w:ascii="Arial" w:hAnsi="Arial" w:cs="Arial"/>
              </w:rPr>
            </w:pPr>
            <w:r>
              <w:rPr>
                <w:rFonts w:ascii="Arial" w:hAnsi="Arial" w:cs="Arial"/>
              </w:rPr>
              <w:t>Bignoniaceae</w:t>
            </w:r>
          </w:p>
        </w:tc>
        <w:tc>
          <w:tcPr>
            <w:tcW w:w="429" w:type="dxa"/>
            <w:noWrap/>
          </w:tcPr>
          <w:p w14:paraId="3D0A6390" w14:textId="77777777" w:rsidR="00AC7C0C" w:rsidRDefault="00A22250">
            <w:pPr>
              <w:rPr>
                <w:rFonts w:ascii="Arial" w:hAnsi="Arial" w:cs="Arial"/>
              </w:rPr>
            </w:pPr>
            <w:r>
              <w:rPr>
                <w:rFonts w:ascii="Arial" w:hAnsi="Arial" w:cs="Arial"/>
              </w:rPr>
              <w:t>T</w:t>
            </w:r>
          </w:p>
        </w:tc>
        <w:tc>
          <w:tcPr>
            <w:tcW w:w="3162" w:type="dxa"/>
            <w:noWrap/>
          </w:tcPr>
          <w:p w14:paraId="529A6B85" w14:textId="77777777" w:rsidR="00AC7C0C" w:rsidRDefault="00A22250">
            <w:pPr>
              <w:rPr>
                <w:rFonts w:ascii="Arial" w:hAnsi="Arial" w:cs="Arial"/>
              </w:rPr>
            </w:pPr>
            <w:r>
              <w:rPr>
                <w:rFonts w:ascii="Arial" w:hAnsi="Arial" w:cs="Arial"/>
              </w:rPr>
              <w:t>America</w:t>
            </w:r>
          </w:p>
        </w:tc>
      </w:tr>
      <w:tr w:rsidR="00AC7C0C" w14:paraId="2E3D662F" w14:textId="77777777">
        <w:trPr>
          <w:trHeight w:val="315"/>
        </w:trPr>
        <w:tc>
          <w:tcPr>
            <w:tcW w:w="3147" w:type="dxa"/>
            <w:noWrap/>
          </w:tcPr>
          <w:p w14:paraId="0635EC35" w14:textId="77777777" w:rsidR="00AC7C0C" w:rsidRDefault="00A22250">
            <w:pPr>
              <w:rPr>
                <w:rFonts w:ascii="Arial" w:hAnsi="Arial" w:cs="Arial"/>
              </w:rPr>
            </w:pPr>
            <w:proofErr w:type="spellStart"/>
            <w:r>
              <w:rPr>
                <w:rFonts w:ascii="Arial" w:hAnsi="Arial" w:cs="Arial"/>
                <w:i/>
                <w:iCs/>
              </w:rPr>
              <w:t>Tectona</w:t>
            </w:r>
            <w:proofErr w:type="spellEnd"/>
            <w:r>
              <w:rPr>
                <w:rFonts w:ascii="Arial" w:hAnsi="Arial" w:cs="Arial"/>
                <w:i/>
                <w:iCs/>
              </w:rPr>
              <w:t xml:space="preserve"> </w:t>
            </w:r>
            <w:proofErr w:type="spellStart"/>
            <w:r>
              <w:rPr>
                <w:rFonts w:ascii="Arial" w:hAnsi="Arial" w:cs="Arial"/>
                <w:i/>
                <w:iCs/>
              </w:rPr>
              <w:t>grandis</w:t>
            </w:r>
            <w:proofErr w:type="spellEnd"/>
            <w:r>
              <w:rPr>
                <w:rFonts w:ascii="Arial" w:hAnsi="Arial" w:cs="Arial"/>
              </w:rPr>
              <w:t> </w:t>
            </w:r>
            <w:proofErr w:type="spellStart"/>
            <w:r>
              <w:rPr>
                <w:rFonts w:ascii="Arial" w:hAnsi="Arial" w:cs="Arial"/>
              </w:rPr>
              <w:t>L.f</w:t>
            </w:r>
            <w:proofErr w:type="spellEnd"/>
            <w:r>
              <w:rPr>
                <w:rFonts w:ascii="Arial" w:hAnsi="Arial" w:cs="Arial"/>
              </w:rPr>
              <w:t>.</w:t>
            </w:r>
          </w:p>
        </w:tc>
        <w:tc>
          <w:tcPr>
            <w:tcW w:w="1875" w:type="dxa"/>
            <w:noWrap/>
          </w:tcPr>
          <w:p w14:paraId="5DB34E98" w14:textId="77777777" w:rsidR="00AC7C0C" w:rsidRDefault="00A22250">
            <w:pPr>
              <w:rPr>
                <w:rFonts w:ascii="Arial" w:hAnsi="Arial" w:cs="Arial"/>
              </w:rPr>
            </w:pPr>
            <w:proofErr w:type="spellStart"/>
            <w:r>
              <w:rPr>
                <w:rFonts w:ascii="Arial" w:hAnsi="Arial" w:cs="Arial"/>
              </w:rPr>
              <w:t>Lamiaceae</w:t>
            </w:r>
            <w:proofErr w:type="spellEnd"/>
          </w:p>
        </w:tc>
        <w:tc>
          <w:tcPr>
            <w:tcW w:w="429" w:type="dxa"/>
            <w:noWrap/>
          </w:tcPr>
          <w:p w14:paraId="42DB16E7" w14:textId="77777777" w:rsidR="00AC7C0C" w:rsidRDefault="00A22250">
            <w:pPr>
              <w:rPr>
                <w:rFonts w:ascii="Arial" w:hAnsi="Arial" w:cs="Arial"/>
              </w:rPr>
            </w:pPr>
            <w:r>
              <w:rPr>
                <w:rFonts w:ascii="Arial" w:hAnsi="Arial" w:cs="Arial"/>
              </w:rPr>
              <w:t>T</w:t>
            </w:r>
          </w:p>
        </w:tc>
        <w:tc>
          <w:tcPr>
            <w:tcW w:w="3162" w:type="dxa"/>
            <w:noWrap/>
          </w:tcPr>
          <w:p w14:paraId="6A0A7528" w14:textId="77777777" w:rsidR="00AC7C0C" w:rsidRDefault="00A22250">
            <w:pPr>
              <w:rPr>
                <w:rFonts w:ascii="Arial" w:hAnsi="Arial" w:cs="Arial"/>
              </w:rPr>
            </w:pPr>
            <w:r>
              <w:rPr>
                <w:rFonts w:ascii="Arial" w:hAnsi="Arial" w:cs="Arial"/>
              </w:rPr>
              <w:t xml:space="preserve">Southeast Asia </w:t>
            </w:r>
            <w:r>
              <w:rPr>
                <w:rFonts w:ascii="Arial" w:hAnsi="Arial" w:cs="Arial"/>
              </w:rPr>
              <w:t>and Malesia</w:t>
            </w:r>
          </w:p>
        </w:tc>
      </w:tr>
      <w:tr w:rsidR="00AC7C0C" w14:paraId="73AA271A" w14:textId="77777777">
        <w:trPr>
          <w:trHeight w:val="315"/>
        </w:trPr>
        <w:tc>
          <w:tcPr>
            <w:tcW w:w="3147" w:type="dxa"/>
            <w:noWrap/>
          </w:tcPr>
          <w:p w14:paraId="0485ED13" w14:textId="77777777" w:rsidR="00AC7C0C" w:rsidRDefault="00A22250">
            <w:pPr>
              <w:rPr>
                <w:rFonts w:ascii="Arial" w:hAnsi="Arial" w:cs="Arial"/>
              </w:rPr>
            </w:pPr>
            <w:proofErr w:type="spellStart"/>
            <w:r>
              <w:rPr>
                <w:rFonts w:ascii="Arial" w:hAnsi="Arial" w:cs="Arial"/>
                <w:i/>
                <w:iCs/>
              </w:rPr>
              <w:t>Telosma</w:t>
            </w:r>
            <w:proofErr w:type="spellEnd"/>
            <w:r>
              <w:rPr>
                <w:rFonts w:ascii="Arial" w:hAnsi="Arial" w:cs="Arial"/>
                <w:i/>
                <w:iCs/>
              </w:rPr>
              <w:t xml:space="preserve"> pallida</w:t>
            </w:r>
            <w:r>
              <w:rPr>
                <w:rFonts w:ascii="Arial" w:hAnsi="Arial" w:cs="Arial"/>
              </w:rPr>
              <w:t> </w:t>
            </w:r>
            <w:proofErr w:type="spellStart"/>
            <w:r>
              <w:rPr>
                <w:rFonts w:ascii="Arial" w:hAnsi="Arial" w:cs="Arial"/>
              </w:rPr>
              <w:t>Craib</w:t>
            </w:r>
            <w:proofErr w:type="spellEnd"/>
          </w:p>
        </w:tc>
        <w:tc>
          <w:tcPr>
            <w:tcW w:w="1875" w:type="dxa"/>
            <w:noWrap/>
          </w:tcPr>
          <w:p w14:paraId="20E496C5"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7C78C520" w14:textId="77777777" w:rsidR="00AC7C0C" w:rsidRDefault="00A22250">
            <w:pPr>
              <w:rPr>
                <w:rFonts w:ascii="Arial" w:hAnsi="Arial" w:cs="Arial"/>
              </w:rPr>
            </w:pPr>
            <w:r>
              <w:rPr>
                <w:rFonts w:ascii="Arial" w:hAnsi="Arial" w:cs="Arial"/>
              </w:rPr>
              <w:t>C</w:t>
            </w:r>
          </w:p>
        </w:tc>
        <w:tc>
          <w:tcPr>
            <w:tcW w:w="3162" w:type="dxa"/>
            <w:noWrap/>
          </w:tcPr>
          <w:p w14:paraId="402F5A5B" w14:textId="77777777" w:rsidR="00AC7C0C" w:rsidRDefault="00A22250">
            <w:pPr>
              <w:rPr>
                <w:rFonts w:ascii="Arial" w:hAnsi="Arial" w:cs="Arial"/>
              </w:rPr>
            </w:pPr>
            <w:r>
              <w:rPr>
                <w:rFonts w:ascii="Arial" w:hAnsi="Arial" w:cs="Arial"/>
              </w:rPr>
              <w:t>Pakistan to Taiwan.</w:t>
            </w:r>
          </w:p>
        </w:tc>
      </w:tr>
      <w:tr w:rsidR="00AC7C0C" w14:paraId="4FC179D0" w14:textId="77777777">
        <w:trPr>
          <w:trHeight w:val="315"/>
        </w:trPr>
        <w:tc>
          <w:tcPr>
            <w:tcW w:w="3147" w:type="dxa"/>
            <w:noWrap/>
          </w:tcPr>
          <w:p w14:paraId="61AB0CAD" w14:textId="77777777" w:rsidR="00AC7C0C" w:rsidRDefault="00A22250">
            <w:pPr>
              <w:rPr>
                <w:rFonts w:ascii="Arial" w:hAnsi="Arial" w:cs="Arial"/>
              </w:rPr>
            </w:pPr>
            <w:proofErr w:type="spellStart"/>
            <w:r>
              <w:rPr>
                <w:rFonts w:ascii="Arial" w:hAnsi="Arial" w:cs="Arial"/>
                <w:i/>
                <w:iCs/>
              </w:rPr>
              <w:t>Thunbergia</w:t>
            </w:r>
            <w:proofErr w:type="spellEnd"/>
            <w:r>
              <w:rPr>
                <w:rFonts w:ascii="Arial" w:hAnsi="Arial" w:cs="Arial"/>
                <w:i/>
                <w:iCs/>
              </w:rPr>
              <w:t xml:space="preserve"> </w:t>
            </w:r>
            <w:proofErr w:type="spellStart"/>
            <w:r>
              <w:rPr>
                <w:rFonts w:ascii="Arial" w:hAnsi="Arial" w:cs="Arial"/>
                <w:i/>
                <w:iCs/>
              </w:rPr>
              <w:t>alata</w:t>
            </w:r>
            <w:proofErr w:type="spellEnd"/>
            <w:r>
              <w:rPr>
                <w:rFonts w:ascii="Arial" w:hAnsi="Arial" w:cs="Arial"/>
              </w:rPr>
              <w:t> </w:t>
            </w:r>
            <w:proofErr w:type="spellStart"/>
            <w:r>
              <w:rPr>
                <w:rFonts w:ascii="Arial" w:hAnsi="Arial" w:cs="Arial"/>
              </w:rPr>
              <w:t>Bojer</w:t>
            </w:r>
            <w:proofErr w:type="spellEnd"/>
            <w:r>
              <w:rPr>
                <w:rFonts w:ascii="Arial" w:hAnsi="Arial" w:cs="Arial"/>
              </w:rPr>
              <w:t xml:space="preserve"> ex Sims</w:t>
            </w:r>
          </w:p>
        </w:tc>
        <w:tc>
          <w:tcPr>
            <w:tcW w:w="1875" w:type="dxa"/>
            <w:noWrap/>
          </w:tcPr>
          <w:p w14:paraId="7A1228FA" w14:textId="77777777" w:rsidR="00AC7C0C" w:rsidRDefault="00A22250">
            <w:pPr>
              <w:rPr>
                <w:rFonts w:ascii="Arial" w:hAnsi="Arial" w:cs="Arial"/>
              </w:rPr>
            </w:pPr>
            <w:proofErr w:type="spellStart"/>
            <w:r>
              <w:rPr>
                <w:rFonts w:ascii="Arial" w:hAnsi="Arial" w:cs="Arial"/>
              </w:rPr>
              <w:t>Acanthaceae</w:t>
            </w:r>
            <w:proofErr w:type="spellEnd"/>
          </w:p>
        </w:tc>
        <w:tc>
          <w:tcPr>
            <w:tcW w:w="429" w:type="dxa"/>
            <w:noWrap/>
          </w:tcPr>
          <w:p w14:paraId="25BB00BF" w14:textId="77777777" w:rsidR="00AC7C0C" w:rsidRDefault="00A22250">
            <w:pPr>
              <w:rPr>
                <w:rFonts w:ascii="Arial" w:hAnsi="Arial" w:cs="Arial"/>
              </w:rPr>
            </w:pPr>
            <w:r>
              <w:rPr>
                <w:rFonts w:ascii="Arial" w:hAnsi="Arial" w:cs="Arial"/>
              </w:rPr>
              <w:t>C</w:t>
            </w:r>
          </w:p>
        </w:tc>
        <w:tc>
          <w:tcPr>
            <w:tcW w:w="3162" w:type="dxa"/>
            <w:noWrap/>
          </w:tcPr>
          <w:p w14:paraId="12187808" w14:textId="77777777" w:rsidR="00AC7C0C" w:rsidRDefault="00A22250">
            <w:pPr>
              <w:rPr>
                <w:rFonts w:ascii="Arial" w:hAnsi="Arial" w:cs="Arial"/>
              </w:rPr>
            </w:pPr>
            <w:r>
              <w:rPr>
                <w:rFonts w:ascii="Arial" w:hAnsi="Arial" w:cs="Arial"/>
              </w:rPr>
              <w:t>Tropical Africa</w:t>
            </w:r>
          </w:p>
        </w:tc>
      </w:tr>
      <w:tr w:rsidR="00AC7C0C" w14:paraId="548BFC70" w14:textId="77777777">
        <w:trPr>
          <w:trHeight w:val="315"/>
        </w:trPr>
        <w:tc>
          <w:tcPr>
            <w:tcW w:w="3147" w:type="dxa"/>
            <w:noWrap/>
          </w:tcPr>
          <w:p w14:paraId="4C6AEF29" w14:textId="77777777" w:rsidR="00AC7C0C" w:rsidRDefault="00A22250">
            <w:pPr>
              <w:rPr>
                <w:rFonts w:ascii="Arial" w:hAnsi="Arial" w:cs="Arial"/>
              </w:rPr>
            </w:pPr>
            <w:proofErr w:type="spellStart"/>
            <w:r>
              <w:rPr>
                <w:rFonts w:ascii="Arial" w:hAnsi="Arial" w:cs="Arial"/>
                <w:i/>
                <w:iCs/>
              </w:rPr>
              <w:t>Thunbergia</w:t>
            </w:r>
            <w:proofErr w:type="spellEnd"/>
            <w:r>
              <w:rPr>
                <w:rFonts w:ascii="Arial" w:hAnsi="Arial" w:cs="Arial"/>
                <w:i/>
                <w:iCs/>
              </w:rPr>
              <w:t xml:space="preserve"> grandiflora</w:t>
            </w:r>
            <w:r>
              <w:rPr>
                <w:rFonts w:ascii="Arial" w:hAnsi="Arial" w:cs="Arial"/>
              </w:rPr>
              <w:t> (</w:t>
            </w:r>
            <w:proofErr w:type="spellStart"/>
            <w:r>
              <w:rPr>
                <w:rFonts w:ascii="Arial" w:hAnsi="Arial" w:cs="Arial"/>
              </w:rPr>
              <w:t>Roxb</w:t>
            </w:r>
            <w:proofErr w:type="spellEnd"/>
            <w:r>
              <w:rPr>
                <w:rFonts w:ascii="Arial" w:hAnsi="Arial" w:cs="Arial"/>
              </w:rPr>
              <w:t xml:space="preserve">. ex </w:t>
            </w:r>
            <w:proofErr w:type="spellStart"/>
            <w:r>
              <w:rPr>
                <w:rFonts w:ascii="Arial" w:hAnsi="Arial" w:cs="Arial"/>
              </w:rPr>
              <w:t>Rottl</w:t>
            </w:r>
            <w:proofErr w:type="spellEnd"/>
            <w:r>
              <w:rPr>
                <w:rFonts w:ascii="Arial" w:hAnsi="Arial" w:cs="Arial"/>
              </w:rPr>
              <w:t xml:space="preserve">.) </w:t>
            </w:r>
            <w:proofErr w:type="spellStart"/>
            <w:r>
              <w:rPr>
                <w:rFonts w:ascii="Arial" w:hAnsi="Arial" w:cs="Arial"/>
              </w:rPr>
              <w:t>Roxb</w:t>
            </w:r>
            <w:proofErr w:type="spellEnd"/>
            <w:r>
              <w:rPr>
                <w:rFonts w:ascii="Arial" w:hAnsi="Arial" w:cs="Arial"/>
              </w:rPr>
              <w:t>.</w:t>
            </w:r>
          </w:p>
        </w:tc>
        <w:tc>
          <w:tcPr>
            <w:tcW w:w="1875" w:type="dxa"/>
            <w:noWrap/>
          </w:tcPr>
          <w:p w14:paraId="3D65E67D" w14:textId="77777777" w:rsidR="00AC7C0C" w:rsidRDefault="00A22250">
            <w:pPr>
              <w:rPr>
                <w:rFonts w:ascii="Arial" w:hAnsi="Arial" w:cs="Arial"/>
              </w:rPr>
            </w:pPr>
            <w:proofErr w:type="spellStart"/>
            <w:r>
              <w:rPr>
                <w:rFonts w:ascii="Arial" w:hAnsi="Arial" w:cs="Arial"/>
              </w:rPr>
              <w:t>Acanthaceae</w:t>
            </w:r>
            <w:proofErr w:type="spellEnd"/>
          </w:p>
        </w:tc>
        <w:tc>
          <w:tcPr>
            <w:tcW w:w="429" w:type="dxa"/>
            <w:noWrap/>
          </w:tcPr>
          <w:p w14:paraId="09482726" w14:textId="77777777" w:rsidR="00AC7C0C" w:rsidRDefault="00A22250">
            <w:pPr>
              <w:rPr>
                <w:rFonts w:ascii="Arial" w:hAnsi="Arial" w:cs="Arial"/>
              </w:rPr>
            </w:pPr>
            <w:r>
              <w:rPr>
                <w:rFonts w:ascii="Arial" w:hAnsi="Arial" w:cs="Arial"/>
              </w:rPr>
              <w:t>C</w:t>
            </w:r>
          </w:p>
        </w:tc>
        <w:tc>
          <w:tcPr>
            <w:tcW w:w="3162" w:type="dxa"/>
            <w:noWrap/>
          </w:tcPr>
          <w:p w14:paraId="30129933" w14:textId="77777777" w:rsidR="00AC7C0C" w:rsidRDefault="00A22250">
            <w:pPr>
              <w:rPr>
                <w:rFonts w:ascii="Arial" w:hAnsi="Arial" w:cs="Arial"/>
              </w:rPr>
            </w:pPr>
            <w:r>
              <w:rPr>
                <w:rFonts w:ascii="Arial" w:hAnsi="Arial" w:cs="Arial"/>
              </w:rPr>
              <w:t>Africa</w:t>
            </w:r>
          </w:p>
        </w:tc>
      </w:tr>
      <w:tr w:rsidR="00AC7C0C" w14:paraId="7EEAF1A7" w14:textId="77777777">
        <w:trPr>
          <w:trHeight w:val="315"/>
        </w:trPr>
        <w:tc>
          <w:tcPr>
            <w:tcW w:w="3147" w:type="dxa"/>
            <w:noWrap/>
          </w:tcPr>
          <w:p w14:paraId="19603666" w14:textId="77777777" w:rsidR="00AC7C0C" w:rsidRDefault="00A22250">
            <w:pPr>
              <w:rPr>
                <w:rFonts w:ascii="Arial" w:hAnsi="Arial" w:cs="Arial"/>
              </w:rPr>
            </w:pPr>
            <w:proofErr w:type="spellStart"/>
            <w:r>
              <w:rPr>
                <w:rFonts w:ascii="Arial" w:hAnsi="Arial" w:cs="Arial"/>
                <w:i/>
                <w:iCs/>
              </w:rPr>
              <w:t>Tithonia</w:t>
            </w:r>
            <w:proofErr w:type="spellEnd"/>
            <w:r>
              <w:rPr>
                <w:rFonts w:ascii="Arial" w:hAnsi="Arial" w:cs="Arial"/>
                <w:i/>
                <w:iCs/>
              </w:rPr>
              <w:t xml:space="preserve"> </w:t>
            </w:r>
            <w:proofErr w:type="spellStart"/>
            <w:r>
              <w:rPr>
                <w:rFonts w:ascii="Arial" w:hAnsi="Arial" w:cs="Arial"/>
                <w:i/>
                <w:iCs/>
              </w:rPr>
              <w:t>diversifolia</w:t>
            </w:r>
            <w:proofErr w:type="spellEnd"/>
            <w:r>
              <w:rPr>
                <w:rFonts w:ascii="Arial" w:hAnsi="Arial" w:cs="Arial"/>
              </w:rPr>
              <w:t xml:space="preserve"> (</w:t>
            </w:r>
            <w:proofErr w:type="spellStart"/>
            <w:r>
              <w:rPr>
                <w:rFonts w:ascii="Arial" w:hAnsi="Arial" w:cs="Arial"/>
              </w:rPr>
              <w:t>Hemsl</w:t>
            </w:r>
            <w:proofErr w:type="spellEnd"/>
            <w:r>
              <w:rPr>
                <w:rFonts w:ascii="Arial" w:hAnsi="Arial" w:cs="Arial"/>
              </w:rPr>
              <w:t xml:space="preserve">.) </w:t>
            </w:r>
            <w:proofErr w:type="spellStart"/>
            <w:proofErr w:type="gramStart"/>
            <w:r>
              <w:rPr>
                <w:rFonts w:ascii="Arial" w:hAnsi="Arial" w:cs="Arial"/>
              </w:rPr>
              <w:t>A.Gray</w:t>
            </w:r>
            <w:proofErr w:type="spellEnd"/>
            <w:proofErr w:type="gramEnd"/>
            <w:r>
              <w:rPr>
                <w:rFonts w:ascii="Arial" w:hAnsi="Arial" w:cs="Arial"/>
              </w:rPr>
              <w:t xml:space="preserve"> </w:t>
            </w:r>
          </w:p>
        </w:tc>
        <w:tc>
          <w:tcPr>
            <w:tcW w:w="1875" w:type="dxa"/>
            <w:noWrap/>
          </w:tcPr>
          <w:p w14:paraId="1B139523" w14:textId="77777777" w:rsidR="00AC7C0C" w:rsidRDefault="00A22250">
            <w:pPr>
              <w:rPr>
                <w:rFonts w:ascii="Arial" w:hAnsi="Arial" w:cs="Arial"/>
              </w:rPr>
            </w:pPr>
            <w:r>
              <w:rPr>
                <w:rFonts w:ascii="Arial" w:hAnsi="Arial" w:cs="Arial"/>
              </w:rPr>
              <w:t>Asteraceae</w:t>
            </w:r>
          </w:p>
        </w:tc>
        <w:tc>
          <w:tcPr>
            <w:tcW w:w="429" w:type="dxa"/>
            <w:noWrap/>
          </w:tcPr>
          <w:p w14:paraId="594D2E63" w14:textId="77777777" w:rsidR="00AC7C0C" w:rsidRDefault="00A22250">
            <w:pPr>
              <w:rPr>
                <w:rFonts w:ascii="Arial" w:hAnsi="Arial" w:cs="Arial"/>
              </w:rPr>
            </w:pPr>
            <w:r>
              <w:rPr>
                <w:rFonts w:ascii="Arial" w:hAnsi="Arial" w:cs="Arial"/>
              </w:rPr>
              <w:t>S</w:t>
            </w:r>
          </w:p>
        </w:tc>
        <w:tc>
          <w:tcPr>
            <w:tcW w:w="3162" w:type="dxa"/>
            <w:noWrap/>
          </w:tcPr>
          <w:p w14:paraId="00F98188" w14:textId="77777777" w:rsidR="00AC7C0C" w:rsidRDefault="00A22250">
            <w:pPr>
              <w:rPr>
                <w:rFonts w:ascii="Arial" w:hAnsi="Arial" w:cs="Arial"/>
              </w:rPr>
            </w:pPr>
            <w:r>
              <w:rPr>
                <w:rFonts w:ascii="Arial" w:hAnsi="Arial" w:cs="Arial"/>
              </w:rPr>
              <w:t>Tropical south America</w:t>
            </w:r>
          </w:p>
        </w:tc>
      </w:tr>
      <w:tr w:rsidR="00AC7C0C" w14:paraId="561DA1F1" w14:textId="77777777">
        <w:trPr>
          <w:trHeight w:val="315"/>
        </w:trPr>
        <w:tc>
          <w:tcPr>
            <w:tcW w:w="3147" w:type="dxa"/>
            <w:noWrap/>
          </w:tcPr>
          <w:p w14:paraId="16459D2A" w14:textId="77777777" w:rsidR="00AC7C0C" w:rsidRDefault="00A22250">
            <w:pPr>
              <w:rPr>
                <w:rFonts w:ascii="Arial" w:hAnsi="Arial" w:cs="Arial"/>
              </w:rPr>
            </w:pPr>
            <w:proofErr w:type="spellStart"/>
            <w:r>
              <w:rPr>
                <w:rFonts w:ascii="Arial" w:hAnsi="Arial" w:cs="Arial"/>
                <w:i/>
                <w:iCs/>
              </w:rPr>
              <w:t>Tragia</w:t>
            </w:r>
            <w:proofErr w:type="spellEnd"/>
            <w:r>
              <w:rPr>
                <w:rFonts w:ascii="Arial" w:hAnsi="Arial" w:cs="Arial"/>
                <w:i/>
                <w:iCs/>
              </w:rPr>
              <w:t xml:space="preserve"> </w:t>
            </w:r>
            <w:proofErr w:type="spellStart"/>
            <w:r>
              <w:rPr>
                <w:rFonts w:ascii="Arial" w:hAnsi="Arial" w:cs="Arial"/>
                <w:i/>
                <w:iCs/>
              </w:rPr>
              <w:t>hildebrandtii</w:t>
            </w:r>
            <w:proofErr w:type="spellEnd"/>
            <w:r>
              <w:rPr>
                <w:rFonts w:ascii="Arial" w:hAnsi="Arial" w:cs="Arial"/>
              </w:rPr>
              <w:t> </w:t>
            </w:r>
            <w:proofErr w:type="spellStart"/>
            <w:proofErr w:type="gramStart"/>
            <w:r>
              <w:rPr>
                <w:rFonts w:ascii="Arial" w:hAnsi="Arial" w:cs="Arial"/>
              </w:rPr>
              <w:t>Muell</w:t>
            </w:r>
            <w:proofErr w:type="spellEnd"/>
            <w:r>
              <w:rPr>
                <w:rFonts w:ascii="Arial" w:hAnsi="Arial" w:cs="Arial"/>
              </w:rPr>
              <w:t>.-</w:t>
            </w:r>
            <w:proofErr w:type="gramEnd"/>
            <w:r>
              <w:rPr>
                <w:rFonts w:ascii="Arial" w:hAnsi="Arial" w:cs="Arial"/>
              </w:rPr>
              <w:t>Arg.</w:t>
            </w:r>
          </w:p>
        </w:tc>
        <w:tc>
          <w:tcPr>
            <w:tcW w:w="1875" w:type="dxa"/>
            <w:noWrap/>
          </w:tcPr>
          <w:p w14:paraId="07AB1F44" w14:textId="77777777" w:rsidR="00AC7C0C" w:rsidRDefault="00A22250">
            <w:pPr>
              <w:rPr>
                <w:rFonts w:ascii="Arial" w:hAnsi="Arial" w:cs="Arial"/>
              </w:rPr>
            </w:pPr>
            <w:proofErr w:type="spellStart"/>
            <w:r>
              <w:rPr>
                <w:rFonts w:ascii="Arial" w:hAnsi="Arial" w:cs="Arial"/>
              </w:rPr>
              <w:t>Euphorbiaceae</w:t>
            </w:r>
            <w:proofErr w:type="spellEnd"/>
          </w:p>
        </w:tc>
        <w:tc>
          <w:tcPr>
            <w:tcW w:w="429" w:type="dxa"/>
            <w:noWrap/>
          </w:tcPr>
          <w:p w14:paraId="4ADB205C" w14:textId="77777777" w:rsidR="00AC7C0C" w:rsidRDefault="00A22250">
            <w:pPr>
              <w:rPr>
                <w:rFonts w:ascii="Arial" w:hAnsi="Arial" w:cs="Arial"/>
              </w:rPr>
            </w:pPr>
            <w:r>
              <w:rPr>
                <w:rFonts w:ascii="Arial" w:hAnsi="Arial" w:cs="Arial"/>
              </w:rPr>
              <w:t>H</w:t>
            </w:r>
          </w:p>
        </w:tc>
        <w:tc>
          <w:tcPr>
            <w:tcW w:w="3162" w:type="dxa"/>
            <w:noWrap/>
          </w:tcPr>
          <w:p w14:paraId="53754D27" w14:textId="77777777" w:rsidR="00AC7C0C" w:rsidRDefault="00A22250">
            <w:pPr>
              <w:rPr>
                <w:rFonts w:ascii="Arial" w:hAnsi="Arial" w:cs="Arial"/>
              </w:rPr>
            </w:pPr>
            <w:r>
              <w:rPr>
                <w:rFonts w:ascii="Arial" w:hAnsi="Arial" w:cs="Arial"/>
              </w:rPr>
              <w:t>Ethiopia to Malawi</w:t>
            </w:r>
          </w:p>
        </w:tc>
      </w:tr>
      <w:tr w:rsidR="00AC7C0C" w14:paraId="656F1E2D" w14:textId="77777777">
        <w:trPr>
          <w:trHeight w:val="315"/>
        </w:trPr>
        <w:tc>
          <w:tcPr>
            <w:tcW w:w="3147" w:type="dxa"/>
            <w:noWrap/>
          </w:tcPr>
          <w:p w14:paraId="49DA6D0C" w14:textId="77777777" w:rsidR="00AC7C0C" w:rsidRDefault="00A22250">
            <w:pPr>
              <w:rPr>
                <w:rFonts w:ascii="Arial" w:hAnsi="Arial" w:cs="Arial"/>
              </w:rPr>
            </w:pPr>
            <w:proofErr w:type="spellStart"/>
            <w:r>
              <w:rPr>
                <w:rFonts w:ascii="Arial" w:hAnsi="Arial" w:cs="Arial"/>
                <w:i/>
                <w:iCs/>
              </w:rPr>
              <w:t>Trapa</w:t>
            </w:r>
            <w:proofErr w:type="spellEnd"/>
            <w:r>
              <w:rPr>
                <w:rFonts w:ascii="Arial" w:hAnsi="Arial" w:cs="Arial"/>
                <w:i/>
                <w:iCs/>
              </w:rPr>
              <w:t xml:space="preserve"> </w:t>
            </w:r>
            <w:proofErr w:type="spellStart"/>
            <w:r>
              <w:rPr>
                <w:rFonts w:ascii="Arial" w:hAnsi="Arial" w:cs="Arial"/>
                <w:i/>
                <w:iCs/>
              </w:rPr>
              <w:t>natans</w:t>
            </w:r>
            <w:proofErr w:type="spellEnd"/>
            <w:r>
              <w:rPr>
                <w:rFonts w:ascii="Arial" w:hAnsi="Arial" w:cs="Arial"/>
              </w:rPr>
              <w:t> L.</w:t>
            </w:r>
          </w:p>
        </w:tc>
        <w:tc>
          <w:tcPr>
            <w:tcW w:w="1875" w:type="dxa"/>
            <w:noWrap/>
          </w:tcPr>
          <w:p w14:paraId="5B963EAC" w14:textId="77777777" w:rsidR="00AC7C0C" w:rsidRDefault="00A22250">
            <w:pPr>
              <w:rPr>
                <w:rFonts w:ascii="Arial" w:hAnsi="Arial" w:cs="Arial"/>
              </w:rPr>
            </w:pPr>
            <w:proofErr w:type="spellStart"/>
            <w:r>
              <w:rPr>
                <w:rFonts w:ascii="Arial" w:hAnsi="Arial" w:cs="Arial"/>
              </w:rPr>
              <w:t>Lythraceae</w:t>
            </w:r>
            <w:proofErr w:type="spellEnd"/>
          </w:p>
        </w:tc>
        <w:tc>
          <w:tcPr>
            <w:tcW w:w="429" w:type="dxa"/>
            <w:noWrap/>
          </w:tcPr>
          <w:p w14:paraId="2DEF3A1B" w14:textId="77777777" w:rsidR="00AC7C0C" w:rsidRDefault="00A22250">
            <w:pPr>
              <w:rPr>
                <w:rFonts w:ascii="Arial" w:hAnsi="Arial" w:cs="Arial"/>
              </w:rPr>
            </w:pPr>
            <w:r>
              <w:rPr>
                <w:rFonts w:ascii="Arial" w:hAnsi="Arial" w:cs="Arial"/>
              </w:rPr>
              <w:t>H</w:t>
            </w:r>
          </w:p>
        </w:tc>
        <w:tc>
          <w:tcPr>
            <w:tcW w:w="3162" w:type="dxa"/>
            <w:noWrap/>
          </w:tcPr>
          <w:p w14:paraId="4D94EDAF" w14:textId="77777777" w:rsidR="00AC7C0C" w:rsidRDefault="00A22250">
            <w:pPr>
              <w:rPr>
                <w:rFonts w:ascii="Arial" w:hAnsi="Arial" w:cs="Arial"/>
              </w:rPr>
            </w:pPr>
            <w:r>
              <w:rPr>
                <w:rFonts w:ascii="Arial" w:hAnsi="Arial" w:cs="Arial"/>
              </w:rPr>
              <w:t>Eurasia, NW. Africa</w:t>
            </w:r>
          </w:p>
        </w:tc>
      </w:tr>
      <w:tr w:rsidR="00AC7C0C" w14:paraId="3652ACCE" w14:textId="77777777">
        <w:trPr>
          <w:trHeight w:val="315"/>
        </w:trPr>
        <w:tc>
          <w:tcPr>
            <w:tcW w:w="3147" w:type="dxa"/>
            <w:noWrap/>
          </w:tcPr>
          <w:p w14:paraId="72E588C0" w14:textId="77777777" w:rsidR="00AC7C0C" w:rsidRDefault="00A22250">
            <w:pPr>
              <w:rPr>
                <w:rFonts w:ascii="Arial" w:hAnsi="Arial" w:cs="Arial"/>
              </w:rPr>
            </w:pPr>
            <w:proofErr w:type="spellStart"/>
            <w:r>
              <w:rPr>
                <w:rFonts w:ascii="Arial" w:hAnsi="Arial" w:cs="Arial"/>
                <w:i/>
                <w:iCs/>
              </w:rPr>
              <w:t>Trichodesma</w:t>
            </w:r>
            <w:proofErr w:type="spellEnd"/>
            <w:r>
              <w:rPr>
                <w:rFonts w:ascii="Arial" w:hAnsi="Arial" w:cs="Arial"/>
                <w:i/>
                <w:iCs/>
              </w:rPr>
              <w:t xml:space="preserve"> </w:t>
            </w:r>
            <w:proofErr w:type="spellStart"/>
            <w:r>
              <w:rPr>
                <w:rFonts w:ascii="Arial" w:hAnsi="Arial" w:cs="Arial"/>
                <w:i/>
                <w:iCs/>
              </w:rPr>
              <w:t>indicum</w:t>
            </w:r>
            <w:proofErr w:type="spellEnd"/>
            <w:r>
              <w:rPr>
                <w:rFonts w:ascii="Arial" w:hAnsi="Arial" w:cs="Arial"/>
              </w:rPr>
              <w:t> (L.) Lehmann</w:t>
            </w:r>
          </w:p>
        </w:tc>
        <w:tc>
          <w:tcPr>
            <w:tcW w:w="1875" w:type="dxa"/>
            <w:noWrap/>
          </w:tcPr>
          <w:p w14:paraId="6ABC16DF" w14:textId="77777777" w:rsidR="00AC7C0C" w:rsidRDefault="00A22250">
            <w:pPr>
              <w:rPr>
                <w:rFonts w:ascii="Arial" w:hAnsi="Arial" w:cs="Arial"/>
              </w:rPr>
            </w:pPr>
            <w:proofErr w:type="spellStart"/>
            <w:r>
              <w:rPr>
                <w:rFonts w:ascii="Arial" w:hAnsi="Arial" w:cs="Arial"/>
              </w:rPr>
              <w:t>Boraginaceae</w:t>
            </w:r>
            <w:proofErr w:type="spellEnd"/>
          </w:p>
        </w:tc>
        <w:tc>
          <w:tcPr>
            <w:tcW w:w="429" w:type="dxa"/>
            <w:noWrap/>
          </w:tcPr>
          <w:p w14:paraId="4CC66338" w14:textId="77777777" w:rsidR="00AC7C0C" w:rsidRDefault="00A22250">
            <w:pPr>
              <w:rPr>
                <w:rFonts w:ascii="Arial" w:hAnsi="Arial" w:cs="Arial"/>
              </w:rPr>
            </w:pPr>
            <w:r>
              <w:rPr>
                <w:rFonts w:ascii="Arial" w:hAnsi="Arial" w:cs="Arial"/>
              </w:rPr>
              <w:t>H</w:t>
            </w:r>
          </w:p>
        </w:tc>
        <w:tc>
          <w:tcPr>
            <w:tcW w:w="3162" w:type="dxa"/>
            <w:noWrap/>
          </w:tcPr>
          <w:p w14:paraId="71D93EFF" w14:textId="77777777" w:rsidR="00AC7C0C" w:rsidRDefault="00A22250">
            <w:pPr>
              <w:rPr>
                <w:rFonts w:ascii="Arial" w:hAnsi="Arial" w:cs="Arial"/>
              </w:rPr>
            </w:pPr>
            <w:proofErr w:type="spellStart"/>
            <w:r>
              <w:rPr>
                <w:rFonts w:ascii="Arial" w:hAnsi="Arial" w:cs="Arial"/>
              </w:rPr>
              <w:t>Afganistan</w:t>
            </w:r>
            <w:proofErr w:type="spellEnd"/>
            <w:r>
              <w:rPr>
                <w:rFonts w:ascii="Arial" w:hAnsi="Arial" w:cs="Arial"/>
              </w:rPr>
              <w:t xml:space="preserve"> to Thailand, Philippines.</w:t>
            </w:r>
          </w:p>
        </w:tc>
      </w:tr>
      <w:tr w:rsidR="00AC7C0C" w14:paraId="5CEC7562" w14:textId="77777777">
        <w:trPr>
          <w:trHeight w:val="315"/>
        </w:trPr>
        <w:tc>
          <w:tcPr>
            <w:tcW w:w="3147" w:type="dxa"/>
            <w:noWrap/>
          </w:tcPr>
          <w:p w14:paraId="1CBC3188" w14:textId="77777777" w:rsidR="00AC7C0C" w:rsidRDefault="00A22250">
            <w:pPr>
              <w:rPr>
                <w:rFonts w:ascii="Arial" w:hAnsi="Arial" w:cs="Arial"/>
              </w:rPr>
            </w:pPr>
            <w:proofErr w:type="spellStart"/>
            <w:r>
              <w:rPr>
                <w:rFonts w:ascii="Arial" w:hAnsi="Arial" w:cs="Arial"/>
                <w:i/>
                <w:iCs/>
              </w:rPr>
              <w:t>Tridax</w:t>
            </w:r>
            <w:proofErr w:type="spellEnd"/>
            <w:r>
              <w:rPr>
                <w:rFonts w:ascii="Arial" w:hAnsi="Arial" w:cs="Arial"/>
                <w:i/>
                <w:iCs/>
              </w:rPr>
              <w:t xml:space="preserve"> </w:t>
            </w:r>
            <w:proofErr w:type="spellStart"/>
            <w:r>
              <w:rPr>
                <w:rFonts w:ascii="Arial" w:hAnsi="Arial" w:cs="Arial"/>
                <w:i/>
                <w:iCs/>
              </w:rPr>
              <w:t>procumbens</w:t>
            </w:r>
            <w:proofErr w:type="spellEnd"/>
            <w:r>
              <w:rPr>
                <w:rFonts w:ascii="Arial" w:hAnsi="Arial" w:cs="Arial"/>
              </w:rPr>
              <w:t> L.</w:t>
            </w:r>
          </w:p>
        </w:tc>
        <w:tc>
          <w:tcPr>
            <w:tcW w:w="1875" w:type="dxa"/>
            <w:noWrap/>
          </w:tcPr>
          <w:p w14:paraId="7AC4E7F3" w14:textId="77777777" w:rsidR="00AC7C0C" w:rsidRDefault="00A22250">
            <w:pPr>
              <w:rPr>
                <w:rFonts w:ascii="Arial" w:hAnsi="Arial" w:cs="Arial"/>
              </w:rPr>
            </w:pPr>
            <w:r>
              <w:rPr>
                <w:rFonts w:ascii="Arial" w:hAnsi="Arial" w:cs="Arial"/>
              </w:rPr>
              <w:t>Asteraceae</w:t>
            </w:r>
          </w:p>
        </w:tc>
        <w:tc>
          <w:tcPr>
            <w:tcW w:w="429" w:type="dxa"/>
            <w:noWrap/>
          </w:tcPr>
          <w:p w14:paraId="6F03424C" w14:textId="77777777" w:rsidR="00AC7C0C" w:rsidRDefault="00A22250">
            <w:pPr>
              <w:rPr>
                <w:rFonts w:ascii="Arial" w:hAnsi="Arial" w:cs="Arial"/>
              </w:rPr>
            </w:pPr>
            <w:r>
              <w:rPr>
                <w:rFonts w:ascii="Arial" w:hAnsi="Arial" w:cs="Arial"/>
              </w:rPr>
              <w:t>H</w:t>
            </w:r>
          </w:p>
        </w:tc>
        <w:tc>
          <w:tcPr>
            <w:tcW w:w="3162" w:type="dxa"/>
            <w:noWrap/>
          </w:tcPr>
          <w:p w14:paraId="6B134289" w14:textId="77777777" w:rsidR="00AC7C0C" w:rsidRDefault="00A22250">
            <w:pPr>
              <w:rPr>
                <w:rFonts w:ascii="Arial" w:hAnsi="Arial" w:cs="Arial"/>
              </w:rPr>
            </w:pPr>
            <w:r>
              <w:rPr>
                <w:rFonts w:ascii="Arial" w:hAnsi="Arial" w:cs="Arial"/>
              </w:rPr>
              <w:t>Central America</w:t>
            </w:r>
          </w:p>
        </w:tc>
      </w:tr>
      <w:tr w:rsidR="00AC7C0C" w14:paraId="0412E78C" w14:textId="77777777">
        <w:trPr>
          <w:trHeight w:val="315"/>
        </w:trPr>
        <w:tc>
          <w:tcPr>
            <w:tcW w:w="3147" w:type="dxa"/>
            <w:noWrap/>
          </w:tcPr>
          <w:p w14:paraId="766014ED" w14:textId="77777777" w:rsidR="00AC7C0C" w:rsidRDefault="00A22250">
            <w:pPr>
              <w:rPr>
                <w:rFonts w:ascii="Arial" w:hAnsi="Arial" w:cs="Arial"/>
              </w:rPr>
            </w:pPr>
            <w:proofErr w:type="spellStart"/>
            <w:r>
              <w:rPr>
                <w:rFonts w:ascii="Arial" w:hAnsi="Arial" w:cs="Arial"/>
                <w:i/>
                <w:iCs/>
              </w:rPr>
              <w:t>Trigonella</w:t>
            </w:r>
            <w:proofErr w:type="spellEnd"/>
            <w:r>
              <w:rPr>
                <w:rFonts w:ascii="Arial" w:hAnsi="Arial" w:cs="Arial"/>
                <w:i/>
                <w:iCs/>
              </w:rPr>
              <w:t xml:space="preserve"> </w:t>
            </w:r>
            <w:proofErr w:type="spellStart"/>
            <w:r>
              <w:rPr>
                <w:rFonts w:ascii="Arial" w:hAnsi="Arial" w:cs="Arial"/>
                <w:i/>
                <w:iCs/>
              </w:rPr>
              <w:t>foenum</w:t>
            </w:r>
            <w:proofErr w:type="spellEnd"/>
            <w:r>
              <w:rPr>
                <w:rFonts w:ascii="Arial" w:hAnsi="Arial" w:cs="Arial"/>
                <w:i/>
                <w:iCs/>
              </w:rPr>
              <w:t>-graecum</w:t>
            </w:r>
            <w:r>
              <w:rPr>
                <w:rFonts w:ascii="Arial" w:hAnsi="Arial" w:cs="Arial"/>
              </w:rPr>
              <w:t> L.</w:t>
            </w:r>
          </w:p>
        </w:tc>
        <w:tc>
          <w:tcPr>
            <w:tcW w:w="1875" w:type="dxa"/>
            <w:noWrap/>
          </w:tcPr>
          <w:p w14:paraId="5F0FD09E" w14:textId="77777777" w:rsidR="00AC7C0C" w:rsidRDefault="00A22250">
            <w:pPr>
              <w:rPr>
                <w:rFonts w:ascii="Arial" w:hAnsi="Arial" w:cs="Arial"/>
              </w:rPr>
            </w:pPr>
            <w:r>
              <w:rPr>
                <w:rFonts w:ascii="Arial" w:hAnsi="Arial" w:cs="Arial"/>
              </w:rPr>
              <w:t>Fabaceae</w:t>
            </w:r>
          </w:p>
        </w:tc>
        <w:tc>
          <w:tcPr>
            <w:tcW w:w="429" w:type="dxa"/>
            <w:noWrap/>
          </w:tcPr>
          <w:p w14:paraId="7CC31570" w14:textId="77777777" w:rsidR="00AC7C0C" w:rsidRDefault="00A22250">
            <w:pPr>
              <w:rPr>
                <w:rFonts w:ascii="Arial" w:hAnsi="Arial" w:cs="Arial"/>
              </w:rPr>
            </w:pPr>
            <w:r>
              <w:rPr>
                <w:rFonts w:ascii="Arial" w:hAnsi="Arial" w:cs="Arial"/>
              </w:rPr>
              <w:t>H</w:t>
            </w:r>
          </w:p>
        </w:tc>
        <w:tc>
          <w:tcPr>
            <w:tcW w:w="3162" w:type="dxa"/>
            <w:noWrap/>
          </w:tcPr>
          <w:p w14:paraId="631A53EF" w14:textId="77777777" w:rsidR="00AC7C0C" w:rsidRDefault="00A22250">
            <w:pPr>
              <w:rPr>
                <w:rFonts w:ascii="Arial" w:hAnsi="Arial" w:cs="Arial"/>
              </w:rPr>
            </w:pPr>
            <w:r>
              <w:rPr>
                <w:rFonts w:ascii="Arial" w:hAnsi="Arial" w:cs="Arial"/>
              </w:rPr>
              <w:t>Iraq to N. Pakistan</w:t>
            </w:r>
          </w:p>
        </w:tc>
      </w:tr>
      <w:tr w:rsidR="00AC7C0C" w14:paraId="34F13812" w14:textId="77777777">
        <w:trPr>
          <w:trHeight w:val="315"/>
        </w:trPr>
        <w:tc>
          <w:tcPr>
            <w:tcW w:w="3147" w:type="dxa"/>
            <w:noWrap/>
          </w:tcPr>
          <w:p w14:paraId="644992AA" w14:textId="77777777" w:rsidR="00AC7C0C" w:rsidRDefault="00A22250">
            <w:pPr>
              <w:rPr>
                <w:rFonts w:ascii="Arial" w:hAnsi="Arial" w:cs="Arial"/>
              </w:rPr>
            </w:pPr>
            <w:proofErr w:type="spellStart"/>
            <w:r>
              <w:rPr>
                <w:rFonts w:ascii="Arial" w:hAnsi="Arial" w:cs="Arial"/>
                <w:i/>
                <w:iCs/>
              </w:rPr>
              <w:t>Triumfetta</w:t>
            </w:r>
            <w:proofErr w:type="spellEnd"/>
            <w:r>
              <w:rPr>
                <w:rFonts w:ascii="Arial" w:hAnsi="Arial" w:cs="Arial"/>
                <w:i/>
                <w:iCs/>
              </w:rPr>
              <w:t xml:space="preserve"> </w:t>
            </w:r>
            <w:proofErr w:type="spellStart"/>
            <w:r>
              <w:rPr>
                <w:rFonts w:ascii="Arial" w:hAnsi="Arial" w:cs="Arial"/>
                <w:i/>
                <w:iCs/>
              </w:rPr>
              <w:t>rhomboidea</w:t>
            </w:r>
            <w:proofErr w:type="spellEnd"/>
            <w:r>
              <w:rPr>
                <w:rFonts w:ascii="Arial" w:hAnsi="Arial" w:cs="Arial"/>
              </w:rPr>
              <w:t> N. Jacq.</w:t>
            </w:r>
          </w:p>
        </w:tc>
        <w:tc>
          <w:tcPr>
            <w:tcW w:w="1875" w:type="dxa"/>
            <w:noWrap/>
          </w:tcPr>
          <w:p w14:paraId="758C756C"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28819F21" w14:textId="77777777" w:rsidR="00AC7C0C" w:rsidRDefault="00A22250">
            <w:pPr>
              <w:rPr>
                <w:rFonts w:ascii="Arial" w:hAnsi="Arial" w:cs="Arial"/>
              </w:rPr>
            </w:pPr>
            <w:r>
              <w:rPr>
                <w:rFonts w:ascii="Arial" w:hAnsi="Arial" w:cs="Arial"/>
              </w:rPr>
              <w:t>H</w:t>
            </w:r>
          </w:p>
        </w:tc>
        <w:tc>
          <w:tcPr>
            <w:tcW w:w="3162" w:type="dxa"/>
            <w:noWrap/>
          </w:tcPr>
          <w:p w14:paraId="0FC2883D" w14:textId="77777777" w:rsidR="00AC7C0C" w:rsidRDefault="00A22250">
            <w:pPr>
              <w:rPr>
                <w:rFonts w:ascii="Arial" w:hAnsi="Arial" w:cs="Arial"/>
              </w:rPr>
            </w:pPr>
            <w:r>
              <w:rPr>
                <w:rFonts w:ascii="Arial" w:hAnsi="Arial" w:cs="Arial"/>
              </w:rPr>
              <w:t>Pantropical</w:t>
            </w:r>
          </w:p>
        </w:tc>
      </w:tr>
      <w:tr w:rsidR="00AC7C0C" w14:paraId="1EE12D5C" w14:textId="77777777">
        <w:trPr>
          <w:trHeight w:val="315"/>
        </w:trPr>
        <w:tc>
          <w:tcPr>
            <w:tcW w:w="3147" w:type="dxa"/>
            <w:noWrap/>
          </w:tcPr>
          <w:p w14:paraId="2500CEF3" w14:textId="77777777" w:rsidR="00AC7C0C" w:rsidRDefault="00A22250">
            <w:pPr>
              <w:rPr>
                <w:rFonts w:ascii="Arial" w:hAnsi="Arial" w:cs="Arial"/>
              </w:rPr>
            </w:pPr>
            <w:proofErr w:type="spellStart"/>
            <w:r>
              <w:rPr>
                <w:rFonts w:ascii="Arial" w:hAnsi="Arial" w:cs="Arial"/>
                <w:i/>
                <w:iCs/>
              </w:rPr>
              <w:t>Vachellia</w:t>
            </w:r>
            <w:proofErr w:type="spellEnd"/>
            <w:r>
              <w:rPr>
                <w:rFonts w:ascii="Arial" w:hAnsi="Arial" w:cs="Arial"/>
                <w:i/>
                <w:iCs/>
              </w:rPr>
              <w:t xml:space="preserve"> </w:t>
            </w:r>
            <w:proofErr w:type="spellStart"/>
            <w:r>
              <w:rPr>
                <w:rFonts w:ascii="Arial" w:hAnsi="Arial" w:cs="Arial"/>
                <w:i/>
                <w:iCs/>
              </w:rPr>
              <w:t>farnesiana</w:t>
            </w:r>
            <w:proofErr w:type="spellEnd"/>
            <w:r>
              <w:rPr>
                <w:rFonts w:ascii="Arial" w:hAnsi="Arial" w:cs="Arial"/>
              </w:rPr>
              <w:t xml:space="preserve"> (L.) Wight &amp; </w:t>
            </w:r>
            <w:proofErr w:type="spellStart"/>
            <w:r>
              <w:rPr>
                <w:rFonts w:ascii="Arial" w:hAnsi="Arial" w:cs="Arial"/>
              </w:rPr>
              <w:t>Arn</w:t>
            </w:r>
            <w:proofErr w:type="spellEnd"/>
            <w:r>
              <w:rPr>
                <w:rFonts w:ascii="Arial" w:hAnsi="Arial" w:cs="Arial"/>
              </w:rPr>
              <w:t>.</w:t>
            </w:r>
          </w:p>
        </w:tc>
        <w:tc>
          <w:tcPr>
            <w:tcW w:w="1875" w:type="dxa"/>
            <w:noWrap/>
          </w:tcPr>
          <w:p w14:paraId="2B1013E6" w14:textId="77777777" w:rsidR="00AC7C0C" w:rsidRDefault="00A22250">
            <w:pPr>
              <w:rPr>
                <w:rFonts w:ascii="Arial" w:hAnsi="Arial" w:cs="Arial"/>
              </w:rPr>
            </w:pPr>
            <w:r>
              <w:rPr>
                <w:rFonts w:ascii="Arial" w:hAnsi="Arial" w:cs="Arial"/>
              </w:rPr>
              <w:t>Fabaceae</w:t>
            </w:r>
          </w:p>
        </w:tc>
        <w:tc>
          <w:tcPr>
            <w:tcW w:w="429" w:type="dxa"/>
            <w:noWrap/>
          </w:tcPr>
          <w:p w14:paraId="22D82D4E" w14:textId="77777777" w:rsidR="00AC7C0C" w:rsidRDefault="00A22250">
            <w:pPr>
              <w:rPr>
                <w:rFonts w:ascii="Arial" w:hAnsi="Arial" w:cs="Arial"/>
              </w:rPr>
            </w:pPr>
            <w:r>
              <w:rPr>
                <w:rFonts w:ascii="Arial" w:hAnsi="Arial" w:cs="Arial"/>
              </w:rPr>
              <w:t>T</w:t>
            </w:r>
          </w:p>
        </w:tc>
        <w:tc>
          <w:tcPr>
            <w:tcW w:w="3162" w:type="dxa"/>
            <w:noWrap/>
          </w:tcPr>
          <w:p w14:paraId="5A4EDF81" w14:textId="77777777" w:rsidR="00AC7C0C" w:rsidRDefault="00A22250">
            <w:pPr>
              <w:rPr>
                <w:rFonts w:ascii="Arial" w:hAnsi="Arial" w:cs="Arial"/>
              </w:rPr>
            </w:pPr>
            <w:r>
              <w:rPr>
                <w:rFonts w:ascii="Arial" w:hAnsi="Arial" w:cs="Arial"/>
              </w:rPr>
              <w:t>Tropical America</w:t>
            </w:r>
          </w:p>
        </w:tc>
      </w:tr>
      <w:tr w:rsidR="00AC7C0C" w14:paraId="6989BFD0" w14:textId="77777777">
        <w:trPr>
          <w:trHeight w:val="360"/>
        </w:trPr>
        <w:tc>
          <w:tcPr>
            <w:tcW w:w="3147" w:type="dxa"/>
            <w:noWrap/>
          </w:tcPr>
          <w:p w14:paraId="3F95DF90" w14:textId="77777777" w:rsidR="00AC7C0C" w:rsidRDefault="00A22250">
            <w:pPr>
              <w:rPr>
                <w:rFonts w:ascii="Arial" w:hAnsi="Arial" w:cs="Arial"/>
              </w:rPr>
            </w:pPr>
            <w:r>
              <w:rPr>
                <w:rFonts w:ascii="Arial" w:hAnsi="Arial" w:cs="Arial"/>
                <w:i/>
                <w:iCs/>
              </w:rPr>
              <w:t xml:space="preserve">Vigna </w:t>
            </w:r>
            <w:proofErr w:type="spellStart"/>
            <w:r>
              <w:rPr>
                <w:rFonts w:ascii="Arial" w:hAnsi="Arial" w:cs="Arial"/>
                <w:i/>
                <w:iCs/>
              </w:rPr>
              <w:t>unguiculata</w:t>
            </w:r>
            <w:proofErr w:type="spellEnd"/>
            <w:r>
              <w:rPr>
                <w:rFonts w:ascii="Arial" w:hAnsi="Arial" w:cs="Arial"/>
              </w:rPr>
              <w:t xml:space="preserve"> (L.) </w:t>
            </w:r>
            <w:proofErr w:type="spellStart"/>
            <w:r>
              <w:rPr>
                <w:rFonts w:ascii="Arial" w:hAnsi="Arial" w:cs="Arial"/>
              </w:rPr>
              <w:t>Walp</w:t>
            </w:r>
            <w:proofErr w:type="spellEnd"/>
            <w:r>
              <w:rPr>
                <w:rFonts w:ascii="Arial" w:hAnsi="Arial" w:cs="Arial"/>
              </w:rPr>
              <w:t>.</w:t>
            </w:r>
          </w:p>
        </w:tc>
        <w:tc>
          <w:tcPr>
            <w:tcW w:w="1875" w:type="dxa"/>
            <w:noWrap/>
          </w:tcPr>
          <w:p w14:paraId="73AE798A" w14:textId="77777777" w:rsidR="00AC7C0C" w:rsidRDefault="00A22250">
            <w:pPr>
              <w:rPr>
                <w:rFonts w:ascii="Arial" w:hAnsi="Arial" w:cs="Arial"/>
              </w:rPr>
            </w:pPr>
            <w:r>
              <w:rPr>
                <w:rFonts w:ascii="Arial" w:hAnsi="Arial" w:cs="Arial"/>
              </w:rPr>
              <w:t>Fabaceae</w:t>
            </w:r>
          </w:p>
        </w:tc>
        <w:tc>
          <w:tcPr>
            <w:tcW w:w="429" w:type="dxa"/>
            <w:noWrap/>
          </w:tcPr>
          <w:p w14:paraId="0779A85C" w14:textId="77777777" w:rsidR="00AC7C0C" w:rsidRDefault="00A22250">
            <w:pPr>
              <w:rPr>
                <w:rFonts w:ascii="Arial" w:hAnsi="Arial" w:cs="Arial"/>
              </w:rPr>
            </w:pPr>
            <w:r>
              <w:rPr>
                <w:rFonts w:ascii="Arial" w:hAnsi="Arial" w:cs="Arial"/>
              </w:rPr>
              <w:t>H</w:t>
            </w:r>
          </w:p>
        </w:tc>
        <w:tc>
          <w:tcPr>
            <w:tcW w:w="3162" w:type="dxa"/>
            <w:noWrap/>
          </w:tcPr>
          <w:p w14:paraId="613C8366" w14:textId="77777777" w:rsidR="00AC7C0C" w:rsidRDefault="00A22250">
            <w:pPr>
              <w:rPr>
                <w:rFonts w:ascii="Arial" w:hAnsi="Arial" w:cs="Arial"/>
              </w:rPr>
            </w:pPr>
            <w:r>
              <w:rPr>
                <w:rFonts w:ascii="Arial" w:hAnsi="Arial" w:cs="Arial"/>
              </w:rPr>
              <w:t>Cape Verde, Tropical &amp; S. Africa</w:t>
            </w:r>
          </w:p>
        </w:tc>
      </w:tr>
      <w:tr w:rsidR="00AC7C0C" w14:paraId="0C95DFC5" w14:textId="77777777">
        <w:trPr>
          <w:trHeight w:val="315"/>
        </w:trPr>
        <w:tc>
          <w:tcPr>
            <w:tcW w:w="3147" w:type="dxa"/>
            <w:noWrap/>
          </w:tcPr>
          <w:p w14:paraId="64906DA5" w14:textId="77777777" w:rsidR="00AC7C0C" w:rsidRDefault="00A22250">
            <w:pPr>
              <w:rPr>
                <w:rFonts w:ascii="Arial" w:hAnsi="Arial" w:cs="Arial"/>
              </w:rPr>
            </w:pPr>
            <w:r>
              <w:rPr>
                <w:rFonts w:ascii="Arial" w:hAnsi="Arial" w:cs="Arial"/>
                <w:i/>
                <w:iCs/>
              </w:rPr>
              <w:t>Vitex negundo</w:t>
            </w:r>
            <w:r>
              <w:rPr>
                <w:rFonts w:ascii="Arial" w:hAnsi="Arial" w:cs="Arial"/>
              </w:rPr>
              <w:t> L.</w:t>
            </w:r>
          </w:p>
        </w:tc>
        <w:tc>
          <w:tcPr>
            <w:tcW w:w="1875" w:type="dxa"/>
            <w:noWrap/>
          </w:tcPr>
          <w:p w14:paraId="13CB400A" w14:textId="77777777" w:rsidR="00AC7C0C" w:rsidRDefault="00A22250">
            <w:pPr>
              <w:rPr>
                <w:rFonts w:ascii="Arial" w:hAnsi="Arial" w:cs="Arial"/>
              </w:rPr>
            </w:pPr>
            <w:proofErr w:type="spellStart"/>
            <w:r>
              <w:rPr>
                <w:rFonts w:ascii="Arial" w:hAnsi="Arial" w:cs="Arial"/>
              </w:rPr>
              <w:t>Lamiaceae</w:t>
            </w:r>
            <w:proofErr w:type="spellEnd"/>
          </w:p>
        </w:tc>
        <w:tc>
          <w:tcPr>
            <w:tcW w:w="429" w:type="dxa"/>
            <w:noWrap/>
          </w:tcPr>
          <w:p w14:paraId="77648517" w14:textId="77777777" w:rsidR="00AC7C0C" w:rsidRDefault="00A22250">
            <w:pPr>
              <w:rPr>
                <w:rFonts w:ascii="Arial" w:hAnsi="Arial" w:cs="Arial"/>
              </w:rPr>
            </w:pPr>
            <w:r>
              <w:rPr>
                <w:rFonts w:ascii="Arial" w:hAnsi="Arial" w:cs="Arial"/>
              </w:rPr>
              <w:t>S</w:t>
            </w:r>
          </w:p>
        </w:tc>
        <w:tc>
          <w:tcPr>
            <w:tcW w:w="3162" w:type="dxa"/>
            <w:noWrap/>
          </w:tcPr>
          <w:p w14:paraId="6652ABCE" w14:textId="77777777" w:rsidR="00AC7C0C" w:rsidRDefault="00A22250">
            <w:pPr>
              <w:rPr>
                <w:rFonts w:ascii="Arial" w:hAnsi="Arial" w:cs="Arial"/>
              </w:rPr>
            </w:pPr>
            <w:r>
              <w:rPr>
                <w:rFonts w:ascii="Arial" w:hAnsi="Arial" w:cs="Arial"/>
              </w:rPr>
              <w:t>S. Somalia, Iran to Japan and Marianas.</w:t>
            </w:r>
          </w:p>
        </w:tc>
      </w:tr>
      <w:tr w:rsidR="00AC7C0C" w14:paraId="0C784FF4" w14:textId="77777777">
        <w:trPr>
          <w:trHeight w:val="315"/>
        </w:trPr>
        <w:tc>
          <w:tcPr>
            <w:tcW w:w="3147" w:type="dxa"/>
            <w:noWrap/>
          </w:tcPr>
          <w:p w14:paraId="6CB64B8D" w14:textId="77777777" w:rsidR="00AC7C0C" w:rsidRDefault="00A22250">
            <w:pPr>
              <w:rPr>
                <w:rFonts w:ascii="Arial" w:hAnsi="Arial" w:cs="Arial"/>
              </w:rPr>
            </w:pPr>
            <w:proofErr w:type="spellStart"/>
            <w:r>
              <w:rPr>
                <w:rFonts w:ascii="Arial" w:hAnsi="Arial" w:cs="Arial"/>
                <w:i/>
                <w:iCs/>
              </w:rPr>
              <w:t>Waltheria</w:t>
            </w:r>
            <w:proofErr w:type="spellEnd"/>
            <w:r>
              <w:rPr>
                <w:rFonts w:ascii="Arial" w:hAnsi="Arial" w:cs="Arial"/>
                <w:i/>
                <w:iCs/>
              </w:rPr>
              <w:t xml:space="preserve"> </w:t>
            </w:r>
            <w:proofErr w:type="spellStart"/>
            <w:r>
              <w:rPr>
                <w:rFonts w:ascii="Arial" w:hAnsi="Arial" w:cs="Arial"/>
                <w:i/>
                <w:iCs/>
              </w:rPr>
              <w:t>indica</w:t>
            </w:r>
            <w:proofErr w:type="spellEnd"/>
            <w:r>
              <w:rPr>
                <w:rFonts w:ascii="Arial" w:hAnsi="Arial" w:cs="Arial"/>
              </w:rPr>
              <w:t xml:space="preserve"> L.</w:t>
            </w:r>
          </w:p>
        </w:tc>
        <w:tc>
          <w:tcPr>
            <w:tcW w:w="1875" w:type="dxa"/>
            <w:noWrap/>
          </w:tcPr>
          <w:p w14:paraId="287D48E6" w14:textId="77777777" w:rsidR="00AC7C0C" w:rsidRDefault="00A22250">
            <w:pPr>
              <w:rPr>
                <w:rFonts w:ascii="Arial" w:hAnsi="Arial" w:cs="Arial"/>
              </w:rPr>
            </w:pPr>
            <w:proofErr w:type="spellStart"/>
            <w:r>
              <w:rPr>
                <w:rFonts w:ascii="Arial" w:hAnsi="Arial" w:cs="Arial"/>
              </w:rPr>
              <w:t>Malvaceae</w:t>
            </w:r>
            <w:proofErr w:type="spellEnd"/>
          </w:p>
        </w:tc>
        <w:tc>
          <w:tcPr>
            <w:tcW w:w="429" w:type="dxa"/>
            <w:noWrap/>
          </w:tcPr>
          <w:p w14:paraId="69626FF3" w14:textId="77777777" w:rsidR="00AC7C0C" w:rsidRDefault="00A22250">
            <w:pPr>
              <w:rPr>
                <w:rFonts w:ascii="Arial" w:hAnsi="Arial" w:cs="Arial"/>
              </w:rPr>
            </w:pPr>
            <w:r>
              <w:rPr>
                <w:rFonts w:ascii="Arial" w:hAnsi="Arial" w:cs="Arial"/>
              </w:rPr>
              <w:t>H</w:t>
            </w:r>
          </w:p>
        </w:tc>
        <w:tc>
          <w:tcPr>
            <w:tcW w:w="3162" w:type="dxa"/>
            <w:noWrap/>
          </w:tcPr>
          <w:p w14:paraId="006DB9AA" w14:textId="77777777" w:rsidR="00AC7C0C" w:rsidRDefault="00A22250">
            <w:pPr>
              <w:rPr>
                <w:rFonts w:ascii="Arial" w:hAnsi="Arial" w:cs="Arial"/>
              </w:rPr>
            </w:pPr>
            <w:r>
              <w:rPr>
                <w:rFonts w:ascii="Arial" w:hAnsi="Arial" w:cs="Arial"/>
              </w:rPr>
              <w:t>Pantropical</w:t>
            </w:r>
          </w:p>
        </w:tc>
      </w:tr>
      <w:tr w:rsidR="00AC7C0C" w14:paraId="2FEEE758" w14:textId="77777777">
        <w:trPr>
          <w:trHeight w:val="315"/>
        </w:trPr>
        <w:tc>
          <w:tcPr>
            <w:tcW w:w="3147" w:type="dxa"/>
          </w:tcPr>
          <w:p w14:paraId="7EA00906" w14:textId="77777777" w:rsidR="00AC7C0C" w:rsidRDefault="00A22250">
            <w:pPr>
              <w:rPr>
                <w:rFonts w:ascii="Arial" w:hAnsi="Arial" w:cs="Arial"/>
              </w:rPr>
            </w:pPr>
            <w:proofErr w:type="spellStart"/>
            <w:r>
              <w:rPr>
                <w:rFonts w:ascii="Arial" w:hAnsi="Arial" w:cs="Arial"/>
                <w:i/>
                <w:iCs/>
              </w:rPr>
              <w:t>Wattakaka</w:t>
            </w:r>
            <w:proofErr w:type="spellEnd"/>
            <w:r>
              <w:rPr>
                <w:rFonts w:ascii="Arial" w:hAnsi="Arial" w:cs="Arial"/>
                <w:i/>
                <w:iCs/>
              </w:rPr>
              <w:t xml:space="preserve"> </w:t>
            </w:r>
            <w:proofErr w:type="spellStart"/>
            <w:r>
              <w:rPr>
                <w:rFonts w:ascii="Arial" w:hAnsi="Arial" w:cs="Arial"/>
                <w:i/>
                <w:iCs/>
              </w:rPr>
              <w:t>volubilis</w:t>
            </w:r>
            <w:proofErr w:type="spellEnd"/>
            <w:r>
              <w:rPr>
                <w:rFonts w:ascii="Arial" w:hAnsi="Arial" w:cs="Arial"/>
              </w:rPr>
              <w:t> (</w:t>
            </w:r>
            <w:proofErr w:type="spellStart"/>
            <w:r>
              <w:rPr>
                <w:rFonts w:ascii="Arial" w:hAnsi="Arial" w:cs="Arial"/>
              </w:rPr>
              <w:t>L.f</w:t>
            </w:r>
            <w:proofErr w:type="spellEnd"/>
            <w:r>
              <w:rPr>
                <w:rFonts w:ascii="Arial" w:hAnsi="Arial" w:cs="Arial"/>
              </w:rPr>
              <w:t xml:space="preserve">.) </w:t>
            </w:r>
            <w:proofErr w:type="spellStart"/>
            <w:r>
              <w:rPr>
                <w:rFonts w:ascii="Arial" w:hAnsi="Arial" w:cs="Arial"/>
              </w:rPr>
              <w:t>Stapf</w:t>
            </w:r>
            <w:proofErr w:type="spellEnd"/>
          </w:p>
        </w:tc>
        <w:tc>
          <w:tcPr>
            <w:tcW w:w="1875" w:type="dxa"/>
            <w:noWrap/>
          </w:tcPr>
          <w:p w14:paraId="5C871829" w14:textId="77777777" w:rsidR="00AC7C0C" w:rsidRDefault="00A22250">
            <w:pPr>
              <w:rPr>
                <w:rFonts w:ascii="Arial" w:hAnsi="Arial" w:cs="Arial"/>
              </w:rPr>
            </w:pPr>
            <w:proofErr w:type="spellStart"/>
            <w:r>
              <w:rPr>
                <w:rFonts w:ascii="Arial" w:hAnsi="Arial" w:cs="Arial"/>
              </w:rPr>
              <w:t>Apocynaceae</w:t>
            </w:r>
            <w:proofErr w:type="spellEnd"/>
          </w:p>
        </w:tc>
        <w:tc>
          <w:tcPr>
            <w:tcW w:w="429" w:type="dxa"/>
            <w:noWrap/>
          </w:tcPr>
          <w:p w14:paraId="45B6D18F" w14:textId="77777777" w:rsidR="00AC7C0C" w:rsidRDefault="00A22250">
            <w:pPr>
              <w:rPr>
                <w:rFonts w:ascii="Arial" w:hAnsi="Arial" w:cs="Arial"/>
              </w:rPr>
            </w:pPr>
            <w:r>
              <w:rPr>
                <w:rFonts w:ascii="Arial" w:hAnsi="Arial" w:cs="Arial"/>
              </w:rPr>
              <w:t>S</w:t>
            </w:r>
          </w:p>
        </w:tc>
        <w:tc>
          <w:tcPr>
            <w:tcW w:w="3162" w:type="dxa"/>
            <w:noWrap/>
          </w:tcPr>
          <w:p w14:paraId="11922DAC" w14:textId="77777777" w:rsidR="00AC7C0C" w:rsidRDefault="00A22250">
            <w:pPr>
              <w:rPr>
                <w:rFonts w:ascii="Arial" w:hAnsi="Arial" w:cs="Arial"/>
              </w:rPr>
            </w:pPr>
            <w:r>
              <w:rPr>
                <w:rFonts w:ascii="Arial" w:hAnsi="Arial" w:cs="Arial"/>
              </w:rPr>
              <w:t>Pakistan to S. China and W. Malesia.</w:t>
            </w:r>
          </w:p>
        </w:tc>
      </w:tr>
      <w:tr w:rsidR="00AC7C0C" w14:paraId="54836B30" w14:textId="77777777">
        <w:trPr>
          <w:trHeight w:val="315"/>
        </w:trPr>
        <w:tc>
          <w:tcPr>
            <w:tcW w:w="3147" w:type="dxa"/>
            <w:noWrap/>
          </w:tcPr>
          <w:p w14:paraId="7B2DD5DC" w14:textId="77777777" w:rsidR="00AC7C0C" w:rsidRDefault="00A22250">
            <w:pPr>
              <w:rPr>
                <w:rFonts w:ascii="Arial" w:hAnsi="Arial" w:cs="Arial"/>
              </w:rPr>
            </w:pPr>
            <w:r>
              <w:rPr>
                <w:rFonts w:ascii="Arial" w:hAnsi="Arial" w:cs="Arial"/>
                <w:i/>
                <w:iCs/>
              </w:rPr>
              <w:t xml:space="preserve">Xanthium </w:t>
            </w:r>
            <w:proofErr w:type="spellStart"/>
            <w:r>
              <w:rPr>
                <w:rFonts w:ascii="Arial" w:hAnsi="Arial" w:cs="Arial"/>
                <w:i/>
                <w:iCs/>
              </w:rPr>
              <w:t>strumarium</w:t>
            </w:r>
            <w:proofErr w:type="spellEnd"/>
            <w:r>
              <w:rPr>
                <w:rFonts w:ascii="Arial" w:hAnsi="Arial" w:cs="Arial"/>
              </w:rPr>
              <w:t xml:space="preserve"> L.</w:t>
            </w:r>
          </w:p>
        </w:tc>
        <w:tc>
          <w:tcPr>
            <w:tcW w:w="1875" w:type="dxa"/>
            <w:noWrap/>
          </w:tcPr>
          <w:p w14:paraId="28725049" w14:textId="77777777" w:rsidR="00AC7C0C" w:rsidRDefault="00A22250">
            <w:pPr>
              <w:rPr>
                <w:rFonts w:ascii="Arial" w:hAnsi="Arial" w:cs="Arial"/>
              </w:rPr>
            </w:pPr>
            <w:r>
              <w:rPr>
                <w:rFonts w:ascii="Arial" w:hAnsi="Arial" w:cs="Arial"/>
              </w:rPr>
              <w:t>Asteraceae</w:t>
            </w:r>
          </w:p>
        </w:tc>
        <w:tc>
          <w:tcPr>
            <w:tcW w:w="429" w:type="dxa"/>
            <w:noWrap/>
          </w:tcPr>
          <w:p w14:paraId="447EC1A2" w14:textId="77777777" w:rsidR="00AC7C0C" w:rsidRDefault="00A22250">
            <w:pPr>
              <w:rPr>
                <w:rFonts w:ascii="Arial" w:hAnsi="Arial" w:cs="Arial"/>
              </w:rPr>
            </w:pPr>
            <w:r>
              <w:rPr>
                <w:rFonts w:ascii="Arial" w:hAnsi="Arial" w:cs="Arial"/>
              </w:rPr>
              <w:t>S</w:t>
            </w:r>
          </w:p>
        </w:tc>
        <w:tc>
          <w:tcPr>
            <w:tcW w:w="3162" w:type="dxa"/>
            <w:noWrap/>
          </w:tcPr>
          <w:p w14:paraId="4DD737C5" w14:textId="77777777" w:rsidR="00AC7C0C" w:rsidRDefault="00A22250">
            <w:pPr>
              <w:rPr>
                <w:rFonts w:ascii="Arial" w:hAnsi="Arial" w:cs="Arial"/>
              </w:rPr>
            </w:pPr>
            <w:r>
              <w:rPr>
                <w:rFonts w:ascii="Arial" w:hAnsi="Arial" w:cs="Arial"/>
              </w:rPr>
              <w:t>N. America, Peru to Brazil and S. South America.</w:t>
            </w:r>
          </w:p>
        </w:tc>
      </w:tr>
      <w:tr w:rsidR="00AC7C0C" w14:paraId="45859254" w14:textId="77777777">
        <w:trPr>
          <w:trHeight w:val="360"/>
        </w:trPr>
        <w:tc>
          <w:tcPr>
            <w:tcW w:w="3147" w:type="dxa"/>
            <w:noWrap/>
          </w:tcPr>
          <w:p w14:paraId="50B3FC7C" w14:textId="77777777" w:rsidR="00AC7C0C" w:rsidRDefault="00A22250">
            <w:pPr>
              <w:rPr>
                <w:rFonts w:ascii="Arial" w:hAnsi="Arial" w:cs="Arial"/>
              </w:rPr>
            </w:pPr>
            <w:proofErr w:type="spellStart"/>
            <w:r>
              <w:rPr>
                <w:rFonts w:ascii="Arial" w:hAnsi="Arial" w:cs="Arial"/>
                <w:i/>
                <w:iCs/>
              </w:rPr>
              <w:t>Zea</w:t>
            </w:r>
            <w:proofErr w:type="spellEnd"/>
            <w:r>
              <w:rPr>
                <w:rFonts w:ascii="Arial" w:hAnsi="Arial" w:cs="Arial"/>
                <w:i/>
                <w:iCs/>
              </w:rPr>
              <w:t xml:space="preserve"> mays</w:t>
            </w:r>
            <w:r>
              <w:rPr>
                <w:rFonts w:ascii="Arial" w:hAnsi="Arial" w:cs="Arial"/>
              </w:rPr>
              <w:t> L.</w:t>
            </w:r>
          </w:p>
        </w:tc>
        <w:tc>
          <w:tcPr>
            <w:tcW w:w="1875" w:type="dxa"/>
            <w:noWrap/>
          </w:tcPr>
          <w:p w14:paraId="23E9F80A" w14:textId="77777777" w:rsidR="00AC7C0C" w:rsidRDefault="00A22250">
            <w:pPr>
              <w:rPr>
                <w:rFonts w:ascii="Arial" w:hAnsi="Arial" w:cs="Arial"/>
              </w:rPr>
            </w:pPr>
            <w:proofErr w:type="spellStart"/>
            <w:r>
              <w:rPr>
                <w:rFonts w:ascii="Arial" w:hAnsi="Arial" w:cs="Arial"/>
              </w:rPr>
              <w:t>Poaceae</w:t>
            </w:r>
            <w:proofErr w:type="spellEnd"/>
          </w:p>
        </w:tc>
        <w:tc>
          <w:tcPr>
            <w:tcW w:w="429" w:type="dxa"/>
            <w:noWrap/>
          </w:tcPr>
          <w:p w14:paraId="61DD6D0D" w14:textId="77777777" w:rsidR="00AC7C0C" w:rsidRDefault="00A22250">
            <w:pPr>
              <w:rPr>
                <w:rFonts w:ascii="Arial" w:hAnsi="Arial" w:cs="Arial"/>
              </w:rPr>
            </w:pPr>
            <w:r>
              <w:rPr>
                <w:rFonts w:ascii="Arial" w:hAnsi="Arial" w:cs="Arial"/>
              </w:rPr>
              <w:t>H</w:t>
            </w:r>
          </w:p>
        </w:tc>
        <w:tc>
          <w:tcPr>
            <w:tcW w:w="3162" w:type="dxa"/>
            <w:noWrap/>
          </w:tcPr>
          <w:p w14:paraId="06AD6843" w14:textId="77777777" w:rsidR="00AC7C0C" w:rsidRDefault="00A22250">
            <w:pPr>
              <w:rPr>
                <w:rFonts w:ascii="Arial" w:hAnsi="Arial" w:cs="Arial"/>
              </w:rPr>
            </w:pPr>
            <w:r>
              <w:rPr>
                <w:rFonts w:ascii="Arial" w:hAnsi="Arial" w:cs="Arial"/>
              </w:rPr>
              <w:t>Central &amp; SW. Mexico to W. Guatemala</w:t>
            </w:r>
          </w:p>
        </w:tc>
      </w:tr>
      <w:tr w:rsidR="00AC7C0C" w14:paraId="0801F8DF" w14:textId="77777777">
        <w:trPr>
          <w:trHeight w:val="315"/>
        </w:trPr>
        <w:tc>
          <w:tcPr>
            <w:tcW w:w="3147" w:type="dxa"/>
            <w:noWrap/>
          </w:tcPr>
          <w:p w14:paraId="304B7F00" w14:textId="77777777" w:rsidR="00AC7C0C" w:rsidRDefault="00A22250">
            <w:pPr>
              <w:rPr>
                <w:rFonts w:ascii="Arial" w:hAnsi="Arial" w:cs="Arial"/>
              </w:rPr>
            </w:pPr>
            <w:proofErr w:type="spellStart"/>
            <w:r>
              <w:rPr>
                <w:rFonts w:ascii="Arial" w:hAnsi="Arial" w:cs="Arial"/>
                <w:i/>
                <w:iCs/>
              </w:rPr>
              <w:t>Ziziphus</w:t>
            </w:r>
            <w:proofErr w:type="spellEnd"/>
            <w:r>
              <w:rPr>
                <w:rFonts w:ascii="Arial" w:hAnsi="Arial" w:cs="Arial"/>
                <w:i/>
                <w:iCs/>
              </w:rPr>
              <w:t xml:space="preserve"> </w:t>
            </w:r>
            <w:proofErr w:type="spellStart"/>
            <w:r>
              <w:rPr>
                <w:rFonts w:ascii="Arial" w:hAnsi="Arial" w:cs="Arial"/>
                <w:i/>
                <w:iCs/>
              </w:rPr>
              <w:t>mauritiana</w:t>
            </w:r>
            <w:proofErr w:type="spellEnd"/>
            <w:r>
              <w:rPr>
                <w:rFonts w:ascii="Arial" w:hAnsi="Arial" w:cs="Arial"/>
              </w:rPr>
              <w:t> Lam.</w:t>
            </w:r>
          </w:p>
        </w:tc>
        <w:tc>
          <w:tcPr>
            <w:tcW w:w="1875" w:type="dxa"/>
            <w:noWrap/>
          </w:tcPr>
          <w:p w14:paraId="5B53FEB6" w14:textId="77777777" w:rsidR="00AC7C0C" w:rsidRDefault="00A22250">
            <w:pPr>
              <w:rPr>
                <w:rFonts w:ascii="Arial" w:hAnsi="Arial" w:cs="Arial"/>
              </w:rPr>
            </w:pPr>
            <w:proofErr w:type="spellStart"/>
            <w:r>
              <w:rPr>
                <w:rFonts w:ascii="Arial" w:hAnsi="Arial" w:cs="Arial"/>
              </w:rPr>
              <w:t>Rhamnaceae</w:t>
            </w:r>
            <w:proofErr w:type="spellEnd"/>
          </w:p>
        </w:tc>
        <w:tc>
          <w:tcPr>
            <w:tcW w:w="429" w:type="dxa"/>
            <w:noWrap/>
          </w:tcPr>
          <w:p w14:paraId="405F728B" w14:textId="77777777" w:rsidR="00AC7C0C" w:rsidRDefault="00A22250">
            <w:pPr>
              <w:rPr>
                <w:rFonts w:ascii="Arial" w:hAnsi="Arial" w:cs="Arial"/>
              </w:rPr>
            </w:pPr>
            <w:r>
              <w:rPr>
                <w:rFonts w:ascii="Arial" w:hAnsi="Arial" w:cs="Arial"/>
              </w:rPr>
              <w:t>T</w:t>
            </w:r>
          </w:p>
        </w:tc>
        <w:tc>
          <w:tcPr>
            <w:tcW w:w="3162" w:type="dxa"/>
            <w:noWrap/>
          </w:tcPr>
          <w:p w14:paraId="28BA23F3" w14:textId="77777777" w:rsidR="00AC7C0C" w:rsidRDefault="00A22250">
            <w:pPr>
              <w:rPr>
                <w:rFonts w:ascii="Arial" w:hAnsi="Arial" w:cs="Arial"/>
              </w:rPr>
            </w:pPr>
            <w:r>
              <w:rPr>
                <w:rFonts w:ascii="Arial" w:hAnsi="Arial" w:cs="Arial"/>
              </w:rPr>
              <w:t>Cape Verde, African Sahara to Australia</w:t>
            </w:r>
          </w:p>
        </w:tc>
      </w:tr>
    </w:tbl>
    <w:p w14:paraId="4EB54373" w14:textId="77777777" w:rsidR="00AC7C0C" w:rsidRDefault="00AC7C0C">
      <w:pPr>
        <w:rPr>
          <w:rFonts w:ascii="Times New Roman" w:hAnsi="Times New Roman"/>
          <w:sz w:val="24"/>
          <w:szCs w:val="24"/>
        </w:rPr>
      </w:pPr>
    </w:p>
    <w:p w14:paraId="1AE974B6" w14:textId="77777777" w:rsidR="00AC7C0C" w:rsidRDefault="00A22250">
      <w:pPr>
        <w:rPr>
          <w:rFonts w:ascii="Arial" w:hAnsi="Arial" w:cs="Arial"/>
          <w:sz w:val="24"/>
          <w:szCs w:val="24"/>
        </w:rPr>
      </w:pPr>
      <w:proofErr w:type="spellStart"/>
      <w:r>
        <w:rPr>
          <w:rFonts w:ascii="Arial" w:hAnsi="Arial" w:cs="Arial"/>
          <w:b/>
          <w:bCs/>
          <w:sz w:val="24"/>
          <w:szCs w:val="24"/>
        </w:rPr>
        <w:t>Abbrevations</w:t>
      </w:r>
      <w:proofErr w:type="spellEnd"/>
      <w:r>
        <w:rPr>
          <w:rFonts w:ascii="Arial" w:hAnsi="Arial" w:cs="Arial"/>
          <w:b/>
          <w:bCs/>
          <w:sz w:val="24"/>
          <w:szCs w:val="24"/>
        </w:rPr>
        <w:t>:</w:t>
      </w:r>
      <w:r>
        <w:rPr>
          <w:rFonts w:ascii="Arial" w:hAnsi="Arial" w:cs="Arial"/>
          <w:sz w:val="24"/>
          <w:szCs w:val="24"/>
        </w:rPr>
        <w:t xml:space="preserve"> H. Herb; C. Climber; S. Shrub; T. Tree.</w:t>
      </w:r>
    </w:p>
    <w:p w14:paraId="5524658A" w14:textId="77777777" w:rsidR="00AC7C0C" w:rsidRDefault="00AC7C0C">
      <w:pPr>
        <w:pStyle w:val="Body"/>
        <w:spacing w:after="0"/>
        <w:rPr>
          <w:rFonts w:ascii="Arial" w:hAnsi="Arial" w:cs="Arial"/>
        </w:rPr>
      </w:pPr>
    </w:p>
    <w:p w14:paraId="2CCDB04C" w14:textId="77777777" w:rsidR="00AC7C0C" w:rsidRDefault="00A22250">
      <w:pPr>
        <w:pStyle w:val="ConcHead"/>
        <w:spacing w:after="0"/>
        <w:jc w:val="both"/>
        <w:rPr>
          <w:rFonts w:ascii="Arial" w:hAnsi="Arial" w:cs="Arial"/>
        </w:rPr>
      </w:pPr>
      <w:r>
        <w:rPr>
          <w:rFonts w:ascii="Arial" w:hAnsi="Arial" w:cs="Arial"/>
        </w:rPr>
        <w:t>4. Conclusion</w:t>
      </w:r>
    </w:p>
    <w:p w14:paraId="69F120B6" w14:textId="77777777" w:rsidR="00AC7C0C" w:rsidRDefault="00AC7C0C">
      <w:pPr>
        <w:pStyle w:val="ConcHead"/>
        <w:spacing w:after="0"/>
        <w:jc w:val="both"/>
        <w:rPr>
          <w:rFonts w:ascii="Arial" w:hAnsi="Arial" w:cs="Arial"/>
        </w:rPr>
      </w:pPr>
    </w:p>
    <w:p w14:paraId="1C843A71" w14:textId="77777777" w:rsidR="00AC7C0C" w:rsidRDefault="00A22250">
      <w:pPr>
        <w:pStyle w:val="Body"/>
        <w:spacing w:after="0" w:line="360" w:lineRule="auto"/>
        <w:ind w:firstLine="720"/>
        <w:rPr>
          <w:rFonts w:ascii="Arial" w:hAnsi="Arial" w:cs="Arial"/>
          <w:lang w:val="en-IN"/>
        </w:rPr>
      </w:pPr>
      <w:bookmarkStart w:id="21" w:name="_GoBack"/>
      <w:r>
        <w:rPr>
          <w:rFonts w:ascii="Arial" w:hAnsi="Arial" w:cs="Arial"/>
          <w:lang w:val="en-IN"/>
        </w:rPr>
        <w:t xml:space="preserve">The present paper provides information on the status of alien plant species in Haveri District. </w:t>
      </w:r>
      <w:commentRangeStart w:id="22"/>
      <w:r>
        <w:rPr>
          <w:rFonts w:ascii="Arial" w:hAnsi="Arial" w:cs="Arial"/>
        </w:rPr>
        <w:t xml:space="preserve">The majority of the alien species show that 58 species are native to Tropical America (28 %). </w:t>
      </w:r>
      <w:commentRangeEnd w:id="22"/>
      <w:r>
        <w:commentReference w:id="22"/>
      </w:r>
      <w:commentRangeStart w:id="23"/>
      <w:r>
        <w:rPr>
          <w:rFonts w:ascii="Arial" w:hAnsi="Arial" w:cs="Arial"/>
          <w:lang w:val="en-IN"/>
        </w:rPr>
        <w:t xml:space="preserve">Our </w:t>
      </w:r>
      <w:r>
        <w:rPr>
          <w:rFonts w:ascii="Arial" w:hAnsi="Arial" w:cs="Arial"/>
          <w:lang w:val="en-IN"/>
        </w:rPr>
        <w:t>study represented that the extent and contribution of alien species and their naturalization cannot be considered safe for native and endemic flora.</w:t>
      </w:r>
      <w:commentRangeEnd w:id="23"/>
      <w:r>
        <w:commentReference w:id="23"/>
      </w:r>
      <w:r>
        <w:rPr>
          <w:rFonts w:ascii="Arial" w:hAnsi="Arial" w:cs="Arial"/>
          <w:lang w:val="en-IN"/>
        </w:rPr>
        <w:t xml:space="preserve"> Haveri district, which is a transitional zone between the </w:t>
      </w:r>
      <w:commentRangeStart w:id="24"/>
      <w:r>
        <w:rPr>
          <w:rFonts w:ascii="Arial" w:hAnsi="Arial" w:cs="Arial"/>
          <w:lang w:val="en-IN"/>
        </w:rPr>
        <w:t>dry zones</w:t>
      </w:r>
      <w:commentRangeEnd w:id="24"/>
      <w:r>
        <w:commentReference w:id="24"/>
      </w:r>
      <w:r>
        <w:rPr>
          <w:rFonts w:ascii="Arial" w:hAnsi="Arial" w:cs="Arial"/>
          <w:lang w:val="en-IN"/>
        </w:rPr>
        <w:t xml:space="preserve"> of Karnataka and Western Ghats ‘h</w:t>
      </w:r>
      <w:r>
        <w:rPr>
          <w:rFonts w:ascii="Arial" w:hAnsi="Arial" w:cs="Arial"/>
          <w:lang w:val="en-IN"/>
        </w:rPr>
        <w:t>otspot’ belt is globally designated for priority of conservational activities. The Western Ghats are known as a treasure of endemic species and rich native flora. Already badly affected by the invasion of alien plant species, the need for effective control</w:t>
      </w:r>
      <w:r>
        <w:rPr>
          <w:rFonts w:ascii="Arial" w:hAnsi="Arial" w:cs="Arial"/>
          <w:lang w:val="en-IN"/>
        </w:rPr>
        <w:t xml:space="preserve"> must be </w:t>
      </w:r>
      <w:r>
        <w:rPr>
          <w:rFonts w:ascii="Arial" w:hAnsi="Arial" w:cs="Arial"/>
          <w:lang w:val="en-IN"/>
        </w:rPr>
        <w:lastRenderedPageBreak/>
        <w:t>emphasized. This compiled work will serve a significant information gap regarding alien species and will aid in the development of conservation plans and management strategies.</w:t>
      </w:r>
      <w:bookmarkEnd w:id="21"/>
    </w:p>
    <w:p w14:paraId="65A893F5" w14:textId="77777777" w:rsidR="00AC7C0C" w:rsidRDefault="00AC7C0C"/>
    <w:p w14:paraId="0454DC82" w14:textId="77777777" w:rsidR="00AC7C0C" w:rsidRDefault="00AC7C0C">
      <w:pPr>
        <w:pStyle w:val="ReferHead"/>
        <w:spacing w:after="0"/>
        <w:jc w:val="both"/>
        <w:rPr>
          <w:rFonts w:ascii="Arial" w:hAnsi="Arial" w:cs="Arial"/>
        </w:rPr>
      </w:pPr>
    </w:p>
    <w:p w14:paraId="469C2977" w14:textId="77777777" w:rsidR="00AC7C0C" w:rsidRDefault="00A22250">
      <w:pPr>
        <w:pStyle w:val="ReferHead"/>
        <w:spacing w:after="0"/>
        <w:jc w:val="both"/>
        <w:rPr>
          <w:rFonts w:ascii="Arial" w:hAnsi="Arial" w:cs="Arial"/>
        </w:rPr>
      </w:pPr>
      <w:r>
        <w:rPr>
          <w:rFonts w:ascii="Arial" w:hAnsi="Arial" w:cs="Arial"/>
        </w:rPr>
        <w:t>References</w:t>
      </w:r>
    </w:p>
    <w:p w14:paraId="6FEF8395" w14:textId="77777777" w:rsidR="00AC7C0C" w:rsidRDefault="00AC7C0C">
      <w:pPr>
        <w:pStyle w:val="ReferHead"/>
        <w:spacing w:after="0"/>
        <w:jc w:val="both"/>
        <w:rPr>
          <w:rFonts w:ascii="Arial" w:hAnsi="Arial" w:cs="Arial"/>
        </w:rPr>
      </w:pPr>
    </w:p>
    <w:p w14:paraId="4FADCAAC" w14:textId="77777777" w:rsidR="00AC7C0C" w:rsidRDefault="00A22250">
      <w:pPr>
        <w:spacing w:line="360" w:lineRule="auto"/>
        <w:ind w:left="567" w:hanging="567"/>
        <w:jc w:val="both"/>
        <w:rPr>
          <w:rFonts w:ascii="Arial" w:hAnsi="Arial" w:cs="Arial"/>
        </w:rPr>
      </w:pPr>
      <w:r>
        <w:rPr>
          <w:rFonts w:ascii="Arial" w:hAnsi="Arial" w:cs="Arial"/>
        </w:rPr>
        <w:t xml:space="preserve">Arora, S., Kumar, A., </w:t>
      </w:r>
      <w:proofErr w:type="spellStart"/>
      <w:r>
        <w:rPr>
          <w:rFonts w:ascii="Arial" w:hAnsi="Arial" w:cs="Arial"/>
        </w:rPr>
        <w:t>Balodi</w:t>
      </w:r>
      <w:proofErr w:type="spellEnd"/>
      <w:r>
        <w:rPr>
          <w:rFonts w:ascii="Arial" w:hAnsi="Arial" w:cs="Arial"/>
        </w:rPr>
        <w:t>, K. N. &amp; Arunachalam, K.</w:t>
      </w:r>
      <w:r>
        <w:rPr>
          <w:rFonts w:ascii="Arial" w:hAnsi="Arial" w:cs="Arial"/>
        </w:rPr>
        <w:t xml:space="preserve"> (2022) Alien flora of Uttarakhand, Western Himalaya: a comprehensive review. </w:t>
      </w:r>
      <w:r>
        <w:rPr>
          <w:rFonts w:ascii="Arial" w:hAnsi="Arial" w:cs="Arial"/>
          <w:i/>
          <w:iCs/>
        </w:rPr>
        <w:t>Journal of Threatened Taxa.</w:t>
      </w:r>
      <w:r>
        <w:rPr>
          <w:rFonts w:ascii="Arial" w:hAnsi="Arial" w:cs="Arial"/>
        </w:rPr>
        <w:t xml:space="preserve"> 26;14(8):21529-52.</w:t>
      </w:r>
    </w:p>
    <w:p w14:paraId="5944FE93" w14:textId="77777777" w:rsidR="00AC7C0C" w:rsidRDefault="00A22250">
      <w:pPr>
        <w:spacing w:line="360" w:lineRule="auto"/>
        <w:ind w:left="567" w:hanging="567"/>
        <w:jc w:val="both"/>
        <w:rPr>
          <w:rFonts w:ascii="Arial" w:hAnsi="Arial" w:cs="Arial"/>
        </w:rPr>
      </w:pPr>
      <w:proofErr w:type="spellStart"/>
      <w:r>
        <w:rPr>
          <w:rFonts w:ascii="Arial" w:hAnsi="Arial" w:cs="Arial"/>
        </w:rPr>
        <w:t>Bahar</w:t>
      </w:r>
      <w:proofErr w:type="spellEnd"/>
      <w:r>
        <w:rPr>
          <w:rFonts w:ascii="Arial" w:hAnsi="Arial" w:cs="Arial"/>
        </w:rPr>
        <w:t xml:space="preserve">, N. (2000). Studies on occurrence and control measure of </w:t>
      </w:r>
      <w:r>
        <w:rPr>
          <w:rFonts w:ascii="Arial" w:hAnsi="Arial" w:cs="Arial"/>
          <w:i/>
          <w:iCs/>
        </w:rPr>
        <w:t xml:space="preserve">Parthenium </w:t>
      </w:r>
      <w:proofErr w:type="spellStart"/>
      <w:r>
        <w:rPr>
          <w:rFonts w:ascii="Arial" w:hAnsi="Arial" w:cs="Arial"/>
          <w:i/>
          <w:iCs/>
        </w:rPr>
        <w:t>hysterophorus</w:t>
      </w:r>
      <w:proofErr w:type="spellEnd"/>
      <w:r>
        <w:rPr>
          <w:rFonts w:ascii="Arial" w:hAnsi="Arial" w:cs="Arial"/>
        </w:rPr>
        <w:t xml:space="preserve"> L. </w:t>
      </w:r>
      <w:r>
        <w:rPr>
          <w:rFonts w:ascii="Arial" w:hAnsi="Arial" w:cs="Arial"/>
          <w:i/>
          <w:iCs/>
        </w:rPr>
        <w:t>Indian Forester</w:t>
      </w:r>
      <w:r>
        <w:rPr>
          <w:rFonts w:ascii="Arial" w:hAnsi="Arial" w:cs="Arial"/>
        </w:rPr>
        <w:t>. 126(8):903-4.</w:t>
      </w:r>
    </w:p>
    <w:p w14:paraId="46E7424A" w14:textId="77777777" w:rsidR="00AC7C0C" w:rsidRDefault="00A22250">
      <w:pPr>
        <w:spacing w:line="360" w:lineRule="auto"/>
        <w:ind w:left="567" w:hanging="567"/>
        <w:jc w:val="both"/>
        <w:rPr>
          <w:rFonts w:ascii="Arial" w:hAnsi="Arial" w:cs="Arial"/>
        </w:rPr>
      </w:pPr>
      <w:r>
        <w:rPr>
          <w:rFonts w:ascii="Arial" w:hAnsi="Arial" w:cs="Arial"/>
        </w:rPr>
        <w:t>Bailey, L</w:t>
      </w:r>
      <w:r>
        <w:rPr>
          <w:rFonts w:ascii="Arial" w:hAnsi="Arial" w:cs="Arial"/>
        </w:rPr>
        <w:t xml:space="preserve">. H. (1949). Manual of cultivated plants most commonly grown in the continental United States and Canada. The MacMillan Company, New York (Rev. </w:t>
      </w:r>
      <w:proofErr w:type="spellStart"/>
      <w:r>
        <w:rPr>
          <w:rFonts w:ascii="Arial" w:hAnsi="Arial" w:cs="Arial"/>
        </w:rPr>
        <w:t>Edn</w:t>
      </w:r>
      <w:proofErr w:type="spellEnd"/>
      <w:r>
        <w:rPr>
          <w:rFonts w:ascii="Arial" w:hAnsi="Arial" w:cs="Arial"/>
        </w:rPr>
        <w:t>.).</w:t>
      </w:r>
    </w:p>
    <w:p w14:paraId="30E6F883" w14:textId="77777777" w:rsidR="00AC7C0C" w:rsidRDefault="00A22250">
      <w:pPr>
        <w:spacing w:line="360" w:lineRule="auto"/>
        <w:ind w:left="567" w:hanging="567"/>
        <w:jc w:val="both"/>
        <w:rPr>
          <w:rFonts w:ascii="Arial" w:hAnsi="Arial" w:cs="Arial"/>
        </w:rPr>
      </w:pPr>
      <w:r>
        <w:rPr>
          <w:rFonts w:ascii="Arial" w:hAnsi="Arial" w:cs="Arial"/>
        </w:rPr>
        <w:t xml:space="preserve">Bhat, G. K. (2014). Flora of South Kanara. </w:t>
      </w:r>
      <w:proofErr w:type="spellStart"/>
      <w:r>
        <w:rPr>
          <w:rFonts w:ascii="Arial" w:hAnsi="Arial" w:cs="Arial"/>
        </w:rPr>
        <w:t>Akriti</w:t>
      </w:r>
      <w:proofErr w:type="spellEnd"/>
      <w:r>
        <w:rPr>
          <w:rFonts w:ascii="Arial" w:hAnsi="Arial" w:cs="Arial"/>
        </w:rPr>
        <w:t xml:space="preserve"> Prints, Mangalore, India. </w:t>
      </w:r>
    </w:p>
    <w:p w14:paraId="27D87516" w14:textId="77777777" w:rsidR="00AC7C0C" w:rsidRDefault="00A22250">
      <w:pPr>
        <w:spacing w:line="360" w:lineRule="auto"/>
        <w:ind w:left="567" w:hanging="567"/>
        <w:jc w:val="both"/>
        <w:rPr>
          <w:rFonts w:ascii="Arial" w:hAnsi="Arial" w:cs="Arial"/>
        </w:rPr>
      </w:pPr>
      <w:r>
        <w:rPr>
          <w:rFonts w:ascii="Arial" w:hAnsi="Arial" w:cs="Arial"/>
        </w:rPr>
        <w:t>Blatter, E. &amp; McCann, C. (19</w:t>
      </w:r>
      <w:r>
        <w:rPr>
          <w:rFonts w:ascii="Arial" w:hAnsi="Arial" w:cs="Arial"/>
        </w:rPr>
        <w:t xml:space="preserve">84). The Bombay Grasses. </w:t>
      </w:r>
      <w:proofErr w:type="spellStart"/>
      <w:r>
        <w:rPr>
          <w:rFonts w:ascii="Arial" w:hAnsi="Arial" w:cs="Arial"/>
        </w:rPr>
        <w:t>Bishen</w:t>
      </w:r>
      <w:proofErr w:type="spellEnd"/>
      <w:r>
        <w:rPr>
          <w:rFonts w:ascii="Arial" w:hAnsi="Arial" w:cs="Arial"/>
        </w:rPr>
        <w:t xml:space="preserve"> Singh </w:t>
      </w:r>
      <w:proofErr w:type="spellStart"/>
      <w:r>
        <w:rPr>
          <w:rFonts w:ascii="Arial" w:hAnsi="Arial" w:cs="Arial"/>
        </w:rPr>
        <w:t>Mahendra</w:t>
      </w:r>
      <w:proofErr w:type="spellEnd"/>
      <w:r>
        <w:rPr>
          <w:rFonts w:ascii="Arial" w:hAnsi="Arial" w:cs="Arial"/>
        </w:rPr>
        <w:t xml:space="preserve"> Pal Singh, Dehradun. </w:t>
      </w:r>
    </w:p>
    <w:p w14:paraId="36108903" w14:textId="77777777" w:rsidR="00AC7C0C" w:rsidRDefault="00A22250">
      <w:pPr>
        <w:spacing w:line="360" w:lineRule="auto"/>
        <w:ind w:left="567" w:hanging="567"/>
        <w:jc w:val="both"/>
        <w:rPr>
          <w:rFonts w:ascii="Arial" w:hAnsi="Arial" w:cs="Arial"/>
        </w:rPr>
      </w:pPr>
      <w:r>
        <w:rPr>
          <w:rFonts w:ascii="Arial" w:hAnsi="Arial" w:cs="Arial"/>
        </w:rPr>
        <w:t xml:space="preserve">Bora, A. R. &amp; </w:t>
      </w:r>
      <w:proofErr w:type="spellStart"/>
      <w:r>
        <w:rPr>
          <w:rFonts w:ascii="Arial" w:hAnsi="Arial" w:cs="Arial"/>
        </w:rPr>
        <w:t>Babu</w:t>
      </w:r>
      <w:proofErr w:type="spellEnd"/>
      <w:r>
        <w:rPr>
          <w:rFonts w:ascii="Arial" w:hAnsi="Arial" w:cs="Arial"/>
        </w:rPr>
        <w:t xml:space="preserve">, D. S. (2021) Biology and Distribution of the Invasive Alien Weed </w:t>
      </w:r>
      <w:r>
        <w:rPr>
          <w:rFonts w:ascii="Arial" w:hAnsi="Arial" w:cs="Arial"/>
          <w:i/>
          <w:iCs/>
        </w:rPr>
        <w:t xml:space="preserve">Mikania </w:t>
      </w:r>
      <w:proofErr w:type="spellStart"/>
      <w:r>
        <w:rPr>
          <w:rFonts w:ascii="Arial" w:hAnsi="Arial" w:cs="Arial"/>
          <w:i/>
          <w:iCs/>
        </w:rPr>
        <w:t>micrantha</w:t>
      </w:r>
      <w:proofErr w:type="spellEnd"/>
      <w:r>
        <w:rPr>
          <w:rFonts w:ascii="Arial" w:hAnsi="Arial" w:cs="Arial"/>
        </w:rPr>
        <w:t xml:space="preserve"> -A Review. </w:t>
      </w:r>
      <w:r>
        <w:rPr>
          <w:rFonts w:ascii="Arial" w:hAnsi="Arial" w:cs="Arial"/>
          <w:i/>
          <w:iCs/>
        </w:rPr>
        <w:t xml:space="preserve">Int. J. </w:t>
      </w:r>
      <w:proofErr w:type="spellStart"/>
      <w:r>
        <w:rPr>
          <w:rFonts w:ascii="Arial" w:hAnsi="Arial" w:cs="Arial"/>
          <w:i/>
          <w:iCs/>
        </w:rPr>
        <w:t>Curr</w:t>
      </w:r>
      <w:proofErr w:type="spellEnd"/>
      <w:r>
        <w:rPr>
          <w:rFonts w:ascii="Arial" w:hAnsi="Arial" w:cs="Arial"/>
          <w:i/>
          <w:iCs/>
        </w:rPr>
        <w:t>. Microbiol. App. Sci</w:t>
      </w:r>
      <w:r>
        <w:rPr>
          <w:rFonts w:ascii="Arial" w:hAnsi="Arial" w:cs="Arial"/>
        </w:rPr>
        <w:t>, 10(03), pp.2044-2049.</w:t>
      </w:r>
    </w:p>
    <w:p w14:paraId="3364FE86" w14:textId="77777777" w:rsidR="00AC7C0C" w:rsidRDefault="00A22250">
      <w:pPr>
        <w:spacing w:line="360" w:lineRule="auto"/>
        <w:ind w:left="567" w:hanging="567"/>
        <w:jc w:val="both"/>
        <w:rPr>
          <w:rFonts w:ascii="Arial" w:hAnsi="Arial" w:cs="Arial"/>
        </w:rPr>
      </w:pPr>
      <w:r>
        <w:rPr>
          <w:rFonts w:ascii="Arial" w:hAnsi="Arial" w:cs="Arial"/>
        </w:rPr>
        <w:t xml:space="preserve">Chase, M.W., </w:t>
      </w:r>
      <w:proofErr w:type="spellStart"/>
      <w:r>
        <w:rPr>
          <w:rFonts w:ascii="Arial" w:hAnsi="Arial" w:cs="Arial"/>
        </w:rPr>
        <w:t>Chr</w:t>
      </w:r>
      <w:r>
        <w:rPr>
          <w:rFonts w:ascii="Arial" w:hAnsi="Arial" w:cs="Arial"/>
        </w:rPr>
        <w:t>istenhusz</w:t>
      </w:r>
      <w:proofErr w:type="spellEnd"/>
      <w:r>
        <w:rPr>
          <w:rFonts w:ascii="Arial" w:hAnsi="Arial" w:cs="Arial"/>
        </w:rPr>
        <w:t xml:space="preserve">, M.J., Fay, M.F., Byng, J.W., Judd, W.S., Soltis, D.E., </w:t>
      </w:r>
      <w:proofErr w:type="spellStart"/>
      <w:r>
        <w:rPr>
          <w:rFonts w:ascii="Arial" w:hAnsi="Arial" w:cs="Arial"/>
        </w:rPr>
        <w:t>Mabberley</w:t>
      </w:r>
      <w:proofErr w:type="spellEnd"/>
      <w:r>
        <w:rPr>
          <w:rFonts w:ascii="Arial" w:hAnsi="Arial" w:cs="Arial"/>
        </w:rPr>
        <w:t xml:space="preserve">, D.J., </w:t>
      </w:r>
      <w:proofErr w:type="spellStart"/>
      <w:r>
        <w:rPr>
          <w:rFonts w:ascii="Arial" w:hAnsi="Arial" w:cs="Arial"/>
        </w:rPr>
        <w:t>Sennikov</w:t>
      </w:r>
      <w:proofErr w:type="spellEnd"/>
      <w:r>
        <w:rPr>
          <w:rFonts w:ascii="Arial" w:hAnsi="Arial" w:cs="Arial"/>
        </w:rPr>
        <w:t xml:space="preserve">, A.N., Soltis, P.S. and Stevens, P.F., (2016). An update of the Angiosperm Phylogeny Group classification for the orders and families of flowering plants: APG IV. </w:t>
      </w:r>
      <w:r>
        <w:rPr>
          <w:rFonts w:ascii="Arial" w:hAnsi="Arial" w:cs="Arial"/>
          <w:i/>
          <w:iCs/>
        </w:rPr>
        <w:t>B</w:t>
      </w:r>
      <w:r>
        <w:rPr>
          <w:rFonts w:ascii="Arial" w:hAnsi="Arial" w:cs="Arial"/>
          <w:i/>
          <w:iCs/>
        </w:rPr>
        <w:t xml:space="preserve">otanical Journal of the </w:t>
      </w:r>
      <w:proofErr w:type="spellStart"/>
      <w:r>
        <w:rPr>
          <w:rFonts w:ascii="Arial" w:hAnsi="Arial" w:cs="Arial"/>
          <w:i/>
          <w:iCs/>
        </w:rPr>
        <w:t>Linnean</w:t>
      </w:r>
      <w:proofErr w:type="spellEnd"/>
      <w:r>
        <w:rPr>
          <w:rFonts w:ascii="Arial" w:hAnsi="Arial" w:cs="Arial"/>
          <w:i/>
          <w:iCs/>
        </w:rPr>
        <w:t xml:space="preserve"> Society</w:t>
      </w:r>
      <w:r>
        <w:rPr>
          <w:rFonts w:ascii="Arial" w:hAnsi="Arial" w:cs="Arial"/>
        </w:rPr>
        <w:t>, 181(1), pp.1-20.</w:t>
      </w:r>
    </w:p>
    <w:p w14:paraId="44852AA1" w14:textId="77777777" w:rsidR="00AC7C0C" w:rsidRDefault="00A22250">
      <w:pPr>
        <w:spacing w:line="360" w:lineRule="auto"/>
        <w:ind w:left="567" w:hanging="567"/>
        <w:jc w:val="both"/>
        <w:rPr>
          <w:rFonts w:ascii="Arial" w:hAnsi="Arial" w:cs="Arial"/>
        </w:rPr>
      </w:pPr>
      <w:r>
        <w:rPr>
          <w:rFonts w:ascii="Arial" w:hAnsi="Arial" w:cs="Arial"/>
        </w:rPr>
        <w:t xml:space="preserve">Choudhury, A. K. (1972). Controversial Mikania climber – a threat to the forests and agriculture. </w:t>
      </w:r>
      <w:r>
        <w:rPr>
          <w:rFonts w:ascii="Arial" w:hAnsi="Arial" w:cs="Arial"/>
          <w:i/>
          <w:iCs/>
        </w:rPr>
        <w:t>Indian Forester,</w:t>
      </w:r>
      <w:r>
        <w:rPr>
          <w:rFonts w:ascii="Arial" w:hAnsi="Arial" w:cs="Arial"/>
        </w:rPr>
        <w:t xml:space="preserve"> 98: 178-86.</w:t>
      </w:r>
    </w:p>
    <w:p w14:paraId="43C1350F" w14:textId="77777777" w:rsidR="00AC7C0C" w:rsidRDefault="00A22250">
      <w:pPr>
        <w:spacing w:line="360" w:lineRule="auto"/>
        <w:ind w:left="567" w:hanging="567"/>
        <w:jc w:val="both"/>
        <w:rPr>
          <w:rFonts w:ascii="Arial" w:hAnsi="Arial" w:cs="Arial"/>
        </w:rPr>
      </w:pPr>
      <w:r>
        <w:rPr>
          <w:rFonts w:ascii="Arial" w:hAnsi="Arial" w:cs="Arial"/>
        </w:rPr>
        <w:t xml:space="preserve">Cooke, T. (1958). The Flora of the Presidency of Bombay. Vol. 1-3. </w:t>
      </w:r>
      <w:proofErr w:type="spellStart"/>
      <w:r>
        <w:rPr>
          <w:rFonts w:ascii="Arial" w:hAnsi="Arial" w:cs="Arial"/>
        </w:rPr>
        <w:t>Bish</w:t>
      </w:r>
      <w:r>
        <w:rPr>
          <w:rFonts w:ascii="Arial" w:hAnsi="Arial" w:cs="Arial"/>
        </w:rPr>
        <w:t>en</w:t>
      </w:r>
      <w:proofErr w:type="spellEnd"/>
      <w:r>
        <w:rPr>
          <w:rFonts w:ascii="Arial" w:hAnsi="Arial" w:cs="Arial"/>
        </w:rPr>
        <w:t xml:space="preserve"> Singh </w:t>
      </w:r>
      <w:proofErr w:type="spellStart"/>
      <w:r>
        <w:rPr>
          <w:rFonts w:ascii="Arial" w:hAnsi="Arial" w:cs="Arial"/>
        </w:rPr>
        <w:t>Mahendra</w:t>
      </w:r>
      <w:proofErr w:type="spellEnd"/>
      <w:r>
        <w:rPr>
          <w:rFonts w:ascii="Arial" w:hAnsi="Arial" w:cs="Arial"/>
        </w:rPr>
        <w:t xml:space="preserve"> Pal Singh, Dehradun.</w:t>
      </w:r>
    </w:p>
    <w:p w14:paraId="661D60BB" w14:textId="77777777" w:rsidR="00AC7C0C" w:rsidRDefault="00A22250">
      <w:pPr>
        <w:spacing w:line="360" w:lineRule="auto"/>
        <w:ind w:left="567" w:hanging="567"/>
        <w:jc w:val="both"/>
        <w:rPr>
          <w:rFonts w:ascii="Arial" w:hAnsi="Arial" w:cs="Arial"/>
        </w:rPr>
      </w:pPr>
      <w:r>
        <w:rPr>
          <w:rFonts w:ascii="Arial" w:hAnsi="Arial" w:cs="Arial"/>
        </w:rPr>
        <w:t xml:space="preserve">Cronk, Q. C. &amp;Fuller J. L. (2014). Plant invaders: the threat to natural ecosystems. Routledge.8. </w:t>
      </w:r>
    </w:p>
    <w:p w14:paraId="1014CF70" w14:textId="77777777" w:rsidR="00AC7C0C" w:rsidRDefault="00A22250">
      <w:pPr>
        <w:spacing w:line="360" w:lineRule="auto"/>
        <w:ind w:left="567" w:hanging="567"/>
        <w:jc w:val="both"/>
        <w:rPr>
          <w:rFonts w:ascii="Arial" w:hAnsi="Arial" w:cs="Arial"/>
        </w:rPr>
      </w:pPr>
      <w:r>
        <w:rPr>
          <w:rFonts w:ascii="Arial" w:hAnsi="Arial" w:cs="Arial"/>
        </w:rPr>
        <w:t xml:space="preserve">Dasgupta, A. K. (2010). 'Congress grass'. </w:t>
      </w:r>
      <w:r>
        <w:rPr>
          <w:rFonts w:ascii="Arial" w:hAnsi="Arial" w:cs="Arial"/>
          <w:i/>
          <w:iCs/>
        </w:rPr>
        <w:t>Current science</w:t>
      </w:r>
      <w:r>
        <w:rPr>
          <w:rFonts w:ascii="Arial" w:hAnsi="Arial" w:cs="Arial"/>
        </w:rPr>
        <w:t>. 99(3).</w:t>
      </w:r>
    </w:p>
    <w:p w14:paraId="0966A593" w14:textId="77777777" w:rsidR="00AC7C0C" w:rsidRDefault="00A22250">
      <w:pPr>
        <w:spacing w:line="360" w:lineRule="auto"/>
        <w:ind w:left="567" w:hanging="567"/>
        <w:jc w:val="both"/>
        <w:rPr>
          <w:rFonts w:ascii="Arial" w:hAnsi="Arial" w:cs="Arial"/>
        </w:rPr>
      </w:pPr>
      <w:r>
        <w:rPr>
          <w:rFonts w:ascii="Arial" w:hAnsi="Arial" w:cs="Arial"/>
        </w:rPr>
        <w:t xml:space="preserve">Dawson, W., Moser, D., Van </w:t>
      </w:r>
      <w:proofErr w:type="spellStart"/>
      <w:r>
        <w:rPr>
          <w:rFonts w:ascii="Arial" w:hAnsi="Arial" w:cs="Arial"/>
        </w:rPr>
        <w:t>Kleunen</w:t>
      </w:r>
      <w:proofErr w:type="spellEnd"/>
      <w:r>
        <w:rPr>
          <w:rFonts w:ascii="Arial" w:hAnsi="Arial" w:cs="Arial"/>
        </w:rPr>
        <w:t xml:space="preserve">, M., </w:t>
      </w:r>
      <w:proofErr w:type="spellStart"/>
      <w:r>
        <w:rPr>
          <w:rFonts w:ascii="Arial" w:hAnsi="Arial" w:cs="Arial"/>
        </w:rPr>
        <w:t>Kreft</w:t>
      </w:r>
      <w:proofErr w:type="spellEnd"/>
      <w:r>
        <w:rPr>
          <w:rFonts w:ascii="Arial" w:hAnsi="Arial" w:cs="Arial"/>
        </w:rPr>
        <w:t xml:space="preserve">, H., </w:t>
      </w:r>
      <w:proofErr w:type="spellStart"/>
      <w:r>
        <w:rPr>
          <w:rFonts w:ascii="Arial" w:hAnsi="Arial" w:cs="Arial"/>
        </w:rPr>
        <w:t>Pergl</w:t>
      </w:r>
      <w:proofErr w:type="spellEnd"/>
      <w:r>
        <w:rPr>
          <w:rFonts w:ascii="Arial" w:hAnsi="Arial" w:cs="Arial"/>
        </w:rPr>
        <w:t xml:space="preserve">, J., </w:t>
      </w:r>
      <w:proofErr w:type="spellStart"/>
      <w:r>
        <w:rPr>
          <w:rFonts w:ascii="Arial" w:hAnsi="Arial" w:cs="Arial"/>
        </w:rPr>
        <w:t>Pyšek</w:t>
      </w:r>
      <w:proofErr w:type="spellEnd"/>
      <w:r>
        <w:rPr>
          <w:rFonts w:ascii="Arial" w:hAnsi="Arial" w:cs="Arial"/>
        </w:rPr>
        <w:t xml:space="preserve">, P., </w:t>
      </w:r>
      <w:proofErr w:type="spellStart"/>
      <w:r>
        <w:rPr>
          <w:rFonts w:ascii="Arial" w:hAnsi="Arial" w:cs="Arial"/>
        </w:rPr>
        <w:t>Weigelt</w:t>
      </w:r>
      <w:proofErr w:type="spellEnd"/>
      <w:r>
        <w:rPr>
          <w:rFonts w:ascii="Arial" w:hAnsi="Arial" w:cs="Arial"/>
        </w:rPr>
        <w:t xml:space="preserve">, P., Winter, M., </w:t>
      </w:r>
      <w:proofErr w:type="spellStart"/>
      <w:r>
        <w:rPr>
          <w:rFonts w:ascii="Arial" w:hAnsi="Arial" w:cs="Arial"/>
        </w:rPr>
        <w:t>Lenzner</w:t>
      </w:r>
      <w:proofErr w:type="spellEnd"/>
      <w:r>
        <w:rPr>
          <w:rFonts w:ascii="Arial" w:hAnsi="Arial" w:cs="Arial"/>
        </w:rPr>
        <w:t xml:space="preserve">, B., Blackburn, T. M. &amp; Dyer, E. E. (2017). Global hotspots and correlates of alien species richness across taxonomic groups. </w:t>
      </w:r>
      <w:r>
        <w:rPr>
          <w:rFonts w:ascii="Arial" w:hAnsi="Arial" w:cs="Arial"/>
          <w:i/>
          <w:iCs/>
        </w:rPr>
        <w:t>Nature Ecology &amp; Evoluti</w:t>
      </w:r>
      <w:r>
        <w:rPr>
          <w:rFonts w:ascii="Arial" w:hAnsi="Arial" w:cs="Arial"/>
          <w:i/>
          <w:iCs/>
        </w:rPr>
        <w:t>on</w:t>
      </w:r>
      <w:r>
        <w:rPr>
          <w:rFonts w:ascii="Arial" w:hAnsi="Arial" w:cs="Arial"/>
        </w:rPr>
        <w:t xml:space="preserve">. 12;1(7):0186. </w:t>
      </w:r>
      <w:hyperlink r:id="rId26" w:history="1">
        <w:r>
          <w:rPr>
            <w:rStyle w:val="Hyperlink"/>
            <w:rFonts w:ascii="Arial" w:hAnsi="Arial" w:cs="Arial"/>
          </w:rPr>
          <w:t>https://doi.org/10.1038/s41559-017-0186</w:t>
        </w:r>
      </w:hyperlink>
      <w:r>
        <w:rPr>
          <w:rFonts w:ascii="Arial" w:hAnsi="Arial" w:cs="Arial"/>
        </w:rPr>
        <w:t>.</w:t>
      </w:r>
    </w:p>
    <w:p w14:paraId="41EAC07C" w14:textId="77777777" w:rsidR="00AC7C0C" w:rsidRDefault="00A22250">
      <w:pPr>
        <w:spacing w:line="360" w:lineRule="auto"/>
        <w:ind w:left="567" w:hanging="567"/>
        <w:jc w:val="both"/>
        <w:rPr>
          <w:rFonts w:ascii="Arial" w:hAnsi="Arial" w:cs="Arial"/>
        </w:rPr>
      </w:pPr>
      <w:r>
        <w:rPr>
          <w:rFonts w:ascii="Arial" w:hAnsi="Arial" w:cs="Arial"/>
        </w:rPr>
        <w:t xml:space="preserve">Gamble, J. S. (2008). Flora of the Presidency of Madras 11 parts (1-7 Gamble &amp; 8-11 by Fischer), </w:t>
      </w:r>
      <w:proofErr w:type="spellStart"/>
      <w:r>
        <w:rPr>
          <w:rFonts w:ascii="Arial" w:hAnsi="Arial" w:cs="Arial"/>
        </w:rPr>
        <w:t>Bishen</w:t>
      </w:r>
      <w:proofErr w:type="spellEnd"/>
      <w:r>
        <w:rPr>
          <w:rFonts w:ascii="Arial" w:hAnsi="Arial" w:cs="Arial"/>
        </w:rPr>
        <w:t xml:space="preserve"> Singh </w:t>
      </w:r>
      <w:proofErr w:type="spellStart"/>
      <w:r>
        <w:rPr>
          <w:rFonts w:ascii="Arial" w:hAnsi="Arial" w:cs="Arial"/>
        </w:rPr>
        <w:t>Mahendra</w:t>
      </w:r>
      <w:proofErr w:type="spellEnd"/>
      <w:r>
        <w:rPr>
          <w:rFonts w:ascii="Arial" w:hAnsi="Arial" w:cs="Arial"/>
        </w:rPr>
        <w:t xml:space="preserve"> Pal Singh, Dehradun; </w:t>
      </w:r>
      <w:r>
        <w:rPr>
          <w:rFonts w:ascii="Arial" w:hAnsi="Arial" w:cs="Arial"/>
        </w:rPr>
        <w:t>(Reprint edition).</w:t>
      </w:r>
    </w:p>
    <w:p w14:paraId="65E724D8" w14:textId="77777777" w:rsidR="00AC7C0C" w:rsidRDefault="00A22250">
      <w:pPr>
        <w:spacing w:line="360" w:lineRule="auto"/>
        <w:ind w:left="567" w:hanging="567"/>
        <w:jc w:val="both"/>
        <w:rPr>
          <w:rFonts w:ascii="Arial" w:hAnsi="Arial" w:cs="Arial"/>
        </w:rPr>
      </w:pPr>
      <w:hyperlink r:id="rId27" w:history="1">
        <w:r>
          <w:rPr>
            <w:rStyle w:val="Hyperlink"/>
            <w:rFonts w:ascii="Arial" w:hAnsi="Arial" w:cs="Arial"/>
          </w:rPr>
          <w:t>http://www.hear.org/pier/</w:t>
        </w:r>
      </w:hyperlink>
    </w:p>
    <w:p w14:paraId="6F7D5D77" w14:textId="77777777" w:rsidR="00AC7C0C" w:rsidRDefault="00A22250">
      <w:pPr>
        <w:spacing w:line="360" w:lineRule="auto"/>
        <w:ind w:left="567" w:hanging="567"/>
        <w:jc w:val="both"/>
        <w:rPr>
          <w:rFonts w:ascii="Arial" w:hAnsi="Arial" w:cs="Arial"/>
        </w:rPr>
      </w:pPr>
      <w:hyperlink r:id="rId28" w:history="1">
        <w:r>
          <w:rPr>
            <w:rStyle w:val="Hyperlink"/>
            <w:rFonts w:ascii="Arial" w:hAnsi="Arial" w:cs="Arial"/>
          </w:rPr>
          <w:t>http://www.invasivespeciesinfo.gov/plants/main.shtml</w:t>
        </w:r>
      </w:hyperlink>
    </w:p>
    <w:p w14:paraId="377786C2" w14:textId="77777777" w:rsidR="00AC7C0C" w:rsidRDefault="00A22250">
      <w:pPr>
        <w:spacing w:line="360" w:lineRule="auto"/>
        <w:ind w:left="567" w:hanging="567"/>
        <w:jc w:val="both"/>
        <w:rPr>
          <w:rFonts w:ascii="Arial" w:hAnsi="Arial" w:cs="Arial"/>
        </w:rPr>
      </w:pPr>
      <w:hyperlink r:id="rId29" w:history="1">
        <w:r>
          <w:rPr>
            <w:rStyle w:val="Hyperlink"/>
            <w:rFonts w:ascii="Arial" w:hAnsi="Arial" w:cs="Arial"/>
          </w:rPr>
          <w:t>http://ww</w:t>
        </w:r>
        <w:r>
          <w:rPr>
            <w:rStyle w:val="Hyperlink"/>
            <w:rFonts w:ascii="Arial" w:hAnsi="Arial" w:cs="Arial"/>
          </w:rPr>
          <w:t>w.tropicos.org/</w:t>
        </w:r>
      </w:hyperlink>
    </w:p>
    <w:p w14:paraId="7F7982EF" w14:textId="77777777" w:rsidR="00AC7C0C" w:rsidRDefault="00A22250">
      <w:pPr>
        <w:spacing w:line="360" w:lineRule="auto"/>
        <w:ind w:left="567" w:hanging="567"/>
        <w:jc w:val="both"/>
        <w:rPr>
          <w:rFonts w:ascii="Arial" w:hAnsi="Arial" w:cs="Arial"/>
        </w:rPr>
      </w:pPr>
      <w:hyperlink r:id="rId30" w:history="1">
        <w:r>
          <w:rPr>
            <w:rStyle w:val="Hyperlink"/>
            <w:rFonts w:ascii="Arial" w:hAnsi="Arial" w:cs="Arial"/>
          </w:rPr>
          <w:t>https://powo.science.kew.org/</w:t>
        </w:r>
      </w:hyperlink>
      <w:r>
        <w:rPr>
          <w:rFonts w:ascii="Arial" w:hAnsi="Arial" w:cs="Arial"/>
        </w:rPr>
        <w:t xml:space="preserve"> </w:t>
      </w:r>
    </w:p>
    <w:p w14:paraId="73A10F72" w14:textId="77777777" w:rsidR="00AC7C0C" w:rsidRDefault="00A22250">
      <w:pPr>
        <w:spacing w:line="360" w:lineRule="auto"/>
        <w:ind w:left="567" w:hanging="567"/>
        <w:jc w:val="both"/>
        <w:rPr>
          <w:rFonts w:ascii="Arial" w:hAnsi="Arial" w:cs="Arial"/>
        </w:rPr>
      </w:pPr>
      <w:hyperlink r:id="rId31" w:history="1">
        <w:r>
          <w:rPr>
            <w:rStyle w:val="Hyperlink"/>
            <w:rFonts w:ascii="Arial" w:hAnsi="Arial" w:cs="Arial"/>
          </w:rPr>
          <w:t>https://surveyofindia.gov.in/</w:t>
        </w:r>
      </w:hyperlink>
      <w:r>
        <w:rPr>
          <w:rFonts w:ascii="Arial" w:hAnsi="Arial" w:cs="Arial"/>
        </w:rPr>
        <w:t xml:space="preserve"> </w:t>
      </w:r>
    </w:p>
    <w:p w14:paraId="04DA75BD" w14:textId="77777777" w:rsidR="00AC7C0C" w:rsidRDefault="00A22250">
      <w:pPr>
        <w:spacing w:line="360" w:lineRule="auto"/>
        <w:ind w:left="567" w:hanging="567"/>
        <w:jc w:val="both"/>
        <w:rPr>
          <w:rFonts w:ascii="Arial" w:hAnsi="Arial" w:cs="Arial"/>
        </w:rPr>
      </w:pPr>
      <w:proofErr w:type="spellStart"/>
      <w:r>
        <w:rPr>
          <w:rFonts w:ascii="Arial" w:hAnsi="Arial" w:cs="Arial"/>
        </w:rPr>
        <w:t>Kambhar</w:t>
      </w:r>
      <w:proofErr w:type="spellEnd"/>
      <w:r>
        <w:rPr>
          <w:rFonts w:ascii="Arial" w:hAnsi="Arial" w:cs="Arial"/>
        </w:rPr>
        <w:t xml:space="preserve">, S. V. &amp; </w:t>
      </w:r>
      <w:proofErr w:type="spellStart"/>
      <w:r>
        <w:rPr>
          <w:rFonts w:ascii="Arial" w:hAnsi="Arial" w:cs="Arial"/>
        </w:rPr>
        <w:t>Kotresha</w:t>
      </w:r>
      <w:proofErr w:type="spellEnd"/>
      <w:r>
        <w:rPr>
          <w:rFonts w:ascii="Arial" w:hAnsi="Arial" w:cs="Arial"/>
        </w:rPr>
        <w:t xml:space="preserve">, K. (2011). A study on alien flora of </w:t>
      </w:r>
      <w:proofErr w:type="spellStart"/>
      <w:r>
        <w:rPr>
          <w:rFonts w:ascii="Arial" w:hAnsi="Arial" w:cs="Arial"/>
        </w:rPr>
        <w:t>Gadag</w:t>
      </w:r>
      <w:proofErr w:type="spellEnd"/>
      <w:r>
        <w:rPr>
          <w:rFonts w:ascii="Arial" w:hAnsi="Arial" w:cs="Arial"/>
        </w:rPr>
        <w:t xml:space="preserve"> District, Kar</w:t>
      </w:r>
      <w:r>
        <w:rPr>
          <w:rFonts w:ascii="Arial" w:hAnsi="Arial" w:cs="Arial"/>
        </w:rPr>
        <w:t xml:space="preserve">nataka, India. </w:t>
      </w:r>
      <w:proofErr w:type="spellStart"/>
      <w:r>
        <w:rPr>
          <w:rFonts w:ascii="Arial" w:hAnsi="Arial" w:cs="Arial"/>
          <w:i/>
          <w:iCs/>
        </w:rPr>
        <w:t>Phytotaxa</w:t>
      </w:r>
      <w:proofErr w:type="spellEnd"/>
      <w:r>
        <w:rPr>
          <w:rFonts w:ascii="Arial" w:hAnsi="Arial" w:cs="Arial"/>
        </w:rPr>
        <w:t xml:space="preserve">. 2011; 4;16(1):52-62. DOI: </w:t>
      </w:r>
      <w:hyperlink r:id="rId32" w:history="1">
        <w:r>
          <w:rPr>
            <w:rStyle w:val="Hyperlink"/>
            <w:rFonts w:ascii="Arial" w:hAnsi="Arial" w:cs="Arial"/>
          </w:rPr>
          <w:t>https://doi.org/10.11646/phytotaxa.16.1.4</w:t>
        </w:r>
      </w:hyperlink>
      <w:r>
        <w:rPr>
          <w:rFonts w:ascii="Arial" w:hAnsi="Arial" w:cs="Arial"/>
        </w:rPr>
        <w:t>.</w:t>
      </w:r>
    </w:p>
    <w:p w14:paraId="4BE387BC" w14:textId="77777777" w:rsidR="00AC7C0C" w:rsidRDefault="00A22250">
      <w:pPr>
        <w:spacing w:line="360" w:lineRule="auto"/>
        <w:ind w:left="567" w:hanging="567"/>
        <w:jc w:val="both"/>
        <w:rPr>
          <w:rFonts w:ascii="Arial" w:hAnsi="Arial" w:cs="Arial"/>
        </w:rPr>
      </w:pPr>
      <w:proofErr w:type="spellStart"/>
      <w:r>
        <w:rPr>
          <w:rFonts w:ascii="Arial" w:hAnsi="Arial" w:cs="Arial"/>
        </w:rPr>
        <w:t>Kotresh</w:t>
      </w:r>
      <w:proofErr w:type="spellEnd"/>
      <w:r>
        <w:rPr>
          <w:rFonts w:ascii="Arial" w:hAnsi="Arial" w:cs="Arial"/>
        </w:rPr>
        <w:t xml:space="preserve">, K. &amp; </w:t>
      </w:r>
      <w:proofErr w:type="spellStart"/>
      <w:r>
        <w:rPr>
          <w:rFonts w:ascii="Arial" w:hAnsi="Arial" w:cs="Arial"/>
        </w:rPr>
        <w:t>Siddeshwari</w:t>
      </w:r>
      <w:proofErr w:type="spellEnd"/>
      <w:r>
        <w:rPr>
          <w:rFonts w:ascii="Arial" w:hAnsi="Arial" w:cs="Arial"/>
        </w:rPr>
        <w:t xml:space="preserve">, M. (2020). Alien flora of </w:t>
      </w:r>
      <w:proofErr w:type="spellStart"/>
      <w:r>
        <w:rPr>
          <w:rFonts w:ascii="Arial" w:hAnsi="Arial" w:cs="Arial"/>
        </w:rPr>
        <w:t>Ballari</w:t>
      </w:r>
      <w:proofErr w:type="spellEnd"/>
      <w:r>
        <w:rPr>
          <w:rFonts w:ascii="Arial" w:hAnsi="Arial" w:cs="Arial"/>
        </w:rPr>
        <w:t xml:space="preserve"> district, Karnataka, India. </w:t>
      </w:r>
      <w:r>
        <w:rPr>
          <w:rFonts w:ascii="Arial" w:hAnsi="Arial" w:cs="Arial"/>
          <w:i/>
          <w:iCs/>
        </w:rPr>
        <w:t xml:space="preserve">International </w:t>
      </w:r>
      <w:r>
        <w:rPr>
          <w:rFonts w:ascii="Arial" w:hAnsi="Arial" w:cs="Arial"/>
          <w:i/>
          <w:iCs/>
        </w:rPr>
        <w:t>Journal of Trends in Scientific Research and Development</w:t>
      </w:r>
      <w:r>
        <w:rPr>
          <w:rFonts w:ascii="Arial" w:hAnsi="Arial" w:cs="Arial"/>
        </w:rPr>
        <w:t>. 5(1):167-73.</w:t>
      </w:r>
    </w:p>
    <w:p w14:paraId="72DB1A59" w14:textId="77777777" w:rsidR="00AC7C0C" w:rsidRDefault="00A22250">
      <w:pPr>
        <w:spacing w:line="360" w:lineRule="auto"/>
        <w:ind w:left="567" w:hanging="567"/>
        <w:jc w:val="both"/>
        <w:rPr>
          <w:rFonts w:ascii="Arial" w:hAnsi="Arial" w:cs="Arial"/>
        </w:rPr>
      </w:pPr>
      <w:proofErr w:type="spellStart"/>
      <w:r>
        <w:rPr>
          <w:rFonts w:ascii="Arial" w:hAnsi="Arial" w:cs="Arial"/>
        </w:rPr>
        <w:t>Kotresha</w:t>
      </w:r>
      <w:proofErr w:type="spellEnd"/>
      <w:r>
        <w:rPr>
          <w:rFonts w:ascii="Arial" w:hAnsi="Arial" w:cs="Arial"/>
        </w:rPr>
        <w:t xml:space="preserve">, K., </w:t>
      </w:r>
      <w:proofErr w:type="spellStart"/>
      <w:r>
        <w:rPr>
          <w:rFonts w:ascii="Arial" w:hAnsi="Arial" w:cs="Arial"/>
        </w:rPr>
        <w:t>Kambhar</w:t>
      </w:r>
      <w:proofErr w:type="spellEnd"/>
      <w:r>
        <w:rPr>
          <w:rFonts w:ascii="Arial" w:hAnsi="Arial" w:cs="Arial"/>
        </w:rPr>
        <w:t xml:space="preserve">, S. V. &amp; Harihar, N. S. (2011). Studies on </w:t>
      </w:r>
      <w:proofErr w:type="spellStart"/>
      <w:r>
        <w:rPr>
          <w:rFonts w:ascii="Arial" w:hAnsi="Arial" w:cs="Arial"/>
        </w:rPr>
        <w:t>phyto</w:t>
      </w:r>
      <w:proofErr w:type="spellEnd"/>
      <w:r>
        <w:rPr>
          <w:rFonts w:ascii="Arial" w:hAnsi="Arial" w:cs="Arial"/>
        </w:rPr>
        <w:t xml:space="preserve">-diversity, alien species and their status in Dharwad District, Karnataka, India. </w:t>
      </w:r>
      <w:r>
        <w:rPr>
          <w:rFonts w:ascii="Arial" w:hAnsi="Arial" w:cs="Arial"/>
          <w:i/>
          <w:iCs/>
        </w:rPr>
        <w:t>National Proceeding of Biodiversi</w:t>
      </w:r>
      <w:r>
        <w:rPr>
          <w:rFonts w:ascii="Arial" w:hAnsi="Arial" w:cs="Arial"/>
          <w:i/>
          <w:iCs/>
        </w:rPr>
        <w:t>ty and Biotechnology for Sustainable Development</w:t>
      </w:r>
      <w:r>
        <w:rPr>
          <w:rFonts w:ascii="Arial" w:hAnsi="Arial" w:cs="Arial"/>
        </w:rPr>
        <w:t>. Karnataka University, Dharwad, India. 6-25.</w:t>
      </w:r>
    </w:p>
    <w:p w14:paraId="5A8ECD7A" w14:textId="77777777" w:rsidR="00AC7C0C" w:rsidRDefault="00A22250">
      <w:pPr>
        <w:spacing w:line="360" w:lineRule="auto"/>
        <w:ind w:left="567" w:hanging="567"/>
        <w:jc w:val="both"/>
        <w:rPr>
          <w:rFonts w:ascii="Arial" w:hAnsi="Arial" w:cs="Arial"/>
        </w:rPr>
      </w:pPr>
      <w:r>
        <w:rPr>
          <w:rFonts w:ascii="Arial" w:hAnsi="Arial" w:cs="Arial"/>
        </w:rPr>
        <w:t xml:space="preserve">Kull, C. A., </w:t>
      </w:r>
      <w:proofErr w:type="spellStart"/>
      <w:r>
        <w:rPr>
          <w:rFonts w:ascii="Arial" w:hAnsi="Arial" w:cs="Arial"/>
        </w:rPr>
        <w:t>Tassin</w:t>
      </w:r>
      <w:proofErr w:type="spellEnd"/>
      <w:r>
        <w:rPr>
          <w:rFonts w:ascii="Arial" w:hAnsi="Arial" w:cs="Arial"/>
        </w:rPr>
        <w:t xml:space="preserve">, J. &amp; </w:t>
      </w:r>
      <w:proofErr w:type="spellStart"/>
      <w:r>
        <w:rPr>
          <w:rFonts w:ascii="Arial" w:hAnsi="Arial" w:cs="Arial"/>
        </w:rPr>
        <w:t>Rangan</w:t>
      </w:r>
      <w:proofErr w:type="spellEnd"/>
      <w:r>
        <w:rPr>
          <w:rFonts w:ascii="Arial" w:hAnsi="Arial" w:cs="Arial"/>
        </w:rPr>
        <w:t xml:space="preserve">, H. (2007). Multifunctional, scrubby, and invasive forests. </w:t>
      </w:r>
      <w:r>
        <w:rPr>
          <w:rFonts w:ascii="Arial" w:hAnsi="Arial" w:cs="Arial"/>
          <w:i/>
          <w:iCs/>
        </w:rPr>
        <w:t>Mountain Research and Development</w:t>
      </w:r>
      <w:r>
        <w:rPr>
          <w:rFonts w:ascii="Arial" w:hAnsi="Arial" w:cs="Arial"/>
        </w:rPr>
        <w:t xml:space="preserve">. 27(3):224-231. </w:t>
      </w:r>
      <w:hyperlink r:id="rId33" w:history="1">
        <w:r>
          <w:rPr>
            <w:rStyle w:val="Hyperlink"/>
            <w:rFonts w:ascii="Arial" w:hAnsi="Arial" w:cs="Arial"/>
          </w:rPr>
          <w:t>https://doi.org/10.1659/mrd.0864</w:t>
        </w:r>
      </w:hyperlink>
      <w:r>
        <w:rPr>
          <w:rFonts w:ascii="Arial" w:hAnsi="Arial" w:cs="Arial"/>
        </w:rPr>
        <w:t xml:space="preserve">. </w:t>
      </w:r>
    </w:p>
    <w:p w14:paraId="336DB8FB" w14:textId="77777777" w:rsidR="00AC7C0C" w:rsidRDefault="00A22250">
      <w:pPr>
        <w:spacing w:line="360" w:lineRule="auto"/>
        <w:ind w:left="567" w:hanging="567"/>
        <w:jc w:val="both"/>
        <w:rPr>
          <w:rFonts w:ascii="Arial" w:hAnsi="Arial" w:cs="Arial"/>
        </w:rPr>
      </w:pPr>
      <w:r>
        <w:rPr>
          <w:rFonts w:ascii="Arial" w:hAnsi="Arial" w:cs="Arial"/>
        </w:rPr>
        <w:t xml:space="preserve">Kumar, G. P. &amp; </w:t>
      </w:r>
      <w:proofErr w:type="spellStart"/>
      <w:r>
        <w:rPr>
          <w:rFonts w:ascii="Arial" w:hAnsi="Arial" w:cs="Arial"/>
        </w:rPr>
        <w:t>Nagayya</w:t>
      </w:r>
      <w:proofErr w:type="spellEnd"/>
      <w:r>
        <w:rPr>
          <w:rFonts w:ascii="Arial" w:hAnsi="Arial" w:cs="Arial"/>
        </w:rPr>
        <w:t xml:space="preserve">, S. (2022). Invasive alien plant species of Hassan District, Karnataka, India. </w:t>
      </w:r>
      <w:r>
        <w:rPr>
          <w:rFonts w:ascii="Arial" w:hAnsi="Arial" w:cs="Arial"/>
          <w:i/>
          <w:iCs/>
        </w:rPr>
        <w:t>Journal of Threatened Taxa</w:t>
      </w:r>
      <w:r>
        <w:rPr>
          <w:rFonts w:ascii="Arial" w:hAnsi="Arial" w:cs="Arial"/>
        </w:rPr>
        <w:t>. 26;14(9):21870-90.</w:t>
      </w:r>
    </w:p>
    <w:p w14:paraId="135E5219" w14:textId="77777777" w:rsidR="00AC7C0C" w:rsidRDefault="00A22250">
      <w:pPr>
        <w:spacing w:line="360" w:lineRule="auto"/>
        <w:ind w:left="567" w:hanging="567"/>
        <w:jc w:val="both"/>
        <w:rPr>
          <w:rFonts w:ascii="Arial" w:hAnsi="Arial" w:cs="Arial"/>
        </w:rPr>
      </w:pPr>
      <w:r>
        <w:rPr>
          <w:rFonts w:ascii="Arial" w:hAnsi="Arial" w:cs="Arial"/>
        </w:rPr>
        <w:t>Kumari, B. K., Singh, S. P., Singh, A. P.,</w:t>
      </w:r>
      <w:r>
        <w:rPr>
          <w:rFonts w:ascii="Arial" w:hAnsi="Arial" w:cs="Arial"/>
        </w:rPr>
        <w:t xml:space="preserve"> Raj Kumar, R. K., Verma, S. V. (2016). A preliminary survey of invasive alien angiosperms of Rohilkhand region (UP), India. Plant Archives 16; 1. pp. 45-50</w:t>
      </w:r>
    </w:p>
    <w:p w14:paraId="2480458D" w14:textId="77777777" w:rsidR="00AC7C0C" w:rsidRDefault="00A22250">
      <w:pPr>
        <w:spacing w:line="360" w:lineRule="auto"/>
        <w:ind w:left="567" w:hanging="567"/>
        <w:jc w:val="both"/>
        <w:rPr>
          <w:rFonts w:ascii="Arial" w:hAnsi="Arial" w:cs="Arial"/>
        </w:rPr>
      </w:pPr>
      <w:r>
        <w:rPr>
          <w:rFonts w:ascii="Arial" w:hAnsi="Arial" w:cs="Arial"/>
        </w:rPr>
        <w:t xml:space="preserve">Lodge, D. M. (1993). Biological invasions: lessons for ecology. </w:t>
      </w:r>
      <w:r>
        <w:rPr>
          <w:rFonts w:ascii="Arial" w:hAnsi="Arial" w:cs="Arial"/>
          <w:i/>
          <w:iCs/>
        </w:rPr>
        <w:t>Trends in ecology &amp; evolution</w:t>
      </w:r>
      <w:r>
        <w:rPr>
          <w:rFonts w:ascii="Arial" w:hAnsi="Arial" w:cs="Arial"/>
        </w:rPr>
        <w:t>. 1;8(</w:t>
      </w:r>
      <w:r>
        <w:rPr>
          <w:rFonts w:ascii="Arial" w:hAnsi="Arial" w:cs="Arial"/>
        </w:rPr>
        <w:t>4):133-137.</w:t>
      </w:r>
    </w:p>
    <w:p w14:paraId="67F8FC1A" w14:textId="77777777" w:rsidR="00AC7C0C" w:rsidRDefault="00A22250">
      <w:pPr>
        <w:spacing w:line="360" w:lineRule="auto"/>
        <w:ind w:left="567" w:hanging="567"/>
        <w:jc w:val="both"/>
        <w:rPr>
          <w:rFonts w:ascii="Arial" w:hAnsi="Arial" w:cs="Arial"/>
        </w:rPr>
      </w:pPr>
      <w:r>
        <w:rPr>
          <w:rFonts w:ascii="Arial" w:hAnsi="Arial" w:cs="Arial"/>
        </w:rPr>
        <w:t xml:space="preserve">Love, A., </w:t>
      </w:r>
      <w:proofErr w:type="spellStart"/>
      <w:r>
        <w:rPr>
          <w:rFonts w:ascii="Arial" w:hAnsi="Arial" w:cs="Arial"/>
        </w:rPr>
        <w:t>Babu</w:t>
      </w:r>
      <w:proofErr w:type="spellEnd"/>
      <w:r>
        <w:rPr>
          <w:rFonts w:ascii="Arial" w:hAnsi="Arial" w:cs="Arial"/>
        </w:rPr>
        <w:t xml:space="preserve">, S. &amp; </w:t>
      </w:r>
      <w:proofErr w:type="spellStart"/>
      <w:r>
        <w:rPr>
          <w:rFonts w:ascii="Arial" w:hAnsi="Arial" w:cs="Arial"/>
        </w:rPr>
        <w:t>Babu</w:t>
      </w:r>
      <w:proofErr w:type="spellEnd"/>
      <w:r>
        <w:rPr>
          <w:rFonts w:ascii="Arial" w:hAnsi="Arial" w:cs="Arial"/>
        </w:rPr>
        <w:t xml:space="preserve">, C. R. (2009). Management of Lantana, an invasive alien weed, in forest ecosystems of India. </w:t>
      </w:r>
      <w:r>
        <w:rPr>
          <w:rFonts w:ascii="Arial" w:hAnsi="Arial" w:cs="Arial"/>
          <w:i/>
          <w:iCs/>
        </w:rPr>
        <w:t>Current Science.</w:t>
      </w:r>
      <w:r>
        <w:rPr>
          <w:rFonts w:ascii="Arial" w:hAnsi="Arial" w:cs="Arial"/>
        </w:rPr>
        <w:t xml:space="preserve"> 25:1421-29.</w:t>
      </w:r>
    </w:p>
    <w:p w14:paraId="55EC4F08" w14:textId="77777777" w:rsidR="00AC7C0C" w:rsidRDefault="00A22250">
      <w:pPr>
        <w:spacing w:line="360" w:lineRule="auto"/>
        <w:ind w:left="567" w:hanging="567"/>
        <w:jc w:val="both"/>
        <w:rPr>
          <w:rFonts w:ascii="Arial" w:hAnsi="Arial" w:cs="Arial"/>
        </w:rPr>
      </w:pPr>
      <w:r>
        <w:rPr>
          <w:rFonts w:ascii="Arial" w:hAnsi="Arial" w:cs="Arial"/>
        </w:rPr>
        <w:t xml:space="preserve">Mack, R. N., </w:t>
      </w:r>
      <w:proofErr w:type="spellStart"/>
      <w:r>
        <w:rPr>
          <w:rFonts w:ascii="Arial" w:hAnsi="Arial" w:cs="Arial"/>
        </w:rPr>
        <w:t>Simberloff</w:t>
      </w:r>
      <w:proofErr w:type="spellEnd"/>
      <w:r>
        <w:rPr>
          <w:rFonts w:ascii="Arial" w:hAnsi="Arial" w:cs="Arial"/>
        </w:rPr>
        <w:t>, D., Mark Lonsdale, W., Evans, H., Clout, M., &amp; Bazzaz, F. A. (2000). Bi</w:t>
      </w:r>
      <w:r>
        <w:rPr>
          <w:rFonts w:ascii="Arial" w:hAnsi="Arial" w:cs="Arial"/>
        </w:rPr>
        <w:t>otic invasions: causes, epidemiology, global consequences, and control. </w:t>
      </w:r>
      <w:r>
        <w:rPr>
          <w:rFonts w:ascii="Arial" w:hAnsi="Arial" w:cs="Arial"/>
          <w:i/>
          <w:iCs/>
        </w:rPr>
        <w:t>Ecological applications</w:t>
      </w:r>
      <w:r>
        <w:rPr>
          <w:rFonts w:ascii="Arial" w:hAnsi="Arial" w:cs="Arial"/>
        </w:rPr>
        <w:t>, </w:t>
      </w:r>
      <w:r>
        <w:rPr>
          <w:rFonts w:ascii="Arial" w:hAnsi="Arial" w:cs="Arial"/>
          <w:i/>
          <w:iCs/>
        </w:rPr>
        <w:t>10</w:t>
      </w:r>
      <w:r>
        <w:rPr>
          <w:rFonts w:ascii="Arial" w:hAnsi="Arial" w:cs="Arial"/>
        </w:rPr>
        <w:t>(3), 689-710.</w:t>
      </w:r>
    </w:p>
    <w:p w14:paraId="65A0BAB9" w14:textId="77777777" w:rsidR="00AC7C0C" w:rsidRDefault="00A22250">
      <w:pPr>
        <w:spacing w:line="360" w:lineRule="auto"/>
        <w:ind w:left="567" w:hanging="567"/>
        <w:jc w:val="both"/>
        <w:rPr>
          <w:rFonts w:ascii="Arial" w:hAnsi="Arial" w:cs="Arial"/>
        </w:rPr>
      </w:pPr>
      <w:proofErr w:type="spellStart"/>
      <w:r>
        <w:rPr>
          <w:rFonts w:ascii="Arial" w:hAnsi="Arial" w:cs="Arial"/>
        </w:rPr>
        <w:t>Makanur</w:t>
      </w:r>
      <w:proofErr w:type="spellEnd"/>
      <w:r>
        <w:rPr>
          <w:rFonts w:ascii="Arial" w:hAnsi="Arial" w:cs="Arial"/>
        </w:rPr>
        <w:t xml:space="preserve">, N. S. &amp; </w:t>
      </w:r>
      <w:proofErr w:type="spellStart"/>
      <w:r>
        <w:rPr>
          <w:rFonts w:ascii="Arial" w:hAnsi="Arial" w:cs="Arial"/>
        </w:rPr>
        <w:t>Kotresha</w:t>
      </w:r>
      <w:proofErr w:type="spellEnd"/>
      <w:r>
        <w:rPr>
          <w:rFonts w:ascii="Arial" w:hAnsi="Arial" w:cs="Arial"/>
        </w:rPr>
        <w:t xml:space="preserve">, K. (2022). Wild Medicinal Plants of </w:t>
      </w:r>
      <w:proofErr w:type="spellStart"/>
      <w:r>
        <w:rPr>
          <w:rFonts w:ascii="Arial" w:hAnsi="Arial" w:cs="Arial"/>
        </w:rPr>
        <w:t>Ranebennur</w:t>
      </w:r>
      <w:proofErr w:type="spellEnd"/>
      <w:r>
        <w:rPr>
          <w:rFonts w:ascii="Arial" w:hAnsi="Arial" w:cs="Arial"/>
        </w:rPr>
        <w:t xml:space="preserve"> Blackbuck Sanctuary, Haveri District, Karnataka, India. </w:t>
      </w:r>
      <w:r>
        <w:rPr>
          <w:rFonts w:ascii="Arial" w:hAnsi="Arial" w:cs="Arial"/>
          <w:i/>
          <w:iCs/>
        </w:rPr>
        <w:t>Journal of Ec</w:t>
      </w:r>
      <w:r>
        <w:rPr>
          <w:rFonts w:ascii="Arial" w:hAnsi="Arial" w:cs="Arial"/>
          <w:i/>
          <w:iCs/>
        </w:rPr>
        <w:t>onomic &amp; Taxonomic Botany.</w:t>
      </w:r>
      <w:r>
        <w:rPr>
          <w:rFonts w:ascii="Arial" w:hAnsi="Arial" w:cs="Arial"/>
        </w:rPr>
        <w:t xml:space="preserve"> </w:t>
      </w:r>
      <w:r>
        <w:rPr>
          <w:rFonts w:ascii="Arial" w:hAnsi="Arial" w:cs="Arial"/>
          <w:i/>
          <w:iCs/>
        </w:rPr>
        <w:t xml:space="preserve">(Scientific Publishers). </w:t>
      </w:r>
      <w:r>
        <w:rPr>
          <w:rFonts w:ascii="Arial" w:hAnsi="Arial" w:cs="Arial"/>
        </w:rPr>
        <w:t>1;46(3&amp;4);132-138.</w:t>
      </w:r>
    </w:p>
    <w:p w14:paraId="62283CB9" w14:textId="77777777" w:rsidR="00AC7C0C" w:rsidRDefault="00A22250">
      <w:pPr>
        <w:spacing w:line="360" w:lineRule="auto"/>
        <w:ind w:left="567" w:hanging="567"/>
        <w:jc w:val="both"/>
        <w:rPr>
          <w:rFonts w:ascii="Arial" w:hAnsi="Arial" w:cs="Arial"/>
        </w:rPr>
      </w:pPr>
      <w:r>
        <w:rPr>
          <w:rFonts w:ascii="Arial" w:hAnsi="Arial" w:cs="Arial"/>
        </w:rPr>
        <w:t xml:space="preserve">Mamatha, M. D. &amp; </w:t>
      </w:r>
      <w:proofErr w:type="spellStart"/>
      <w:r>
        <w:rPr>
          <w:rFonts w:ascii="Arial" w:hAnsi="Arial" w:cs="Arial"/>
        </w:rPr>
        <w:t>Hosetti</w:t>
      </w:r>
      <w:proofErr w:type="spellEnd"/>
      <w:r>
        <w:rPr>
          <w:rFonts w:ascii="Arial" w:hAnsi="Arial" w:cs="Arial"/>
        </w:rPr>
        <w:t xml:space="preserve">, B. B. (2018). Census study on blackbucks </w:t>
      </w:r>
      <w:r>
        <w:rPr>
          <w:rFonts w:ascii="Arial" w:hAnsi="Arial" w:cs="Arial"/>
          <w:i/>
          <w:iCs/>
        </w:rPr>
        <w:t xml:space="preserve">Antilope </w:t>
      </w:r>
      <w:proofErr w:type="spellStart"/>
      <w:r>
        <w:rPr>
          <w:rFonts w:ascii="Arial" w:hAnsi="Arial" w:cs="Arial"/>
          <w:i/>
          <w:iCs/>
        </w:rPr>
        <w:t>cervicapra</w:t>
      </w:r>
      <w:proofErr w:type="spellEnd"/>
      <w:r>
        <w:rPr>
          <w:rFonts w:ascii="Arial" w:hAnsi="Arial" w:cs="Arial"/>
        </w:rPr>
        <w:t xml:space="preserve"> (L.) in </w:t>
      </w:r>
      <w:proofErr w:type="spellStart"/>
      <w:r>
        <w:rPr>
          <w:rFonts w:ascii="Arial" w:hAnsi="Arial" w:cs="Arial"/>
        </w:rPr>
        <w:t>Hullathi</w:t>
      </w:r>
      <w:proofErr w:type="spellEnd"/>
      <w:r>
        <w:rPr>
          <w:rFonts w:ascii="Arial" w:hAnsi="Arial" w:cs="Arial"/>
        </w:rPr>
        <w:t xml:space="preserve"> section of </w:t>
      </w:r>
      <w:proofErr w:type="spellStart"/>
      <w:r>
        <w:rPr>
          <w:rFonts w:ascii="Arial" w:hAnsi="Arial" w:cs="Arial"/>
        </w:rPr>
        <w:t>Ranebennur</w:t>
      </w:r>
      <w:proofErr w:type="spellEnd"/>
      <w:r>
        <w:rPr>
          <w:rFonts w:ascii="Arial" w:hAnsi="Arial" w:cs="Arial"/>
        </w:rPr>
        <w:t xml:space="preserve"> Wildlife Sanctuary (RWLS), </w:t>
      </w:r>
      <w:proofErr w:type="spellStart"/>
      <w:r>
        <w:rPr>
          <w:rFonts w:ascii="Arial" w:hAnsi="Arial" w:cs="Arial"/>
        </w:rPr>
        <w:t>Ranebennur</w:t>
      </w:r>
      <w:proofErr w:type="spellEnd"/>
      <w:r>
        <w:rPr>
          <w:rFonts w:ascii="Arial" w:hAnsi="Arial" w:cs="Arial"/>
        </w:rPr>
        <w:t>, Haveri district, Kar</w:t>
      </w:r>
      <w:r>
        <w:rPr>
          <w:rFonts w:ascii="Arial" w:hAnsi="Arial" w:cs="Arial"/>
        </w:rPr>
        <w:t xml:space="preserve">nataka. </w:t>
      </w:r>
      <w:r>
        <w:rPr>
          <w:rFonts w:ascii="Arial" w:hAnsi="Arial" w:cs="Arial"/>
          <w:i/>
          <w:iCs/>
        </w:rPr>
        <w:t xml:space="preserve">Int J </w:t>
      </w:r>
      <w:proofErr w:type="spellStart"/>
      <w:r>
        <w:rPr>
          <w:rFonts w:ascii="Arial" w:hAnsi="Arial" w:cs="Arial"/>
          <w:i/>
          <w:iCs/>
        </w:rPr>
        <w:t>Zool</w:t>
      </w:r>
      <w:proofErr w:type="spellEnd"/>
      <w:r>
        <w:rPr>
          <w:rFonts w:ascii="Arial" w:hAnsi="Arial" w:cs="Arial"/>
          <w:i/>
          <w:iCs/>
        </w:rPr>
        <w:t xml:space="preserve"> Appl </w:t>
      </w:r>
      <w:proofErr w:type="spellStart"/>
      <w:r>
        <w:rPr>
          <w:rFonts w:ascii="Arial" w:hAnsi="Arial" w:cs="Arial"/>
          <w:i/>
          <w:iCs/>
        </w:rPr>
        <w:t>Biosci</w:t>
      </w:r>
      <w:proofErr w:type="spellEnd"/>
      <w:r>
        <w:rPr>
          <w:rFonts w:ascii="Arial" w:hAnsi="Arial" w:cs="Arial"/>
          <w:i/>
          <w:iCs/>
        </w:rPr>
        <w:t>.</w:t>
      </w:r>
      <w:r>
        <w:rPr>
          <w:rFonts w:ascii="Arial" w:hAnsi="Arial" w:cs="Arial"/>
        </w:rPr>
        <w:t xml:space="preserve"> 3:283-8. </w:t>
      </w:r>
      <w:proofErr w:type="spellStart"/>
      <w:r>
        <w:rPr>
          <w:rFonts w:ascii="Arial" w:hAnsi="Arial" w:cs="Arial"/>
        </w:rPr>
        <w:t>doi:org</w:t>
      </w:r>
      <w:proofErr w:type="spellEnd"/>
      <w:r>
        <w:rPr>
          <w:rFonts w:ascii="Arial" w:hAnsi="Arial" w:cs="Arial"/>
        </w:rPr>
        <w:t xml:space="preserve">/10.5281/ zenodo.1312331. </w:t>
      </w:r>
    </w:p>
    <w:p w14:paraId="3CAE662A" w14:textId="77777777" w:rsidR="00AC7C0C" w:rsidRDefault="00A22250">
      <w:pPr>
        <w:spacing w:line="360" w:lineRule="auto"/>
        <w:ind w:left="567" w:hanging="567"/>
        <w:jc w:val="both"/>
        <w:rPr>
          <w:rFonts w:ascii="Arial" w:hAnsi="Arial" w:cs="Arial"/>
        </w:rPr>
      </w:pPr>
      <w:proofErr w:type="spellStart"/>
      <w:r>
        <w:rPr>
          <w:rFonts w:ascii="Arial" w:hAnsi="Arial" w:cs="Arial"/>
        </w:rPr>
        <w:t>Manjunatha</w:t>
      </w:r>
      <w:proofErr w:type="spellEnd"/>
      <w:r>
        <w:rPr>
          <w:rFonts w:ascii="Arial" w:hAnsi="Arial" w:cs="Arial"/>
        </w:rPr>
        <w:t xml:space="preserve">, B. K., Krishna, V. &amp; </w:t>
      </w:r>
      <w:proofErr w:type="spellStart"/>
      <w:r>
        <w:rPr>
          <w:rFonts w:ascii="Arial" w:hAnsi="Arial" w:cs="Arial"/>
        </w:rPr>
        <w:t>Pullaiah</w:t>
      </w:r>
      <w:proofErr w:type="spellEnd"/>
      <w:r>
        <w:rPr>
          <w:rFonts w:ascii="Arial" w:hAnsi="Arial" w:cs="Arial"/>
        </w:rPr>
        <w:t xml:space="preserve">, T. (2004). Flora of </w:t>
      </w:r>
      <w:proofErr w:type="spellStart"/>
      <w:r>
        <w:rPr>
          <w:rFonts w:ascii="Arial" w:hAnsi="Arial" w:cs="Arial"/>
        </w:rPr>
        <w:t>Davanagere</w:t>
      </w:r>
      <w:proofErr w:type="spellEnd"/>
      <w:r>
        <w:rPr>
          <w:rFonts w:ascii="Arial" w:hAnsi="Arial" w:cs="Arial"/>
        </w:rPr>
        <w:t xml:space="preserve"> District, Karnataka, India. Regency Publications.</w:t>
      </w:r>
    </w:p>
    <w:p w14:paraId="099234C0" w14:textId="77777777" w:rsidR="00AC7C0C" w:rsidRDefault="00A22250">
      <w:pPr>
        <w:spacing w:line="360" w:lineRule="auto"/>
        <w:ind w:left="567" w:hanging="567"/>
        <w:jc w:val="both"/>
        <w:rPr>
          <w:rFonts w:ascii="Arial" w:hAnsi="Arial" w:cs="Arial"/>
        </w:rPr>
      </w:pPr>
      <w:proofErr w:type="spellStart"/>
      <w:r>
        <w:rPr>
          <w:rFonts w:ascii="Arial" w:hAnsi="Arial" w:cs="Arial"/>
        </w:rPr>
        <w:lastRenderedPageBreak/>
        <w:t>Mouna</w:t>
      </w:r>
      <w:proofErr w:type="spellEnd"/>
      <w:r>
        <w:rPr>
          <w:rFonts w:ascii="Arial" w:hAnsi="Arial" w:cs="Arial"/>
        </w:rPr>
        <w:t xml:space="preserve">, S. &amp; </w:t>
      </w:r>
      <w:proofErr w:type="spellStart"/>
      <w:r>
        <w:rPr>
          <w:rFonts w:ascii="Arial" w:hAnsi="Arial" w:cs="Arial"/>
        </w:rPr>
        <w:t>Kotresha</w:t>
      </w:r>
      <w:proofErr w:type="spellEnd"/>
      <w:r>
        <w:rPr>
          <w:rFonts w:ascii="Arial" w:hAnsi="Arial" w:cs="Arial"/>
        </w:rPr>
        <w:t xml:space="preserve">, K. (2022). Ecological Impacts of Invasive Alien Flora in </w:t>
      </w:r>
      <w:proofErr w:type="spellStart"/>
      <w:r>
        <w:rPr>
          <w:rFonts w:ascii="Arial" w:hAnsi="Arial" w:cs="Arial"/>
        </w:rPr>
        <w:t>Devarayanadurga</w:t>
      </w:r>
      <w:proofErr w:type="spellEnd"/>
      <w:r>
        <w:rPr>
          <w:rFonts w:ascii="Arial" w:hAnsi="Arial" w:cs="Arial"/>
        </w:rPr>
        <w:t xml:space="preserve"> Reserve Forest, </w:t>
      </w:r>
      <w:proofErr w:type="spellStart"/>
      <w:r>
        <w:rPr>
          <w:rFonts w:ascii="Arial" w:hAnsi="Arial" w:cs="Arial"/>
        </w:rPr>
        <w:t>Tumakuru</w:t>
      </w:r>
      <w:proofErr w:type="spellEnd"/>
      <w:r>
        <w:rPr>
          <w:rFonts w:ascii="Arial" w:hAnsi="Arial" w:cs="Arial"/>
        </w:rPr>
        <w:t xml:space="preserve"> District, Karnataka. </w:t>
      </w:r>
      <w:r>
        <w:rPr>
          <w:rFonts w:ascii="Arial" w:hAnsi="Arial" w:cs="Arial"/>
          <w:i/>
          <w:iCs/>
        </w:rPr>
        <w:t>Journal of Plant Science &amp; Research.</w:t>
      </w:r>
      <w:r>
        <w:rPr>
          <w:rFonts w:ascii="Arial" w:hAnsi="Arial" w:cs="Arial"/>
        </w:rPr>
        <w:t xml:space="preserve"> 9(2). pp. 1-9. ISSN: 2349-2805</w:t>
      </w:r>
    </w:p>
    <w:p w14:paraId="48FE54E9" w14:textId="77777777" w:rsidR="00AC7C0C" w:rsidRDefault="00A22250">
      <w:pPr>
        <w:spacing w:line="360" w:lineRule="auto"/>
        <w:ind w:left="567" w:hanging="567"/>
        <w:jc w:val="both"/>
        <w:rPr>
          <w:rFonts w:ascii="Arial" w:hAnsi="Arial" w:cs="Arial"/>
        </w:rPr>
      </w:pPr>
      <w:r>
        <w:rPr>
          <w:rFonts w:ascii="Arial" w:hAnsi="Arial" w:cs="Arial"/>
        </w:rPr>
        <w:t>Naidu, M. T., Kumar, O. A., &amp; Venkaiah, M. (201</w:t>
      </w:r>
      <w:r>
        <w:rPr>
          <w:rFonts w:ascii="Arial" w:hAnsi="Arial" w:cs="Arial"/>
        </w:rPr>
        <w:t>5). Invasive alien plant species in tropical forests of Eastern Ghats in northern Andhra Pradesh, India. </w:t>
      </w:r>
      <w:r>
        <w:rPr>
          <w:rFonts w:ascii="Arial" w:hAnsi="Arial" w:cs="Arial"/>
          <w:i/>
          <w:iCs/>
        </w:rPr>
        <w:t>Indian Forester</w:t>
      </w:r>
      <w:r>
        <w:rPr>
          <w:rFonts w:ascii="Arial" w:hAnsi="Arial" w:cs="Arial"/>
        </w:rPr>
        <w:t>, </w:t>
      </w:r>
      <w:r>
        <w:rPr>
          <w:rFonts w:ascii="Arial" w:hAnsi="Arial" w:cs="Arial"/>
          <w:i/>
          <w:iCs/>
        </w:rPr>
        <w:t>141</w:t>
      </w:r>
      <w:r>
        <w:rPr>
          <w:rFonts w:ascii="Arial" w:hAnsi="Arial" w:cs="Arial"/>
        </w:rPr>
        <w:t>(4), 428-432.</w:t>
      </w:r>
    </w:p>
    <w:p w14:paraId="600C3A18" w14:textId="77777777" w:rsidR="00AC7C0C" w:rsidRDefault="00A22250">
      <w:pPr>
        <w:spacing w:line="360" w:lineRule="auto"/>
        <w:ind w:left="567" w:hanging="567"/>
        <w:jc w:val="both"/>
        <w:rPr>
          <w:rFonts w:ascii="Arial" w:hAnsi="Arial" w:cs="Arial"/>
        </w:rPr>
      </w:pPr>
      <w:proofErr w:type="spellStart"/>
      <w:r>
        <w:rPr>
          <w:rFonts w:ascii="Arial" w:hAnsi="Arial" w:cs="Arial"/>
        </w:rPr>
        <w:t>Nayar</w:t>
      </w:r>
      <w:proofErr w:type="spellEnd"/>
      <w:r>
        <w:rPr>
          <w:rFonts w:ascii="Arial" w:hAnsi="Arial" w:cs="Arial"/>
        </w:rPr>
        <w:t xml:space="preserve">, M. P. (1977). Changing patterns of the Indian flora. Bulletin Botany Survey of India. </w:t>
      </w:r>
      <w:proofErr w:type="spellStart"/>
      <w:r>
        <w:rPr>
          <w:rFonts w:ascii="Arial" w:hAnsi="Arial" w:cs="Arial"/>
          <w:i/>
          <w:iCs/>
        </w:rPr>
        <w:t>Nelumbo</w:t>
      </w:r>
      <w:proofErr w:type="spellEnd"/>
      <w:r>
        <w:rPr>
          <w:rFonts w:ascii="Arial" w:hAnsi="Arial" w:cs="Arial"/>
        </w:rPr>
        <w:t>, 145-155.</w:t>
      </w:r>
    </w:p>
    <w:p w14:paraId="501DA78C" w14:textId="77777777" w:rsidR="00AC7C0C" w:rsidRDefault="00A22250">
      <w:pPr>
        <w:spacing w:line="360" w:lineRule="auto"/>
        <w:ind w:left="567" w:hanging="567"/>
        <w:jc w:val="both"/>
        <w:rPr>
          <w:rFonts w:ascii="Arial" w:hAnsi="Arial" w:cs="Arial"/>
        </w:rPr>
      </w:pPr>
      <w:r>
        <w:rPr>
          <w:rFonts w:ascii="Arial" w:hAnsi="Arial" w:cs="Arial"/>
        </w:rPr>
        <w:t>Richar</w:t>
      </w:r>
      <w:r>
        <w:rPr>
          <w:rFonts w:ascii="Arial" w:hAnsi="Arial" w:cs="Arial"/>
        </w:rPr>
        <w:t xml:space="preserve">dson, D. M., </w:t>
      </w:r>
      <w:proofErr w:type="spellStart"/>
      <w:r>
        <w:rPr>
          <w:rFonts w:ascii="Arial" w:hAnsi="Arial" w:cs="Arial"/>
        </w:rPr>
        <w:t>Pyšek</w:t>
      </w:r>
      <w:proofErr w:type="spellEnd"/>
      <w:r>
        <w:rPr>
          <w:rFonts w:ascii="Arial" w:hAnsi="Arial" w:cs="Arial"/>
        </w:rPr>
        <w:t xml:space="preserve">, P., </w:t>
      </w:r>
      <w:proofErr w:type="spellStart"/>
      <w:r>
        <w:rPr>
          <w:rFonts w:ascii="Arial" w:hAnsi="Arial" w:cs="Arial"/>
        </w:rPr>
        <w:t>Rejmanek</w:t>
      </w:r>
      <w:proofErr w:type="spellEnd"/>
      <w:r>
        <w:rPr>
          <w:rFonts w:ascii="Arial" w:hAnsi="Arial" w:cs="Arial"/>
        </w:rPr>
        <w:t>, M., Barbour, M. G., Panetta, F. D., &amp; West, C. J. (2000). Naturalization and invasion of alien plants: concepts and definitions. </w:t>
      </w:r>
      <w:r>
        <w:rPr>
          <w:rFonts w:ascii="Arial" w:hAnsi="Arial" w:cs="Arial"/>
          <w:i/>
          <w:iCs/>
        </w:rPr>
        <w:t>Diversity and distributions</w:t>
      </w:r>
      <w:r>
        <w:rPr>
          <w:rFonts w:ascii="Arial" w:hAnsi="Arial" w:cs="Arial"/>
        </w:rPr>
        <w:t>, </w:t>
      </w:r>
      <w:r>
        <w:rPr>
          <w:rFonts w:ascii="Arial" w:hAnsi="Arial" w:cs="Arial"/>
          <w:i/>
          <w:iCs/>
        </w:rPr>
        <w:t>6</w:t>
      </w:r>
      <w:r>
        <w:rPr>
          <w:rFonts w:ascii="Arial" w:hAnsi="Arial" w:cs="Arial"/>
        </w:rPr>
        <w:t>(2), 93-107.</w:t>
      </w:r>
    </w:p>
    <w:p w14:paraId="1CB1973A" w14:textId="77777777" w:rsidR="00AC7C0C" w:rsidRDefault="00A22250">
      <w:pPr>
        <w:spacing w:line="360" w:lineRule="auto"/>
        <w:ind w:left="567" w:hanging="567"/>
        <w:jc w:val="both"/>
        <w:rPr>
          <w:rFonts w:ascii="Arial" w:hAnsi="Arial" w:cs="Arial"/>
        </w:rPr>
      </w:pPr>
      <w:r>
        <w:rPr>
          <w:rFonts w:ascii="Arial" w:hAnsi="Arial" w:cs="Arial"/>
        </w:rPr>
        <w:t xml:space="preserve">Sagar, K. (2018). Weed Flora of Karnataka-Current </w:t>
      </w:r>
      <w:r>
        <w:rPr>
          <w:rFonts w:ascii="Arial" w:hAnsi="Arial" w:cs="Arial"/>
        </w:rPr>
        <w:t xml:space="preserve">Status and Future Prospects. </w:t>
      </w:r>
      <w:r>
        <w:rPr>
          <w:rFonts w:ascii="Arial" w:hAnsi="Arial" w:cs="Arial"/>
          <w:i/>
          <w:iCs/>
        </w:rPr>
        <w:t>World Journal of Pharmaceutical Research.</w:t>
      </w:r>
      <w:r>
        <w:rPr>
          <w:rFonts w:ascii="Arial" w:hAnsi="Arial" w:cs="Arial"/>
        </w:rPr>
        <w:t xml:space="preserve"> 7(5), 1305-11. DOI: 10.20959/wjpr20185-11328</w:t>
      </w:r>
    </w:p>
    <w:p w14:paraId="64035F17" w14:textId="77777777" w:rsidR="00AC7C0C" w:rsidRDefault="00A22250">
      <w:pPr>
        <w:spacing w:line="360" w:lineRule="auto"/>
        <w:ind w:left="567" w:hanging="567"/>
        <w:jc w:val="both"/>
        <w:rPr>
          <w:rFonts w:ascii="Arial" w:hAnsi="Arial" w:cs="Arial"/>
        </w:rPr>
      </w:pPr>
      <w:r>
        <w:rPr>
          <w:rFonts w:ascii="Arial" w:hAnsi="Arial" w:cs="Arial"/>
        </w:rPr>
        <w:t xml:space="preserve">Saldanha, C. J. &amp; Nicolson, D. H. (1976). Flora of Hassan District, Karnataka, India. Amerind Publishing Co. Pvt. Ltd. Lucknow. </w:t>
      </w:r>
    </w:p>
    <w:p w14:paraId="7063D915" w14:textId="77777777" w:rsidR="00AC7C0C" w:rsidRDefault="00A22250">
      <w:pPr>
        <w:spacing w:line="360" w:lineRule="auto"/>
        <w:ind w:left="567" w:hanging="567"/>
        <w:jc w:val="both"/>
        <w:rPr>
          <w:rFonts w:ascii="Arial" w:hAnsi="Arial" w:cs="Arial"/>
        </w:rPr>
      </w:pPr>
      <w:r>
        <w:rPr>
          <w:rFonts w:ascii="Arial" w:hAnsi="Arial" w:cs="Arial"/>
        </w:rPr>
        <w:t>Saldanha, C</w:t>
      </w:r>
      <w:r>
        <w:rPr>
          <w:rFonts w:ascii="Arial" w:hAnsi="Arial" w:cs="Arial"/>
        </w:rPr>
        <w:t>. J.  (1996). Flora of Karnataka Vol. 2. Oxford &amp; IBH Publishing Co. Pvt. Ltd., New Delhi.</w:t>
      </w:r>
    </w:p>
    <w:p w14:paraId="418BF1C4" w14:textId="77777777" w:rsidR="00AC7C0C" w:rsidRDefault="00A22250">
      <w:pPr>
        <w:spacing w:line="360" w:lineRule="auto"/>
        <w:ind w:left="567" w:hanging="567"/>
        <w:jc w:val="both"/>
        <w:rPr>
          <w:rFonts w:ascii="Arial" w:hAnsi="Arial" w:cs="Arial"/>
        </w:rPr>
      </w:pPr>
      <w:r>
        <w:rPr>
          <w:rFonts w:ascii="Arial" w:hAnsi="Arial" w:cs="Arial"/>
        </w:rPr>
        <w:t>Saldanha, C. J. (1984). Flora of Karnataka</w:t>
      </w:r>
      <w:r>
        <w:rPr>
          <w:rFonts w:ascii="Arial" w:hAnsi="Arial" w:cs="Arial"/>
          <w:i/>
          <w:iCs/>
        </w:rPr>
        <w:t xml:space="preserve"> </w:t>
      </w:r>
      <w:r>
        <w:rPr>
          <w:rFonts w:ascii="Arial" w:hAnsi="Arial" w:cs="Arial"/>
        </w:rPr>
        <w:t xml:space="preserve">Vol. 1. Oxford &amp; IBH Publishing Co. Pvt. Ltd., New Delhi. </w:t>
      </w:r>
    </w:p>
    <w:p w14:paraId="30C6BEDA" w14:textId="77777777" w:rsidR="00AC7C0C" w:rsidRDefault="00A22250">
      <w:pPr>
        <w:spacing w:line="360" w:lineRule="auto"/>
        <w:ind w:left="567" w:hanging="567"/>
        <w:jc w:val="both"/>
        <w:rPr>
          <w:rFonts w:ascii="Arial" w:hAnsi="Arial" w:cs="Arial"/>
        </w:rPr>
      </w:pPr>
      <w:r>
        <w:rPr>
          <w:rFonts w:ascii="Arial" w:hAnsi="Arial" w:cs="Arial"/>
        </w:rPr>
        <w:t xml:space="preserve">Sharma, G. P., Singh, J. S., &amp; </w:t>
      </w:r>
      <w:proofErr w:type="spellStart"/>
      <w:r>
        <w:rPr>
          <w:rFonts w:ascii="Arial" w:hAnsi="Arial" w:cs="Arial"/>
        </w:rPr>
        <w:t>Raghubanshi</w:t>
      </w:r>
      <w:proofErr w:type="spellEnd"/>
      <w:r>
        <w:rPr>
          <w:rFonts w:ascii="Arial" w:hAnsi="Arial" w:cs="Arial"/>
        </w:rPr>
        <w:t>, A. S. (2005). Plant</w:t>
      </w:r>
      <w:r>
        <w:rPr>
          <w:rFonts w:ascii="Arial" w:hAnsi="Arial" w:cs="Arial"/>
        </w:rPr>
        <w:t xml:space="preserve"> invasions: emerging trends and future implications. </w:t>
      </w:r>
      <w:r>
        <w:rPr>
          <w:rFonts w:ascii="Arial" w:hAnsi="Arial" w:cs="Arial"/>
          <w:i/>
          <w:iCs/>
        </w:rPr>
        <w:t>Current science</w:t>
      </w:r>
      <w:r>
        <w:rPr>
          <w:rFonts w:ascii="Arial" w:hAnsi="Arial" w:cs="Arial"/>
        </w:rPr>
        <w:t>, 726-734.</w:t>
      </w:r>
    </w:p>
    <w:p w14:paraId="53947215" w14:textId="77777777" w:rsidR="00AC7C0C" w:rsidRDefault="00A22250">
      <w:pPr>
        <w:spacing w:line="360" w:lineRule="auto"/>
        <w:ind w:left="567" w:hanging="567"/>
        <w:jc w:val="both"/>
        <w:rPr>
          <w:rFonts w:ascii="Arial" w:hAnsi="Arial" w:cs="Arial"/>
        </w:rPr>
      </w:pPr>
      <w:proofErr w:type="spellStart"/>
      <w:r>
        <w:rPr>
          <w:rFonts w:ascii="Arial" w:hAnsi="Arial" w:cs="Arial"/>
        </w:rPr>
        <w:t>Shiddamallayya</w:t>
      </w:r>
      <w:proofErr w:type="spellEnd"/>
      <w:r>
        <w:rPr>
          <w:rFonts w:ascii="Arial" w:hAnsi="Arial" w:cs="Arial"/>
        </w:rPr>
        <w:t xml:space="preserve">, N., Rao, R. V., </w:t>
      </w:r>
      <w:proofErr w:type="spellStart"/>
      <w:r>
        <w:rPr>
          <w:rFonts w:ascii="Arial" w:hAnsi="Arial" w:cs="Arial"/>
        </w:rPr>
        <w:t>Venkateshwarlu</w:t>
      </w:r>
      <w:proofErr w:type="spellEnd"/>
      <w:r>
        <w:rPr>
          <w:rFonts w:ascii="Arial" w:hAnsi="Arial" w:cs="Arial"/>
        </w:rPr>
        <w:t xml:space="preserve">, G., </w:t>
      </w:r>
      <w:proofErr w:type="spellStart"/>
      <w:r>
        <w:rPr>
          <w:rFonts w:ascii="Arial" w:hAnsi="Arial" w:cs="Arial"/>
        </w:rPr>
        <w:t>Giri</w:t>
      </w:r>
      <w:proofErr w:type="spellEnd"/>
      <w:r>
        <w:rPr>
          <w:rFonts w:ascii="Arial" w:hAnsi="Arial" w:cs="Arial"/>
        </w:rPr>
        <w:t xml:space="preserve">, S. K., &amp; </w:t>
      </w:r>
      <w:proofErr w:type="spellStart"/>
      <w:r>
        <w:rPr>
          <w:rFonts w:ascii="Arial" w:hAnsi="Arial" w:cs="Arial"/>
        </w:rPr>
        <w:t>Doddamani</w:t>
      </w:r>
      <w:proofErr w:type="spellEnd"/>
      <w:r>
        <w:rPr>
          <w:rFonts w:ascii="Arial" w:hAnsi="Arial" w:cs="Arial"/>
        </w:rPr>
        <w:t>, S. H. (2015). Traditional local health practices of Haveri, Karnataka. </w:t>
      </w:r>
      <w:r>
        <w:rPr>
          <w:rFonts w:ascii="Arial" w:hAnsi="Arial" w:cs="Arial"/>
          <w:i/>
          <w:iCs/>
        </w:rPr>
        <w:t>Unique J Ayurvedic Herbal Me</w:t>
      </w:r>
      <w:r>
        <w:rPr>
          <w:rFonts w:ascii="Arial" w:hAnsi="Arial" w:cs="Arial"/>
          <w:i/>
          <w:iCs/>
        </w:rPr>
        <w:t>d</w:t>
      </w:r>
      <w:r>
        <w:rPr>
          <w:rFonts w:ascii="Arial" w:hAnsi="Arial" w:cs="Arial"/>
        </w:rPr>
        <w:t>, </w:t>
      </w:r>
      <w:r>
        <w:rPr>
          <w:rFonts w:ascii="Arial" w:hAnsi="Arial" w:cs="Arial"/>
          <w:i/>
          <w:iCs/>
        </w:rPr>
        <w:t>3</w:t>
      </w:r>
      <w:r>
        <w:rPr>
          <w:rFonts w:ascii="Arial" w:hAnsi="Arial" w:cs="Arial"/>
        </w:rPr>
        <w:t>, 135-45.</w:t>
      </w:r>
    </w:p>
    <w:p w14:paraId="00E97503" w14:textId="77777777" w:rsidR="00AC7C0C" w:rsidRDefault="00A22250">
      <w:pPr>
        <w:spacing w:line="360" w:lineRule="auto"/>
        <w:ind w:left="567" w:hanging="567"/>
        <w:jc w:val="both"/>
        <w:rPr>
          <w:rFonts w:ascii="Arial" w:hAnsi="Arial" w:cs="Arial"/>
        </w:rPr>
      </w:pPr>
      <w:proofErr w:type="spellStart"/>
      <w:r>
        <w:rPr>
          <w:rFonts w:ascii="Arial" w:hAnsi="Arial" w:cs="Arial"/>
        </w:rPr>
        <w:t>Shiddamallayya</w:t>
      </w:r>
      <w:proofErr w:type="spellEnd"/>
      <w:r>
        <w:rPr>
          <w:rFonts w:ascii="Arial" w:hAnsi="Arial" w:cs="Arial"/>
        </w:rPr>
        <w:t xml:space="preserve">, N., Rao, V. R., </w:t>
      </w:r>
      <w:proofErr w:type="spellStart"/>
      <w:r>
        <w:rPr>
          <w:rFonts w:ascii="Arial" w:hAnsi="Arial" w:cs="Arial"/>
        </w:rPr>
        <w:t>Shantha</w:t>
      </w:r>
      <w:proofErr w:type="spellEnd"/>
      <w:r>
        <w:rPr>
          <w:rFonts w:ascii="Arial" w:hAnsi="Arial" w:cs="Arial"/>
        </w:rPr>
        <w:t xml:space="preserve">, T. R., </w:t>
      </w:r>
      <w:proofErr w:type="spellStart"/>
      <w:r>
        <w:rPr>
          <w:rFonts w:ascii="Arial" w:hAnsi="Arial" w:cs="Arial"/>
        </w:rPr>
        <w:t>Shubhasree</w:t>
      </w:r>
      <w:proofErr w:type="spellEnd"/>
      <w:r>
        <w:rPr>
          <w:rFonts w:ascii="Arial" w:hAnsi="Arial" w:cs="Arial"/>
        </w:rPr>
        <w:t xml:space="preserve">, M. N., Shashidhar, H. D., </w:t>
      </w:r>
      <w:proofErr w:type="spellStart"/>
      <w:r>
        <w:rPr>
          <w:rFonts w:ascii="Arial" w:hAnsi="Arial" w:cs="Arial"/>
        </w:rPr>
        <w:t>Venkateswarlu</w:t>
      </w:r>
      <w:proofErr w:type="spellEnd"/>
      <w:r>
        <w:rPr>
          <w:rFonts w:ascii="Arial" w:hAnsi="Arial" w:cs="Arial"/>
        </w:rPr>
        <w:t>, G., &amp; Sridhar, B. N. (2010). Invasive alien flora of Karnataka in Indian system of medicine (Ayurveda). </w:t>
      </w:r>
      <w:r>
        <w:rPr>
          <w:rFonts w:ascii="Arial" w:hAnsi="Arial" w:cs="Arial"/>
          <w:i/>
          <w:iCs/>
        </w:rPr>
        <w:t>Journal of Economic and Taxonomic Bot</w:t>
      </w:r>
      <w:r>
        <w:rPr>
          <w:rFonts w:ascii="Arial" w:hAnsi="Arial" w:cs="Arial"/>
          <w:i/>
          <w:iCs/>
        </w:rPr>
        <w:t>any</w:t>
      </w:r>
      <w:r>
        <w:rPr>
          <w:rFonts w:ascii="Arial" w:hAnsi="Arial" w:cs="Arial"/>
        </w:rPr>
        <w:t>, </w:t>
      </w:r>
      <w:r>
        <w:rPr>
          <w:rFonts w:ascii="Arial" w:hAnsi="Arial" w:cs="Arial"/>
          <w:i/>
          <w:iCs/>
        </w:rPr>
        <w:t>34</w:t>
      </w:r>
      <w:r>
        <w:rPr>
          <w:rFonts w:ascii="Arial" w:hAnsi="Arial" w:cs="Arial"/>
        </w:rPr>
        <w:t>(3), 564-579.</w:t>
      </w:r>
    </w:p>
    <w:p w14:paraId="173A9E5A" w14:textId="77777777" w:rsidR="00AC7C0C" w:rsidRDefault="00A22250">
      <w:pPr>
        <w:spacing w:line="360" w:lineRule="auto"/>
        <w:ind w:left="567" w:hanging="567"/>
        <w:jc w:val="both"/>
        <w:rPr>
          <w:rFonts w:ascii="Arial" w:hAnsi="Arial" w:cs="Arial"/>
        </w:rPr>
      </w:pPr>
      <w:proofErr w:type="spellStart"/>
      <w:r>
        <w:rPr>
          <w:rFonts w:ascii="Arial" w:hAnsi="Arial" w:cs="Arial"/>
        </w:rPr>
        <w:t>Simberloff</w:t>
      </w:r>
      <w:proofErr w:type="spellEnd"/>
      <w:r>
        <w:rPr>
          <w:rFonts w:ascii="Arial" w:hAnsi="Arial" w:cs="Arial"/>
        </w:rPr>
        <w:t xml:space="preserve">, D., Parker, I. M. &amp; Windle, P. N. (2005). Introduced species policy, management, and future research needs. Frontiers in Ecology and the Environment. 3(1):12-20. </w:t>
      </w:r>
    </w:p>
    <w:p w14:paraId="3ED9A742" w14:textId="77777777" w:rsidR="00AC7C0C" w:rsidRDefault="00A22250">
      <w:pPr>
        <w:spacing w:line="360" w:lineRule="auto"/>
        <w:ind w:left="567" w:hanging="567"/>
        <w:jc w:val="both"/>
        <w:rPr>
          <w:rFonts w:ascii="Arial" w:hAnsi="Arial" w:cs="Arial"/>
        </w:rPr>
      </w:pPr>
      <w:r>
        <w:rPr>
          <w:rFonts w:ascii="Arial" w:hAnsi="Arial" w:cs="Arial"/>
        </w:rPr>
        <w:t>Singh, J. S., Gupta, S. R. &amp; Singh, S. P. (2006). Ecology en</w:t>
      </w:r>
      <w:r>
        <w:rPr>
          <w:rFonts w:ascii="Arial" w:hAnsi="Arial" w:cs="Arial"/>
        </w:rPr>
        <w:t>vironment and resource conservation. Anamaya Publishers. New Delhi.</w:t>
      </w:r>
    </w:p>
    <w:p w14:paraId="3EF255AC" w14:textId="77777777" w:rsidR="00AC7C0C" w:rsidRDefault="00A22250">
      <w:pPr>
        <w:spacing w:line="360" w:lineRule="auto"/>
        <w:ind w:left="567" w:hanging="567"/>
        <w:jc w:val="both"/>
        <w:rPr>
          <w:rFonts w:ascii="Arial" w:hAnsi="Arial" w:cs="Arial"/>
        </w:rPr>
      </w:pPr>
      <w:r>
        <w:rPr>
          <w:rFonts w:ascii="Arial" w:hAnsi="Arial" w:cs="Arial"/>
        </w:rPr>
        <w:t xml:space="preserve">Singh, K. P., Shukla, A. N. &amp; Singh J. S. (2010). State-level inventory of invasive alien plants, their source regions and use potential. </w:t>
      </w:r>
      <w:r>
        <w:rPr>
          <w:rFonts w:ascii="Arial" w:hAnsi="Arial" w:cs="Arial"/>
          <w:i/>
          <w:iCs/>
        </w:rPr>
        <w:t>Current Science.</w:t>
      </w:r>
      <w:r>
        <w:rPr>
          <w:rFonts w:ascii="Arial" w:hAnsi="Arial" w:cs="Arial"/>
        </w:rPr>
        <w:t xml:space="preserve"> 10:107-14.</w:t>
      </w:r>
    </w:p>
    <w:p w14:paraId="71CD7C9A" w14:textId="77777777" w:rsidR="00AC7C0C" w:rsidRDefault="00A22250">
      <w:pPr>
        <w:spacing w:line="360" w:lineRule="auto"/>
        <w:ind w:left="567" w:hanging="567"/>
        <w:jc w:val="both"/>
        <w:rPr>
          <w:rFonts w:ascii="Arial" w:hAnsi="Arial" w:cs="Arial"/>
        </w:rPr>
      </w:pPr>
      <w:r>
        <w:rPr>
          <w:rFonts w:ascii="Arial" w:hAnsi="Arial" w:cs="Arial"/>
        </w:rPr>
        <w:t>Surendra, B., Muhammed</w:t>
      </w:r>
      <w:r>
        <w:rPr>
          <w:rFonts w:ascii="Arial" w:hAnsi="Arial" w:cs="Arial"/>
        </w:rPr>
        <w:t xml:space="preserve">, A. A. &amp; Raju, S. A. (2013). Invasive alien plant species assessment in urban ecosystem: a case study from Andhra University, </w:t>
      </w:r>
      <w:r>
        <w:rPr>
          <w:rFonts w:ascii="Arial" w:hAnsi="Arial" w:cs="Arial"/>
        </w:rPr>
        <w:lastRenderedPageBreak/>
        <w:t xml:space="preserve">Visakhapatnam, India. </w:t>
      </w:r>
      <w:r>
        <w:rPr>
          <w:rFonts w:ascii="Arial" w:hAnsi="Arial" w:cs="Arial"/>
          <w:i/>
          <w:iCs/>
        </w:rPr>
        <w:t>International Research Journal of Environmental Science.</w:t>
      </w:r>
      <w:r>
        <w:rPr>
          <w:rFonts w:ascii="Arial" w:hAnsi="Arial" w:cs="Arial"/>
        </w:rPr>
        <w:t xml:space="preserve"> 2(5):79-86.</w:t>
      </w:r>
    </w:p>
    <w:p w14:paraId="733206F8" w14:textId="77777777" w:rsidR="00AC7C0C" w:rsidRDefault="00A22250">
      <w:pPr>
        <w:spacing w:line="360" w:lineRule="auto"/>
        <w:ind w:left="567" w:hanging="567"/>
        <w:jc w:val="both"/>
        <w:rPr>
          <w:rFonts w:ascii="Arial" w:hAnsi="Arial" w:cs="Arial"/>
        </w:rPr>
      </w:pPr>
      <w:proofErr w:type="spellStart"/>
      <w:r>
        <w:rPr>
          <w:rFonts w:ascii="Arial" w:hAnsi="Arial" w:cs="Arial"/>
        </w:rPr>
        <w:t>Vitousek</w:t>
      </w:r>
      <w:proofErr w:type="spellEnd"/>
      <w:r>
        <w:rPr>
          <w:rFonts w:ascii="Arial" w:hAnsi="Arial" w:cs="Arial"/>
        </w:rPr>
        <w:t xml:space="preserve">, P. M., </w:t>
      </w:r>
      <w:proofErr w:type="spellStart"/>
      <w:r>
        <w:rPr>
          <w:rFonts w:ascii="Arial" w:hAnsi="Arial" w:cs="Arial"/>
        </w:rPr>
        <w:t>D'antonio</w:t>
      </w:r>
      <w:proofErr w:type="spellEnd"/>
      <w:r>
        <w:rPr>
          <w:rFonts w:ascii="Arial" w:hAnsi="Arial" w:cs="Arial"/>
        </w:rPr>
        <w:t xml:space="preserve">, C. M., </w:t>
      </w:r>
      <w:proofErr w:type="spellStart"/>
      <w:r>
        <w:rPr>
          <w:rFonts w:ascii="Arial" w:hAnsi="Arial" w:cs="Arial"/>
        </w:rPr>
        <w:t>Loo</w:t>
      </w:r>
      <w:r>
        <w:rPr>
          <w:rFonts w:ascii="Arial" w:hAnsi="Arial" w:cs="Arial"/>
        </w:rPr>
        <w:t>pe</w:t>
      </w:r>
      <w:proofErr w:type="spellEnd"/>
      <w:r>
        <w:rPr>
          <w:rFonts w:ascii="Arial" w:hAnsi="Arial" w:cs="Arial"/>
        </w:rPr>
        <w:t xml:space="preserve">, L. L., </w:t>
      </w:r>
      <w:proofErr w:type="spellStart"/>
      <w:r>
        <w:rPr>
          <w:rFonts w:ascii="Arial" w:hAnsi="Arial" w:cs="Arial"/>
        </w:rPr>
        <w:t>Rejmanek</w:t>
      </w:r>
      <w:proofErr w:type="spellEnd"/>
      <w:r>
        <w:rPr>
          <w:rFonts w:ascii="Arial" w:hAnsi="Arial" w:cs="Arial"/>
        </w:rPr>
        <w:t xml:space="preserve">, M. &amp; Westbrooks, R. (1997). Introduced species: a significant component of human-caused global change. </w:t>
      </w:r>
      <w:r>
        <w:rPr>
          <w:rFonts w:ascii="Arial" w:hAnsi="Arial" w:cs="Arial"/>
          <w:i/>
          <w:iCs/>
        </w:rPr>
        <w:t>New Zealand Journal of Ecology.</w:t>
      </w:r>
      <w:r>
        <w:rPr>
          <w:rFonts w:ascii="Arial" w:hAnsi="Arial" w:cs="Arial"/>
        </w:rPr>
        <w:t xml:space="preserve"> 1:1-6.</w:t>
      </w:r>
    </w:p>
    <w:p w14:paraId="61424F01" w14:textId="77777777" w:rsidR="00AC7C0C" w:rsidRDefault="00A22250">
      <w:pPr>
        <w:spacing w:line="360" w:lineRule="auto"/>
        <w:ind w:left="567" w:hanging="567"/>
        <w:jc w:val="both"/>
        <w:rPr>
          <w:rFonts w:ascii="Arial" w:hAnsi="Arial" w:cs="Arial"/>
        </w:rPr>
      </w:pPr>
      <w:proofErr w:type="spellStart"/>
      <w:r>
        <w:rPr>
          <w:rFonts w:ascii="Arial" w:hAnsi="Arial" w:cs="Arial"/>
        </w:rPr>
        <w:t>Wagh</w:t>
      </w:r>
      <w:proofErr w:type="spellEnd"/>
      <w:r>
        <w:rPr>
          <w:rFonts w:ascii="Arial" w:hAnsi="Arial" w:cs="Arial"/>
        </w:rPr>
        <w:t xml:space="preserve">, V. V., &amp; Jain, A. K. (2015). Invasive alien flora of </w:t>
      </w:r>
      <w:proofErr w:type="spellStart"/>
      <w:r>
        <w:rPr>
          <w:rFonts w:ascii="Arial" w:hAnsi="Arial" w:cs="Arial"/>
        </w:rPr>
        <w:t>Jhabua</w:t>
      </w:r>
      <w:proofErr w:type="spellEnd"/>
      <w:r>
        <w:rPr>
          <w:rFonts w:ascii="Arial" w:hAnsi="Arial" w:cs="Arial"/>
        </w:rPr>
        <w:t xml:space="preserve"> district, Madhya Pradesh, I</w:t>
      </w:r>
      <w:r>
        <w:rPr>
          <w:rFonts w:ascii="Arial" w:hAnsi="Arial" w:cs="Arial"/>
        </w:rPr>
        <w:t>ndia. </w:t>
      </w:r>
      <w:r>
        <w:rPr>
          <w:rFonts w:ascii="Arial" w:hAnsi="Arial" w:cs="Arial"/>
          <w:i/>
          <w:iCs/>
        </w:rPr>
        <w:t>International Journal of Biodiversity and Conservation</w:t>
      </w:r>
      <w:r>
        <w:rPr>
          <w:rFonts w:ascii="Arial" w:hAnsi="Arial" w:cs="Arial"/>
        </w:rPr>
        <w:t>, </w:t>
      </w:r>
      <w:r>
        <w:rPr>
          <w:rFonts w:ascii="Arial" w:hAnsi="Arial" w:cs="Arial"/>
          <w:i/>
          <w:iCs/>
        </w:rPr>
        <w:t>7</w:t>
      </w:r>
      <w:r>
        <w:rPr>
          <w:rFonts w:ascii="Arial" w:hAnsi="Arial" w:cs="Arial"/>
        </w:rPr>
        <w:t>(4), 227-237.</w:t>
      </w:r>
    </w:p>
    <w:p w14:paraId="3E388D8D" w14:textId="77777777" w:rsidR="00AC7C0C" w:rsidRDefault="00AC7C0C">
      <w:pPr>
        <w:pStyle w:val="ReferHead"/>
        <w:spacing w:after="0"/>
        <w:jc w:val="both"/>
        <w:rPr>
          <w:rFonts w:ascii="Arial" w:hAnsi="Arial" w:cs="Arial"/>
        </w:rPr>
      </w:pPr>
    </w:p>
    <w:sectPr w:rsidR="00AC7C0C">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bedzi Melford" w:date="2025-05-19T13:30:00Z" w:initials="">
    <w:p w14:paraId="723EA731" w14:textId="77777777" w:rsidR="00AC7C0C" w:rsidRDefault="00A22250">
      <w:pPr>
        <w:pStyle w:val="CommentText"/>
        <w:rPr>
          <w:lang w:val="en-US"/>
        </w:rPr>
      </w:pPr>
      <w:r>
        <w:rPr>
          <w:lang w:val="en-US"/>
        </w:rPr>
        <w:t>Of these</w:t>
      </w:r>
    </w:p>
  </w:comment>
  <w:comment w:id="2" w:author="Mbedzi Melford" w:date="2025-05-19T13:31:00Z" w:initials="">
    <w:p w14:paraId="470BBAC3" w14:textId="77777777" w:rsidR="00AC7C0C" w:rsidRDefault="00A22250">
      <w:pPr>
        <w:pStyle w:val="CommentText"/>
        <w:rPr>
          <w:lang w:val="en-US"/>
        </w:rPr>
      </w:pPr>
      <w:r>
        <w:rPr>
          <w:lang w:val="en-US"/>
        </w:rPr>
        <w:t>Please rearrange or rephrase to make it sound</w:t>
      </w:r>
    </w:p>
  </w:comment>
  <w:comment w:id="3" w:author="Mbedzi Melford" w:date="2025-05-19T13:32:00Z" w:initials="">
    <w:p w14:paraId="1B247D27" w14:textId="77777777" w:rsidR="00AC7C0C" w:rsidRDefault="00A22250">
      <w:pPr>
        <w:pStyle w:val="CommentText"/>
        <w:rPr>
          <w:lang w:val="en-US"/>
        </w:rPr>
      </w:pPr>
      <w:r>
        <w:rPr>
          <w:lang w:val="en-US"/>
        </w:rPr>
        <w:t>dominant</w:t>
      </w:r>
    </w:p>
  </w:comment>
  <w:comment w:id="4" w:author="Mbedzi Melford" w:date="2025-05-19T13:36:00Z" w:initials="">
    <w:p w14:paraId="5F88A11D" w14:textId="77777777" w:rsidR="00AC7C0C" w:rsidRDefault="00A22250">
      <w:pPr>
        <w:pStyle w:val="CommentText"/>
        <w:rPr>
          <w:lang w:val="en-US"/>
        </w:rPr>
      </w:pPr>
      <w:r>
        <w:rPr>
          <w:lang w:val="en-US"/>
        </w:rPr>
        <w:t>Rephrase this sentence to make it sound</w:t>
      </w:r>
    </w:p>
  </w:comment>
  <w:comment w:id="5" w:author="Mbedzi Melford" w:date="2025-05-19T13:40:00Z" w:initials="">
    <w:p w14:paraId="3E2B2F8B" w14:textId="77777777" w:rsidR="00AC7C0C" w:rsidRDefault="00A22250">
      <w:pPr>
        <w:pStyle w:val="CommentText"/>
        <w:rPr>
          <w:lang w:val="en-US"/>
        </w:rPr>
      </w:pPr>
      <w:r>
        <w:rPr>
          <w:lang w:val="en-US"/>
        </w:rPr>
        <w:t>What is the significance of this sentence here? Please remove</w:t>
      </w:r>
    </w:p>
  </w:comment>
  <w:comment w:id="7" w:author="Mbedzi Melford" w:date="2025-05-19T13:42:00Z" w:initials="">
    <w:p w14:paraId="6A5C3E3F" w14:textId="77777777" w:rsidR="00AC7C0C" w:rsidRDefault="00A22250">
      <w:pPr>
        <w:pStyle w:val="CommentText"/>
        <w:rPr>
          <w:lang w:val="en-US"/>
        </w:rPr>
      </w:pPr>
      <w:r>
        <w:rPr>
          <w:lang w:val="en-US"/>
        </w:rPr>
        <w:t>What about i</w:t>
      </w:r>
      <w:r>
        <w:rPr>
          <w:lang w:val="en-US"/>
        </w:rPr>
        <w:t>t?</w:t>
      </w:r>
    </w:p>
  </w:comment>
  <w:comment w:id="9" w:author="Mbedzi Melford" w:date="2025-05-19T13:45:00Z" w:initials="">
    <w:p w14:paraId="6C97CD6F" w14:textId="77777777" w:rsidR="00AC7C0C" w:rsidRDefault="00A22250">
      <w:pPr>
        <w:pStyle w:val="CommentText"/>
        <w:rPr>
          <w:lang w:val="en-US"/>
        </w:rPr>
      </w:pPr>
      <w:r>
        <w:rPr>
          <w:lang w:val="en-US"/>
        </w:rPr>
        <w:t>Improve this passage or revise it</w:t>
      </w:r>
    </w:p>
  </w:comment>
  <w:comment w:id="10" w:author="Mbedzi Melford" w:date="2025-05-19T20:10:00Z" w:initials="">
    <w:p w14:paraId="68E09883" w14:textId="4503CB91" w:rsidR="00AC7C0C" w:rsidRDefault="00A22250">
      <w:pPr>
        <w:pStyle w:val="CommentText"/>
        <w:rPr>
          <w:lang w:val="en-US"/>
        </w:rPr>
      </w:pPr>
      <w:r>
        <w:rPr>
          <w:lang w:val="en-US"/>
        </w:rPr>
        <w:t xml:space="preserve">How did you collect these </w:t>
      </w:r>
      <w:proofErr w:type="gramStart"/>
      <w:r>
        <w:rPr>
          <w:lang w:val="en-US"/>
        </w:rPr>
        <w:t>specimen.</w:t>
      </w:r>
      <w:proofErr w:type="gramEnd"/>
      <w:r>
        <w:rPr>
          <w:lang w:val="en-US"/>
        </w:rPr>
        <w:t xml:space="preserve"> Was there a method that you used</w:t>
      </w:r>
      <w:r w:rsidR="00B87EB9">
        <w:rPr>
          <w:lang w:val="en-US"/>
        </w:rPr>
        <w:t>?</w:t>
      </w:r>
    </w:p>
  </w:comment>
  <w:comment w:id="11" w:author="Mbedzi Melford" w:date="2025-05-19T13:52:00Z" w:initials="">
    <w:p w14:paraId="3BB3BBA5" w14:textId="77777777" w:rsidR="00AC7C0C" w:rsidRDefault="00A22250">
      <w:pPr>
        <w:pStyle w:val="CommentText"/>
        <w:rPr>
          <w:lang w:val="en-US"/>
        </w:rPr>
      </w:pPr>
      <w:r>
        <w:rPr>
          <w:lang w:val="en-US"/>
        </w:rPr>
        <w:t>these</w:t>
      </w:r>
    </w:p>
  </w:comment>
  <w:comment w:id="16" w:author="Mbedzi Melford" w:date="2025-05-19T14:00:00Z" w:initials="">
    <w:p w14:paraId="78203786" w14:textId="77777777" w:rsidR="00AC7C0C" w:rsidRDefault="00A22250">
      <w:pPr>
        <w:pStyle w:val="CommentText"/>
        <w:rPr>
          <w:lang w:val="en-US"/>
        </w:rPr>
      </w:pPr>
      <w:r>
        <w:rPr>
          <w:lang w:val="en-US"/>
        </w:rPr>
        <w:t xml:space="preserve">With whom? Can you find a suitable word to use </w:t>
      </w:r>
      <w:proofErr w:type="gramStart"/>
      <w:r>
        <w:rPr>
          <w:lang w:val="en-US"/>
        </w:rPr>
        <w:t>please</w:t>
      </w:r>
      <w:proofErr w:type="gramEnd"/>
    </w:p>
  </w:comment>
  <w:comment w:id="17" w:author="Mbedzi Melford" w:date="2025-05-19T18:10:00Z" w:initials="">
    <w:p w14:paraId="26DA5077" w14:textId="77777777" w:rsidR="00AC7C0C" w:rsidRDefault="00A22250">
      <w:pPr>
        <w:pStyle w:val="CommentText"/>
        <w:rPr>
          <w:lang w:val="en-US"/>
        </w:rPr>
      </w:pPr>
      <w:r>
        <w:rPr>
          <w:lang w:val="en-US"/>
        </w:rPr>
        <w:t>Revise/rephrase this passage please.</w:t>
      </w:r>
    </w:p>
  </w:comment>
  <w:comment w:id="18" w:author="Mbedzi Melford" w:date="2025-05-19T18:10:00Z" w:initials="">
    <w:p w14:paraId="3B933016" w14:textId="77777777" w:rsidR="00AC7C0C" w:rsidRDefault="00A22250">
      <w:pPr>
        <w:pStyle w:val="CommentText"/>
        <w:rPr>
          <w:lang w:val="en-US"/>
        </w:rPr>
      </w:pPr>
      <w:r>
        <w:rPr>
          <w:lang w:val="en-US"/>
        </w:rPr>
        <w:t xml:space="preserve">Who </w:t>
      </w:r>
      <w:r>
        <w:rPr>
          <w:lang w:val="en-US"/>
        </w:rPr>
        <w:t>is them??</w:t>
      </w:r>
    </w:p>
  </w:comment>
  <w:comment w:id="19" w:author="Mbedzi Melford" w:date="2025-05-19T18:13:00Z" w:initials="">
    <w:p w14:paraId="36F8499D" w14:textId="77777777" w:rsidR="00AC7C0C" w:rsidRDefault="00A22250">
      <w:pPr>
        <w:pStyle w:val="CommentText"/>
        <w:rPr>
          <w:lang w:val="en-US"/>
        </w:rPr>
      </w:pPr>
      <w:r>
        <w:rPr>
          <w:lang w:val="en-US"/>
        </w:rPr>
        <w:t xml:space="preserve">This sentence, is it a </w:t>
      </w:r>
      <w:proofErr w:type="spellStart"/>
      <w:r>
        <w:rPr>
          <w:lang w:val="en-US"/>
        </w:rPr>
        <w:t>stand alone</w:t>
      </w:r>
      <w:proofErr w:type="spellEnd"/>
      <w:r>
        <w:rPr>
          <w:lang w:val="en-US"/>
        </w:rPr>
        <w:t xml:space="preserve"> or continuation of the previous one? You to use full-stops wrongly</w:t>
      </w:r>
    </w:p>
  </w:comment>
  <w:comment w:id="20" w:author="Mbedzi Melford" w:date="2025-05-19T18:27:00Z" w:initials="">
    <w:p w14:paraId="7B10BAAF" w14:textId="77777777" w:rsidR="00AC7C0C" w:rsidRDefault="00A22250">
      <w:pPr>
        <w:pStyle w:val="CommentText"/>
        <w:rPr>
          <w:lang w:val="en-US"/>
        </w:rPr>
      </w:pPr>
      <w:r>
        <w:rPr>
          <w:lang w:val="en-US"/>
        </w:rPr>
        <w:t>What is it that spreads?</w:t>
      </w:r>
    </w:p>
  </w:comment>
  <w:comment w:id="22" w:author="Mbedzi Melford" w:date="2025-05-19T20:02:00Z" w:initials="">
    <w:p w14:paraId="3C16242C" w14:textId="77777777" w:rsidR="00AC7C0C" w:rsidRDefault="00A22250">
      <w:pPr>
        <w:pStyle w:val="CommentText"/>
        <w:rPr>
          <w:lang w:val="en-US"/>
        </w:rPr>
      </w:pPr>
      <w:r>
        <w:rPr>
          <w:lang w:val="en-US"/>
        </w:rPr>
        <w:t>I am failing to understand how alien species can be able to this. Please revisit this sentence</w:t>
      </w:r>
    </w:p>
  </w:comment>
  <w:comment w:id="23" w:author="Mbedzi Melford" w:date="2025-05-19T20:03:00Z" w:initials="">
    <w:p w14:paraId="039E329C" w14:textId="77777777" w:rsidR="00AC7C0C" w:rsidRDefault="00A22250">
      <w:pPr>
        <w:pStyle w:val="CommentText"/>
        <w:rPr>
          <w:lang w:val="en-US"/>
        </w:rPr>
      </w:pPr>
      <w:r>
        <w:rPr>
          <w:lang w:val="en-US"/>
        </w:rPr>
        <w:t>What do you “</w:t>
      </w:r>
      <w:proofErr w:type="gramStart"/>
      <w:r>
        <w:rPr>
          <w:lang w:val="en-US"/>
        </w:rPr>
        <w:t>represented</w:t>
      </w:r>
      <w:proofErr w:type="gramEnd"/>
      <w:r>
        <w:rPr>
          <w:lang w:val="en-US"/>
        </w:rPr>
        <w:t>” and “contribution of alien species” to what?</w:t>
      </w:r>
    </w:p>
  </w:comment>
  <w:comment w:id="24" w:author="Mbedzi Melford" w:date="2025-05-19T20:05:00Z" w:initials="">
    <w:p w14:paraId="345D9937" w14:textId="77777777" w:rsidR="00AC7C0C" w:rsidRDefault="00A22250">
      <w:pPr>
        <w:pStyle w:val="CommentText"/>
        <w:rPr>
          <w:lang w:val="en-US"/>
        </w:rPr>
      </w:pPr>
      <w:r>
        <w:rPr>
          <w:lang w:val="en-US"/>
        </w:rPr>
        <w:t xml:space="preserve">Was this necessary? There should also be an opposite to this, for </w:t>
      </w:r>
      <w:proofErr w:type="spellStart"/>
      <w:r>
        <w:rPr>
          <w:lang w:val="en-US"/>
        </w:rPr>
        <w:t>eaxample</w:t>
      </w:r>
      <w:proofErr w:type="spellEnd"/>
      <w:r>
        <w:rPr>
          <w:lang w:val="en-US"/>
        </w:rPr>
        <w:t xml:space="preserve">, between the dry zones of Karnataka and Wet </w:t>
      </w:r>
      <w:proofErr w:type="gramStart"/>
      <w:r>
        <w:rPr>
          <w:lang w:val="en-US"/>
        </w:rPr>
        <w:t>zones..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EA731" w15:done="0"/>
  <w15:commentEx w15:paraId="470BBAC3" w15:done="0"/>
  <w15:commentEx w15:paraId="1B247D27" w15:done="0"/>
  <w15:commentEx w15:paraId="5F88A11D" w15:done="0"/>
  <w15:commentEx w15:paraId="3E2B2F8B" w15:done="0"/>
  <w15:commentEx w15:paraId="6A5C3E3F" w15:done="0"/>
  <w15:commentEx w15:paraId="6C97CD6F" w15:done="0"/>
  <w15:commentEx w15:paraId="68E09883" w15:done="0"/>
  <w15:commentEx w15:paraId="3BB3BBA5" w15:done="0"/>
  <w15:commentEx w15:paraId="78203786" w15:done="0"/>
  <w15:commentEx w15:paraId="26DA5077" w15:done="0"/>
  <w15:commentEx w15:paraId="3B933016" w15:done="0"/>
  <w15:commentEx w15:paraId="36F8499D" w15:done="0"/>
  <w15:commentEx w15:paraId="7B10BAAF" w15:done="0"/>
  <w15:commentEx w15:paraId="3C16242C" w15:done="0"/>
  <w15:commentEx w15:paraId="039E329C" w15:done="0"/>
  <w15:commentEx w15:paraId="345D99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EA731" w16cid:durableId="2BD73154"/>
  <w16cid:commentId w16cid:paraId="470BBAC3" w16cid:durableId="2BD73155"/>
  <w16cid:commentId w16cid:paraId="1B247D27" w16cid:durableId="2BD73156"/>
  <w16cid:commentId w16cid:paraId="5F88A11D" w16cid:durableId="2BD73157"/>
  <w16cid:commentId w16cid:paraId="3E2B2F8B" w16cid:durableId="2BD73158"/>
  <w16cid:commentId w16cid:paraId="6A5C3E3F" w16cid:durableId="2BD73159"/>
  <w16cid:commentId w16cid:paraId="6C97CD6F" w16cid:durableId="2BD7315A"/>
  <w16cid:commentId w16cid:paraId="68E09883" w16cid:durableId="2BD7315B"/>
  <w16cid:commentId w16cid:paraId="3BB3BBA5" w16cid:durableId="2BD7315C"/>
  <w16cid:commentId w16cid:paraId="78203786" w16cid:durableId="2BD7315D"/>
  <w16cid:commentId w16cid:paraId="26DA5077" w16cid:durableId="2BD7315E"/>
  <w16cid:commentId w16cid:paraId="3B933016" w16cid:durableId="2BD7315F"/>
  <w16cid:commentId w16cid:paraId="36F8499D" w16cid:durableId="2BD73160"/>
  <w16cid:commentId w16cid:paraId="7B10BAAF" w16cid:durableId="2BD73161"/>
  <w16cid:commentId w16cid:paraId="3C16242C" w16cid:durableId="2BD73162"/>
  <w16cid:commentId w16cid:paraId="039E329C" w16cid:durableId="2BD73163"/>
  <w16cid:commentId w16cid:paraId="345D9937" w16cid:durableId="2BD73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28D4B" w14:textId="77777777" w:rsidR="00A22250" w:rsidRDefault="00A22250">
      <w:r>
        <w:separator/>
      </w:r>
    </w:p>
  </w:endnote>
  <w:endnote w:type="continuationSeparator" w:id="0">
    <w:p w14:paraId="6F32063C" w14:textId="77777777" w:rsidR="00A22250" w:rsidRDefault="00A2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AA91" w14:textId="77777777" w:rsidR="00AC7C0C" w:rsidRDefault="00AC7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69BB" w14:textId="77777777" w:rsidR="00AC7C0C" w:rsidRDefault="00AC7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B5FC" w14:textId="77777777" w:rsidR="00AC7C0C" w:rsidRDefault="00AC7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8ACD" w14:textId="77777777" w:rsidR="00A22250" w:rsidRDefault="00A22250">
      <w:r>
        <w:separator/>
      </w:r>
    </w:p>
  </w:footnote>
  <w:footnote w:type="continuationSeparator" w:id="0">
    <w:p w14:paraId="4E627F68" w14:textId="77777777" w:rsidR="00A22250" w:rsidRDefault="00A22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9E21" w14:textId="77777777" w:rsidR="00AC7C0C" w:rsidRDefault="00A22250">
    <w:pPr>
      <w:pStyle w:val="Header"/>
    </w:pPr>
    <w:r>
      <w:pict w14:anchorId="37A4D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1"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7E97" w14:textId="77777777" w:rsidR="00AC7C0C" w:rsidRDefault="00A22250">
    <w:pPr>
      <w:pStyle w:val="Header"/>
    </w:pPr>
    <w:r>
      <w:pict w14:anchorId="27D6E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2"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50F96" w14:textId="77777777" w:rsidR="00AC7C0C" w:rsidRDefault="00A22250">
    <w:pPr>
      <w:ind w:left="2160"/>
      <w:jc w:val="center"/>
      <w:rPr>
        <w:rFonts w:ascii="Times New Roman" w:eastAsia="Calibri" w:hAnsi="Times New Roman"/>
        <w:i/>
        <w:sz w:val="18"/>
        <w:szCs w:val="22"/>
      </w:rPr>
    </w:pPr>
    <w:r>
      <w:pict w14:anchorId="48F0D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0"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5643C0D0" w14:textId="77777777" w:rsidR="00AC7C0C" w:rsidRDefault="00A2225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048C4CE" w14:textId="77777777" w:rsidR="00AC7C0C" w:rsidRDefault="00A22250">
    <w:pPr>
      <w:jc w:val="center"/>
      <w:rPr>
        <w:rFonts w:ascii="Times New Roman" w:eastAsia="Calibri" w:hAnsi="Times New Roman"/>
        <w:i/>
        <w:sz w:val="18"/>
        <w:szCs w:val="22"/>
      </w:rPr>
    </w:pPr>
    <w:r>
      <w:rPr>
        <w:rFonts w:ascii="Times New Roman" w:eastAsia="Calibri" w:hAnsi="Times New Roman"/>
        <w:i/>
        <w:sz w:val="18"/>
        <w:szCs w:val="22"/>
      </w:rPr>
      <w:t>.</w:t>
    </w:r>
  </w:p>
  <w:p w14:paraId="02B2D321" w14:textId="77777777" w:rsidR="00AC7C0C" w:rsidRDefault="00A2225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15A46A0" w14:textId="77777777" w:rsidR="00AC7C0C" w:rsidRDefault="00A2225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F541B5E" w14:textId="77777777" w:rsidR="00AC7C0C" w:rsidRDefault="00A2225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AAA206" w14:textId="77777777" w:rsidR="00AC7C0C" w:rsidRDefault="00A2225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15C7"/>
    <w:rsid w:val="00027170"/>
    <w:rsid w:val="00030174"/>
    <w:rsid w:val="0004579C"/>
    <w:rsid w:val="00074CF4"/>
    <w:rsid w:val="000A47FA"/>
    <w:rsid w:val="000A65D3"/>
    <w:rsid w:val="000B1E33"/>
    <w:rsid w:val="000D689F"/>
    <w:rsid w:val="000E7B7B"/>
    <w:rsid w:val="000E7D62"/>
    <w:rsid w:val="00103357"/>
    <w:rsid w:val="00123C9F"/>
    <w:rsid w:val="00126190"/>
    <w:rsid w:val="00130F17"/>
    <w:rsid w:val="001320BF"/>
    <w:rsid w:val="00141586"/>
    <w:rsid w:val="00163BC4"/>
    <w:rsid w:val="00191062"/>
    <w:rsid w:val="00192B72"/>
    <w:rsid w:val="001A29D8"/>
    <w:rsid w:val="001A5CAA"/>
    <w:rsid w:val="001B0427"/>
    <w:rsid w:val="001C65DE"/>
    <w:rsid w:val="001D3A51"/>
    <w:rsid w:val="001E10D2"/>
    <w:rsid w:val="001E25B4"/>
    <w:rsid w:val="001E44FE"/>
    <w:rsid w:val="00200595"/>
    <w:rsid w:val="00204835"/>
    <w:rsid w:val="00231920"/>
    <w:rsid w:val="0023195C"/>
    <w:rsid w:val="002412E8"/>
    <w:rsid w:val="0024282C"/>
    <w:rsid w:val="002460DC"/>
    <w:rsid w:val="00250985"/>
    <w:rsid w:val="002556F6"/>
    <w:rsid w:val="00283105"/>
    <w:rsid w:val="00284C4C"/>
    <w:rsid w:val="00287E68"/>
    <w:rsid w:val="00296529"/>
    <w:rsid w:val="002B27FB"/>
    <w:rsid w:val="002B685A"/>
    <w:rsid w:val="002C57D2"/>
    <w:rsid w:val="002E0D56"/>
    <w:rsid w:val="00315186"/>
    <w:rsid w:val="00326A7A"/>
    <w:rsid w:val="0033343E"/>
    <w:rsid w:val="003512C2"/>
    <w:rsid w:val="00355E5A"/>
    <w:rsid w:val="00371FB6"/>
    <w:rsid w:val="003763C1"/>
    <w:rsid w:val="00376BBE"/>
    <w:rsid w:val="0039224F"/>
    <w:rsid w:val="00397B7C"/>
    <w:rsid w:val="003A43A4"/>
    <w:rsid w:val="003A7E18"/>
    <w:rsid w:val="003C4C86"/>
    <w:rsid w:val="003C6258"/>
    <w:rsid w:val="003E2904"/>
    <w:rsid w:val="00401927"/>
    <w:rsid w:val="0041027F"/>
    <w:rsid w:val="00412475"/>
    <w:rsid w:val="00421CDE"/>
    <w:rsid w:val="00423789"/>
    <w:rsid w:val="00440F43"/>
    <w:rsid w:val="00441B6F"/>
    <w:rsid w:val="00446221"/>
    <w:rsid w:val="00450E62"/>
    <w:rsid w:val="004539DB"/>
    <w:rsid w:val="00471A80"/>
    <w:rsid w:val="0049361E"/>
    <w:rsid w:val="004D305E"/>
    <w:rsid w:val="004D4277"/>
    <w:rsid w:val="00502516"/>
    <w:rsid w:val="00505F06"/>
    <w:rsid w:val="00506828"/>
    <w:rsid w:val="0053056E"/>
    <w:rsid w:val="00554FDA"/>
    <w:rsid w:val="00563287"/>
    <w:rsid w:val="005654C9"/>
    <w:rsid w:val="005C6E1D"/>
    <w:rsid w:val="005C784C"/>
    <w:rsid w:val="005D17F6"/>
    <w:rsid w:val="005E5539"/>
    <w:rsid w:val="00602BF5"/>
    <w:rsid w:val="00617FDD"/>
    <w:rsid w:val="00622007"/>
    <w:rsid w:val="006267CE"/>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186"/>
    <w:rsid w:val="006D6940"/>
    <w:rsid w:val="006F11EC"/>
    <w:rsid w:val="0070082C"/>
    <w:rsid w:val="007369E6"/>
    <w:rsid w:val="00746E59"/>
    <w:rsid w:val="00754C9A"/>
    <w:rsid w:val="0075599A"/>
    <w:rsid w:val="00761D52"/>
    <w:rsid w:val="0077749E"/>
    <w:rsid w:val="00790ADA"/>
    <w:rsid w:val="007B0384"/>
    <w:rsid w:val="007D2288"/>
    <w:rsid w:val="007E088F"/>
    <w:rsid w:val="007F7B32"/>
    <w:rsid w:val="00804BC2"/>
    <w:rsid w:val="0081431A"/>
    <w:rsid w:val="0083216F"/>
    <w:rsid w:val="00860000"/>
    <w:rsid w:val="00863BD3"/>
    <w:rsid w:val="008641ED"/>
    <w:rsid w:val="00866D66"/>
    <w:rsid w:val="008671C6"/>
    <w:rsid w:val="00875803"/>
    <w:rsid w:val="008A3915"/>
    <w:rsid w:val="008B459E"/>
    <w:rsid w:val="008E13AE"/>
    <w:rsid w:val="008E1506"/>
    <w:rsid w:val="008E710C"/>
    <w:rsid w:val="008F69D6"/>
    <w:rsid w:val="00902823"/>
    <w:rsid w:val="00915CA6"/>
    <w:rsid w:val="0091647E"/>
    <w:rsid w:val="00927834"/>
    <w:rsid w:val="00936D23"/>
    <w:rsid w:val="009500A6"/>
    <w:rsid w:val="00957C18"/>
    <w:rsid w:val="009659BA"/>
    <w:rsid w:val="00966C03"/>
    <w:rsid w:val="00983040"/>
    <w:rsid w:val="009B3FB9"/>
    <w:rsid w:val="009C2465"/>
    <w:rsid w:val="009D35A0"/>
    <w:rsid w:val="009D7EB7"/>
    <w:rsid w:val="009E048A"/>
    <w:rsid w:val="009E08E9"/>
    <w:rsid w:val="009E3DB9"/>
    <w:rsid w:val="009E6E35"/>
    <w:rsid w:val="009F0EDA"/>
    <w:rsid w:val="00A03B96"/>
    <w:rsid w:val="00A05B19"/>
    <w:rsid w:val="00A1134E"/>
    <w:rsid w:val="00A22250"/>
    <w:rsid w:val="00A24E7E"/>
    <w:rsid w:val="00A258C3"/>
    <w:rsid w:val="00A347C0"/>
    <w:rsid w:val="00A51431"/>
    <w:rsid w:val="00A539AD"/>
    <w:rsid w:val="00A5745B"/>
    <w:rsid w:val="00A94063"/>
    <w:rsid w:val="00AA6219"/>
    <w:rsid w:val="00AA74E0"/>
    <w:rsid w:val="00AB63A5"/>
    <w:rsid w:val="00AB703F"/>
    <w:rsid w:val="00AC6BB8"/>
    <w:rsid w:val="00AC7C0C"/>
    <w:rsid w:val="00AE008F"/>
    <w:rsid w:val="00AF15AD"/>
    <w:rsid w:val="00B01FCD"/>
    <w:rsid w:val="00B043CB"/>
    <w:rsid w:val="00B1776C"/>
    <w:rsid w:val="00B52583"/>
    <w:rsid w:val="00B52896"/>
    <w:rsid w:val="00B87EB9"/>
    <w:rsid w:val="00B95236"/>
    <w:rsid w:val="00B96BD9"/>
    <w:rsid w:val="00BA1B01"/>
    <w:rsid w:val="00BA2641"/>
    <w:rsid w:val="00BB37AA"/>
    <w:rsid w:val="00BB5083"/>
    <w:rsid w:val="00BC53A0"/>
    <w:rsid w:val="00BE62AD"/>
    <w:rsid w:val="00BF121F"/>
    <w:rsid w:val="00BF1F80"/>
    <w:rsid w:val="00C166EF"/>
    <w:rsid w:val="00C17EB0"/>
    <w:rsid w:val="00C27F5F"/>
    <w:rsid w:val="00C30A0F"/>
    <w:rsid w:val="00C37E61"/>
    <w:rsid w:val="00C70F1B"/>
    <w:rsid w:val="00C71A47"/>
    <w:rsid w:val="00C7464C"/>
    <w:rsid w:val="00C85588"/>
    <w:rsid w:val="00C94478"/>
    <w:rsid w:val="00CA54AA"/>
    <w:rsid w:val="00CD6755"/>
    <w:rsid w:val="00CD6856"/>
    <w:rsid w:val="00CE0089"/>
    <w:rsid w:val="00CE793C"/>
    <w:rsid w:val="00CF193C"/>
    <w:rsid w:val="00D173F1"/>
    <w:rsid w:val="00D2779A"/>
    <w:rsid w:val="00D659EE"/>
    <w:rsid w:val="00D74CB0"/>
    <w:rsid w:val="00D8295D"/>
    <w:rsid w:val="00DC2A65"/>
    <w:rsid w:val="00DE15F0"/>
    <w:rsid w:val="00DE5663"/>
    <w:rsid w:val="00DE78AA"/>
    <w:rsid w:val="00DF777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0699"/>
    <w:rsid w:val="00F17988"/>
    <w:rsid w:val="00F469F0"/>
    <w:rsid w:val="00F53273"/>
    <w:rsid w:val="00F564E8"/>
    <w:rsid w:val="00F755E4"/>
    <w:rsid w:val="00F77D02"/>
    <w:rsid w:val="00FB3A86"/>
    <w:rsid w:val="00FD36C8"/>
    <w:rsid w:val="00FE0B03"/>
    <w:rsid w:val="42B57361"/>
    <w:rsid w:val="42EB63CE"/>
    <w:rsid w:val="5D09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10E6BF9"/>
  <w15:docId w15:val="{800C43AB-DA1A-445C-AFCB-39EFA452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qFormat/>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style>
  <w:style w:type="character" w:customStyle="1" w:styleId="Bold">
    <w:name w:val="Bold"/>
    <w:qFormat/>
    <w:rPr>
      <w:b/>
    </w:rPr>
  </w:style>
  <w:style w:type="character" w:customStyle="1" w:styleId="Italic">
    <w:name w:val="Italic"/>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jpeg"/><Relationship Id="rId26" Type="http://schemas.openxmlformats.org/officeDocument/2006/relationships/hyperlink" Target="https://doi.org/10.1038/s41559-017-0186" TargetMode="External"/><Relationship Id="rId3" Type="http://schemas.openxmlformats.org/officeDocument/2006/relationships/numbering" Target="numbering.xml"/><Relationship Id="rId21" Type="http://schemas.openxmlformats.org/officeDocument/2006/relationships/hyperlink" Target="http://www.invasivespeciesinfo.gov/plants/main.s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chart" Target="charts/chart4.xml"/><Relationship Id="rId33" Type="http://schemas.openxmlformats.org/officeDocument/2006/relationships/hyperlink" Target="https://doi.org/10.1659/mrd.0864"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tropicos.org/" TargetMode="External"/><Relationship Id="rId29" Type="http://schemas.openxmlformats.org/officeDocument/2006/relationships/hyperlink" Target="http://www.tropico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hyperlink" Target="https://doi.org/10.11646/phytotaxa.16.1.4"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chart" Target="charts/chart2.xml"/><Relationship Id="rId28" Type="http://schemas.openxmlformats.org/officeDocument/2006/relationships/hyperlink" Target="http://www.invasivespeciesinfo.gov/plants/main.shtml" TargetMode="External"/><Relationship Id="rId10" Type="http://schemas.openxmlformats.org/officeDocument/2006/relationships/header" Target="header2.xml"/><Relationship Id="rId19" Type="http://schemas.openxmlformats.org/officeDocument/2006/relationships/hyperlink" Target="http://www.hear.org/pier/" TargetMode="External"/><Relationship Id="rId31" Type="http://schemas.openxmlformats.org/officeDocument/2006/relationships/hyperlink" Target="https://surveyofindia.gov.i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1.xml"/><Relationship Id="rId27" Type="http://schemas.openxmlformats.org/officeDocument/2006/relationships/hyperlink" Target="http://www.hear.org/pier/" TargetMode="External"/><Relationship Id="rId30" Type="http://schemas.openxmlformats.org/officeDocument/2006/relationships/hyperlink" Target="https://powo.science.kew.org/"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ALIEN%20FLORA%20of%20haveri\Data\Alien%20flora%20of%20haveri%20dist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AppData\Roaming\Microsoft\Excel\Alien%20flora%20of%20haveri%20distr%20(version%202).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AppData\Roaming\Microsoft\Excel\Alien%20flora%20of%20haveri%20distr%20(version%202).xlsb"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ALIEN%20FLORA%20of%20haveri\Data\Alien%20flora%20of%20haveri%20dist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MONOCOT'!$O$57</c:f>
              <c:strCache>
                <c:ptCount val="1"/>
                <c:pt idx="0">
                  <c:v>Dicot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MONOCOT'!$P$57:$R$57</c:f>
              <c:numCache>
                <c:formatCode>General</c:formatCode>
                <c:ptCount val="3"/>
                <c:pt idx="0">
                  <c:v>54</c:v>
                </c:pt>
                <c:pt idx="1">
                  <c:v>192</c:v>
                </c:pt>
                <c:pt idx="2">
                  <c:v>244</c:v>
                </c:pt>
              </c:numCache>
            </c:numRef>
          </c:val>
          <c:extLst>
            <c:ext xmlns:c16="http://schemas.microsoft.com/office/drawing/2014/chart" uri="{C3380CC4-5D6E-409C-BE32-E72D297353CC}">
              <c16:uniqueId val="{00000000-22CB-4349-9998-51BB188A18CE}"/>
            </c:ext>
          </c:extLst>
        </c:ser>
        <c:ser>
          <c:idx val="1"/>
          <c:order val="1"/>
          <c:tx>
            <c:strRef>
              <c:f>'DICOT AND MONOCOT'!$O$58</c:f>
              <c:strCache>
                <c:ptCount val="1"/>
                <c:pt idx="0">
                  <c:v>Monocot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MONOCOT'!$P$58:$R$58</c:f>
              <c:numCache>
                <c:formatCode>General</c:formatCode>
                <c:ptCount val="3"/>
                <c:pt idx="0">
                  <c:v>13</c:v>
                </c:pt>
                <c:pt idx="1">
                  <c:v>33</c:v>
                </c:pt>
                <c:pt idx="2">
                  <c:v>38</c:v>
                </c:pt>
              </c:numCache>
            </c:numRef>
          </c:val>
          <c:extLst>
            <c:ext xmlns:c16="http://schemas.microsoft.com/office/drawing/2014/chart" uri="{C3380CC4-5D6E-409C-BE32-E72D297353CC}">
              <c16:uniqueId val="{00000001-22CB-4349-9998-51BB188A18CE}"/>
            </c:ext>
          </c:extLst>
        </c:ser>
        <c:dLbls>
          <c:showLegendKey val="0"/>
          <c:showVal val="0"/>
          <c:showCatName val="0"/>
          <c:showSerName val="0"/>
          <c:showPercent val="0"/>
          <c:showBubbleSize val="0"/>
        </c:dLbls>
        <c:gapWidth val="219"/>
        <c:overlap val="-27"/>
        <c:axId val="947183519"/>
        <c:axId val="947176031"/>
      </c:barChart>
      <c:catAx>
        <c:axId val="94718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7176031"/>
        <c:crosses val="autoZero"/>
        <c:auto val="1"/>
        <c:lblAlgn val="ctr"/>
        <c:lblOffset val="100"/>
        <c:noMultiLvlLbl val="0"/>
      </c:catAx>
      <c:valAx>
        <c:axId val="947176031"/>
        <c:scaling>
          <c:orientation val="minMax"/>
        </c:scaling>
        <c:delete val="1"/>
        <c:axPos val="l"/>
        <c:numFmt formatCode="General" sourceLinked="1"/>
        <c:majorTickMark val="none"/>
        <c:minorTickMark val="none"/>
        <c:tickLblPos val="nextTo"/>
        <c:crossAx val="947183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uri="{0b15fc19-7d7d-44ad-8c2d-2c3a37ce22c3}">
        <chartProps xmlns="https://web.wps.cn/et/2018/main" chartId="{4490b060-ad28-4cba-8aa2-90d2eb17325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B0-4336-964B-71D631D982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B0-4336-964B-71D631D982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B0-4336-964B-71D631D982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6B0-4336-964B-71D631D9825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6B0-4336-964B-71D631D9825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6B0-4336-964B-71D631D9825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6B0-4336-964B-71D631D9825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6B0-4336-964B-71D631D9825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6B0-4336-964B-71D631D9825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6B0-4336-964B-71D631D9825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6B0-4336-964B-71D631D98259}"/>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F6B0-4336-964B-71D631D98259}"/>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F6B0-4336-964B-71D631D98259}"/>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F6B0-4336-964B-71D631D98259}"/>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F6B0-4336-964B-71D631D98259}"/>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F6B0-4336-964B-71D631D98259}"/>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Sheet3!$A$1:$A$16</c:f>
              <c:strCache>
                <c:ptCount val="16"/>
                <c:pt idx="0">
                  <c:v>Tropical America</c:v>
                </c:pt>
                <c:pt idx="1">
                  <c:v>Tropical Africa</c:v>
                </c:pt>
                <c:pt idx="2">
                  <c:v>Mexico</c:v>
                </c:pt>
                <c:pt idx="3">
                  <c:v>China</c:v>
                </c:pt>
                <c:pt idx="4">
                  <c:v>South America</c:v>
                </c:pt>
                <c:pt idx="5">
                  <c:v>Central America</c:v>
                </c:pt>
                <c:pt idx="6">
                  <c:v>Africa</c:v>
                </c:pt>
                <c:pt idx="7">
                  <c:v>America</c:v>
                </c:pt>
                <c:pt idx="8">
                  <c:v>Madagascar</c:v>
                </c:pt>
                <c:pt idx="9">
                  <c:v>Mediterranean</c:v>
                </c:pt>
                <c:pt idx="10">
                  <c:v>Afghanistan</c:v>
                </c:pt>
                <c:pt idx="11">
                  <c:v>Brazil</c:v>
                </c:pt>
                <c:pt idx="12">
                  <c:v>Egypt</c:v>
                </c:pt>
                <c:pt idx="13">
                  <c:v>Australia</c:v>
                </c:pt>
                <c:pt idx="14">
                  <c:v>Central Asia.</c:v>
                </c:pt>
                <c:pt idx="15">
                  <c:v>West Indies</c:v>
                </c:pt>
              </c:strCache>
            </c:strRef>
          </c:cat>
          <c:val>
            <c:numRef>
              <c:f>Sheet3!$B$1:$B$16</c:f>
              <c:numCache>
                <c:formatCode>General</c:formatCode>
                <c:ptCount val="16"/>
                <c:pt idx="0">
                  <c:v>58</c:v>
                </c:pt>
                <c:pt idx="1">
                  <c:v>28</c:v>
                </c:pt>
                <c:pt idx="2">
                  <c:v>21</c:v>
                </c:pt>
                <c:pt idx="3">
                  <c:v>17</c:v>
                </c:pt>
                <c:pt idx="4">
                  <c:v>14</c:v>
                </c:pt>
                <c:pt idx="5">
                  <c:v>12</c:v>
                </c:pt>
                <c:pt idx="6">
                  <c:v>10</c:v>
                </c:pt>
                <c:pt idx="7">
                  <c:v>8</c:v>
                </c:pt>
                <c:pt idx="8">
                  <c:v>8</c:v>
                </c:pt>
                <c:pt idx="9">
                  <c:v>8</c:v>
                </c:pt>
                <c:pt idx="10">
                  <c:v>5</c:v>
                </c:pt>
                <c:pt idx="11">
                  <c:v>5</c:v>
                </c:pt>
                <c:pt idx="12">
                  <c:v>4</c:v>
                </c:pt>
                <c:pt idx="13">
                  <c:v>3</c:v>
                </c:pt>
                <c:pt idx="14">
                  <c:v>2</c:v>
                </c:pt>
                <c:pt idx="15">
                  <c:v>2</c:v>
                </c:pt>
              </c:numCache>
            </c:numRef>
          </c:val>
          <c:extLst>
            <c:ext xmlns:c16="http://schemas.microsoft.com/office/drawing/2014/chart" uri="{C3380CC4-5D6E-409C-BE32-E72D297353CC}">
              <c16:uniqueId val="{00000020-F6B0-4336-964B-71D631D9825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f18442a5-b479-40dd-aa3d-9cf5422c9d58}"/>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48B8-4F08-95BD-073223C8C61F}"/>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48B8-4F08-95BD-073223C8C61F}"/>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48B8-4F08-95BD-073223C8C61F}"/>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48B8-4F08-95BD-073223C8C61F}"/>
              </c:ext>
            </c:extLst>
          </c:dPt>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'DICOT AND MONOCOT'!$O$75:$O$78</c:f>
              <c:strCache>
                <c:ptCount val="4"/>
                <c:pt idx="0">
                  <c:v>Herb</c:v>
                </c:pt>
                <c:pt idx="1">
                  <c:v>Shrub</c:v>
                </c:pt>
                <c:pt idx="2">
                  <c:v>Tree</c:v>
                </c:pt>
                <c:pt idx="3">
                  <c:v>Climber </c:v>
                </c:pt>
              </c:strCache>
            </c:strRef>
          </c:cat>
          <c:val>
            <c:numRef>
              <c:f>'DICOT AND MONOCOT'!$P$75:$P$78</c:f>
              <c:numCache>
                <c:formatCode>General</c:formatCode>
                <c:ptCount val="4"/>
                <c:pt idx="0">
                  <c:v>140</c:v>
                </c:pt>
                <c:pt idx="1">
                  <c:v>57</c:v>
                </c:pt>
                <c:pt idx="2">
                  <c:v>60</c:v>
                </c:pt>
                <c:pt idx="3">
                  <c:v>25</c:v>
                </c:pt>
              </c:numCache>
            </c:numRef>
          </c:val>
          <c:extLst>
            <c:ext xmlns:c16="http://schemas.microsoft.com/office/drawing/2014/chart" uri="{C3380CC4-5D6E-409C-BE32-E72D297353CC}">
              <c16:uniqueId val="{00000008-48B8-4F08-95BD-073223C8C61F}"/>
            </c:ext>
          </c:extLst>
        </c:ser>
        <c:dLbls>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9942038495188095"/>
          <c:y val="0.218839311752698"/>
          <c:w val="0.183912948381452"/>
          <c:h val="0.42806211723534598"/>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uri="{0b15fc19-7d7d-44ad-8c2d-2c3a37ce22c3}">
        <chartProps xmlns="https://web.wps.cn/et/2018/main" chartId="{b59d1ccf-e2ca-41fb-bd5d-486cdc5a4a4b}"/>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MONOCOT'!$W$72</c:f>
              <c:strCache>
                <c:ptCount val="1"/>
                <c:pt idx="0">
                  <c:v>Number of species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MONOCOT'!$V$73:$V$82</c:f>
              <c:strCache>
                <c:ptCount val="10"/>
                <c:pt idx="0">
                  <c:v>FABACEAE</c:v>
                </c:pt>
                <c:pt idx="1">
                  <c:v>ASTERACEAE</c:v>
                </c:pt>
                <c:pt idx="2">
                  <c:v>POACEAE</c:v>
                </c:pt>
                <c:pt idx="3">
                  <c:v>MALVACEAE</c:v>
                </c:pt>
                <c:pt idx="4">
                  <c:v>SOLANACEAE</c:v>
                </c:pt>
                <c:pt idx="5">
                  <c:v>EUPHORBIACEAE</c:v>
                </c:pt>
                <c:pt idx="6">
                  <c:v>CONVOLVULACEAE</c:v>
                </c:pt>
                <c:pt idx="7">
                  <c:v>APOCYNACEAE</c:v>
                </c:pt>
                <c:pt idx="8">
                  <c:v>AMARANTHACEAE</c:v>
                </c:pt>
                <c:pt idx="9">
                  <c:v>PHYLLANTHACEAE</c:v>
                </c:pt>
              </c:strCache>
            </c:strRef>
          </c:cat>
          <c:val>
            <c:numRef>
              <c:f>'DICOT AND MONOCOT'!$W$73:$W$82</c:f>
              <c:numCache>
                <c:formatCode>General</c:formatCode>
                <c:ptCount val="10"/>
                <c:pt idx="0">
                  <c:v>46</c:v>
                </c:pt>
                <c:pt idx="1">
                  <c:v>28</c:v>
                </c:pt>
                <c:pt idx="2">
                  <c:v>17</c:v>
                </c:pt>
                <c:pt idx="3">
                  <c:v>16</c:v>
                </c:pt>
                <c:pt idx="4">
                  <c:v>14</c:v>
                </c:pt>
                <c:pt idx="5">
                  <c:v>13</c:v>
                </c:pt>
                <c:pt idx="6">
                  <c:v>12</c:v>
                </c:pt>
                <c:pt idx="7">
                  <c:v>12</c:v>
                </c:pt>
                <c:pt idx="8">
                  <c:v>8</c:v>
                </c:pt>
                <c:pt idx="9">
                  <c:v>5</c:v>
                </c:pt>
              </c:numCache>
            </c:numRef>
          </c:val>
          <c:extLst>
            <c:ext xmlns:c16="http://schemas.microsoft.com/office/drawing/2014/chart" uri="{C3380CC4-5D6E-409C-BE32-E72D297353CC}">
              <c16:uniqueId val="{00000000-62C0-4C70-A3D3-B8A92CA56D53}"/>
            </c:ext>
          </c:extLst>
        </c:ser>
        <c:dLbls>
          <c:showLegendKey val="0"/>
          <c:showVal val="1"/>
          <c:showCatName val="0"/>
          <c:showSerName val="0"/>
          <c:showPercent val="0"/>
          <c:showBubbleSize val="0"/>
        </c:dLbls>
        <c:gapWidth val="219"/>
        <c:overlap val="-27"/>
        <c:axId val="1136596719"/>
        <c:axId val="1136592975"/>
      </c:barChart>
      <c:catAx>
        <c:axId val="113659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6592975"/>
        <c:crosses val="autoZero"/>
        <c:auto val="1"/>
        <c:lblAlgn val="ctr"/>
        <c:lblOffset val="100"/>
        <c:noMultiLvlLbl val="0"/>
      </c:catAx>
      <c:valAx>
        <c:axId val="1136592975"/>
        <c:scaling>
          <c:orientation val="minMax"/>
        </c:scaling>
        <c:delete val="1"/>
        <c:axPos val="l"/>
        <c:numFmt formatCode="General" sourceLinked="1"/>
        <c:majorTickMark val="none"/>
        <c:minorTickMark val="none"/>
        <c:tickLblPos val="nextTo"/>
        <c:crossAx val="1136596719"/>
        <c:crosses val="autoZero"/>
        <c:crossBetween val="between"/>
      </c:valAx>
      <c:spPr>
        <a:noFill/>
        <a:ln>
          <a:noFill/>
        </a:ln>
        <a:effectLst/>
      </c:spPr>
    </c:plotArea>
    <c:plotVisOnly val="1"/>
    <c:dispBlanksAs val="gap"/>
    <c:showDLblsOverMax val="0"/>
    <c:extLst>
      <c:ext uri="{0b15fc19-7d7d-44ad-8c2d-2c3a37ce22c3}">
        <chartProps xmlns="https://web.wps.cn/et/2018/main" chartId="{e9ccb886-8979-4206-8b25-6909bbea5cd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B0DFE-EFAB-4B8E-8901-EF80C91A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460</TotalTime>
  <Pages>19</Pages>
  <Words>5672</Words>
  <Characters>32333</Characters>
  <Application>Microsoft Office Word</Application>
  <DocSecurity>0</DocSecurity>
  <Lines>269</Lines>
  <Paragraphs>75</Paragraphs>
  <ScaleCrop>false</ScaleCrop>
  <Company>aaaa</Company>
  <LinksUpToDate>false</LinksUpToDate>
  <CharactersWithSpaces>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32</cp:revision>
  <cp:lastPrinted>1999-07-06T11:00:00Z</cp:lastPrinted>
  <dcterms:created xsi:type="dcterms:W3CDTF">2014-10-25T14:34:00Z</dcterms:created>
  <dcterms:modified xsi:type="dcterms:W3CDTF">2025-05-20T11:21:00Z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d1b639fb-4b77-4e84-a676-d60d6d518a27</vt:lpwstr>
  </property>
  <property fmtid="{D5CDD505-2E9C-101B-9397-08002B2CF9AE}" pid="3" name="KSOProductBuildVer">
    <vt:lpwstr>1033-12.2.0.21179</vt:lpwstr>
  </property>
  <property fmtid="{D5CDD505-2E9C-101B-9397-08002B2CF9AE}" pid="4" name="ICV">
    <vt:lpwstr>1BCD3FBD57694E77A16F4E8953CF8C41_13</vt:lpwstr>
  </property>
</Properties>
</file>