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F1CDF" w14:textId="77777777" w:rsidR="00446114" w:rsidRPr="00F46444" w:rsidRDefault="00446114" w:rsidP="001B53AF">
      <w:pPr>
        <w:spacing w:line="360" w:lineRule="auto"/>
        <w:jc w:val="both"/>
        <w:rPr>
          <w:rFonts w:ascii="Times New Roman" w:hAnsi="Times New Roman"/>
          <w:b/>
          <w:sz w:val="24"/>
          <w:szCs w:val="24"/>
          <w:lang w:val="en-US"/>
        </w:rPr>
      </w:pPr>
    </w:p>
    <w:p w14:paraId="06F857A9" w14:textId="4C42AF23" w:rsidR="00446114" w:rsidRPr="008F13FD" w:rsidRDefault="00446114" w:rsidP="001B53AF">
      <w:pPr>
        <w:spacing w:line="360" w:lineRule="auto"/>
        <w:jc w:val="both"/>
        <w:rPr>
          <w:rFonts w:ascii="Times New Roman" w:hAnsi="Times New Roman"/>
          <w:b/>
          <w:sz w:val="24"/>
          <w:szCs w:val="24"/>
          <w:lang w:val="en-US"/>
        </w:rPr>
      </w:pPr>
      <w:commentRangeStart w:id="0"/>
      <w:r w:rsidRPr="008F13FD">
        <w:rPr>
          <w:rFonts w:ascii="Times New Roman" w:hAnsi="Times New Roman"/>
          <w:b/>
          <w:sz w:val="24"/>
          <w:szCs w:val="24"/>
          <w:lang w:val="en-US"/>
        </w:rPr>
        <w:t xml:space="preserve">Disease constraints </w:t>
      </w:r>
      <w:ins w:id="1" w:author="JOHN ATSU AGBOLOSOO" w:date="2025-05-20T00:31:00Z">
        <w:r w:rsidR="008F13FD">
          <w:rPr>
            <w:rFonts w:ascii="Times New Roman" w:hAnsi="Times New Roman"/>
            <w:b/>
            <w:sz w:val="24"/>
            <w:szCs w:val="24"/>
            <w:lang w:val="en-US"/>
          </w:rPr>
          <w:t>lim</w:t>
        </w:r>
      </w:ins>
      <w:ins w:id="2" w:author="JOHN ATSU AGBOLOSOO" w:date="2025-05-20T00:32:00Z">
        <w:r w:rsidR="008F13FD">
          <w:rPr>
            <w:rFonts w:ascii="Times New Roman" w:hAnsi="Times New Roman"/>
            <w:b/>
            <w:sz w:val="24"/>
            <w:szCs w:val="24"/>
            <w:lang w:val="en-US"/>
          </w:rPr>
          <w:t xml:space="preserve">iting </w:t>
        </w:r>
      </w:ins>
      <w:del w:id="3" w:author="JOHN ATSU AGBOLOSOO" w:date="2025-05-20T00:31:00Z">
        <w:r w:rsidR="008F13FD" w:rsidDel="008F13FD">
          <w:rPr>
            <w:rFonts w:ascii="Times New Roman" w:hAnsi="Times New Roman"/>
            <w:b/>
            <w:sz w:val="24"/>
            <w:szCs w:val="24"/>
            <w:lang w:val="en-US"/>
          </w:rPr>
          <w:delText xml:space="preserve">limiting </w:delText>
        </w:r>
      </w:del>
      <w:del w:id="4" w:author="JOHN ATSU AGBOLOSOO" w:date="2025-05-20T00:32:00Z">
        <w:r w:rsidRPr="008F13FD" w:rsidDel="008F13FD">
          <w:rPr>
            <w:rFonts w:ascii="Times New Roman" w:hAnsi="Times New Roman"/>
            <w:b/>
            <w:sz w:val="24"/>
            <w:szCs w:val="24"/>
            <w:lang w:val="en-US"/>
          </w:rPr>
          <w:delText xml:space="preserve">the production of </w:delText>
        </w:r>
      </w:del>
      <w:r w:rsidRPr="008F13FD">
        <w:rPr>
          <w:rFonts w:ascii="Times New Roman" w:hAnsi="Times New Roman"/>
          <w:b/>
          <w:sz w:val="24"/>
          <w:szCs w:val="24"/>
          <w:lang w:val="en-US"/>
        </w:rPr>
        <w:t>huckleberry, potato</w:t>
      </w:r>
      <w:r w:rsidR="008F13FD">
        <w:rPr>
          <w:rFonts w:ascii="Times New Roman" w:hAnsi="Times New Roman"/>
          <w:b/>
          <w:sz w:val="24"/>
          <w:szCs w:val="24"/>
          <w:lang w:val="en-US"/>
        </w:rPr>
        <w:t>,</w:t>
      </w:r>
      <w:r w:rsidRPr="008F13FD">
        <w:rPr>
          <w:rFonts w:ascii="Times New Roman" w:hAnsi="Times New Roman"/>
          <w:b/>
          <w:sz w:val="24"/>
          <w:szCs w:val="24"/>
          <w:lang w:val="en-US"/>
        </w:rPr>
        <w:t xml:space="preserve"> and tomato in the Western Region of Cameroon</w:t>
      </w:r>
      <w:commentRangeEnd w:id="0"/>
      <w:r w:rsidR="00693653">
        <w:rPr>
          <w:rStyle w:val="CommentReference"/>
        </w:rPr>
        <w:commentReference w:id="0"/>
      </w:r>
    </w:p>
    <w:p w14:paraId="38C6B334" w14:textId="69BB359F" w:rsidR="00AC7734" w:rsidRPr="00F46444" w:rsidRDefault="00246EDB" w:rsidP="007E3209">
      <w:pPr>
        <w:jc w:val="both"/>
        <w:rPr>
          <w:rFonts w:ascii="Times New Roman" w:hAnsi="Times New Roman"/>
          <w:b/>
          <w:sz w:val="24"/>
          <w:szCs w:val="24"/>
          <w:lang w:val="en-US"/>
        </w:rPr>
      </w:pPr>
      <w:commentRangeStart w:id="5"/>
      <w:r w:rsidRPr="00F46444">
        <w:rPr>
          <w:rFonts w:ascii="Times New Roman" w:hAnsi="Times New Roman"/>
          <w:b/>
          <w:sz w:val="24"/>
          <w:szCs w:val="24"/>
          <w:lang w:val="en-US"/>
        </w:rPr>
        <w:t>Abstract</w:t>
      </w:r>
      <w:commentRangeEnd w:id="5"/>
      <w:r w:rsidR="00990F1D">
        <w:rPr>
          <w:rStyle w:val="CommentReference"/>
        </w:rPr>
        <w:commentReference w:id="5"/>
      </w:r>
    </w:p>
    <w:p w14:paraId="68AE8700" w14:textId="4E3A2714" w:rsidR="005A5830" w:rsidRPr="008F13FD" w:rsidRDefault="00C5195B" w:rsidP="005A5830">
      <w:pPr>
        <w:spacing w:after="0" w:line="360" w:lineRule="auto"/>
        <w:jc w:val="both"/>
        <w:rPr>
          <w:rFonts w:ascii="Times New Roman" w:hAnsi="Times New Roman"/>
          <w:bCs/>
          <w:sz w:val="24"/>
          <w:szCs w:val="24"/>
          <w:lang w:val="en-US"/>
        </w:rPr>
      </w:pPr>
      <w:r w:rsidRPr="00F46444">
        <w:rPr>
          <w:rFonts w:ascii="Times New Roman" w:hAnsi="Times New Roman"/>
          <w:sz w:val="24"/>
          <w:szCs w:val="24"/>
          <w:lang w:val="en-US"/>
        </w:rPr>
        <w:t xml:space="preserve"> The </w:t>
      </w:r>
      <w:r w:rsidR="00C6149E" w:rsidRPr="00F46444">
        <w:rPr>
          <w:rFonts w:ascii="Times New Roman" w:hAnsi="Times New Roman"/>
          <w:sz w:val="24"/>
          <w:szCs w:val="24"/>
          <w:lang w:val="en-US"/>
        </w:rPr>
        <w:t xml:space="preserve">West Region </w:t>
      </w:r>
      <w:r w:rsidRPr="00F46444">
        <w:rPr>
          <w:rFonts w:ascii="Times New Roman" w:hAnsi="Times New Roman"/>
          <w:sz w:val="24"/>
          <w:szCs w:val="24"/>
          <w:lang w:val="en-US"/>
        </w:rPr>
        <w:t xml:space="preserve">of Cameroon </w:t>
      </w:r>
      <w:r w:rsidR="00C9045A" w:rsidRPr="00F46444">
        <w:rPr>
          <w:rFonts w:ascii="Times New Roman" w:hAnsi="Times New Roman"/>
          <w:sz w:val="24"/>
          <w:szCs w:val="24"/>
          <w:lang w:val="en-US"/>
        </w:rPr>
        <w:t xml:space="preserve">produces </w:t>
      </w:r>
      <w:del w:id="6" w:author="JOHN ATSU AGBOLOSOO" w:date="2025-05-20T00:32:00Z">
        <w:r w:rsidR="00C9045A" w:rsidRPr="00F46444" w:rsidDel="008F13FD">
          <w:rPr>
            <w:rFonts w:ascii="Times New Roman" w:hAnsi="Times New Roman"/>
            <w:sz w:val="24"/>
            <w:szCs w:val="24"/>
            <w:lang w:val="en-US"/>
          </w:rPr>
          <w:delText>an important</w:delText>
        </w:r>
        <w:r w:rsidR="004E51B0" w:rsidRPr="00F46444" w:rsidDel="008F13FD">
          <w:rPr>
            <w:rFonts w:ascii="Times New Roman" w:hAnsi="Times New Roman"/>
            <w:sz w:val="24"/>
            <w:szCs w:val="24"/>
            <w:lang w:val="en-US"/>
          </w:rPr>
          <w:delText xml:space="preserve"> quantity</w:delText>
        </w:r>
        <w:r w:rsidR="003A2C2D" w:rsidRPr="00F46444" w:rsidDel="008F13FD">
          <w:rPr>
            <w:rFonts w:ascii="Times New Roman" w:hAnsi="Times New Roman"/>
            <w:sz w:val="24"/>
            <w:szCs w:val="24"/>
            <w:lang w:val="en-US"/>
          </w:rPr>
          <w:delText xml:space="preserve"> of S</w:delText>
        </w:r>
        <w:r w:rsidRPr="00F46444" w:rsidDel="008F13FD">
          <w:rPr>
            <w:rFonts w:ascii="Times New Roman" w:hAnsi="Times New Roman"/>
            <w:sz w:val="24"/>
            <w:szCs w:val="24"/>
            <w:lang w:val="en-US"/>
          </w:rPr>
          <w:delText>olanaceous crops</w:delText>
        </w:r>
        <w:r w:rsidR="004E51B0" w:rsidRPr="00F46444" w:rsidDel="008F13FD">
          <w:rPr>
            <w:rFonts w:ascii="Times New Roman" w:hAnsi="Times New Roman"/>
            <w:sz w:val="24"/>
            <w:szCs w:val="24"/>
            <w:lang w:val="en-US"/>
          </w:rPr>
          <w:delText>, including</w:delText>
        </w:r>
        <w:r w:rsidRPr="00F46444" w:rsidDel="008F13FD">
          <w:rPr>
            <w:rFonts w:ascii="Times New Roman" w:hAnsi="Times New Roman"/>
            <w:sz w:val="24"/>
            <w:szCs w:val="24"/>
            <w:lang w:val="en-US"/>
          </w:rPr>
          <w:delText xml:space="preserve"> potato, tomato and huckleberry</w:delText>
        </w:r>
      </w:del>
      <w:ins w:id="7" w:author="JOHN ATSU AGBOLOSOO" w:date="2025-05-20T00:32:00Z">
        <w:r w:rsidR="008F13FD">
          <w:rPr>
            <w:rFonts w:ascii="Times New Roman" w:hAnsi="Times New Roman"/>
            <w:sz w:val="24"/>
            <w:szCs w:val="24"/>
            <w:lang w:val="en-US"/>
          </w:rPr>
          <w:t xml:space="preserve">many Solanaceous crops, </w:t>
        </w:r>
      </w:ins>
      <w:ins w:id="8" w:author="JOHN ATSU AGBOLOSOO" w:date="2025-05-20T00:33:00Z">
        <w:r w:rsidR="008F13FD">
          <w:rPr>
            <w:rFonts w:ascii="Times New Roman" w:hAnsi="Times New Roman"/>
            <w:sz w:val="24"/>
            <w:szCs w:val="24"/>
            <w:lang w:val="en-US"/>
          </w:rPr>
          <w:t>and</w:t>
        </w:r>
      </w:ins>
      <w:ins w:id="9" w:author="JOHN ATSU AGBOLOSOO" w:date="2025-05-20T00:32:00Z">
        <w:r w:rsidR="008F13FD">
          <w:rPr>
            <w:rFonts w:ascii="Times New Roman" w:hAnsi="Times New Roman"/>
            <w:sz w:val="24"/>
            <w:szCs w:val="24"/>
            <w:lang w:val="en-US"/>
          </w:rPr>
          <w:t xml:space="preserve"> huckleberry</w:t>
        </w:r>
      </w:ins>
      <w:del w:id="10" w:author="JOHN ATSU AGBOLOSOO" w:date="2025-05-20T00:33:00Z">
        <w:r w:rsidRPr="00F46444" w:rsidDel="008F13FD">
          <w:rPr>
            <w:rFonts w:ascii="Times New Roman" w:hAnsi="Times New Roman"/>
            <w:sz w:val="24"/>
            <w:szCs w:val="24"/>
            <w:lang w:val="en-US"/>
          </w:rPr>
          <w:delText>,</w:delText>
        </w:r>
      </w:del>
      <w:r w:rsidRPr="00F46444">
        <w:rPr>
          <w:rFonts w:ascii="Times New Roman" w:hAnsi="Times New Roman"/>
          <w:sz w:val="24"/>
          <w:szCs w:val="24"/>
          <w:lang w:val="en-US"/>
        </w:rPr>
        <w:t xml:space="preserve"> </w:t>
      </w:r>
      <w:r w:rsidR="00C9045A" w:rsidRPr="00F46444">
        <w:rPr>
          <w:rFonts w:ascii="Times New Roman" w:hAnsi="Times New Roman"/>
          <w:sz w:val="24"/>
          <w:szCs w:val="24"/>
          <w:lang w:val="en-US"/>
        </w:rPr>
        <w:t>etc.</w:t>
      </w:r>
      <w:r w:rsidRPr="00F46444">
        <w:rPr>
          <w:rFonts w:ascii="Times New Roman" w:hAnsi="Times New Roman"/>
          <w:sz w:val="24"/>
          <w:szCs w:val="24"/>
          <w:lang w:val="en-US"/>
        </w:rPr>
        <w:t xml:space="preserve"> </w:t>
      </w:r>
      <w:r w:rsidR="00046778" w:rsidRPr="00F46444">
        <w:rPr>
          <w:rFonts w:ascii="Times New Roman" w:hAnsi="Times New Roman"/>
          <w:sz w:val="24"/>
          <w:szCs w:val="24"/>
          <w:lang w:val="en-US"/>
        </w:rPr>
        <w:t xml:space="preserve">However, </w:t>
      </w:r>
      <w:r w:rsidR="00046778" w:rsidRPr="008F13FD">
        <w:rPr>
          <w:rFonts w:ascii="Times New Roman" w:hAnsi="Times New Roman"/>
          <w:sz w:val="24"/>
          <w:szCs w:val="24"/>
          <w:lang w:val="en-US"/>
        </w:rPr>
        <w:t xml:space="preserve">significant losses of these crops occur during </w:t>
      </w:r>
      <w:del w:id="11" w:author="JOHN ATSU AGBOLOSOO" w:date="2025-05-20T00:32:00Z">
        <w:r w:rsidR="006866F5" w:rsidRPr="008F13FD" w:rsidDel="008F13FD">
          <w:rPr>
            <w:rFonts w:ascii="Times New Roman" w:hAnsi="Times New Roman"/>
            <w:sz w:val="24"/>
            <w:szCs w:val="24"/>
            <w:lang w:val="en-US"/>
          </w:rPr>
          <w:delText xml:space="preserve">the </w:delText>
        </w:r>
      </w:del>
      <w:r w:rsidR="00046778" w:rsidRPr="008F13FD">
        <w:rPr>
          <w:rFonts w:ascii="Times New Roman" w:hAnsi="Times New Roman"/>
          <w:sz w:val="24"/>
          <w:szCs w:val="24"/>
          <w:lang w:val="en-US"/>
        </w:rPr>
        <w:t xml:space="preserve">production and after harvest, </w:t>
      </w:r>
      <w:r w:rsidR="006866F5" w:rsidRPr="008F13FD">
        <w:rPr>
          <w:rFonts w:ascii="Times New Roman" w:hAnsi="Times New Roman"/>
          <w:sz w:val="24"/>
          <w:szCs w:val="24"/>
          <w:lang w:val="en-US"/>
        </w:rPr>
        <w:t xml:space="preserve">thus </w:t>
      </w:r>
      <w:r w:rsidR="00046778" w:rsidRPr="008F13FD">
        <w:rPr>
          <w:rFonts w:ascii="Times New Roman" w:hAnsi="Times New Roman"/>
          <w:sz w:val="24"/>
          <w:szCs w:val="24"/>
          <w:lang w:val="en-US"/>
        </w:rPr>
        <w:t xml:space="preserve">impacting both </w:t>
      </w:r>
      <w:r w:rsidR="002F4025" w:rsidRPr="008F13FD">
        <w:rPr>
          <w:rFonts w:ascii="Times New Roman" w:hAnsi="Times New Roman"/>
          <w:sz w:val="24"/>
          <w:szCs w:val="24"/>
          <w:lang w:val="en-US"/>
        </w:rPr>
        <w:t xml:space="preserve">their </w:t>
      </w:r>
      <w:r w:rsidR="00046778" w:rsidRPr="008F13FD">
        <w:rPr>
          <w:rFonts w:ascii="Times New Roman" w:hAnsi="Times New Roman"/>
          <w:sz w:val="24"/>
          <w:szCs w:val="24"/>
          <w:lang w:val="en-US"/>
        </w:rPr>
        <w:t>quantity and quality.</w:t>
      </w:r>
      <w:r w:rsidR="006866F5" w:rsidRPr="008F13FD">
        <w:rPr>
          <w:rFonts w:ascii="Times New Roman" w:hAnsi="Times New Roman"/>
          <w:sz w:val="24"/>
          <w:szCs w:val="24"/>
          <w:lang w:val="en-US"/>
        </w:rPr>
        <w:t xml:space="preserve"> During pre-harvest stages, plant diseases, pest infestations, and unfavorable weather conditions</w:t>
      </w:r>
      <w:del w:id="12" w:author="JOHN ATSU AGBOLOSOO" w:date="2025-05-20T00:33:00Z">
        <w:r w:rsidR="006866F5" w:rsidRPr="008F13FD" w:rsidDel="008F13FD">
          <w:rPr>
            <w:rFonts w:ascii="Times New Roman" w:hAnsi="Times New Roman"/>
            <w:sz w:val="24"/>
            <w:szCs w:val="24"/>
            <w:lang w:val="en-US"/>
          </w:rPr>
          <w:delText>,</w:delText>
        </w:r>
      </w:del>
      <w:r w:rsidR="006866F5" w:rsidRPr="008F13FD">
        <w:rPr>
          <w:rFonts w:ascii="Times New Roman" w:hAnsi="Times New Roman"/>
          <w:sz w:val="24"/>
          <w:szCs w:val="24"/>
          <w:lang w:val="en-US"/>
        </w:rPr>
        <w:t xml:space="preserve"> potentially </w:t>
      </w:r>
      <w:r w:rsidR="002F4025" w:rsidRPr="008F13FD">
        <w:rPr>
          <w:rFonts w:ascii="Times New Roman" w:hAnsi="Times New Roman"/>
          <w:sz w:val="24"/>
          <w:szCs w:val="24"/>
          <w:lang w:val="en-US"/>
        </w:rPr>
        <w:t xml:space="preserve">reduce the </w:t>
      </w:r>
      <w:r w:rsidR="006866F5" w:rsidRPr="008F13FD">
        <w:rPr>
          <w:rFonts w:ascii="Times New Roman" w:hAnsi="Times New Roman"/>
          <w:sz w:val="24"/>
          <w:szCs w:val="24"/>
          <w:lang w:val="en-US"/>
        </w:rPr>
        <w:t>crop yield, whereas in post-harvest stages, losses occur due to improper handling, storage, transportation, and processing</w:t>
      </w:r>
      <w:r w:rsidR="002F4025" w:rsidRPr="008F13FD">
        <w:rPr>
          <w:rFonts w:ascii="Times New Roman" w:hAnsi="Times New Roman"/>
          <w:sz w:val="24"/>
          <w:szCs w:val="24"/>
          <w:lang w:val="en-US"/>
        </w:rPr>
        <w:t>, among others</w:t>
      </w:r>
      <w:r w:rsidR="006866F5" w:rsidRPr="008F13FD">
        <w:rPr>
          <w:rFonts w:ascii="Times New Roman" w:hAnsi="Times New Roman"/>
          <w:sz w:val="24"/>
          <w:szCs w:val="24"/>
          <w:lang w:val="en-US"/>
        </w:rPr>
        <w:t>.</w:t>
      </w:r>
      <w:r w:rsidRPr="00F46444">
        <w:rPr>
          <w:rFonts w:ascii="Times New Roman" w:hAnsi="Times New Roman"/>
          <w:sz w:val="24"/>
          <w:szCs w:val="24"/>
          <w:lang w:val="en-US"/>
        </w:rPr>
        <w:t xml:space="preserve"> </w:t>
      </w:r>
      <w:r w:rsidR="006866F5" w:rsidRPr="00F46444">
        <w:rPr>
          <w:rFonts w:ascii="Times New Roman" w:hAnsi="Times New Roman"/>
          <w:sz w:val="24"/>
          <w:szCs w:val="24"/>
          <w:lang w:val="en-US"/>
        </w:rPr>
        <w:t xml:space="preserve">The present study </w:t>
      </w:r>
      <w:del w:id="13" w:author="JOHN ATSU AGBOLOSOO" w:date="2025-05-20T00:33:00Z">
        <w:r w:rsidR="006866F5" w:rsidRPr="00F46444" w:rsidDel="008F13FD">
          <w:rPr>
            <w:rFonts w:ascii="Times New Roman" w:hAnsi="Times New Roman"/>
            <w:sz w:val="24"/>
            <w:szCs w:val="24"/>
            <w:lang w:val="en-US"/>
          </w:rPr>
          <w:delText>is sought</w:delText>
        </w:r>
      </w:del>
      <w:ins w:id="14" w:author="JOHN ATSU AGBOLOSOO" w:date="2025-05-20T00:33:00Z">
        <w:r w:rsidR="008F13FD">
          <w:rPr>
            <w:rFonts w:ascii="Times New Roman" w:hAnsi="Times New Roman"/>
            <w:sz w:val="24"/>
            <w:szCs w:val="24"/>
            <w:lang w:val="en-US"/>
          </w:rPr>
          <w:t>seeks</w:t>
        </w:r>
      </w:ins>
      <w:r w:rsidR="006866F5" w:rsidRPr="00F46444">
        <w:rPr>
          <w:rFonts w:ascii="Times New Roman" w:hAnsi="Times New Roman"/>
          <w:sz w:val="24"/>
          <w:szCs w:val="24"/>
          <w:lang w:val="en-US"/>
        </w:rPr>
        <w:t xml:space="preserve"> to investigate the prevalence of certain plant diseases as the main constraints of the productivity of three crops (potato, tomato</w:t>
      </w:r>
      <w:ins w:id="15" w:author="JOHN ATSU AGBOLOSOO" w:date="2025-05-20T00:33:00Z">
        <w:r w:rsidR="008F13FD">
          <w:rPr>
            <w:rFonts w:ascii="Times New Roman" w:hAnsi="Times New Roman"/>
            <w:sz w:val="24"/>
            <w:szCs w:val="24"/>
            <w:lang w:val="en-US"/>
          </w:rPr>
          <w:t>,</w:t>
        </w:r>
      </w:ins>
      <w:r w:rsidR="006866F5" w:rsidRPr="00F46444">
        <w:rPr>
          <w:rFonts w:ascii="Times New Roman" w:hAnsi="Times New Roman"/>
          <w:sz w:val="24"/>
          <w:szCs w:val="24"/>
          <w:lang w:val="en-US"/>
        </w:rPr>
        <w:t xml:space="preserve"> and huckleberry, etc</w:t>
      </w:r>
      <w:r w:rsidR="001B53AF" w:rsidRPr="00F46444">
        <w:rPr>
          <w:rFonts w:ascii="Times New Roman" w:hAnsi="Times New Roman"/>
          <w:sz w:val="24"/>
          <w:szCs w:val="24"/>
          <w:lang w:val="en-US"/>
        </w:rPr>
        <w:t>.</w:t>
      </w:r>
      <w:r w:rsidR="006866F5" w:rsidRPr="00F46444">
        <w:rPr>
          <w:rFonts w:ascii="Times New Roman" w:hAnsi="Times New Roman"/>
          <w:sz w:val="24"/>
          <w:szCs w:val="24"/>
          <w:lang w:val="en-US"/>
        </w:rPr>
        <w:t xml:space="preserve">) in the Western Region of Cameroon. </w:t>
      </w:r>
      <w:r w:rsidR="00711539" w:rsidRPr="00F46444">
        <w:rPr>
          <w:rFonts w:ascii="Times New Roman" w:hAnsi="Times New Roman"/>
          <w:sz w:val="24"/>
          <w:szCs w:val="24"/>
          <w:lang w:val="en-US"/>
        </w:rPr>
        <w:t xml:space="preserve">This </w:t>
      </w:r>
      <w:r w:rsidR="00C9045A" w:rsidRPr="00F46444">
        <w:rPr>
          <w:rFonts w:ascii="Times New Roman" w:hAnsi="Times New Roman"/>
          <w:sz w:val="24"/>
          <w:szCs w:val="24"/>
          <w:lang w:val="en-US"/>
        </w:rPr>
        <w:t>ethnobotanical survey</w:t>
      </w:r>
      <w:r w:rsidRPr="00F46444">
        <w:rPr>
          <w:rFonts w:ascii="Times New Roman" w:hAnsi="Times New Roman"/>
          <w:sz w:val="24"/>
          <w:szCs w:val="24"/>
          <w:lang w:val="en-US"/>
        </w:rPr>
        <w:t xml:space="preserve"> was carried out </w:t>
      </w:r>
      <w:r w:rsidR="001E7C58" w:rsidRPr="00F46444">
        <w:rPr>
          <w:rFonts w:ascii="Times New Roman" w:hAnsi="Times New Roman"/>
          <w:sz w:val="24"/>
          <w:szCs w:val="24"/>
          <w:lang w:val="en-US"/>
        </w:rPr>
        <w:t xml:space="preserve">from </w:t>
      </w:r>
      <w:r w:rsidR="00C6149E" w:rsidRPr="00F46444">
        <w:rPr>
          <w:rFonts w:ascii="Times New Roman" w:hAnsi="Times New Roman"/>
          <w:sz w:val="24"/>
          <w:szCs w:val="24"/>
          <w:lang w:val="en-US"/>
        </w:rPr>
        <w:t xml:space="preserve">August </w:t>
      </w:r>
      <w:r w:rsidR="001E7C58" w:rsidRPr="00F46444">
        <w:rPr>
          <w:rFonts w:ascii="Times New Roman" w:hAnsi="Times New Roman"/>
          <w:sz w:val="24"/>
          <w:szCs w:val="24"/>
          <w:lang w:val="en-US"/>
        </w:rPr>
        <w:t xml:space="preserve">2019 to June 2020 </w:t>
      </w:r>
      <w:commentRangeStart w:id="16"/>
      <w:r w:rsidRPr="00F46444">
        <w:rPr>
          <w:rFonts w:ascii="Times New Roman" w:hAnsi="Times New Roman"/>
          <w:sz w:val="24"/>
          <w:szCs w:val="24"/>
          <w:lang w:val="en-US"/>
        </w:rPr>
        <w:t xml:space="preserve">among selected households from </w:t>
      </w:r>
      <w:r w:rsidR="00A579BA" w:rsidRPr="00F46444">
        <w:rPr>
          <w:rFonts w:ascii="Times New Roman" w:hAnsi="Times New Roman"/>
          <w:sz w:val="24"/>
          <w:szCs w:val="24"/>
          <w:lang w:val="en-US"/>
        </w:rPr>
        <w:t>three</w:t>
      </w:r>
      <w:r w:rsidRPr="00F46444">
        <w:rPr>
          <w:rFonts w:ascii="Times New Roman" w:hAnsi="Times New Roman"/>
          <w:sz w:val="24"/>
          <w:szCs w:val="24"/>
          <w:lang w:val="en-US"/>
        </w:rPr>
        <w:t xml:space="preserve"> </w:t>
      </w:r>
      <w:r w:rsidR="00C9045A" w:rsidRPr="00F46444">
        <w:rPr>
          <w:rFonts w:ascii="Times New Roman" w:hAnsi="Times New Roman"/>
          <w:sz w:val="24"/>
          <w:szCs w:val="24"/>
          <w:lang w:val="en-US"/>
        </w:rPr>
        <w:t>divisions</w:t>
      </w:r>
      <w:commentRangeEnd w:id="16"/>
      <w:r w:rsidR="00990F1D">
        <w:rPr>
          <w:rStyle w:val="CommentReference"/>
        </w:rPr>
        <w:commentReference w:id="16"/>
      </w:r>
      <w:r w:rsidR="00C9045A" w:rsidRPr="00F46444">
        <w:rPr>
          <w:rFonts w:ascii="Times New Roman" w:hAnsi="Times New Roman"/>
          <w:sz w:val="24"/>
          <w:szCs w:val="24"/>
          <w:lang w:val="en-US"/>
        </w:rPr>
        <w:t xml:space="preserve">, </w:t>
      </w:r>
      <w:del w:id="17" w:author="JOHN ATSU AGBOLOSOO" w:date="2025-05-20T00:33:00Z">
        <w:r w:rsidR="00C9045A" w:rsidRPr="00F46444" w:rsidDel="008F13FD">
          <w:rPr>
            <w:rFonts w:ascii="Times New Roman" w:hAnsi="Times New Roman"/>
            <w:sz w:val="24"/>
            <w:szCs w:val="24"/>
            <w:lang w:val="en-US"/>
          </w:rPr>
          <w:delText>enclosing</w:delText>
        </w:r>
        <w:r w:rsidR="001C79BB" w:rsidRPr="00F46444" w:rsidDel="008F13FD">
          <w:rPr>
            <w:rFonts w:ascii="Times New Roman" w:hAnsi="Times New Roman"/>
            <w:sz w:val="24"/>
            <w:szCs w:val="24"/>
            <w:lang w:val="en-US"/>
          </w:rPr>
          <w:delText xml:space="preserve"> </w:delText>
        </w:r>
      </w:del>
      <w:ins w:id="18" w:author="JOHN ATSU AGBOLOSOO" w:date="2025-05-20T00:33:00Z">
        <w:r w:rsidR="008F13FD">
          <w:rPr>
            <w:rFonts w:ascii="Times New Roman" w:hAnsi="Times New Roman"/>
            <w:sz w:val="24"/>
            <w:szCs w:val="24"/>
            <w:lang w:val="en-US"/>
          </w:rPr>
          <w:t>encompassing</w:t>
        </w:r>
        <w:r w:rsidR="008F13FD" w:rsidRPr="00F46444">
          <w:rPr>
            <w:rFonts w:ascii="Times New Roman" w:hAnsi="Times New Roman"/>
            <w:sz w:val="24"/>
            <w:szCs w:val="24"/>
            <w:lang w:val="en-US"/>
          </w:rPr>
          <w:t xml:space="preserve"> </w:t>
        </w:r>
      </w:ins>
      <w:r w:rsidR="001C79BB" w:rsidRPr="00F46444">
        <w:rPr>
          <w:rFonts w:ascii="Times New Roman" w:hAnsi="Times New Roman"/>
          <w:sz w:val="24"/>
          <w:szCs w:val="24"/>
          <w:lang w:val="en-US"/>
        </w:rPr>
        <w:t>four</w:t>
      </w:r>
      <w:r w:rsidRPr="00F46444">
        <w:rPr>
          <w:rFonts w:ascii="Times New Roman" w:hAnsi="Times New Roman"/>
          <w:sz w:val="24"/>
          <w:szCs w:val="24"/>
          <w:lang w:val="en-US"/>
        </w:rPr>
        <w:t xml:space="preserve"> districts </w:t>
      </w:r>
      <w:r w:rsidR="004674E8" w:rsidRPr="00F46444">
        <w:rPr>
          <w:rFonts w:ascii="Times New Roman" w:hAnsi="Times New Roman"/>
          <w:sz w:val="24"/>
          <w:szCs w:val="24"/>
          <w:lang w:val="en-US"/>
        </w:rPr>
        <w:t>each. Cultural techniques</w:t>
      </w:r>
      <w:del w:id="19" w:author="JOHN ATSU AGBOLOSOO" w:date="2025-05-20T00:33:00Z">
        <w:r w:rsidR="004674E8" w:rsidRPr="00F46444" w:rsidDel="008F13FD">
          <w:rPr>
            <w:rFonts w:ascii="Times New Roman" w:hAnsi="Times New Roman"/>
            <w:sz w:val="24"/>
            <w:szCs w:val="24"/>
            <w:lang w:val="en-US"/>
          </w:rPr>
          <w:delText>,</w:delText>
        </w:r>
      </w:del>
      <w:r w:rsidR="004674E8" w:rsidRPr="00F46444">
        <w:rPr>
          <w:rFonts w:ascii="Times New Roman" w:hAnsi="Times New Roman"/>
          <w:sz w:val="24"/>
          <w:szCs w:val="24"/>
          <w:lang w:val="en-US"/>
        </w:rPr>
        <w:t xml:space="preserve"> and problems encountered by farmers were gathered using a que</w:t>
      </w:r>
      <w:r w:rsidR="00C9045A" w:rsidRPr="00F46444">
        <w:rPr>
          <w:rFonts w:ascii="Times New Roman" w:hAnsi="Times New Roman"/>
          <w:sz w:val="24"/>
          <w:szCs w:val="24"/>
          <w:lang w:val="en-US"/>
        </w:rPr>
        <w:t>stionnaire and further analyzed</w:t>
      </w:r>
      <w:r w:rsidR="003A2C2D" w:rsidRPr="00F46444">
        <w:rPr>
          <w:rFonts w:ascii="Times New Roman" w:hAnsi="Times New Roman"/>
          <w:sz w:val="24"/>
          <w:szCs w:val="24"/>
          <w:lang w:val="en-US"/>
        </w:rPr>
        <w:t xml:space="preserve">. </w:t>
      </w:r>
      <w:commentRangeStart w:id="20"/>
      <w:r w:rsidR="004674E8" w:rsidRPr="00F46444">
        <w:rPr>
          <w:rFonts w:ascii="Times New Roman" w:hAnsi="Times New Roman"/>
          <w:sz w:val="24"/>
          <w:szCs w:val="24"/>
          <w:lang w:val="en-US"/>
        </w:rPr>
        <w:t xml:space="preserve">Moreover, </w:t>
      </w:r>
      <w:del w:id="21" w:author="JOHN ATSU AGBOLOSOO" w:date="2025-05-20T00:34:00Z">
        <w:r w:rsidR="004674E8" w:rsidRPr="00F46444" w:rsidDel="008F13FD">
          <w:rPr>
            <w:rFonts w:ascii="Times New Roman" w:hAnsi="Times New Roman"/>
            <w:sz w:val="24"/>
            <w:szCs w:val="24"/>
            <w:lang w:val="en-US"/>
          </w:rPr>
          <w:delText>a number of</w:delText>
        </w:r>
      </w:del>
      <w:ins w:id="22" w:author="JOHN ATSU AGBOLOSOO" w:date="2025-05-20T00:34:00Z">
        <w:r w:rsidR="008F13FD" w:rsidRPr="00F46444">
          <w:rPr>
            <w:rFonts w:ascii="Times New Roman" w:hAnsi="Times New Roman"/>
            <w:sz w:val="24"/>
            <w:szCs w:val="24"/>
            <w:lang w:val="en-US"/>
          </w:rPr>
          <w:t>several</w:t>
        </w:r>
      </w:ins>
      <w:r w:rsidR="004674E8" w:rsidRPr="00F46444">
        <w:rPr>
          <w:rFonts w:ascii="Times New Roman" w:hAnsi="Times New Roman"/>
          <w:sz w:val="24"/>
          <w:szCs w:val="24"/>
          <w:lang w:val="en-US"/>
        </w:rPr>
        <w:t xml:space="preserve"> diseased plant samples were collected</w:t>
      </w:r>
      <w:r w:rsidR="00C9045A" w:rsidRPr="00F46444">
        <w:rPr>
          <w:rFonts w:ascii="Times New Roman" w:hAnsi="Times New Roman"/>
          <w:sz w:val="24"/>
          <w:szCs w:val="24"/>
          <w:lang w:val="en-US"/>
        </w:rPr>
        <w:t xml:space="preserve"> and examined</w:t>
      </w:r>
      <w:r w:rsidRPr="00F46444">
        <w:rPr>
          <w:rFonts w:ascii="Times New Roman" w:hAnsi="Times New Roman"/>
          <w:sz w:val="24"/>
          <w:szCs w:val="24"/>
          <w:lang w:val="en-US"/>
        </w:rPr>
        <w:t xml:space="preserve">. </w:t>
      </w:r>
      <w:commentRangeEnd w:id="20"/>
      <w:r w:rsidR="00990F1D">
        <w:rPr>
          <w:rStyle w:val="CommentReference"/>
        </w:rPr>
        <w:commentReference w:id="20"/>
      </w:r>
      <w:commentRangeStart w:id="23"/>
      <w:r w:rsidR="002C02CF" w:rsidRPr="00F46444">
        <w:rPr>
          <w:rFonts w:ascii="Times New Roman" w:hAnsi="Times New Roman"/>
          <w:sz w:val="24"/>
          <w:szCs w:val="24"/>
          <w:lang w:val="en-US"/>
        </w:rPr>
        <w:t xml:space="preserve">Irrespective of the sex, an important number of participants were </w:t>
      </w:r>
      <w:r w:rsidR="004318BA" w:rsidRPr="00F46444">
        <w:rPr>
          <w:rFonts w:ascii="Times New Roman" w:hAnsi="Times New Roman"/>
          <w:sz w:val="24"/>
          <w:szCs w:val="24"/>
          <w:lang w:val="en-US"/>
        </w:rPr>
        <w:t xml:space="preserve">engaged in potato and tomato farming with experience ranging from two to over thirty years. </w:t>
      </w:r>
      <w:r w:rsidR="00B3356C" w:rsidRPr="00F46444">
        <w:rPr>
          <w:rFonts w:ascii="Times New Roman" w:hAnsi="Times New Roman"/>
          <w:sz w:val="24"/>
          <w:szCs w:val="24"/>
          <w:lang w:val="en-US"/>
        </w:rPr>
        <w:t xml:space="preserve">Farming of </w:t>
      </w:r>
      <w:r w:rsidR="00AC69B9" w:rsidRPr="008F13FD">
        <w:rPr>
          <w:rFonts w:ascii="Times New Roman" w:hAnsi="Times New Roman"/>
          <w:sz w:val="24"/>
          <w:szCs w:val="24"/>
          <w:lang w:val="en-US"/>
        </w:rPr>
        <w:t>huckleberries</w:t>
      </w:r>
      <w:r w:rsidR="00B3356C" w:rsidRPr="00F46444">
        <w:rPr>
          <w:rFonts w:ascii="Times New Roman" w:hAnsi="Times New Roman"/>
          <w:sz w:val="24"/>
          <w:szCs w:val="24"/>
          <w:lang w:val="en-US"/>
        </w:rPr>
        <w:t xml:space="preserve"> </w:t>
      </w:r>
      <w:r w:rsidR="00C9045A" w:rsidRPr="00F46444">
        <w:rPr>
          <w:rFonts w:ascii="Times New Roman" w:hAnsi="Times New Roman"/>
          <w:sz w:val="24"/>
          <w:szCs w:val="24"/>
          <w:lang w:val="en-US"/>
        </w:rPr>
        <w:t xml:space="preserve">was dominated by women. </w:t>
      </w:r>
      <w:commentRangeEnd w:id="23"/>
      <w:r w:rsidR="00990F1D">
        <w:rPr>
          <w:rStyle w:val="CommentReference"/>
        </w:rPr>
        <w:commentReference w:id="23"/>
      </w:r>
      <w:r w:rsidR="00F66B8E" w:rsidRPr="00F46444">
        <w:rPr>
          <w:rFonts w:ascii="Times New Roman" w:hAnsi="Times New Roman"/>
          <w:sz w:val="24"/>
          <w:szCs w:val="24"/>
          <w:lang w:val="en-US"/>
        </w:rPr>
        <w:t xml:space="preserve">These crops </w:t>
      </w:r>
      <w:r w:rsidR="001E01FB" w:rsidRPr="00F46444">
        <w:rPr>
          <w:rFonts w:ascii="Times New Roman" w:hAnsi="Times New Roman"/>
          <w:sz w:val="24"/>
          <w:szCs w:val="24"/>
          <w:lang w:val="en-US"/>
        </w:rPr>
        <w:t xml:space="preserve">were found to be cultivated </w:t>
      </w:r>
      <w:r w:rsidR="00F66B8E" w:rsidRPr="00F46444">
        <w:rPr>
          <w:rFonts w:ascii="Times New Roman" w:hAnsi="Times New Roman"/>
          <w:sz w:val="24"/>
          <w:szCs w:val="24"/>
          <w:lang w:val="en-US"/>
        </w:rPr>
        <w:t>during dry (</w:t>
      </w:r>
      <w:r w:rsidR="00C6149E" w:rsidRPr="00F46444">
        <w:rPr>
          <w:rFonts w:ascii="Times New Roman" w:hAnsi="Times New Roman"/>
          <w:sz w:val="24"/>
          <w:szCs w:val="24"/>
          <w:lang w:val="en-US"/>
        </w:rPr>
        <w:t xml:space="preserve">August </w:t>
      </w:r>
      <w:r w:rsidR="00F66B8E" w:rsidRPr="00F46444">
        <w:rPr>
          <w:rFonts w:ascii="Times New Roman" w:hAnsi="Times New Roman"/>
          <w:sz w:val="24"/>
          <w:szCs w:val="24"/>
          <w:lang w:val="en-US"/>
        </w:rPr>
        <w:t xml:space="preserve">to </w:t>
      </w:r>
      <w:r w:rsidR="00C6149E" w:rsidRPr="00F46444">
        <w:rPr>
          <w:rFonts w:ascii="Times New Roman" w:hAnsi="Times New Roman"/>
          <w:sz w:val="24"/>
          <w:szCs w:val="24"/>
          <w:lang w:val="en-US"/>
        </w:rPr>
        <w:t>December</w:t>
      </w:r>
      <w:r w:rsidR="00F66B8E" w:rsidRPr="00F46444">
        <w:rPr>
          <w:rFonts w:ascii="Times New Roman" w:hAnsi="Times New Roman"/>
          <w:sz w:val="24"/>
          <w:szCs w:val="24"/>
          <w:lang w:val="en-US"/>
        </w:rPr>
        <w:t>) and rainy (</w:t>
      </w:r>
      <w:r w:rsidR="00C6149E" w:rsidRPr="00F46444">
        <w:rPr>
          <w:rFonts w:ascii="Times New Roman" w:hAnsi="Times New Roman"/>
          <w:sz w:val="24"/>
          <w:szCs w:val="24"/>
          <w:lang w:val="en-US"/>
        </w:rPr>
        <w:t xml:space="preserve">March </w:t>
      </w:r>
      <w:r w:rsidR="00F66B8E" w:rsidRPr="00F46444">
        <w:rPr>
          <w:rFonts w:ascii="Times New Roman" w:hAnsi="Times New Roman"/>
          <w:sz w:val="24"/>
          <w:szCs w:val="24"/>
          <w:lang w:val="en-US"/>
        </w:rPr>
        <w:t>to June)</w:t>
      </w:r>
      <w:r w:rsidR="00146B49" w:rsidRPr="00F46444">
        <w:rPr>
          <w:rFonts w:ascii="Times New Roman" w:hAnsi="Times New Roman"/>
          <w:sz w:val="24"/>
          <w:szCs w:val="24"/>
          <w:lang w:val="en-US"/>
        </w:rPr>
        <w:t xml:space="preserve"> </w:t>
      </w:r>
      <w:r w:rsidR="001E01FB" w:rsidRPr="00F46444">
        <w:rPr>
          <w:rFonts w:ascii="Times New Roman" w:hAnsi="Times New Roman"/>
          <w:sz w:val="24"/>
          <w:szCs w:val="24"/>
          <w:lang w:val="en-US"/>
        </w:rPr>
        <w:t xml:space="preserve">seasons for </w:t>
      </w:r>
      <w:r w:rsidR="00146B49" w:rsidRPr="00F46444">
        <w:rPr>
          <w:rFonts w:ascii="Times New Roman" w:hAnsi="Times New Roman"/>
          <w:sz w:val="24"/>
          <w:szCs w:val="24"/>
          <w:lang w:val="en-US"/>
        </w:rPr>
        <w:t>market purposes.</w:t>
      </w:r>
      <w:r w:rsidR="00BD3895" w:rsidRPr="00F46444">
        <w:rPr>
          <w:rFonts w:ascii="Times New Roman" w:hAnsi="Times New Roman"/>
          <w:sz w:val="24"/>
          <w:szCs w:val="24"/>
          <w:lang w:val="en-US"/>
        </w:rPr>
        <w:t xml:space="preserve"> </w:t>
      </w:r>
      <w:commentRangeStart w:id="24"/>
      <w:r w:rsidR="00582126" w:rsidRPr="00F46444">
        <w:rPr>
          <w:rFonts w:ascii="Times New Roman" w:hAnsi="Times New Roman"/>
          <w:sz w:val="24"/>
          <w:szCs w:val="24"/>
          <w:lang w:val="en-US"/>
        </w:rPr>
        <w:t xml:space="preserve">Noteworthy, most </w:t>
      </w:r>
      <w:r w:rsidR="00BD3895" w:rsidRPr="00F46444">
        <w:rPr>
          <w:rFonts w:ascii="Times New Roman" w:hAnsi="Times New Roman"/>
          <w:sz w:val="24"/>
          <w:szCs w:val="24"/>
          <w:lang w:val="en-US"/>
        </w:rPr>
        <w:t xml:space="preserve">tomato growers </w:t>
      </w:r>
      <w:r w:rsidR="00582126" w:rsidRPr="00F46444">
        <w:rPr>
          <w:rFonts w:ascii="Times New Roman" w:hAnsi="Times New Roman"/>
          <w:sz w:val="24"/>
          <w:szCs w:val="24"/>
          <w:lang w:val="en-US"/>
        </w:rPr>
        <w:t xml:space="preserve">were </w:t>
      </w:r>
      <w:r w:rsidR="00BD3895" w:rsidRPr="00F46444">
        <w:rPr>
          <w:rFonts w:ascii="Times New Roman" w:hAnsi="Times New Roman"/>
          <w:sz w:val="24"/>
          <w:szCs w:val="24"/>
          <w:lang w:val="en-US"/>
        </w:rPr>
        <w:t xml:space="preserve">organized into Collective Interest Groups. </w:t>
      </w:r>
      <w:commentRangeEnd w:id="24"/>
      <w:r w:rsidR="00261413">
        <w:rPr>
          <w:rStyle w:val="CommentReference"/>
        </w:rPr>
        <w:commentReference w:id="24"/>
      </w:r>
      <w:r w:rsidR="00582126" w:rsidRPr="00F46444">
        <w:rPr>
          <w:rFonts w:ascii="Times New Roman" w:hAnsi="Times New Roman"/>
          <w:sz w:val="24"/>
          <w:szCs w:val="24"/>
          <w:lang w:val="en-US"/>
        </w:rPr>
        <w:t xml:space="preserve">Among the diseases threatening the crops, late </w:t>
      </w:r>
      <w:r w:rsidR="00BD3895" w:rsidRPr="00F46444">
        <w:rPr>
          <w:rFonts w:ascii="Times New Roman" w:hAnsi="Times New Roman"/>
          <w:sz w:val="24"/>
          <w:szCs w:val="24"/>
          <w:lang w:val="en-US"/>
        </w:rPr>
        <w:t xml:space="preserve">blight </w:t>
      </w:r>
      <w:r w:rsidR="00582126" w:rsidRPr="00F46444">
        <w:rPr>
          <w:rFonts w:ascii="Times New Roman" w:hAnsi="Times New Roman"/>
          <w:sz w:val="24"/>
          <w:szCs w:val="24"/>
          <w:lang w:val="en-US"/>
        </w:rPr>
        <w:t xml:space="preserve">was </w:t>
      </w:r>
      <w:r w:rsidR="00BD3895" w:rsidRPr="00F46444">
        <w:rPr>
          <w:rFonts w:ascii="Times New Roman" w:hAnsi="Times New Roman"/>
          <w:sz w:val="24"/>
          <w:szCs w:val="24"/>
          <w:lang w:val="en-US"/>
        </w:rPr>
        <w:t>the most significant</w:t>
      </w:r>
      <w:r w:rsidR="00582126" w:rsidRPr="00F46444">
        <w:rPr>
          <w:rFonts w:ascii="Times New Roman" w:hAnsi="Times New Roman"/>
          <w:sz w:val="24"/>
          <w:szCs w:val="24"/>
          <w:lang w:val="en-US"/>
        </w:rPr>
        <w:t>,</w:t>
      </w:r>
      <w:r w:rsidR="00BD3895" w:rsidRPr="00F46444">
        <w:rPr>
          <w:rFonts w:ascii="Times New Roman" w:hAnsi="Times New Roman"/>
          <w:sz w:val="24"/>
          <w:szCs w:val="24"/>
          <w:lang w:val="en-US"/>
        </w:rPr>
        <w:t xml:space="preserve"> affecting </w:t>
      </w:r>
      <w:r w:rsidR="00E76923" w:rsidRPr="00F46444">
        <w:rPr>
          <w:rFonts w:ascii="Times New Roman" w:hAnsi="Times New Roman"/>
          <w:sz w:val="24"/>
          <w:szCs w:val="24"/>
          <w:lang w:val="en-US"/>
        </w:rPr>
        <w:t>30 to</w:t>
      </w:r>
      <w:r w:rsidR="00BD3895" w:rsidRPr="00F46444">
        <w:rPr>
          <w:rFonts w:ascii="Times New Roman" w:hAnsi="Times New Roman"/>
          <w:sz w:val="24"/>
          <w:szCs w:val="24"/>
          <w:lang w:val="en-US"/>
        </w:rPr>
        <w:t xml:space="preserve"> 50 percent of crops</w:t>
      </w:r>
      <w:r w:rsidR="00E76923" w:rsidRPr="00F46444">
        <w:rPr>
          <w:rFonts w:ascii="Times New Roman" w:hAnsi="Times New Roman"/>
          <w:sz w:val="24"/>
          <w:szCs w:val="24"/>
          <w:lang w:val="en-US"/>
        </w:rPr>
        <w:t xml:space="preserve"> depending </w:t>
      </w:r>
      <w:r w:rsidR="002F4025" w:rsidRPr="00F46444">
        <w:rPr>
          <w:rFonts w:ascii="Times New Roman" w:hAnsi="Times New Roman"/>
          <w:sz w:val="24"/>
          <w:szCs w:val="24"/>
          <w:lang w:val="en-US"/>
        </w:rPr>
        <w:t xml:space="preserve">on </w:t>
      </w:r>
      <w:r w:rsidR="00E76923" w:rsidRPr="00F46444">
        <w:rPr>
          <w:rFonts w:ascii="Times New Roman" w:hAnsi="Times New Roman"/>
          <w:sz w:val="24"/>
          <w:szCs w:val="24"/>
          <w:lang w:val="en-US"/>
        </w:rPr>
        <w:t>the locality</w:t>
      </w:r>
      <w:r w:rsidRPr="00F46444">
        <w:rPr>
          <w:rFonts w:ascii="Times New Roman" w:hAnsi="Times New Roman"/>
          <w:sz w:val="24"/>
          <w:szCs w:val="24"/>
          <w:lang w:val="en-US"/>
        </w:rPr>
        <w:t xml:space="preserve">. </w:t>
      </w:r>
      <w:commentRangeStart w:id="25"/>
      <w:r w:rsidR="00F34CB5" w:rsidRPr="00F46444">
        <w:rPr>
          <w:rFonts w:ascii="Times New Roman" w:hAnsi="Times New Roman"/>
          <w:sz w:val="24"/>
          <w:szCs w:val="24"/>
          <w:lang w:val="en-US"/>
        </w:rPr>
        <w:t xml:space="preserve">The </w:t>
      </w:r>
      <w:r w:rsidRPr="00F46444">
        <w:rPr>
          <w:rFonts w:ascii="Times New Roman" w:hAnsi="Times New Roman"/>
          <w:sz w:val="24"/>
          <w:szCs w:val="24"/>
          <w:lang w:val="en-US"/>
        </w:rPr>
        <w:t xml:space="preserve">methods used by producers were mostly classified as moderately effective, </w:t>
      </w:r>
      <w:r w:rsidR="00F34CB5" w:rsidRPr="00F46444">
        <w:rPr>
          <w:rFonts w:ascii="Times New Roman" w:hAnsi="Times New Roman"/>
          <w:sz w:val="24"/>
          <w:szCs w:val="24"/>
          <w:lang w:val="en-US"/>
        </w:rPr>
        <w:t xml:space="preserve">which did not lead to quality preservation of the products. </w:t>
      </w:r>
      <w:commentRangeEnd w:id="25"/>
      <w:r w:rsidR="00261413">
        <w:rPr>
          <w:rStyle w:val="CommentReference"/>
        </w:rPr>
        <w:commentReference w:id="25"/>
      </w:r>
      <w:commentRangeStart w:id="26"/>
      <w:r w:rsidR="00F34CB5" w:rsidRPr="00F46444">
        <w:rPr>
          <w:rFonts w:ascii="Times New Roman" w:hAnsi="Times New Roman"/>
          <w:sz w:val="24"/>
          <w:szCs w:val="24"/>
          <w:lang w:val="en-US"/>
        </w:rPr>
        <w:t>In addition, crop production was quantitatively affected by plant diseases, such as the late blight</w:t>
      </w:r>
      <w:commentRangeEnd w:id="26"/>
      <w:r w:rsidR="002F5DDE">
        <w:rPr>
          <w:rStyle w:val="CommentReference"/>
        </w:rPr>
        <w:commentReference w:id="26"/>
      </w:r>
      <w:r w:rsidR="00F34CB5" w:rsidRPr="00F46444">
        <w:rPr>
          <w:rFonts w:ascii="Times New Roman" w:hAnsi="Times New Roman"/>
          <w:sz w:val="24"/>
          <w:szCs w:val="24"/>
          <w:lang w:val="en-US"/>
        </w:rPr>
        <w:t>.</w:t>
      </w:r>
      <w:r w:rsidRPr="00F46444">
        <w:rPr>
          <w:rFonts w:ascii="Times New Roman" w:hAnsi="Times New Roman"/>
          <w:sz w:val="24"/>
          <w:szCs w:val="24"/>
          <w:lang w:val="en-US"/>
        </w:rPr>
        <w:t xml:space="preserve"> </w:t>
      </w:r>
      <w:r w:rsidR="00CD6198" w:rsidRPr="00F46444">
        <w:rPr>
          <w:rFonts w:ascii="Times New Roman" w:hAnsi="Times New Roman"/>
          <w:sz w:val="24"/>
          <w:szCs w:val="24"/>
          <w:lang w:val="en-US"/>
        </w:rPr>
        <w:t>Among the three crops studied, tomato</w:t>
      </w:r>
      <w:r w:rsidR="004109F5" w:rsidRPr="00F46444">
        <w:rPr>
          <w:rFonts w:ascii="Times New Roman" w:hAnsi="Times New Roman"/>
          <w:sz w:val="24"/>
          <w:szCs w:val="24"/>
          <w:lang w:val="en-US"/>
        </w:rPr>
        <w:t xml:space="preserve"> </w:t>
      </w:r>
      <w:r w:rsidR="00CD6198" w:rsidRPr="00F46444">
        <w:rPr>
          <w:rFonts w:ascii="Times New Roman" w:hAnsi="Times New Roman"/>
          <w:sz w:val="24"/>
          <w:szCs w:val="24"/>
          <w:lang w:val="en-US"/>
        </w:rPr>
        <w:t xml:space="preserve">was the most affected by the plant disease, followed by potato, and </w:t>
      </w:r>
      <w:r w:rsidR="002F4025" w:rsidRPr="00F46444">
        <w:rPr>
          <w:rFonts w:ascii="Times New Roman" w:hAnsi="Times New Roman"/>
          <w:sz w:val="24"/>
          <w:szCs w:val="24"/>
          <w:lang w:val="en-US"/>
        </w:rPr>
        <w:t xml:space="preserve">then </w:t>
      </w:r>
      <w:r w:rsidR="00CD6198" w:rsidRPr="00F46444">
        <w:rPr>
          <w:rFonts w:ascii="Times New Roman" w:hAnsi="Times New Roman"/>
          <w:sz w:val="24"/>
          <w:szCs w:val="24"/>
          <w:lang w:val="en-US"/>
        </w:rPr>
        <w:t>huckleberry</w:t>
      </w:r>
      <w:r w:rsidRPr="00F46444">
        <w:rPr>
          <w:rFonts w:ascii="Times New Roman" w:hAnsi="Times New Roman"/>
          <w:sz w:val="24"/>
          <w:szCs w:val="24"/>
          <w:lang w:val="en-US"/>
        </w:rPr>
        <w:t>. Although significant losses</w:t>
      </w:r>
      <w:r w:rsidR="00036876" w:rsidRPr="00F46444">
        <w:rPr>
          <w:rFonts w:ascii="Times New Roman" w:hAnsi="Times New Roman"/>
          <w:sz w:val="24"/>
          <w:szCs w:val="24"/>
          <w:lang w:val="en-US"/>
        </w:rPr>
        <w:t xml:space="preserve"> are reported during</w:t>
      </w:r>
      <w:r w:rsidRPr="00F46444">
        <w:rPr>
          <w:rFonts w:ascii="Times New Roman" w:hAnsi="Times New Roman"/>
          <w:sz w:val="24"/>
          <w:szCs w:val="24"/>
          <w:lang w:val="en-US"/>
        </w:rPr>
        <w:t xml:space="preserve"> </w:t>
      </w:r>
      <w:r w:rsidR="00036876" w:rsidRPr="00F46444">
        <w:rPr>
          <w:rFonts w:ascii="Times New Roman" w:hAnsi="Times New Roman"/>
          <w:sz w:val="24"/>
          <w:szCs w:val="24"/>
          <w:lang w:val="en-US"/>
        </w:rPr>
        <w:t xml:space="preserve">farming of </w:t>
      </w:r>
      <w:r w:rsidR="00521387" w:rsidRPr="00F46444">
        <w:rPr>
          <w:rFonts w:ascii="Times New Roman" w:hAnsi="Times New Roman"/>
          <w:sz w:val="24"/>
          <w:szCs w:val="24"/>
          <w:lang w:val="en-US"/>
        </w:rPr>
        <w:t>tomato, potato, and huckleberry</w:t>
      </w:r>
      <w:r w:rsidR="00036876" w:rsidRPr="00F46444">
        <w:rPr>
          <w:rFonts w:ascii="Times New Roman" w:hAnsi="Times New Roman"/>
          <w:sz w:val="24"/>
          <w:szCs w:val="24"/>
          <w:lang w:val="en-US"/>
        </w:rPr>
        <w:t>,</w:t>
      </w:r>
      <w:r w:rsidRPr="00F46444">
        <w:rPr>
          <w:rFonts w:ascii="Times New Roman" w:hAnsi="Times New Roman"/>
          <w:sz w:val="24"/>
          <w:szCs w:val="24"/>
          <w:lang w:val="en-US"/>
        </w:rPr>
        <w:t xml:space="preserve"> </w:t>
      </w:r>
      <w:r w:rsidR="004109F5" w:rsidRPr="00F46444">
        <w:rPr>
          <w:rFonts w:ascii="Times New Roman" w:hAnsi="Times New Roman"/>
          <w:sz w:val="24"/>
          <w:szCs w:val="24"/>
          <w:lang w:val="en-US"/>
        </w:rPr>
        <w:t xml:space="preserve">the main income of </w:t>
      </w:r>
      <w:r w:rsidRPr="00F46444">
        <w:rPr>
          <w:rFonts w:ascii="Times New Roman" w:hAnsi="Times New Roman"/>
          <w:sz w:val="24"/>
          <w:szCs w:val="24"/>
          <w:lang w:val="en-US"/>
        </w:rPr>
        <w:t>household</w:t>
      </w:r>
      <w:r w:rsidR="004109F5" w:rsidRPr="00F46444">
        <w:rPr>
          <w:rFonts w:ascii="Times New Roman" w:hAnsi="Times New Roman"/>
          <w:sz w:val="24"/>
          <w:szCs w:val="24"/>
          <w:lang w:val="en-US"/>
        </w:rPr>
        <w:t>s</w:t>
      </w:r>
      <w:r w:rsidRPr="00F46444">
        <w:rPr>
          <w:rFonts w:ascii="Times New Roman" w:hAnsi="Times New Roman"/>
          <w:sz w:val="24"/>
          <w:szCs w:val="24"/>
          <w:lang w:val="en-US"/>
        </w:rPr>
        <w:t xml:space="preserve"> </w:t>
      </w:r>
      <w:r w:rsidR="004109F5" w:rsidRPr="00F46444">
        <w:rPr>
          <w:rFonts w:ascii="Times New Roman" w:hAnsi="Times New Roman"/>
          <w:sz w:val="24"/>
          <w:szCs w:val="24"/>
          <w:lang w:val="en-US"/>
        </w:rPr>
        <w:t xml:space="preserve">living in the studied area comes from the </w:t>
      </w:r>
      <w:r w:rsidR="00521387" w:rsidRPr="00F46444">
        <w:rPr>
          <w:rFonts w:ascii="Times New Roman" w:hAnsi="Times New Roman"/>
          <w:sz w:val="24"/>
          <w:szCs w:val="24"/>
          <w:lang w:val="en-US"/>
        </w:rPr>
        <w:t xml:space="preserve">cultivation </w:t>
      </w:r>
      <w:r w:rsidR="004109F5" w:rsidRPr="00F46444">
        <w:rPr>
          <w:rFonts w:ascii="Times New Roman" w:hAnsi="Times New Roman"/>
          <w:sz w:val="24"/>
          <w:szCs w:val="24"/>
          <w:lang w:val="en-US"/>
        </w:rPr>
        <w:t xml:space="preserve">of </w:t>
      </w:r>
      <w:r w:rsidR="00521387" w:rsidRPr="00F46444">
        <w:rPr>
          <w:rFonts w:ascii="Times New Roman" w:hAnsi="Times New Roman"/>
          <w:sz w:val="24"/>
          <w:szCs w:val="24"/>
          <w:lang w:val="en-US"/>
        </w:rPr>
        <w:t xml:space="preserve">these Solanaceous crops. </w:t>
      </w:r>
      <w:commentRangeStart w:id="27"/>
      <w:r w:rsidR="005A5830" w:rsidRPr="008F13FD">
        <w:rPr>
          <w:rFonts w:ascii="Times New Roman" w:hAnsi="Times New Roman"/>
          <w:bCs/>
          <w:sz w:val="24"/>
          <w:szCs w:val="24"/>
          <w:lang w:val="en-US"/>
        </w:rPr>
        <w:t xml:space="preserve">The common farming practices across these farms, such as crop rotation, crop association, and both inorganic and organic fertilization, </w:t>
      </w:r>
      <w:commentRangeEnd w:id="27"/>
      <w:r w:rsidR="00693653">
        <w:rPr>
          <w:rStyle w:val="CommentReference"/>
        </w:rPr>
        <w:commentReference w:id="27"/>
      </w:r>
      <w:r w:rsidR="005A5830" w:rsidRPr="008F13FD">
        <w:rPr>
          <w:rFonts w:ascii="Times New Roman" w:hAnsi="Times New Roman"/>
          <w:bCs/>
          <w:sz w:val="24"/>
          <w:szCs w:val="24"/>
          <w:lang w:val="en-US"/>
        </w:rPr>
        <w:t>are beneficial for soil health and crop production. However, the excessive use of synthetic fertilizers and pesticides, along with the lack of control over agricultural inputs, pose challenges to sustainable farming practices. </w:t>
      </w:r>
    </w:p>
    <w:p w14:paraId="557D50BC" w14:textId="77777777" w:rsidR="009D5534" w:rsidRPr="00F46444" w:rsidRDefault="009D5534" w:rsidP="001E1AB6">
      <w:pPr>
        <w:spacing w:after="0" w:line="360" w:lineRule="auto"/>
        <w:jc w:val="both"/>
        <w:rPr>
          <w:rFonts w:ascii="Times New Roman" w:hAnsi="Times New Roman"/>
          <w:bCs/>
          <w:sz w:val="24"/>
          <w:szCs w:val="24"/>
          <w:lang w:val="en-US"/>
        </w:rPr>
      </w:pPr>
    </w:p>
    <w:p w14:paraId="6F35894C" w14:textId="2DEAE4E3" w:rsidR="009D5534" w:rsidRPr="00F46444" w:rsidRDefault="009D5534" w:rsidP="001E1AB6">
      <w:pPr>
        <w:spacing w:after="0" w:line="360" w:lineRule="auto"/>
        <w:jc w:val="both"/>
        <w:rPr>
          <w:rFonts w:ascii="Times New Roman" w:hAnsi="Times New Roman"/>
          <w:bCs/>
          <w:sz w:val="24"/>
          <w:szCs w:val="24"/>
          <w:lang w:val="en-US"/>
        </w:rPr>
      </w:pPr>
      <w:r w:rsidRPr="00F46444">
        <w:rPr>
          <w:rFonts w:ascii="Times New Roman" w:hAnsi="Times New Roman"/>
          <w:b/>
          <w:sz w:val="24"/>
          <w:szCs w:val="24"/>
          <w:lang w:val="en-US"/>
        </w:rPr>
        <w:t>K</w:t>
      </w:r>
      <w:r w:rsidR="001B53AF" w:rsidRPr="00F46444">
        <w:rPr>
          <w:rFonts w:ascii="Times New Roman" w:hAnsi="Times New Roman"/>
          <w:b/>
          <w:sz w:val="24"/>
          <w:szCs w:val="24"/>
          <w:lang w:val="en-US"/>
        </w:rPr>
        <w:t>eywords</w:t>
      </w:r>
      <w:r w:rsidRPr="00F46444">
        <w:rPr>
          <w:rFonts w:ascii="Times New Roman" w:hAnsi="Times New Roman"/>
          <w:bCs/>
          <w:sz w:val="24"/>
          <w:szCs w:val="24"/>
          <w:lang w:val="en-US"/>
        </w:rPr>
        <w:t xml:space="preserve">: </w:t>
      </w:r>
      <w:r w:rsidR="00AC69B9" w:rsidRPr="00F46444">
        <w:rPr>
          <w:rFonts w:ascii="Times New Roman" w:hAnsi="Times New Roman"/>
          <w:bCs/>
          <w:sz w:val="24"/>
          <w:szCs w:val="24"/>
          <w:lang w:val="en-US"/>
        </w:rPr>
        <w:t>E</w:t>
      </w:r>
      <w:r w:rsidR="00714464" w:rsidRPr="00F46444">
        <w:rPr>
          <w:rFonts w:ascii="Times New Roman" w:hAnsi="Times New Roman"/>
          <w:bCs/>
          <w:sz w:val="24"/>
          <w:szCs w:val="24"/>
          <w:lang w:val="en-US"/>
        </w:rPr>
        <w:t>thnobotanical survey,</w:t>
      </w:r>
      <w:r w:rsidR="00AC69B9" w:rsidRPr="008F13FD">
        <w:rPr>
          <w:shd w:val="clear" w:color="auto" w:fill="FFFFFF"/>
          <w:lang w:val="en-US"/>
        </w:rPr>
        <w:t xml:space="preserve"> </w:t>
      </w:r>
      <w:r w:rsidR="00AC69B9" w:rsidRPr="008F13FD">
        <w:rPr>
          <w:rFonts w:ascii="Times New Roman" w:hAnsi="Times New Roman"/>
          <w:bCs/>
          <w:sz w:val="24"/>
          <w:szCs w:val="24"/>
          <w:lang w:val="en-US"/>
        </w:rPr>
        <w:t>Solanaceous </w:t>
      </w:r>
      <w:r w:rsidR="00714464" w:rsidRPr="00F46444">
        <w:rPr>
          <w:rFonts w:ascii="Times New Roman" w:hAnsi="Times New Roman"/>
          <w:bCs/>
          <w:sz w:val="24"/>
          <w:szCs w:val="24"/>
          <w:lang w:val="en-US"/>
        </w:rPr>
        <w:t>crops</w:t>
      </w:r>
      <w:r w:rsidRPr="00F46444">
        <w:rPr>
          <w:rFonts w:ascii="Times New Roman" w:hAnsi="Times New Roman"/>
          <w:bCs/>
          <w:sz w:val="24"/>
          <w:szCs w:val="24"/>
          <w:lang w:val="en-US"/>
        </w:rPr>
        <w:t xml:space="preserve">, </w:t>
      </w:r>
      <w:r w:rsidR="00714464" w:rsidRPr="008F13FD">
        <w:rPr>
          <w:rFonts w:ascii="Times New Roman" w:hAnsi="Times New Roman"/>
          <w:sz w:val="24"/>
          <w:szCs w:val="24"/>
          <w:lang w:val="en-US"/>
        </w:rPr>
        <w:t xml:space="preserve">Pre-harvest </w:t>
      </w:r>
      <w:r w:rsidR="00E73CCC" w:rsidRPr="00F46444">
        <w:rPr>
          <w:rFonts w:ascii="Times New Roman" w:hAnsi="Times New Roman"/>
          <w:bCs/>
          <w:sz w:val="24"/>
          <w:szCs w:val="24"/>
          <w:lang w:val="en-US"/>
        </w:rPr>
        <w:t>losses</w:t>
      </w:r>
      <w:r w:rsidR="00714464" w:rsidRPr="00F46444">
        <w:rPr>
          <w:rFonts w:ascii="Times New Roman" w:hAnsi="Times New Roman"/>
          <w:bCs/>
          <w:sz w:val="24"/>
          <w:szCs w:val="24"/>
          <w:lang w:val="en-US"/>
        </w:rPr>
        <w:t xml:space="preserve">, </w:t>
      </w:r>
      <w:del w:id="28" w:author="JOHN ATSU AGBOLOSOO" w:date="2025-05-20T09:00:00Z">
        <w:r w:rsidR="00FB67F4" w:rsidRPr="008F13FD" w:rsidDel="002F5DDE">
          <w:rPr>
            <w:rFonts w:ascii="Times New Roman" w:hAnsi="Times New Roman"/>
            <w:bCs/>
            <w:sz w:val="24"/>
            <w:szCs w:val="24"/>
            <w:lang w:val="en-US"/>
          </w:rPr>
          <w:delText>Farming practices</w:delText>
        </w:r>
      </w:del>
      <w:r w:rsidR="00FB67F4" w:rsidRPr="008F13FD">
        <w:rPr>
          <w:rFonts w:ascii="Times New Roman" w:hAnsi="Times New Roman"/>
          <w:bCs/>
          <w:sz w:val="24"/>
          <w:szCs w:val="24"/>
          <w:lang w:val="en-US"/>
        </w:rPr>
        <w:t xml:space="preserve">, </w:t>
      </w:r>
      <w:r w:rsidR="00714464" w:rsidRPr="00F46444">
        <w:rPr>
          <w:rFonts w:ascii="Times New Roman" w:hAnsi="Times New Roman"/>
          <w:bCs/>
          <w:sz w:val="24"/>
          <w:szCs w:val="24"/>
          <w:lang w:val="en-US"/>
        </w:rPr>
        <w:t xml:space="preserve">Disease constraints. </w:t>
      </w:r>
    </w:p>
    <w:p w14:paraId="41AB479C" w14:textId="77777777" w:rsidR="009D5534" w:rsidRPr="00F46444" w:rsidRDefault="009D5534" w:rsidP="001E1AB6">
      <w:pPr>
        <w:spacing w:after="0" w:line="360" w:lineRule="auto"/>
        <w:jc w:val="both"/>
        <w:rPr>
          <w:rFonts w:ascii="Times New Roman" w:hAnsi="Times New Roman"/>
          <w:bCs/>
          <w:sz w:val="24"/>
          <w:szCs w:val="24"/>
          <w:lang w:val="en-US"/>
        </w:rPr>
      </w:pPr>
    </w:p>
    <w:p w14:paraId="7EECB3CC" w14:textId="77777777" w:rsidR="00C9045A" w:rsidRPr="00F46444" w:rsidRDefault="00C9045A" w:rsidP="001E1AB6">
      <w:pPr>
        <w:spacing w:after="0" w:line="360" w:lineRule="auto"/>
        <w:jc w:val="both"/>
        <w:rPr>
          <w:rFonts w:ascii="Times New Roman" w:hAnsi="Times New Roman"/>
          <w:b/>
          <w:bCs/>
          <w:sz w:val="24"/>
          <w:szCs w:val="24"/>
          <w:lang w:val="en-US"/>
        </w:rPr>
      </w:pPr>
    </w:p>
    <w:p w14:paraId="6836512F" w14:textId="77777777" w:rsidR="00C9045A" w:rsidRPr="00F46444" w:rsidDel="008F13FD" w:rsidRDefault="00C9045A" w:rsidP="001E1AB6">
      <w:pPr>
        <w:spacing w:after="0" w:line="360" w:lineRule="auto"/>
        <w:jc w:val="both"/>
        <w:rPr>
          <w:del w:id="29" w:author="JOHN ATSU AGBOLOSOO" w:date="2025-05-20T00:38:00Z"/>
          <w:rFonts w:ascii="Times New Roman" w:hAnsi="Times New Roman"/>
          <w:b/>
          <w:bCs/>
          <w:sz w:val="24"/>
          <w:szCs w:val="24"/>
          <w:lang w:val="en-US"/>
        </w:rPr>
      </w:pPr>
    </w:p>
    <w:p w14:paraId="44BC4140" w14:textId="77777777" w:rsidR="00C9045A" w:rsidRPr="00F46444" w:rsidDel="008F13FD" w:rsidRDefault="00C9045A" w:rsidP="001E1AB6">
      <w:pPr>
        <w:spacing w:after="0" w:line="360" w:lineRule="auto"/>
        <w:jc w:val="both"/>
        <w:rPr>
          <w:del w:id="30" w:author="JOHN ATSU AGBOLOSOO" w:date="2025-05-20T00:38:00Z"/>
          <w:rFonts w:ascii="Times New Roman" w:hAnsi="Times New Roman"/>
          <w:b/>
          <w:bCs/>
          <w:sz w:val="24"/>
          <w:szCs w:val="24"/>
          <w:lang w:val="en-US"/>
        </w:rPr>
      </w:pPr>
    </w:p>
    <w:p w14:paraId="28ED731D" w14:textId="77777777" w:rsidR="001B53AF" w:rsidRPr="00F46444" w:rsidDel="008F13FD" w:rsidRDefault="001B53AF" w:rsidP="001E1AB6">
      <w:pPr>
        <w:spacing w:after="0" w:line="360" w:lineRule="auto"/>
        <w:jc w:val="both"/>
        <w:rPr>
          <w:del w:id="31" w:author="JOHN ATSU AGBOLOSOO" w:date="2025-05-20T00:38:00Z"/>
          <w:rFonts w:ascii="Times New Roman" w:hAnsi="Times New Roman"/>
          <w:b/>
          <w:bCs/>
          <w:sz w:val="24"/>
          <w:szCs w:val="24"/>
          <w:lang w:val="en-US"/>
        </w:rPr>
      </w:pPr>
    </w:p>
    <w:p w14:paraId="363761EF" w14:textId="77777777" w:rsidR="001B53AF" w:rsidRPr="00F46444" w:rsidDel="008F13FD" w:rsidRDefault="001B53AF" w:rsidP="001E1AB6">
      <w:pPr>
        <w:spacing w:after="0" w:line="360" w:lineRule="auto"/>
        <w:jc w:val="both"/>
        <w:rPr>
          <w:del w:id="32" w:author="JOHN ATSU AGBOLOSOO" w:date="2025-05-20T00:38:00Z"/>
          <w:rFonts w:ascii="Times New Roman" w:hAnsi="Times New Roman"/>
          <w:b/>
          <w:bCs/>
          <w:sz w:val="24"/>
          <w:szCs w:val="24"/>
          <w:lang w:val="en-US"/>
        </w:rPr>
      </w:pPr>
    </w:p>
    <w:p w14:paraId="07258213" w14:textId="77777777" w:rsidR="001B53AF" w:rsidRPr="00F46444" w:rsidDel="008F13FD" w:rsidRDefault="001B53AF" w:rsidP="001E1AB6">
      <w:pPr>
        <w:spacing w:after="0" w:line="360" w:lineRule="auto"/>
        <w:jc w:val="both"/>
        <w:rPr>
          <w:del w:id="33" w:author="JOHN ATSU AGBOLOSOO" w:date="2025-05-20T00:38:00Z"/>
          <w:rFonts w:ascii="Times New Roman" w:hAnsi="Times New Roman"/>
          <w:b/>
          <w:bCs/>
          <w:sz w:val="24"/>
          <w:szCs w:val="24"/>
          <w:lang w:val="en-US"/>
        </w:rPr>
      </w:pPr>
    </w:p>
    <w:p w14:paraId="2B8FBFCF" w14:textId="30C07EE8" w:rsidR="001B53AF" w:rsidRPr="00F46444" w:rsidRDefault="001B53AF" w:rsidP="001E1AB6">
      <w:pPr>
        <w:spacing w:after="0" w:line="360" w:lineRule="auto"/>
        <w:jc w:val="both"/>
        <w:rPr>
          <w:rFonts w:ascii="Times New Roman" w:hAnsi="Times New Roman"/>
          <w:b/>
          <w:bCs/>
          <w:sz w:val="24"/>
          <w:szCs w:val="24"/>
          <w:lang w:val="en-US"/>
        </w:rPr>
      </w:pPr>
    </w:p>
    <w:p w14:paraId="168D78AC" w14:textId="77EF1F46" w:rsidR="00BD377C" w:rsidRPr="00F46444" w:rsidRDefault="00BD377C" w:rsidP="001E1AB6">
      <w:pPr>
        <w:spacing w:after="0" w:line="360" w:lineRule="auto"/>
        <w:jc w:val="both"/>
        <w:rPr>
          <w:rFonts w:ascii="Times New Roman" w:hAnsi="Times New Roman"/>
          <w:b/>
          <w:sz w:val="24"/>
          <w:szCs w:val="24"/>
          <w:lang w:val="en-US"/>
        </w:rPr>
      </w:pPr>
      <w:r w:rsidRPr="00F46444">
        <w:rPr>
          <w:rFonts w:ascii="Times New Roman" w:hAnsi="Times New Roman"/>
          <w:b/>
          <w:bCs/>
          <w:sz w:val="24"/>
          <w:szCs w:val="24"/>
          <w:lang w:val="en-US"/>
        </w:rPr>
        <w:t>INTRODUCTION</w:t>
      </w:r>
    </w:p>
    <w:p w14:paraId="5C7FB65C" w14:textId="324879AE" w:rsidR="00D87618" w:rsidRPr="00F46444" w:rsidRDefault="0003397B" w:rsidP="00D87618">
      <w:pPr>
        <w:spacing w:after="0" w:line="360" w:lineRule="auto"/>
        <w:jc w:val="both"/>
        <w:rPr>
          <w:rFonts w:ascii="Times New Roman" w:hAnsi="Times New Roman"/>
          <w:sz w:val="24"/>
          <w:szCs w:val="24"/>
          <w:shd w:val="clear" w:color="auto" w:fill="FFFFFF"/>
          <w:lang w:val="en-US"/>
        </w:rPr>
      </w:pPr>
      <w:r w:rsidRPr="00F46444">
        <w:rPr>
          <w:rFonts w:ascii="Times New Roman" w:hAnsi="Times New Roman"/>
          <w:sz w:val="24"/>
          <w:szCs w:val="24"/>
          <w:shd w:val="clear" w:color="auto" w:fill="FFFFFF"/>
          <w:lang w:val="en-US"/>
        </w:rPr>
        <w:t xml:space="preserve">   </w:t>
      </w:r>
      <w:r w:rsidR="00921EF1" w:rsidRPr="008F13FD">
        <w:rPr>
          <w:rFonts w:ascii="Times New Roman" w:hAnsi="Times New Roman"/>
          <w:sz w:val="24"/>
          <w:szCs w:val="24"/>
          <w:shd w:val="clear" w:color="auto" w:fill="FFFFFF"/>
          <w:lang w:val="en-US"/>
        </w:rPr>
        <w:t xml:space="preserve">The primary tuberous species within the Solanaceae family is potato, </w:t>
      </w:r>
      <w:r w:rsidR="002F4025" w:rsidRPr="008F13FD">
        <w:rPr>
          <w:rFonts w:ascii="Times New Roman" w:hAnsi="Times New Roman"/>
          <w:sz w:val="24"/>
          <w:szCs w:val="24"/>
          <w:shd w:val="clear" w:color="auto" w:fill="FFFFFF"/>
          <w:lang w:val="en-US"/>
        </w:rPr>
        <w:t xml:space="preserve">which is </w:t>
      </w:r>
      <w:r w:rsidR="00921EF1" w:rsidRPr="008F13FD">
        <w:rPr>
          <w:rFonts w:ascii="Times New Roman" w:hAnsi="Times New Roman"/>
          <w:sz w:val="24"/>
          <w:szCs w:val="24"/>
          <w:shd w:val="clear" w:color="auto" w:fill="FFFFFF"/>
          <w:lang w:val="en-US"/>
        </w:rPr>
        <w:t xml:space="preserve">scientifically known as </w:t>
      </w:r>
      <w:r w:rsidR="00921EF1" w:rsidRPr="008F13FD">
        <w:rPr>
          <w:rFonts w:ascii="Times New Roman" w:hAnsi="Times New Roman"/>
          <w:i/>
          <w:sz w:val="24"/>
          <w:szCs w:val="24"/>
          <w:shd w:val="clear" w:color="auto" w:fill="FFFFFF"/>
          <w:lang w:val="en-US"/>
        </w:rPr>
        <w:t>Solanum tuberosum.</w:t>
      </w:r>
      <w:r w:rsidR="00921EF1" w:rsidRPr="008F13FD">
        <w:rPr>
          <w:rFonts w:ascii="Times New Roman" w:hAnsi="Times New Roman"/>
          <w:sz w:val="24"/>
          <w:szCs w:val="24"/>
          <w:shd w:val="clear" w:color="auto" w:fill="FFFFFF"/>
          <w:lang w:val="en-US"/>
        </w:rPr>
        <w:t xml:space="preserve"> Other members of the Solanaceae family, while not primarily known for their tubers, include tomatoes and </w:t>
      </w:r>
      <w:del w:id="34" w:author="JOHN ATSU AGBOLOSOO" w:date="2025-05-20T00:39:00Z">
        <w:r w:rsidR="00921EF1" w:rsidRPr="00F46444" w:rsidDel="005976E0">
          <w:rPr>
            <w:rFonts w:ascii="Times New Roman" w:hAnsi="Times New Roman"/>
            <w:sz w:val="24"/>
            <w:szCs w:val="24"/>
            <w:shd w:val="clear" w:color="auto" w:fill="FFFFFF"/>
            <w:lang w:val="en-US"/>
          </w:rPr>
          <w:delText>huckleberry</w:delText>
        </w:r>
      </w:del>
      <w:ins w:id="35" w:author="JOHN ATSU AGBOLOSOO" w:date="2025-05-20T00:39:00Z">
        <w:r w:rsidR="005976E0">
          <w:rPr>
            <w:rFonts w:ascii="Times New Roman" w:hAnsi="Times New Roman"/>
            <w:sz w:val="24"/>
            <w:szCs w:val="24"/>
            <w:shd w:val="clear" w:color="auto" w:fill="FFFFFF"/>
            <w:lang w:val="en-US"/>
          </w:rPr>
          <w:t>huckleberries</w:t>
        </w:r>
      </w:ins>
      <w:r w:rsidR="00921EF1" w:rsidRPr="008F13FD">
        <w:rPr>
          <w:rFonts w:ascii="Times New Roman" w:hAnsi="Times New Roman"/>
          <w:sz w:val="24"/>
          <w:szCs w:val="24"/>
          <w:shd w:val="clear" w:color="auto" w:fill="FFFFFF"/>
          <w:lang w:val="en-US"/>
        </w:rPr>
        <w:t xml:space="preserve">. </w:t>
      </w:r>
      <w:commentRangeStart w:id="36"/>
      <w:r w:rsidR="00921EF1" w:rsidRPr="008F13FD">
        <w:rPr>
          <w:rFonts w:ascii="Times New Roman" w:hAnsi="Times New Roman"/>
          <w:sz w:val="24"/>
          <w:szCs w:val="24"/>
          <w:shd w:val="clear" w:color="auto" w:fill="FFFFFF"/>
          <w:lang w:val="en-US"/>
        </w:rPr>
        <w:t>Huckleberry is a berry, while potato and tomato are both vegetables. </w:t>
      </w:r>
      <w:commentRangeEnd w:id="36"/>
      <w:r w:rsidR="00261413">
        <w:rPr>
          <w:rStyle w:val="CommentReference"/>
        </w:rPr>
        <w:commentReference w:id="36"/>
      </w:r>
      <w:r w:rsidR="006038D0" w:rsidRPr="008F13FD">
        <w:rPr>
          <w:rFonts w:ascii="Times New Roman" w:hAnsi="Times New Roman"/>
          <w:sz w:val="24"/>
          <w:szCs w:val="24"/>
          <w:shd w:val="clear" w:color="auto" w:fill="FFFFFF"/>
          <w:lang w:val="en-US"/>
        </w:rPr>
        <w:t>These three food items, which are well known</w:t>
      </w:r>
      <w:r w:rsidR="006038D0" w:rsidRPr="00F46444">
        <w:rPr>
          <w:rFonts w:ascii="Times New Roman" w:hAnsi="Times New Roman"/>
          <w:sz w:val="24"/>
          <w:szCs w:val="24"/>
          <w:shd w:val="clear" w:color="auto" w:fill="FFFFFF"/>
          <w:lang w:val="en-US"/>
        </w:rPr>
        <w:t xml:space="preserve"> for their nutritional value, are the most cultivated Solanaceae plants in the Western Region of Cameroon.</w:t>
      </w:r>
      <w:r w:rsidR="00B472C8" w:rsidRPr="00F46444">
        <w:rPr>
          <w:rFonts w:ascii="Times New Roman" w:hAnsi="Times New Roman"/>
          <w:sz w:val="24"/>
          <w:szCs w:val="24"/>
          <w:shd w:val="clear" w:color="auto" w:fill="FFFFFF"/>
          <w:lang w:val="en-US"/>
        </w:rPr>
        <w:t xml:space="preserve"> </w:t>
      </w:r>
      <w:r w:rsidR="00D87618" w:rsidRPr="00F46444">
        <w:rPr>
          <w:rFonts w:ascii="Times New Roman" w:hAnsi="Times New Roman"/>
          <w:sz w:val="24"/>
          <w:szCs w:val="24"/>
          <w:shd w:val="clear" w:color="auto" w:fill="FFFFFF"/>
          <w:lang w:val="en-US"/>
        </w:rPr>
        <w:t xml:space="preserve">Tubers are a vital source of calories and revenue, making </w:t>
      </w:r>
      <w:del w:id="37" w:author="JOHN ATSU AGBOLOSOO" w:date="2025-05-20T00:39:00Z">
        <w:r w:rsidR="00D87618" w:rsidRPr="00F46444" w:rsidDel="005976E0">
          <w:rPr>
            <w:rFonts w:ascii="Times New Roman" w:hAnsi="Times New Roman"/>
            <w:sz w:val="24"/>
            <w:szCs w:val="24"/>
            <w:shd w:val="clear" w:color="auto" w:fill="FFFFFF"/>
            <w:lang w:val="en-US"/>
          </w:rPr>
          <w:delText xml:space="preserve">it </w:delText>
        </w:r>
      </w:del>
      <w:ins w:id="38" w:author="JOHN ATSU AGBOLOSOO" w:date="2025-05-20T00:39:00Z">
        <w:r w:rsidR="005976E0">
          <w:rPr>
            <w:rFonts w:ascii="Times New Roman" w:hAnsi="Times New Roman"/>
            <w:sz w:val="24"/>
            <w:szCs w:val="24"/>
            <w:shd w:val="clear" w:color="auto" w:fill="FFFFFF"/>
            <w:lang w:val="en-US"/>
          </w:rPr>
          <w:t>them</w:t>
        </w:r>
        <w:r w:rsidR="005976E0" w:rsidRPr="00F46444">
          <w:rPr>
            <w:rFonts w:ascii="Times New Roman" w:hAnsi="Times New Roman"/>
            <w:sz w:val="24"/>
            <w:szCs w:val="24"/>
            <w:shd w:val="clear" w:color="auto" w:fill="FFFFFF"/>
            <w:lang w:val="en-US"/>
          </w:rPr>
          <w:t xml:space="preserve"> </w:t>
        </w:r>
      </w:ins>
      <w:r w:rsidR="00D87618" w:rsidRPr="00F46444">
        <w:rPr>
          <w:rFonts w:ascii="Times New Roman" w:hAnsi="Times New Roman"/>
          <w:sz w:val="24"/>
          <w:szCs w:val="24"/>
          <w:shd w:val="clear" w:color="auto" w:fill="FFFFFF"/>
          <w:lang w:val="en-US"/>
        </w:rPr>
        <w:t xml:space="preserve">a significant vegetable cash crop that is farmed all over the world. </w:t>
      </w:r>
      <w:r w:rsidR="00B472C8" w:rsidRPr="00F46444">
        <w:rPr>
          <w:rFonts w:ascii="Times New Roman" w:hAnsi="Times New Roman"/>
          <w:sz w:val="24"/>
          <w:szCs w:val="24"/>
          <w:shd w:val="clear" w:color="auto" w:fill="FFFFFF"/>
          <w:lang w:val="en-US"/>
        </w:rPr>
        <w:t xml:space="preserve"> </w:t>
      </w:r>
      <w:r w:rsidR="007B0553" w:rsidRPr="00F46444">
        <w:rPr>
          <w:rFonts w:ascii="Times New Roman" w:hAnsi="Times New Roman"/>
          <w:sz w:val="24"/>
          <w:szCs w:val="24"/>
          <w:shd w:val="clear" w:color="auto" w:fill="FFFFFF"/>
          <w:lang w:val="en-US"/>
        </w:rPr>
        <w:t>More specifically, t</w:t>
      </w:r>
      <w:r w:rsidR="00B472C8" w:rsidRPr="00F46444">
        <w:rPr>
          <w:rFonts w:ascii="Times New Roman" w:hAnsi="Times New Roman"/>
          <w:sz w:val="24"/>
          <w:szCs w:val="24"/>
          <w:shd w:val="clear" w:color="auto" w:fill="FFFFFF"/>
          <w:lang w:val="en-US"/>
        </w:rPr>
        <w:t>ubers</w:t>
      </w:r>
      <w:r w:rsidR="00D87618" w:rsidRPr="00F46444">
        <w:rPr>
          <w:rFonts w:ascii="Times New Roman" w:hAnsi="Times New Roman"/>
          <w:sz w:val="24"/>
          <w:szCs w:val="24"/>
          <w:shd w:val="clear" w:color="auto" w:fill="FFFFFF"/>
          <w:lang w:val="en-US"/>
        </w:rPr>
        <w:t xml:space="preserve"> provide food and a living for a large number of people throughout Africa.</w:t>
      </w:r>
    </w:p>
    <w:p w14:paraId="78D1EE26" w14:textId="3C54A2F4" w:rsidR="00D87618" w:rsidRPr="00F46444" w:rsidRDefault="00D87618" w:rsidP="00D87618">
      <w:pPr>
        <w:spacing w:after="0" w:line="360" w:lineRule="auto"/>
        <w:jc w:val="both"/>
        <w:rPr>
          <w:rFonts w:ascii="Times New Roman" w:hAnsi="Times New Roman"/>
          <w:sz w:val="24"/>
          <w:szCs w:val="24"/>
          <w:shd w:val="clear" w:color="auto" w:fill="FFFFFF"/>
          <w:lang w:val="en-US"/>
        </w:rPr>
      </w:pPr>
      <w:r w:rsidRPr="00F46444">
        <w:rPr>
          <w:rFonts w:ascii="Times New Roman" w:hAnsi="Times New Roman"/>
          <w:sz w:val="24"/>
          <w:szCs w:val="24"/>
          <w:shd w:val="clear" w:color="auto" w:fill="FFFFFF"/>
          <w:lang w:val="en-US"/>
        </w:rPr>
        <w:t xml:space="preserve">Millions of people, especially in underdeveloped nations, rely on potatoes as a food </w:t>
      </w:r>
      <w:r w:rsidR="00663ABA" w:rsidRPr="00F46444">
        <w:rPr>
          <w:rFonts w:ascii="Times New Roman" w:hAnsi="Times New Roman"/>
          <w:sz w:val="24"/>
          <w:szCs w:val="24"/>
          <w:shd w:val="clear" w:color="auto" w:fill="FFFFFF"/>
          <w:lang w:val="en-US"/>
        </w:rPr>
        <w:t>re</w:t>
      </w:r>
      <w:r w:rsidRPr="00F46444">
        <w:rPr>
          <w:rFonts w:ascii="Times New Roman" w:hAnsi="Times New Roman"/>
          <w:sz w:val="24"/>
          <w:szCs w:val="24"/>
          <w:shd w:val="clear" w:color="auto" w:fill="FFFFFF"/>
          <w:lang w:val="en-US"/>
        </w:rPr>
        <w:t xml:space="preserve">source because they </w:t>
      </w:r>
      <w:del w:id="39" w:author="JOHN ATSU AGBOLOSOO" w:date="2025-05-20T00:40:00Z">
        <w:r w:rsidR="00663ABA" w:rsidRPr="00F46444" w:rsidDel="005976E0">
          <w:rPr>
            <w:rFonts w:ascii="Times New Roman" w:hAnsi="Times New Roman"/>
            <w:sz w:val="24"/>
            <w:szCs w:val="24"/>
            <w:shd w:val="clear" w:color="auto" w:fill="FFFFFF"/>
            <w:lang w:val="en-US"/>
          </w:rPr>
          <w:delText xml:space="preserve">have </w:delText>
        </w:r>
      </w:del>
      <w:ins w:id="40" w:author="JOHN ATSU AGBOLOSOO" w:date="2025-05-20T00:40:00Z">
        <w:r w:rsidR="005976E0">
          <w:rPr>
            <w:rFonts w:ascii="Times New Roman" w:hAnsi="Times New Roman"/>
            <w:sz w:val="24"/>
            <w:szCs w:val="24"/>
            <w:shd w:val="clear" w:color="auto" w:fill="FFFFFF"/>
            <w:lang w:val="en-US"/>
          </w:rPr>
          <w:t>contain</w:t>
        </w:r>
        <w:r w:rsidR="005976E0" w:rsidRPr="00F46444">
          <w:rPr>
            <w:rFonts w:ascii="Times New Roman" w:hAnsi="Times New Roman"/>
            <w:sz w:val="24"/>
            <w:szCs w:val="24"/>
            <w:shd w:val="clear" w:color="auto" w:fill="FFFFFF"/>
            <w:lang w:val="en-US"/>
          </w:rPr>
          <w:t xml:space="preserve"> </w:t>
        </w:r>
      </w:ins>
      <w:r w:rsidRPr="00F46444">
        <w:rPr>
          <w:rFonts w:ascii="Times New Roman" w:hAnsi="Times New Roman"/>
          <w:sz w:val="24"/>
          <w:szCs w:val="24"/>
          <w:shd w:val="clear" w:color="auto" w:fill="FFFFFF"/>
          <w:lang w:val="en-US"/>
        </w:rPr>
        <w:t xml:space="preserve">high </w:t>
      </w:r>
      <w:del w:id="41" w:author="JOHN ATSU AGBOLOSOO" w:date="2025-05-20T00:40:00Z">
        <w:r w:rsidR="00663ABA" w:rsidRPr="00F46444" w:rsidDel="005976E0">
          <w:rPr>
            <w:rFonts w:ascii="Times New Roman" w:hAnsi="Times New Roman"/>
            <w:sz w:val="24"/>
            <w:szCs w:val="24"/>
            <w:shd w:val="clear" w:color="auto" w:fill="FFFFFF"/>
            <w:lang w:val="en-US"/>
          </w:rPr>
          <w:delText xml:space="preserve">contain </w:delText>
        </w:r>
        <w:r w:rsidRPr="00F46444" w:rsidDel="005976E0">
          <w:rPr>
            <w:rFonts w:ascii="Times New Roman" w:hAnsi="Times New Roman"/>
            <w:sz w:val="24"/>
            <w:szCs w:val="24"/>
            <w:shd w:val="clear" w:color="auto" w:fill="FFFFFF"/>
            <w:lang w:val="en-US"/>
          </w:rPr>
          <w:delText xml:space="preserve">in </w:delText>
        </w:r>
      </w:del>
      <w:r w:rsidRPr="00F46444">
        <w:rPr>
          <w:rFonts w:ascii="Times New Roman" w:hAnsi="Times New Roman"/>
          <w:sz w:val="24"/>
          <w:szCs w:val="24"/>
          <w:shd w:val="clear" w:color="auto" w:fill="FFFFFF"/>
          <w:lang w:val="en-US"/>
        </w:rPr>
        <w:t>carbs, protein, minerals, lipids, crude fiber, and vitamins</w:t>
      </w:r>
      <w:r w:rsidR="00D80C2F" w:rsidRPr="00F46444">
        <w:rPr>
          <w:rFonts w:ascii="Times New Roman" w:hAnsi="Times New Roman"/>
          <w:sz w:val="24"/>
          <w:szCs w:val="24"/>
          <w:shd w:val="clear" w:color="auto" w:fill="FFFFFF"/>
          <w:lang w:val="en-US"/>
        </w:rPr>
        <w:t xml:space="preserve"> </w:t>
      </w:r>
      <w:r w:rsidRPr="00F46444">
        <w:rPr>
          <w:rFonts w:ascii="Times New Roman" w:hAnsi="Times New Roman"/>
          <w:sz w:val="24"/>
          <w:szCs w:val="24"/>
          <w:shd w:val="clear" w:color="auto" w:fill="FFFFFF"/>
          <w:lang w:val="en-US"/>
        </w:rPr>
        <w:t>(</w:t>
      </w:r>
      <w:proofErr w:type="spellStart"/>
      <w:r w:rsidRPr="00F46444">
        <w:rPr>
          <w:rFonts w:ascii="Times New Roman" w:hAnsi="Times New Roman"/>
          <w:sz w:val="24"/>
          <w:szCs w:val="24"/>
          <w:shd w:val="clear" w:color="auto" w:fill="FFFFFF"/>
          <w:lang w:val="en-US"/>
        </w:rPr>
        <w:t>Tima</w:t>
      </w:r>
      <w:proofErr w:type="spellEnd"/>
      <w:r w:rsidRPr="00F46444">
        <w:rPr>
          <w:rFonts w:ascii="Times New Roman" w:hAnsi="Times New Roman"/>
          <w:sz w:val="24"/>
          <w:szCs w:val="24"/>
          <w:shd w:val="clear" w:color="auto" w:fill="FFFFFF"/>
          <w:lang w:val="en-US"/>
        </w:rPr>
        <w:t xml:space="preserve"> Manju, </w:t>
      </w:r>
      <w:r w:rsidR="0014050A" w:rsidRPr="00F46444">
        <w:rPr>
          <w:rFonts w:ascii="Times New Roman" w:hAnsi="Times New Roman"/>
          <w:sz w:val="24"/>
          <w:szCs w:val="24"/>
          <w:shd w:val="clear" w:color="auto" w:fill="FFFFFF"/>
          <w:lang w:val="en-US"/>
        </w:rPr>
        <w:t xml:space="preserve">et al., </w:t>
      </w:r>
      <w:r w:rsidRPr="00F46444">
        <w:rPr>
          <w:rFonts w:ascii="Times New Roman" w:hAnsi="Times New Roman"/>
          <w:sz w:val="24"/>
          <w:szCs w:val="24"/>
          <w:shd w:val="clear" w:color="auto" w:fill="FFFFFF"/>
          <w:lang w:val="en-US"/>
        </w:rPr>
        <w:t>2024).</w:t>
      </w:r>
      <w:r w:rsidRPr="008F13FD">
        <w:rPr>
          <w:lang w:val="en-US"/>
        </w:rPr>
        <w:t xml:space="preserve"> </w:t>
      </w:r>
      <w:r w:rsidRPr="00F46444">
        <w:rPr>
          <w:rFonts w:ascii="Times New Roman" w:hAnsi="Times New Roman"/>
          <w:sz w:val="24"/>
          <w:szCs w:val="24"/>
          <w:shd w:val="clear" w:color="auto" w:fill="FFFFFF"/>
          <w:lang w:val="en-US"/>
        </w:rPr>
        <w:t xml:space="preserve">In addition to being used as a raw material for industrial goods, potatoes are used </w:t>
      </w:r>
      <w:r w:rsidR="0012490C" w:rsidRPr="00F46444">
        <w:rPr>
          <w:rFonts w:ascii="Times New Roman" w:hAnsi="Times New Roman"/>
          <w:sz w:val="24"/>
          <w:szCs w:val="24"/>
          <w:shd w:val="clear" w:color="auto" w:fill="FFFFFF"/>
          <w:lang w:val="en-US"/>
        </w:rPr>
        <w:t xml:space="preserve">as </w:t>
      </w:r>
      <w:del w:id="42" w:author="JOHN ATSU AGBOLOSOO" w:date="2025-05-20T00:41:00Z">
        <w:r w:rsidR="0012490C" w:rsidRPr="00F46444" w:rsidDel="005976E0">
          <w:rPr>
            <w:rFonts w:ascii="Times New Roman" w:hAnsi="Times New Roman"/>
            <w:sz w:val="24"/>
            <w:szCs w:val="24"/>
            <w:shd w:val="clear" w:color="auto" w:fill="FFFFFF"/>
            <w:lang w:val="en-US"/>
          </w:rPr>
          <w:delText>a food</w:delText>
        </w:r>
      </w:del>
      <w:ins w:id="43" w:author="JOHN ATSU AGBOLOSOO" w:date="2025-05-20T00:41:00Z">
        <w:r w:rsidR="005976E0">
          <w:rPr>
            <w:rFonts w:ascii="Times New Roman" w:hAnsi="Times New Roman"/>
            <w:sz w:val="24"/>
            <w:szCs w:val="24"/>
            <w:shd w:val="clear" w:color="auto" w:fill="FFFFFF"/>
            <w:lang w:val="en-US"/>
          </w:rPr>
          <w:t>food</w:t>
        </w:r>
      </w:ins>
      <w:r w:rsidR="0012490C" w:rsidRPr="00F46444">
        <w:rPr>
          <w:rFonts w:ascii="Times New Roman" w:hAnsi="Times New Roman"/>
          <w:sz w:val="24"/>
          <w:szCs w:val="24"/>
          <w:shd w:val="clear" w:color="auto" w:fill="FFFFFF"/>
          <w:lang w:val="en-US"/>
        </w:rPr>
        <w:t xml:space="preserve"> </w:t>
      </w:r>
      <w:r w:rsidR="0038125F" w:rsidRPr="00F46444">
        <w:rPr>
          <w:rFonts w:ascii="Times New Roman" w:hAnsi="Times New Roman"/>
          <w:sz w:val="24"/>
          <w:szCs w:val="24"/>
          <w:shd w:val="clear" w:color="auto" w:fill="FFFFFF"/>
          <w:lang w:val="en-US"/>
        </w:rPr>
        <w:t>after</w:t>
      </w:r>
      <w:r w:rsidRPr="00F46444">
        <w:rPr>
          <w:rFonts w:ascii="Times New Roman" w:hAnsi="Times New Roman"/>
          <w:sz w:val="24"/>
          <w:szCs w:val="24"/>
          <w:shd w:val="clear" w:color="auto" w:fill="FFFFFF"/>
          <w:lang w:val="en-US"/>
        </w:rPr>
        <w:t xml:space="preserve"> boiling, roasting, pounding, </w:t>
      </w:r>
      <w:r w:rsidR="0038125F" w:rsidRPr="00F46444">
        <w:rPr>
          <w:rFonts w:ascii="Times New Roman" w:hAnsi="Times New Roman"/>
          <w:sz w:val="24"/>
          <w:szCs w:val="24"/>
          <w:shd w:val="clear" w:color="auto" w:fill="FFFFFF"/>
          <w:lang w:val="en-US"/>
        </w:rPr>
        <w:t xml:space="preserve">and </w:t>
      </w:r>
      <w:r w:rsidRPr="00F46444">
        <w:rPr>
          <w:rFonts w:ascii="Times New Roman" w:hAnsi="Times New Roman"/>
          <w:sz w:val="24"/>
          <w:szCs w:val="24"/>
          <w:shd w:val="clear" w:color="auto" w:fill="FFFFFF"/>
          <w:lang w:val="en-US"/>
        </w:rPr>
        <w:t>frying</w:t>
      </w:r>
      <w:r w:rsidR="00176242" w:rsidRPr="00F46444">
        <w:rPr>
          <w:rFonts w:ascii="Times New Roman" w:hAnsi="Times New Roman"/>
          <w:sz w:val="24"/>
          <w:szCs w:val="24"/>
          <w:shd w:val="clear" w:color="auto" w:fill="FFFFFF"/>
          <w:lang w:val="en-US"/>
        </w:rPr>
        <w:t>.</w:t>
      </w:r>
      <w:r w:rsidRPr="00F46444">
        <w:rPr>
          <w:rFonts w:ascii="Times New Roman" w:hAnsi="Times New Roman"/>
          <w:sz w:val="24"/>
          <w:szCs w:val="24"/>
          <w:shd w:val="clear" w:color="auto" w:fill="FFFFFF"/>
          <w:lang w:val="en-US"/>
        </w:rPr>
        <w:t xml:space="preserve"> </w:t>
      </w:r>
      <w:commentRangeStart w:id="44"/>
      <w:r w:rsidR="00176242" w:rsidRPr="00F46444">
        <w:rPr>
          <w:rFonts w:ascii="Times New Roman" w:hAnsi="Times New Roman"/>
          <w:sz w:val="24"/>
          <w:szCs w:val="24"/>
          <w:shd w:val="clear" w:color="auto" w:fill="FFFFFF"/>
          <w:lang w:val="en-US"/>
        </w:rPr>
        <w:t xml:space="preserve">Potatoes are also processed to manufacture </w:t>
      </w:r>
      <w:r w:rsidRPr="00F46444">
        <w:rPr>
          <w:rFonts w:ascii="Times New Roman" w:hAnsi="Times New Roman"/>
          <w:sz w:val="24"/>
          <w:szCs w:val="24"/>
          <w:shd w:val="clear" w:color="auto" w:fill="FFFFFF"/>
          <w:lang w:val="en-US"/>
        </w:rPr>
        <w:t xml:space="preserve">animal feed (King and </w:t>
      </w:r>
      <w:proofErr w:type="spellStart"/>
      <w:r w:rsidRPr="00F46444">
        <w:rPr>
          <w:rFonts w:ascii="Times New Roman" w:hAnsi="Times New Roman"/>
          <w:sz w:val="24"/>
          <w:szCs w:val="24"/>
          <w:shd w:val="clear" w:color="auto" w:fill="FFFFFF"/>
          <w:lang w:val="en-US"/>
        </w:rPr>
        <w:t>Slavin</w:t>
      </w:r>
      <w:proofErr w:type="spellEnd"/>
      <w:r w:rsidRPr="00F46444">
        <w:rPr>
          <w:rFonts w:ascii="Times New Roman" w:hAnsi="Times New Roman"/>
          <w:sz w:val="24"/>
          <w:szCs w:val="24"/>
          <w:shd w:val="clear" w:color="auto" w:fill="FFFFFF"/>
          <w:lang w:val="en-US"/>
        </w:rPr>
        <w:t xml:space="preserve">, 2013; </w:t>
      </w:r>
      <w:proofErr w:type="spellStart"/>
      <w:r w:rsidRPr="00F46444">
        <w:rPr>
          <w:rFonts w:ascii="Times New Roman" w:hAnsi="Times New Roman"/>
          <w:sz w:val="24"/>
          <w:szCs w:val="24"/>
          <w:shd w:val="clear" w:color="auto" w:fill="FFFFFF"/>
          <w:lang w:val="en-US"/>
        </w:rPr>
        <w:t>Izmirlioglu</w:t>
      </w:r>
      <w:proofErr w:type="spellEnd"/>
      <w:r w:rsidRPr="00F46444">
        <w:rPr>
          <w:rFonts w:ascii="Times New Roman" w:hAnsi="Times New Roman"/>
          <w:sz w:val="24"/>
          <w:szCs w:val="24"/>
          <w:shd w:val="clear" w:color="auto" w:fill="FFFFFF"/>
          <w:lang w:val="en-US"/>
        </w:rPr>
        <w:t xml:space="preserve"> and </w:t>
      </w:r>
      <w:proofErr w:type="spellStart"/>
      <w:r w:rsidRPr="00F46444">
        <w:rPr>
          <w:rFonts w:ascii="Times New Roman" w:hAnsi="Times New Roman"/>
          <w:sz w:val="24"/>
          <w:szCs w:val="24"/>
          <w:shd w:val="clear" w:color="auto" w:fill="FFFFFF"/>
          <w:lang w:val="en-US"/>
        </w:rPr>
        <w:t>Demirci</w:t>
      </w:r>
      <w:proofErr w:type="spellEnd"/>
      <w:r w:rsidRPr="00F46444">
        <w:rPr>
          <w:rFonts w:ascii="Times New Roman" w:hAnsi="Times New Roman"/>
          <w:sz w:val="24"/>
          <w:szCs w:val="24"/>
          <w:shd w:val="clear" w:color="auto" w:fill="FFFFFF"/>
          <w:lang w:val="en-US"/>
        </w:rPr>
        <w:t xml:space="preserve">, 2015; </w:t>
      </w:r>
      <w:proofErr w:type="spellStart"/>
      <w:r w:rsidRPr="00F46444">
        <w:rPr>
          <w:rFonts w:ascii="Times New Roman" w:hAnsi="Times New Roman"/>
          <w:sz w:val="24"/>
          <w:szCs w:val="24"/>
          <w:shd w:val="clear" w:color="auto" w:fill="FFFFFF"/>
          <w:lang w:val="en-US"/>
        </w:rPr>
        <w:t>Jagatee</w:t>
      </w:r>
      <w:proofErr w:type="spellEnd"/>
      <w:r w:rsidRPr="00F46444">
        <w:rPr>
          <w:rFonts w:ascii="Times New Roman" w:hAnsi="Times New Roman"/>
          <w:sz w:val="24"/>
          <w:szCs w:val="24"/>
          <w:shd w:val="clear" w:color="auto" w:fill="FFFFFF"/>
          <w:lang w:val="en-US"/>
        </w:rPr>
        <w:t xml:space="preserve"> et al., 2015). </w:t>
      </w:r>
      <w:commentRangeEnd w:id="44"/>
      <w:r w:rsidR="005976E0">
        <w:rPr>
          <w:rStyle w:val="CommentReference"/>
        </w:rPr>
        <w:commentReference w:id="44"/>
      </w:r>
      <w:r w:rsidRPr="00F46444">
        <w:rPr>
          <w:rFonts w:ascii="Times New Roman" w:hAnsi="Times New Roman"/>
          <w:sz w:val="24"/>
          <w:szCs w:val="24"/>
          <w:shd w:val="clear" w:color="auto" w:fill="FFFFFF"/>
          <w:lang w:val="en-US"/>
        </w:rPr>
        <w:t xml:space="preserve">With an </w:t>
      </w:r>
      <w:r w:rsidR="007B077D" w:rsidRPr="00F46444">
        <w:rPr>
          <w:rFonts w:ascii="Times New Roman" w:hAnsi="Times New Roman"/>
          <w:sz w:val="24"/>
          <w:szCs w:val="24"/>
          <w:shd w:val="clear" w:color="auto" w:fill="FFFFFF"/>
          <w:lang w:val="en-US"/>
        </w:rPr>
        <w:t xml:space="preserve">estimated </w:t>
      </w:r>
      <w:r w:rsidRPr="00F46444">
        <w:rPr>
          <w:rFonts w:ascii="Times New Roman" w:hAnsi="Times New Roman"/>
          <w:sz w:val="24"/>
          <w:szCs w:val="24"/>
          <w:shd w:val="clear" w:color="auto" w:fill="FFFFFF"/>
          <w:lang w:val="en-US"/>
        </w:rPr>
        <w:t xml:space="preserve">global output of 376.1 million tons in 2021, </w:t>
      </w:r>
      <w:r w:rsidR="007B077D" w:rsidRPr="00F46444">
        <w:rPr>
          <w:rFonts w:ascii="Times New Roman" w:hAnsi="Times New Roman"/>
          <w:sz w:val="24"/>
          <w:szCs w:val="24"/>
          <w:shd w:val="clear" w:color="auto" w:fill="FFFFFF"/>
          <w:lang w:val="en-US"/>
        </w:rPr>
        <w:t xml:space="preserve">potato </w:t>
      </w:r>
      <w:r w:rsidRPr="00F46444">
        <w:rPr>
          <w:rFonts w:ascii="Times New Roman" w:hAnsi="Times New Roman"/>
          <w:sz w:val="24"/>
          <w:szCs w:val="24"/>
          <w:shd w:val="clear" w:color="auto" w:fill="FFFFFF"/>
          <w:lang w:val="en-US"/>
        </w:rPr>
        <w:t xml:space="preserve">is the </w:t>
      </w:r>
      <w:r w:rsidR="007B077D" w:rsidRPr="00F46444">
        <w:rPr>
          <w:rFonts w:ascii="Times New Roman" w:hAnsi="Times New Roman"/>
          <w:sz w:val="24"/>
          <w:szCs w:val="24"/>
          <w:shd w:val="clear" w:color="auto" w:fill="FFFFFF"/>
          <w:lang w:val="en-US"/>
        </w:rPr>
        <w:t xml:space="preserve">fourth </w:t>
      </w:r>
      <w:r w:rsidRPr="00F46444">
        <w:rPr>
          <w:rFonts w:ascii="Times New Roman" w:hAnsi="Times New Roman"/>
          <w:sz w:val="24"/>
          <w:szCs w:val="24"/>
          <w:shd w:val="clear" w:color="auto" w:fill="FFFFFF"/>
          <w:lang w:val="en-US"/>
        </w:rPr>
        <w:t xml:space="preserve">most significant crop in the world </w:t>
      </w:r>
      <w:r w:rsidR="007B077D" w:rsidRPr="00F46444">
        <w:rPr>
          <w:rFonts w:ascii="Times New Roman" w:hAnsi="Times New Roman"/>
          <w:sz w:val="24"/>
          <w:szCs w:val="24"/>
          <w:shd w:val="clear" w:color="auto" w:fill="FFFFFF"/>
          <w:lang w:val="en-US"/>
        </w:rPr>
        <w:t xml:space="preserve">right after </w:t>
      </w:r>
      <w:r w:rsidRPr="00F46444">
        <w:rPr>
          <w:rFonts w:ascii="Times New Roman" w:hAnsi="Times New Roman"/>
          <w:sz w:val="24"/>
          <w:szCs w:val="24"/>
          <w:shd w:val="clear" w:color="auto" w:fill="FFFFFF"/>
          <w:lang w:val="en-US"/>
        </w:rPr>
        <w:t xml:space="preserve">rice, wheat, and maize (Jennings et al., 2020; </w:t>
      </w:r>
      <w:r w:rsidR="006E36F3" w:rsidRPr="008F13FD">
        <w:rPr>
          <w:rFonts w:ascii="Times New Roman" w:hAnsi="Times New Roman"/>
          <w:bCs/>
          <w:sz w:val="24"/>
          <w:szCs w:val="24"/>
          <w:shd w:val="clear" w:color="auto" w:fill="FFFFFF"/>
          <w:lang w:val="en-US"/>
        </w:rPr>
        <w:t>Johnson</w:t>
      </w:r>
      <w:r w:rsidR="006E36F3" w:rsidRPr="00F46444">
        <w:rPr>
          <w:rFonts w:ascii="Times New Roman" w:hAnsi="Times New Roman"/>
          <w:sz w:val="24"/>
          <w:szCs w:val="24"/>
          <w:shd w:val="clear" w:color="auto" w:fill="FFFFFF"/>
          <w:lang w:val="en-US"/>
        </w:rPr>
        <w:t xml:space="preserve"> </w:t>
      </w:r>
      <w:r w:rsidRPr="00F46444">
        <w:rPr>
          <w:rFonts w:ascii="Times New Roman" w:hAnsi="Times New Roman"/>
          <w:sz w:val="24"/>
          <w:szCs w:val="24"/>
          <w:shd w:val="clear" w:color="auto" w:fill="FFFFFF"/>
          <w:lang w:val="en-US"/>
        </w:rPr>
        <w:t xml:space="preserve">and </w:t>
      </w:r>
      <w:proofErr w:type="spellStart"/>
      <w:r w:rsidR="006E36F3" w:rsidRPr="008F13FD">
        <w:rPr>
          <w:rFonts w:ascii="Times New Roman" w:eastAsia="Times New Roman" w:hAnsi="Times New Roman"/>
          <w:bCs/>
          <w:sz w:val="24"/>
          <w:szCs w:val="24"/>
          <w:lang w:val="en-US"/>
        </w:rPr>
        <w:t>Auat</w:t>
      </w:r>
      <w:proofErr w:type="spellEnd"/>
      <w:r w:rsidR="006E36F3" w:rsidRPr="008F13FD">
        <w:rPr>
          <w:rFonts w:ascii="Times New Roman" w:eastAsia="Times New Roman" w:hAnsi="Times New Roman"/>
          <w:bCs/>
          <w:sz w:val="24"/>
          <w:szCs w:val="24"/>
          <w:lang w:val="en-US"/>
        </w:rPr>
        <w:t xml:space="preserve"> </w:t>
      </w:r>
      <w:proofErr w:type="spellStart"/>
      <w:r w:rsidR="006E36F3" w:rsidRPr="008F13FD">
        <w:rPr>
          <w:rFonts w:ascii="Times New Roman" w:eastAsia="Times New Roman" w:hAnsi="Times New Roman"/>
          <w:bCs/>
          <w:sz w:val="24"/>
          <w:szCs w:val="24"/>
          <w:lang w:val="en-US"/>
        </w:rPr>
        <w:t>Cheein</w:t>
      </w:r>
      <w:proofErr w:type="spellEnd"/>
      <w:r w:rsidR="006E36F3" w:rsidRPr="008F13FD">
        <w:rPr>
          <w:rFonts w:ascii="Times New Roman" w:eastAsia="Times New Roman" w:hAnsi="Times New Roman"/>
          <w:bCs/>
          <w:sz w:val="24"/>
          <w:szCs w:val="24"/>
          <w:lang w:val="en-US"/>
        </w:rPr>
        <w:t xml:space="preserve">, </w:t>
      </w:r>
      <w:r w:rsidRPr="00F46444">
        <w:rPr>
          <w:rFonts w:ascii="Times New Roman" w:hAnsi="Times New Roman"/>
          <w:sz w:val="24"/>
          <w:szCs w:val="24"/>
          <w:shd w:val="clear" w:color="auto" w:fill="FFFFFF"/>
          <w:lang w:val="en-US"/>
        </w:rPr>
        <w:t>2023). Small farmers in Cameroon</w:t>
      </w:r>
      <w:r w:rsidR="000D5EA5" w:rsidRPr="00F46444">
        <w:rPr>
          <w:rFonts w:ascii="Times New Roman" w:hAnsi="Times New Roman"/>
          <w:sz w:val="24"/>
          <w:szCs w:val="24"/>
          <w:shd w:val="clear" w:color="auto" w:fill="FFFFFF"/>
          <w:lang w:val="en-US"/>
        </w:rPr>
        <w:t xml:space="preserve"> cultivate</w:t>
      </w:r>
      <w:r w:rsidRPr="00F46444">
        <w:rPr>
          <w:rFonts w:ascii="Times New Roman" w:hAnsi="Times New Roman"/>
          <w:sz w:val="24"/>
          <w:szCs w:val="24"/>
          <w:shd w:val="clear" w:color="auto" w:fill="FFFFFF"/>
          <w:lang w:val="en-US"/>
        </w:rPr>
        <w:t xml:space="preserve"> potatoes </w:t>
      </w:r>
      <w:r w:rsidR="000D5EA5" w:rsidRPr="00F46444">
        <w:rPr>
          <w:rFonts w:ascii="Times New Roman" w:hAnsi="Times New Roman"/>
          <w:sz w:val="24"/>
          <w:szCs w:val="24"/>
          <w:shd w:val="clear" w:color="auto" w:fill="FFFFFF"/>
          <w:lang w:val="en-US"/>
        </w:rPr>
        <w:t>in highland</w:t>
      </w:r>
      <w:r w:rsidRPr="00F46444">
        <w:rPr>
          <w:rFonts w:ascii="Times New Roman" w:hAnsi="Times New Roman"/>
          <w:sz w:val="24"/>
          <w:szCs w:val="24"/>
          <w:shd w:val="clear" w:color="auto" w:fill="FFFFFF"/>
          <w:lang w:val="en-US"/>
        </w:rPr>
        <w:t xml:space="preserve"> regions </w:t>
      </w:r>
      <w:commentRangeStart w:id="45"/>
      <w:r w:rsidRPr="00F46444">
        <w:rPr>
          <w:rFonts w:ascii="Times New Roman" w:hAnsi="Times New Roman"/>
          <w:sz w:val="24"/>
          <w:szCs w:val="24"/>
          <w:shd w:val="clear" w:color="auto" w:fill="FFFFFF"/>
          <w:lang w:val="en-US"/>
        </w:rPr>
        <w:t>(Institute of Agricultural Research for Development)</w:t>
      </w:r>
      <w:r w:rsidR="00801F0A" w:rsidRPr="00F46444">
        <w:rPr>
          <w:rFonts w:ascii="Times New Roman" w:hAnsi="Times New Roman"/>
          <w:sz w:val="24"/>
          <w:szCs w:val="24"/>
          <w:shd w:val="clear" w:color="auto" w:fill="FFFFFF"/>
          <w:lang w:val="en-US"/>
        </w:rPr>
        <w:t>.</w:t>
      </w:r>
      <w:r w:rsidRPr="00F46444">
        <w:rPr>
          <w:rFonts w:ascii="Times New Roman" w:hAnsi="Times New Roman"/>
          <w:sz w:val="24"/>
          <w:szCs w:val="24"/>
          <w:shd w:val="clear" w:color="auto" w:fill="FFFFFF"/>
          <w:lang w:val="en-US"/>
        </w:rPr>
        <w:t xml:space="preserve"> </w:t>
      </w:r>
      <w:commentRangeEnd w:id="45"/>
      <w:r w:rsidR="005976E0">
        <w:rPr>
          <w:rStyle w:val="CommentReference"/>
        </w:rPr>
        <w:commentReference w:id="45"/>
      </w:r>
      <w:r w:rsidR="00801F0A" w:rsidRPr="00F46444">
        <w:rPr>
          <w:rFonts w:ascii="Times New Roman" w:hAnsi="Times New Roman"/>
          <w:sz w:val="24"/>
          <w:szCs w:val="24"/>
          <w:shd w:val="clear" w:color="auto" w:fill="FFFFFF"/>
          <w:lang w:val="en-US"/>
        </w:rPr>
        <w:t xml:space="preserve">According to </w:t>
      </w:r>
      <w:commentRangeStart w:id="46"/>
      <w:proofErr w:type="spellStart"/>
      <w:r w:rsidR="00801F0A" w:rsidRPr="00F46444">
        <w:rPr>
          <w:rFonts w:ascii="Times New Roman" w:hAnsi="Times New Roman"/>
          <w:sz w:val="24"/>
          <w:szCs w:val="24"/>
          <w:shd w:val="clear" w:color="auto" w:fill="FFFFFF"/>
          <w:lang w:val="en-US"/>
        </w:rPr>
        <w:t>Tima</w:t>
      </w:r>
      <w:proofErr w:type="spellEnd"/>
      <w:r w:rsidR="00801F0A" w:rsidRPr="00F46444">
        <w:rPr>
          <w:rFonts w:ascii="Times New Roman" w:hAnsi="Times New Roman"/>
          <w:sz w:val="24"/>
          <w:szCs w:val="24"/>
          <w:shd w:val="clear" w:color="auto" w:fill="FFFFFF"/>
          <w:lang w:val="en-US"/>
        </w:rPr>
        <w:t xml:space="preserve"> Manju</w:t>
      </w:r>
      <w:commentRangeEnd w:id="46"/>
      <w:r w:rsidR="005976E0">
        <w:rPr>
          <w:rStyle w:val="CommentReference"/>
        </w:rPr>
        <w:commentReference w:id="46"/>
      </w:r>
      <w:r w:rsidR="00801F0A" w:rsidRPr="00F46444">
        <w:rPr>
          <w:rFonts w:ascii="Times New Roman" w:hAnsi="Times New Roman"/>
          <w:sz w:val="24"/>
          <w:szCs w:val="24"/>
          <w:shd w:val="clear" w:color="auto" w:fill="FFFFFF"/>
          <w:lang w:val="en-US"/>
        </w:rPr>
        <w:t xml:space="preserve">, </w:t>
      </w:r>
      <w:r w:rsidR="0012490C" w:rsidRPr="00F46444">
        <w:rPr>
          <w:rFonts w:ascii="Times New Roman" w:hAnsi="Times New Roman"/>
          <w:sz w:val="24"/>
          <w:szCs w:val="24"/>
          <w:shd w:val="clear" w:color="auto" w:fill="FFFFFF"/>
          <w:lang w:val="en-US"/>
        </w:rPr>
        <w:t xml:space="preserve">et al. </w:t>
      </w:r>
      <w:r w:rsidR="00801F0A" w:rsidRPr="00F46444">
        <w:rPr>
          <w:rFonts w:ascii="Times New Roman" w:hAnsi="Times New Roman"/>
          <w:sz w:val="24"/>
          <w:szCs w:val="24"/>
          <w:shd w:val="clear" w:color="auto" w:fill="FFFFFF"/>
          <w:lang w:val="en-US"/>
        </w:rPr>
        <w:t>(2024), potatoes</w:t>
      </w:r>
      <w:r w:rsidR="007B077D" w:rsidRPr="00F46444">
        <w:rPr>
          <w:rFonts w:ascii="Times New Roman" w:hAnsi="Times New Roman"/>
          <w:sz w:val="24"/>
          <w:szCs w:val="24"/>
          <w:shd w:val="clear" w:color="auto" w:fill="FFFFFF"/>
          <w:lang w:val="en-US"/>
        </w:rPr>
        <w:t xml:space="preserve"> are mainly grown</w:t>
      </w:r>
      <w:r w:rsidR="00801F0A" w:rsidRPr="00F46444">
        <w:rPr>
          <w:rFonts w:ascii="Times New Roman" w:hAnsi="Times New Roman"/>
          <w:sz w:val="24"/>
          <w:szCs w:val="24"/>
          <w:shd w:val="clear" w:color="auto" w:fill="FFFFFF"/>
          <w:lang w:val="en-US"/>
        </w:rPr>
        <w:t xml:space="preserve"> in six different regions</w:t>
      </w:r>
      <w:r w:rsidR="007B077D" w:rsidRPr="00F46444">
        <w:rPr>
          <w:rFonts w:ascii="Times New Roman" w:hAnsi="Times New Roman"/>
          <w:sz w:val="24"/>
          <w:szCs w:val="24"/>
          <w:shd w:val="clear" w:color="auto" w:fill="FFFFFF"/>
          <w:lang w:val="en-US"/>
        </w:rPr>
        <w:t xml:space="preserve"> of Cameroon, including</w:t>
      </w:r>
      <w:r w:rsidR="00801F0A" w:rsidRPr="00F46444">
        <w:rPr>
          <w:rFonts w:ascii="Times New Roman" w:hAnsi="Times New Roman"/>
          <w:sz w:val="24"/>
          <w:szCs w:val="24"/>
          <w:shd w:val="clear" w:color="auto" w:fill="FFFFFF"/>
          <w:lang w:val="en-US"/>
        </w:rPr>
        <w:t xml:space="preserve"> North-West, South-West, West, Adamawa, Littoral, and Far-North. However, </w:t>
      </w:r>
      <w:r w:rsidR="009A1CB4" w:rsidRPr="00F46444">
        <w:rPr>
          <w:rFonts w:ascii="Times New Roman" w:hAnsi="Times New Roman"/>
          <w:sz w:val="24"/>
          <w:szCs w:val="24"/>
          <w:shd w:val="clear" w:color="auto" w:fill="FFFFFF"/>
          <w:lang w:val="en-US"/>
        </w:rPr>
        <w:t xml:space="preserve">the agricultural production of this crop is hampered by pests and </w:t>
      </w:r>
      <w:r w:rsidR="006D056A" w:rsidRPr="00F46444">
        <w:rPr>
          <w:rFonts w:ascii="Times New Roman" w:hAnsi="Times New Roman"/>
          <w:sz w:val="24"/>
          <w:szCs w:val="24"/>
          <w:shd w:val="clear" w:color="auto" w:fill="FFFFFF"/>
          <w:lang w:val="en-US"/>
        </w:rPr>
        <w:t xml:space="preserve">plant </w:t>
      </w:r>
      <w:r w:rsidR="009A1CB4" w:rsidRPr="00F46444">
        <w:rPr>
          <w:rFonts w:ascii="Times New Roman" w:hAnsi="Times New Roman"/>
          <w:sz w:val="24"/>
          <w:szCs w:val="24"/>
          <w:shd w:val="clear" w:color="auto" w:fill="FFFFFF"/>
          <w:lang w:val="en-US"/>
        </w:rPr>
        <w:t>diseases, leading to decreased yields and economic losses</w:t>
      </w:r>
      <w:del w:id="47" w:author="JOHN ATSU AGBOLOSOO" w:date="2025-05-20T00:49:00Z">
        <w:r w:rsidR="009A1CB4" w:rsidRPr="00F46444" w:rsidDel="00990F1D">
          <w:rPr>
            <w:rFonts w:ascii="Times New Roman" w:hAnsi="Times New Roman"/>
            <w:sz w:val="24"/>
            <w:szCs w:val="24"/>
            <w:shd w:val="clear" w:color="auto" w:fill="FFFFFF"/>
            <w:lang w:val="en-US"/>
          </w:rPr>
          <w:delText xml:space="preserve"> </w:delText>
        </w:r>
        <w:r w:rsidR="00801F0A" w:rsidRPr="00F46444" w:rsidDel="00990F1D">
          <w:rPr>
            <w:rFonts w:ascii="Times New Roman" w:hAnsi="Times New Roman"/>
            <w:sz w:val="24"/>
            <w:szCs w:val="24"/>
            <w:shd w:val="clear" w:color="auto" w:fill="FFFFFF"/>
            <w:lang w:val="en-US"/>
          </w:rPr>
          <w:delText>The</w:delText>
        </w:r>
      </w:del>
      <w:ins w:id="48" w:author="JOHN ATSU AGBOLOSOO" w:date="2025-05-20T00:49:00Z">
        <w:r w:rsidR="00990F1D" w:rsidRPr="00F46444">
          <w:rPr>
            <w:rFonts w:ascii="Times New Roman" w:hAnsi="Times New Roman"/>
            <w:sz w:val="24"/>
            <w:szCs w:val="24"/>
            <w:shd w:val="clear" w:color="auto" w:fill="FFFFFF"/>
            <w:lang w:val="en-US"/>
          </w:rPr>
          <w:t>. The</w:t>
        </w:r>
      </w:ins>
      <w:r w:rsidR="00801F0A" w:rsidRPr="00F46444">
        <w:rPr>
          <w:rFonts w:ascii="Times New Roman" w:hAnsi="Times New Roman"/>
          <w:sz w:val="24"/>
          <w:szCs w:val="24"/>
          <w:shd w:val="clear" w:color="auto" w:fill="FFFFFF"/>
          <w:lang w:val="en-US"/>
        </w:rPr>
        <w:t xml:space="preserve"> most damaging </w:t>
      </w:r>
      <w:r w:rsidR="00DD1712" w:rsidRPr="00F46444">
        <w:rPr>
          <w:rFonts w:ascii="Times New Roman" w:hAnsi="Times New Roman"/>
          <w:sz w:val="24"/>
          <w:szCs w:val="24"/>
          <w:shd w:val="clear" w:color="auto" w:fill="FFFFFF"/>
          <w:lang w:val="en-US"/>
        </w:rPr>
        <w:t xml:space="preserve">disease </w:t>
      </w:r>
      <w:del w:id="49" w:author="JOHN ATSU AGBOLOSOO" w:date="2025-05-20T00:50:00Z">
        <w:r w:rsidR="00DD1712" w:rsidRPr="00F46444" w:rsidDel="00990F1D">
          <w:rPr>
            <w:rFonts w:ascii="Times New Roman" w:hAnsi="Times New Roman"/>
            <w:sz w:val="24"/>
            <w:szCs w:val="24"/>
            <w:shd w:val="clear" w:color="auto" w:fill="FFFFFF"/>
            <w:lang w:val="en-US"/>
          </w:rPr>
          <w:delText xml:space="preserve">include </w:delText>
        </w:r>
      </w:del>
      <w:ins w:id="50" w:author="JOHN ATSU AGBOLOSOO" w:date="2025-05-20T00:50:00Z">
        <w:r w:rsidR="00990F1D">
          <w:rPr>
            <w:rFonts w:ascii="Times New Roman" w:hAnsi="Times New Roman"/>
            <w:sz w:val="24"/>
            <w:szCs w:val="24"/>
            <w:shd w:val="clear" w:color="auto" w:fill="FFFFFF"/>
            <w:lang w:val="en-US"/>
          </w:rPr>
          <w:t>includes</w:t>
        </w:r>
        <w:r w:rsidR="00990F1D" w:rsidRPr="00F46444">
          <w:rPr>
            <w:rFonts w:ascii="Times New Roman" w:hAnsi="Times New Roman"/>
            <w:sz w:val="24"/>
            <w:szCs w:val="24"/>
            <w:shd w:val="clear" w:color="auto" w:fill="FFFFFF"/>
            <w:lang w:val="en-US"/>
          </w:rPr>
          <w:t xml:space="preserve"> </w:t>
        </w:r>
      </w:ins>
      <w:r w:rsidR="00DD1712" w:rsidRPr="00F46444">
        <w:rPr>
          <w:rFonts w:ascii="Times New Roman" w:hAnsi="Times New Roman"/>
          <w:sz w:val="24"/>
          <w:szCs w:val="24"/>
          <w:shd w:val="clear" w:color="auto" w:fill="FFFFFF"/>
          <w:lang w:val="en-US"/>
        </w:rPr>
        <w:t xml:space="preserve">the </w:t>
      </w:r>
      <w:r w:rsidR="00801F0A" w:rsidRPr="00F46444">
        <w:rPr>
          <w:rFonts w:ascii="Times New Roman" w:hAnsi="Times New Roman"/>
          <w:sz w:val="24"/>
          <w:szCs w:val="24"/>
          <w:shd w:val="clear" w:color="auto" w:fill="FFFFFF"/>
          <w:lang w:val="en-US"/>
        </w:rPr>
        <w:t xml:space="preserve">late blight, which is </w:t>
      </w:r>
      <w:r w:rsidR="00DD1712" w:rsidRPr="00F46444">
        <w:rPr>
          <w:rFonts w:ascii="Times New Roman" w:hAnsi="Times New Roman"/>
          <w:sz w:val="24"/>
          <w:szCs w:val="24"/>
          <w:shd w:val="clear" w:color="auto" w:fill="FFFFFF"/>
          <w:lang w:val="en-US"/>
        </w:rPr>
        <w:t>caused</w:t>
      </w:r>
      <w:r w:rsidR="00801F0A" w:rsidRPr="00F46444">
        <w:rPr>
          <w:rFonts w:ascii="Times New Roman" w:hAnsi="Times New Roman"/>
          <w:sz w:val="24"/>
          <w:szCs w:val="24"/>
          <w:shd w:val="clear" w:color="auto" w:fill="FFFFFF"/>
          <w:lang w:val="en-US"/>
        </w:rPr>
        <w:t xml:space="preserve"> by </w:t>
      </w:r>
      <w:r w:rsidR="00DD1712" w:rsidRPr="00F46444">
        <w:rPr>
          <w:rFonts w:ascii="Times New Roman" w:hAnsi="Times New Roman"/>
          <w:sz w:val="24"/>
          <w:szCs w:val="24"/>
          <w:shd w:val="clear" w:color="auto" w:fill="FFFFFF"/>
          <w:lang w:val="en-US"/>
        </w:rPr>
        <w:t xml:space="preserve">a pathogenic microbe termed as </w:t>
      </w:r>
      <w:r w:rsidR="00801F0A" w:rsidRPr="00F46444">
        <w:rPr>
          <w:rFonts w:ascii="Times New Roman" w:hAnsi="Times New Roman"/>
          <w:i/>
          <w:sz w:val="24"/>
          <w:szCs w:val="24"/>
          <w:shd w:val="clear" w:color="auto" w:fill="FFFFFF"/>
          <w:lang w:val="en-US"/>
        </w:rPr>
        <w:t xml:space="preserve">Phytophthora </w:t>
      </w:r>
      <w:proofErr w:type="spellStart"/>
      <w:r w:rsidR="00801F0A" w:rsidRPr="00F46444">
        <w:rPr>
          <w:rFonts w:ascii="Times New Roman" w:hAnsi="Times New Roman"/>
          <w:i/>
          <w:sz w:val="24"/>
          <w:szCs w:val="24"/>
          <w:shd w:val="clear" w:color="auto" w:fill="FFFFFF"/>
          <w:lang w:val="en-US"/>
        </w:rPr>
        <w:t>infestans</w:t>
      </w:r>
      <w:proofErr w:type="spellEnd"/>
      <w:r w:rsidR="00801F0A" w:rsidRPr="00F46444">
        <w:rPr>
          <w:rFonts w:ascii="Times New Roman" w:hAnsi="Times New Roman"/>
          <w:i/>
          <w:sz w:val="24"/>
          <w:szCs w:val="24"/>
          <w:shd w:val="clear" w:color="auto" w:fill="FFFFFF"/>
          <w:lang w:val="en-US"/>
        </w:rPr>
        <w:t xml:space="preserve"> </w:t>
      </w:r>
      <w:r w:rsidR="00801F0A" w:rsidRPr="00F46444">
        <w:rPr>
          <w:rFonts w:ascii="Times New Roman" w:hAnsi="Times New Roman"/>
          <w:sz w:val="24"/>
          <w:szCs w:val="24"/>
          <w:shd w:val="clear" w:color="auto" w:fill="FFFFFF"/>
          <w:lang w:val="en-US"/>
        </w:rPr>
        <w:t>(</w:t>
      </w:r>
      <w:proofErr w:type="spellStart"/>
      <w:r w:rsidR="00801F0A" w:rsidRPr="00F46444">
        <w:rPr>
          <w:rFonts w:ascii="Times New Roman" w:hAnsi="Times New Roman"/>
          <w:sz w:val="24"/>
          <w:szCs w:val="24"/>
          <w:shd w:val="clear" w:color="auto" w:fill="FFFFFF"/>
          <w:lang w:val="en-US"/>
        </w:rPr>
        <w:t>Chowdappa</w:t>
      </w:r>
      <w:proofErr w:type="spellEnd"/>
      <w:r w:rsidR="00801F0A" w:rsidRPr="00F46444">
        <w:rPr>
          <w:rFonts w:ascii="Times New Roman" w:hAnsi="Times New Roman"/>
          <w:sz w:val="24"/>
          <w:szCs w:val="24"/>
          <w:shd w:val="clear" w:color="auto" w:fill="FFFFFF"/>
          <w:lang w:val="en-US"/>
        </w:rPr>
        <w:t xml:space="preserve"> et al., 2015). </w:t>
      </w:r>
      <w:r w:rsidR="00B80C2C" w:rsidRPr="00F46444">
        <w:rPr>
          <w:rFonts w:ascii="Times New Roman" w:hAnsi="Times New Roman"/>
          <w:sz w:val="24"/>
          <w:szCs w:val="24"/>
          <w:shd w:val="clear" w:color="auto" w:fill="FFFFFF"/>
          <w:lang w:val="en-US"/>
        </w:rPr>
        <w:t xml:space="preserve">In fact, the late blight disease is responsible for over 50–70% crop losses </w:t>
      </w:r>
      <w:r w:rsidR="00801F0A" w:rsidRPr="00F46444">
        <w:rPr>
          <w:rFonts w:ascii="Times New Roman" w:hAnsi="Times New Roman"/>
          <w:sz w:val="24"/>
          <w:szCs w:val="24"/>
          <w:shd w:val="clear" w:color="auto" w:fill="FFFFFF"/>
          <w:lang w:val="en-US"/>
        </w:rPr>
        <w:t>(</w:t>
      </w:r>
      <w:proofErr w:type="spellStart"/>
      <w:r w:rsidR="0012490C" w:rsidRPr="00F46444">
        <w:rPr>
          <w:rFonts w:ascii="Times New Roman" w:hAnsi="Times New Roman"/>
          <w:sz w:val="24"/>
          <w:szCs w:val="24"/>
          <w:shd w:val="clear" w:color="auto" w:fill="FFFFFF"/>
          <w:lang w:val="en-US"/>
        </w:rPr>
        <w:t>Tima</w:t>
      </w:r>
      <w:proofErr w:type="spellEnd"/>
      <w:r w:rsidR="0012490C" w:rsidRPr="00F46444">
        <w:rPr>
          <w:rFonts w:ascii="Times New Roman" w:hAnsi="Times New Roman"/>
          <w:sz w:val="24"/>
          <w:szCs w:val="24"/>
          <w:shd w:val="clear" w:color="auto" w:fill="FFFFFF"/>
          <w:lang w:val="en-US"/>
        </w:rPr>
        <w:t xml:space="preserve"> Manju, et al., 2024</w:t>
      </w:r>
      <w:r w:rsidR="004E3427" w:rsidRPr="00F46444">
        <w:rPr>
          <w:rFonts w:ascii="Times New Roman" w:hAnsi="Times New Roman"/>
          <w:sz w:val="24"/>
          <w:szCs w:val="24"/>
          <w:shd w:val="clear" w:color="auto" w:fill="FFFFFF"/>
          <w:lang w:val="en-US"/>
        </w:rPr>
        <w:t>).</w:t>
      </w:r>
      <w:r w:rsidR="00801F0A" w:rsidRPr="00F46444">
        <w:rPr>
          <w:rFonts w:ascii="Times New Roman" w:hAnsi="Times New Roman"/>
          <w:sz w:val="24"/>
          <w:szCs w:val="24"/>
          <w:shd w:val="clear" w:color="auto" w:fill="FFFFFF"/>
          <w:lang w:val="en-US"/>
        </w:rPr>
        <w:t xml:space="preserve"> </w:t>
      </w:r>
      <w:r w:rsidR="00464BC8" w:rsidRPr="00F46444">
        <w:rPr>
          <w:rFonts w:ascii="Times New Roman" w:hAnsi="Times New Roman"/>
          <w:sz w:val="24"/>
          <w:szCs w:val="24"/>
          <w:shd w:val="clear" w:color="auto" w:fill="FFFFFF"/>
          <w:lang w:val="en-US"/>
        </w:rPr>
        <w:t xml:space="preserve">The disease mostly spreads through </w:t>
      </w:r>
      <w:r w:rsidR="00801F0A" w:rsidRPr="00F46444">
        <w:rPr>
          <w:rFonts w:ascii="Times New Roman" w:hAnsi="Times New Roman"/>
          <w:sz w:val="24"/>
          <w:szCs w:val="24"/>
          <w:shd w:val="clear" w:color="auto" w:fill="FFFFFF"/>
          <w:lang w:val="en-US"/>
        </w:rPr>
        <w:t xml:space="preserve">water-soaked lesions with asymmetrical boundaries </w:t>
      </w:r>
      <w:r w:rsidR="00464BC8" w:rsidRPr="00F46444">
        <w:rPr>
          <w:rFonts w:ascii="Times New Roman" w:hAnsi="Times New Roman"/>
          <w:sz w:val="24"/>
          <w:szCs w:val="24"/>
          <w:shd w:val="clear" w:color="auto" w:fill="FFFFFF"/>
          <w:lang w:val="en-US"/>
        </w:rPr>
        <w:t xml:space="preserve">to </w:t>
      </w:r>
      <w:r w:rsidR="00801F0A" w:rsidRPr="00F46444">
        <w:rPr>
          <w:rFonts w:ascii="Times New Roman" w:hAnsi="Times New Roman"/>
          <w:sz w:val="24"/>
          <w:szCs w:val="24"/>
          <w:shd w:val="clear" w:color="auto" w:fill="FFFFFF"/>
          <w:lang w:val="en-US"/>
        </w:rPr>
        <w:t xml:space="preserve">harm leaves, stems, petioles and tubers. </w:t>
      </w:r>
      <w:r w:rsidR="00464BC8" w:rsidRPr="00F46444">
        <w:rPr>
          <w:rFonts w:ascii="Times New Roman" w:hAnsi="Times New Roman"/>
          <w:sz w:val="24"/>
          <w:szCs w:val="24"/>
          <w:shd w:val="clear" w:color="auto" w:fill="FFFFFF"/>
          <w:lang w:val="en-US"/>
        </w:rPr>
        <w:t xml:space="preserve">These lesions </w:t>
      </w:r>
      <w:r w:rsidR="000116D9" w:rsidRPr="00F46444">
        <w:rPr>
          <w:rFonts w:ascii="Times New Roman" w:hAnsi="Times New Roman"/>
          <w:sz w:val="24"/>
          <w:szCs w:val="24"/>
          <w:shd w:val="clear" w:color="auto" w:fill="FFFFFF"/>
          <w:lang w:val="en-US"/>
        </w:rPr>
        <w:t xml:space="preserve">commence </w:t>
      </w:r>
      <w:r w:rsidR="00464BC8" w:rsidRPr="00F46444">
        <w:rPr>
          <w:rFonts w:ascii="Times New Roman" w:hAnsi="Times New Roman"/>
          <w:sz w:val="24"/>
          <w:szCs w:val="24"/>
          <w:shd w:val="clear" w:color="auto" w:fill="FFFFFF"/>
          <w:lang w:val="en-US"/>
        </w:rPr>
        <w:t xml:space="preserve">tiny, but grow quickly in humid environments to yield significant crop </w:t>
      </w:r>
      <w:r w:rsidR="00801F0A" w:rsidRPr="00F46444">
        <w:rPr>
          <w:rFonts w:ascii="Times New Roman" w:hAnsi="Times New Roman"/>
          <w:sz w:val="24"/>
          <w:szCs w:val="24"/>
          <w:shd w:val="clear" w:color="auto" w:fill="FFFFFF"/>
          <w:lang w:val="en-US"/>
        </w:rPr>
        <w:t>losses (</w:t>
      </w:r>
      <w:proofErr w:type="spellStart"/>
      <w:r w:rsidR="00801F0A" w:rsidRPr="00F46444">
        <w:rPr>
          <w:rFonts w:ascii="Times New Roman" w:hAnsi="Times New Roman"/>
          <w:sz w:val="24"/>
          <w:szCs w:val="24"/>
          <w:shd w:val="clear" w:color="auto" w:fill="FFFFFF"/>
          <w:lang w:val="en-US"/>
        </w:rPr>
        <w:t>Sundaresha</w:t>
      </w:r>
      <w:proofErr w:type="spellEnd"/>
      <w:r w:rsidR="00801F0A" w:rsidRPr="00F46444">
        <w:rPr>
          <w:rFonts w:ascii="Times New Roman" w:hAnsi="Times New Roman"/>
          <w:sz w:val="24"/>
          <w:szCs w:val="24"/>
          <w:shd w:val="clear" w:color="auto" w:fill="FFFFFF"/>
          <w:lang w:val="en-US"/>
        </w:rPr>
        <w:t xml:space="preserve"> et al., 2015).</w:t>
      </w:r>
    </w:p>
    <w:p w14:paraId="6211E10D" w14:textId="38266BAC" w:rsidR="00AF79B2" w:rsidRPr="00F46444" w:rsidRDefault="00AF54A9" w:rsidP="00C9045A">
      <w:pPr>
        <w:spacing w:after="0" w:line="360" w:lineRule="auto"/>
        <w:ind w:firstLine="708"/>
        <w:jc w:val="both"/>
        <w:rPr>
          <w:rFonts w:ascii="Times New Roman" w:hAnsi="Times New Roman"/>
          <w:sz w:val="24"/>
          <w:szCs w:val="24"/>
          <w:shd w:val="clear" w:color="auto" w:fill="FFFFFF"/>
          <w:lang w:val="en-US"/>
        </w:rPr>
      </w:pPr>
      <w:r w:rsidRPr="00F46444">
        <w:rPr>
          <w:rFonts w:ascii="Times New Roman" w:hAnsi="Times New Roman"/>
          <w:sz w:val="24"/>
          <w:szCs w:val="24"/>
          <w:shd w:val="clear" w:color="auto" w:fill="FFFFFF"/>
          <w:lang w:val="en-US"/>
        </w:rPr>
        <w:t>On the other hand, vegetables, which are rich in minerals and organic compounds (primary and secondary metabolites) are an important source of nutrients for human</w:t>
      </w:r>
      <w:r w:rsidR="00C9045A" w:rsidRPr="00F46444">
        <w:rPr>
          <w:rFonts w:ascii="Times New Roman" w:hAnsi="Times New Roman"/>
          <w:sz w:val="24"/>
          <w:szCs w:val="24"/>
          <w:shd w:val="clear" w:color="auto" w:fill="FFFFFF"/>
          <w:lang w:val="en-US"/>
        </w:rPr>
        <w:t>s</w:t>
      </w:r>
      <w:r w:rsidR="00A12C9A" w:rsidRPr="00F46444">
        <w:rPr>
          <w:rFonts w:ascii="Times New Roman" w:hAnsi="Times New Roman"/>
          <w:sz w:val="24"/>
          <w:szCs w:val="24"/>
          <w:shd w:val="clear" w:color="auto" w:fill="FFFFFF"/>
          <w:lang w:val="en-US"/>
        </w:rPr>
        <w:t xml:space="preserve"> </w:t>
      </w:r>
      <w:r w:rsidR="002E371B" w:rsidRPr="00F46444">
        <w:rPr>
          <w:rFonts w:ascii="Times New Roman" w:hAnsi="Times New Roman"/>
          <w:sz w:val="24"/>
          <w:szCs w:val="24"/>
          <w:shd w:val="clear" w:color="auto" w:fill="FFFFFF"/>
          <w:lang w:val="en-US"/>
        </w:rPr>
        <w:t>(</w:t>
      </w:r>
      <w:proofErr w:type="spellStart"/>
      <w:r w:rsidR="002E371B" w:rsidRPr="00F46444">
        <w:rPr>
          <w:rFonts w:ascii="Times New Roman" w:hAnsi="Times New Roman"/>
          <w:sz w:val="24"/>
          <w:szCs w:val="24"/>
          <w:shd w:val="clear" w:color="auto" w:fill="FFFFFF"/>
          <w:lang w:val="en-US"/>
        </w:rPr>
        <w:t>Tarla</w:t>
      </w:r>
      <w:proofErr w:type="spellEnd"/>
      <w:r w:rsidR="002E371B" w:rsidRPr="00F46444">
        <w:rPr>
          <w:rFonts w:ascii="Times New Roman" w:hAnsi="Times New Roman"/>
          <w:sz w:val="24"/>
          <w:szCs w:val="24"/>
          <w:shd w:val="clear" w:color="auto" w:fill="FFFFFF"/>
          <w:lang w:val="en-US"/>
        </w:rPr>
        <w:t xml:space="preserve"> et al</w:t>
      </w:r>
      <w:r w:rsidR="000D1A6D" w:rsidRPr="00F46444">
        <w:rPr>
          <w:rFonts w:ascii="Times New Roman" w:hAnsi="Times New Roman"/>
          <w:sz w:val="24"/>
          <w:szCs w:val="24"/>
          <w:shd w:val="clear" w:color="auto" w:fill="FFFFFF"/>
          <w:lang w:val="en-US"/>
        </w:rPr>
        <w:t>.</w:t>
      </w:r>
      <w:r w:rsidR="002E371B" w:rsidRPr="00F46444">
        <w:rPr>
          <w:rFonts w:ascii="Times New Roman" w:hAnsi="Times New Roman"/>
          <w:sz w:val="24"/>
          <w:szCs w:val="24"/>
          <w:shd w:val="clear" w:color="auto" w:fill="FFFFFF"/>
          <w:lang w:val="en-US"/>
        </w:rPr>
        <w:t>, 2015).</w:t>
      </w:r>
      <w:r w:rsidR="00A12C9A" w:rsidRPr="00F46444">
        <w:rPr>
          <w:rFonts w:ascii="Times New Roman" w:hAnsi="Times New Roman"/>
          <w:sz w:val="24"/>
          <w:szCs w:val="24"/>
          <w:shd w:val="clear" w:color="auto" w:fill="FFFFFF"/>
          <w:lang w:val="en-US"/>
        </w:rPr>
        <w:t xml:space="preserve"> Essential elements included in vegetables are</w:t>
      </w:r>
      <w:r w:rsidR="002E371B" w:rsidRPr="00F46444">
        <w:rPr>
          <w:rFonts w:ascii="Times New Roman" w:hAnsi="Times New Roman"/>
          <w:sz w:val="24"/>
          <w:szCs w:val="24"/>
          <w:shd w:val="clear" w:color="auto" w:fill="FFFFFF"/>
          <w:lang w:val="en-US"/>
        </w:rPr>
        <w:t xml:space="preserve"> vitamin </w:t>
      </w:r>
      <w:r w:rsidR="00A12C9A" w:rsidRPr="00F46444">
        <w:rPr>
          <w:rFonts w:ascii="Times New Roman" w:hAnsi="Times New Roman"/>
          <w:sz w:val="24"/>
          <w:szCs w:val="24"/>
          <w:shd w:val="clear" w:color="auto" w:fill="FFFFFF"/>
          <w:lang w:val="en-US"/>
        </w:rPr>
        <w:t xml:space="preserve">A, </w:t>
      </w:r>
      <w:r w:rsidR="002E371B" w:rsidRPr="00F46444">
        <w:rPr>
          <w:rFonts w:ascii="Times New Roman" w:hAnsi="Times New Roman"/>
          <w:sz w:val="24"/>
          <w:szCs w:val="24"/>
          <w:shd w:val="clear" w:color="auto" w:fill="FFFFFF"/>
          <w:lang w:val="en-US"/>
        </w:rPr>
        <w:t>C</w:t>
      </w:r>
      <w:r w:rsidR="00A12C9A" w:rsidRPr="00F46444">
        <w:rPr>
          <w:rFonts w:ascii="Times New Roman" w:hAnsi="Times New Roman"/>
          <w:sz w:val="24"/>
          <w:szCs w:val="24"/>
          <w:shd w:val="clear" w:color="auto" w:fill="FFFFFF"/>
          <w:lang w:val="en-US"/>
        </w:rPr>
        <w:t>, B2, B6 and B9</w:t>
      </w:r>
      <w:r w:rsidR="002E371B" w:rsidRPr="00F46444">
        <w:rPr>
          <w:rFonts w:ascii="Times New Roman" w:hAnsi="Times New Roman"/>
          <w:sz w:val="24"/>
          <w:szCs w:val="24"/>
          <w:shd w:val="clear" w:color="auto" w:fill="FFFFFF"/>
          <w:lang w:val="en-US"/>
        </w:rPr>
        <w:t xml:space="preserve">, calcium, phosphorus, </w:t>
      </w:r>
      <w:r w:rsidR="00A12C9A" w:rsidRPr="00F46444">
        <w:rPr>
          <w:rFonts w:ascii="Times New Roman" w:hAnsi="Times New Roman"/>
          <w:sz w:val="24"/>
          <w:szCs w:val="24"/>
          <w:shd w:val="clear" w:color="auto" w:fill="FFFFFF"/>
          <w:lang w:val="en-US"/>
        </w:rPr>
        <w:t xml:space="preserve">and </w:t>
      </w:r>
      <w:r w:rsidR="002E371B" w:rsidRPr="00F46444">
        <w:rPr>
          <w:rFonts w:ascii="Times New Roman" w:hAnsi="Times New Roman"/>
          <w:sz w:val="24"/>
          <w:szCs w:val="24"/>
          <w:shd w:val="clear" w:color="auto" w:fill="FFFFFF"/>
          <w:lang w:val="en-US"/>
        </w:rPr>
        <w:t>zinc</w:t>
      </w:r>
      <w:r w:rsidR="000B7B0D" w:rsidRPr="00F46444">
        <w:rPr>
          <w:rFonts w:ascii="Times New Roman" w:hAnsi="Times New Roman"/>
          <w:sz w:val="24"/>
          <w:szCs w:val="24"/>
          <w:shd w:val="clear" w:color="auto" w:fill="FFFFFF"/>
          <w:lang w:val="en-US"/>
        </w:rPr>
        <w:t>.</w:t>
      </w:r>
      <w:r w:rsidR="002E371B" w:rsidRPr="00F46444">
        <w:rPr>
          <w:rFonts w:ascii="Times New Roman" w:hAnsi="Times New Roman"/>
          <w:sz w:val="24"/>
          <w:szCs w:val="24"/>
          <w:shd w:val="clear" w:color="auto" w:fill="FFFFFF"/>
          <w:lang w:val="en-US"/>
        </w:rPr>
        <w:t xml:space="preserve"> </w:t>
      </w:r>
      <w:r w:rsidR="00145A4E" w:rsidRPr="00F46444">
        <w:rPr>
          <w:rFonts w:ascii="Times New Roman" w:hAnsi="Times New Roman"/>
          <w:sz w:val="24"/>
          <w:szCs w:val="24"/>
          <w:shd w:val="clear" w:color="auto" w:fill="FFFFFF"/>
          <w:lang w:val="en-US"/>
        </w:rPr>
        <w:t xml:space="preserve">Noteworthy, the affordability and variety of fruits and vegetables </w:t>
      </w:r>
      <w:r w:rsidR="002E371B" w:rsidRPr="00F46444">
        <w:rPr>
          <w:rFonts w:ascii="Times New Roman" w:hAnsi="Times New Roman"/>
          <w:sz w:val="24"/>
          <w:szCs w:val="24"/>
          <w:shd w:val="clear" w:color="auto" w:fill="FFFFFF"/>
          <w:lang w:val="en-US"/>
        </w:rPr>
        <w:t>make them superior to dietary supplements.</w:t>
      </w:r>
      <w:r w:rsidR="00AC01C8" w:rsidRPr="008F13FD">
        <w:rPr>
          <w:lang w:val="en-US"/>
        </w:rPr>
        <w:t xml:space="preserve"> </w:t>
      </w:r>
      <w:r w:rsidR="00AC01C8" w:rsidRPr="00F46444">
        <w:rPr>
          <w:rFonts w:ascii="Times New Roman" w:hAnsi="Times New Roman"/>
          <w:sz w:val="24"/>
          <w:szCs w:val="24"/>
          <w:shd w:val="clear" w:color="auto" w:fill="FFFFFF"/>
          <w:lang w:val="en-US"/>
        </w:rPr>
        <w:t xml:space="preserve">While facing </w:t>
      </w:r>
      <w:r w:rsidR="006D056A" w:rsidRPr="00F46444">
        <w:rPr>
          <w:rFonts w:ascii="Times New Roman" w:hAnsi="Times New Roman"/>
          <w:sz w:val="24"/>
          <w:szCs w:val="24"/>
          <w:shd w:val="clear" w:color="auto" w:fill="FFFFFF"/>
          <w:lang w:val="en-US"/>
        </w:rPr>
        <w:t xml:space="preserve">several </w:t>
      </w:r>
      <w:r w:rsidR="00AC01C8" w:rsidRPr="00F46444">
        <w:rPr>
          <w:rFonts w:ascii="Times New Roman" w:hAnsi="Times New Roman"/>
          <w:sz w:val="24"/>
          <w:szCs w:val="24"/>
          <w:shd w:val="clear" w:color="auto" w:fill="FFFFFF"/>
          <w:lang w:val="en-US"/>
        </w:rPr>
        <w:t>challenges, potato</w:t>
      </w:r>
      <w:r w:rsidR="006D056A" w:rsidRPr="00F46444">
        <w:rPr>
          <w:rFonts w:ascii="Times New Roman" w:hAnsi="Times New Roman"/>
          <w:sz w:val="24"/>
          <w:szCs w:val="24"/>
          <w:shd w:val="clear" w:color="auto" w:fill="FFFFFF"/>
          <w:lang w:val="en-US"/>
        </w:rPr>
        <w:t>es’</w:t>
      </w:r>
      <w:r w:rsidR="00AC01C8" w:rsidRPr="00F46444">
        <w:rPr>
          <w:rFonts w:ascii="Times New Roman" w:hAnsi="Times New Roman"/>
          <w:sz w:val="24"/>
          <w:szCs w:val="24"/>
          <w:shd w:val="clear" w:color="auto" w:fill="FFFFFF"/>
          <w:lang w:val="en-US"/>
        </w:rPr>
        <w:t xml:space="preserve"> production has shown a positive trend</w:t>
      </w:r>
      <w:r w:rsidR="006D056A" w:rsidRPr="00F46444">
        <w:rPr>
          <w:rFonts w:ascii="Times New Roman" w:hAnsi="Times New Roman"/>
          <w:sz w:val="24"/>
          <w:szCs w:val="24"/>
          <w:shd w:val="clear" w:color="auto" w:fill="FFFFFF"/>
          <w:lang w:val="en-US"/>
        </w:rPr>
        <w:t xml:space="preserve"> in Cameroon</w:t>
      </w:r>
      <w:r w:rsidR="00AC01C8" w:rsidRPr="00F46444">
        <w:rPr>
          <w:rFonts w:ascii="Times New Roman" w:hAnsi="Times New Roman"/>
          <w:sz w:val="24"/>
          <w:szCs w:val="24"/>
          <w:shd w:val="clear" w:color="auto" w:fill="FFFFFF"/>
          <w:lang w:val="en-US"/>
        </w:rPr>
        <w:t>,</w:t>
      </w:r>
      <w:r w:rsidR="006D056A" w:rsidRPr="00F46444">
        <w:rPr>
          <w:rFonts w:ascii="Times New Roman" w:hAnsi="Times New Roman"/>
          <w:sz w:val="24"/>
          <w:szCs w:val="24"/>
          <w:shd w:val="clear" w:color="auto" w:fill="FFFFFF"/>
          <w:lang w:val="en-US"/>
        </w:rPr>
        <w:t xml:space="preserve"> thus</w:t>
      </w:r>
      <w:r w:rsidR="00AC01C8" w:rsidRPr="00F46444">
        <w:rPr>
          <w:rFonts w:ascii="Times New Roman" w:hAnsi="Times New Roman"/>
          <w:sz w:val="24"/>
          <w:szCs w:val="24"/>
          <w:shd w:val="clear" w:color="auto" w:fill="FFFFFF"/>
          <w:lang w:val="en-US"/>
        </w:rPr>
        <w:t xml:space="preserve"> increasing from approximately 200,000 tons in 2011 to 400,000 tons in 2020.</w:t>
      </w:r>
      <w:r w:rsidR="00466301" w:rsidRPr="00F46444">
        <w:rPr>
          <w:rFonts w:ascii="Times New Roman" w:hAnsi="Times New Roman"/>
          <w:sz w:val="24"/>
          <w:szCs w:val="24"/>
          <w:shd w:val="clear" w:color="auto" w:fill="FFFFFF"/>
          <w:lang w:val="en-US"/>
        </w:rPr>
        <w:t xml:space="preserve"> However, this production </w:t>
      </w:r>
      <w:r w:rsidR="001C1FEB" w:rsidRPr="00F46444">
        <w:rPr>
          <w:rFonts w:ascii="Times New Roman" w:hAnsi="Times New Roman"/>
          <w:sz w:val="24"/>
          <w:szCs w:val="24"/>
          <w:shd w:val="clear" w:color="auto" w:fill="FFFFFF"/>
          <w:lang w:val="en-US"/>
        </w:rPr>
        <w:t xml:space="preserve">(average of 14t/ha) </w:t>
      </w:r>
      <w:r w:rsidR="00466301" w:rsidRPr="00F46444">
        <w:rPr>
          <w:rFonts w:ascii="Times New Roman" w:hAnsi="Times New Roman"/>
          <w:sz w:val="24"/>
          <w:szCs w:val="24"/>
          <w:shd w:val="clear" w:color="auto" w:fill="FFFFFF"/>
          <w:lang w:val="en-US"/>
        </w:rPr>
        <w:t xml:space="preserve">is underestimated when compared with </w:t>
      </w:r>
      <w:r w:rsidR="001C1FEB" w:rsidRPr="00F46444">
        <w:rPr>
          <w:rFonts w:ascii="Times New Roman" w:hAnsi="Times New Roman"/>
          <w:sz w:val="24"/>
          <w:szCs w:val="24"/>
          <w:shd w:val="clear" w:color="auto" w:fill="FFFFFF"/>
          <w:lang w:val="en-US"/>
        </w:rPr>
        <w:t xml:space="preserve">the yield of production in other countries, such as the Netherlands (430 </w:t>
      </w:r>
      <w:r w:rsidR="001C1FEB" w:rsidRPr="00F46444">
        <w:rPr>
          <w:rFonts w:ascii="Times New Roman" w:hAnsi="Times New Roman"/>
          <w:sz w:val="24"/>
          <w:szCs w:val="24"/>
          <w:shd w:val="clear" w:color="auto" w:fill="FFFFFF"/>
          <w:lang w:val="en-US"/>
        </w:rPr>
        <w:lastRenderedPageBreak/>
        <w:t xml:space="preserve">t/ha) </w:t>
      </w:r>
      <w:r w:rsidR="00D91528" w:rsidRPr="00F46444">
        <w:rPr>
          <w:rFonts w:ascii="Times New Roman" w:hAnsi="Times New Roman"/>
          <w:sz w:val="24"/>
          <w:szCs w:val="24"/>
          <w:shd w:val="clear" w:color="auto" w:fill="FFFFFF"/>
          <w:lang w:val="en-US"/>
        </w:rPr>
        <w:t>or</w:t>
      </w:r>
      <w:r w:rsidR="001C1FEB" w:rsidRPr="00F46444">
        <w:rPr>
          <w:rFonts w:ascii="Times New Roman" w:hAnsi="Times New Roman"/>
          <w:sz w:val="24"/>
          <w:szCs w:val="24"/>
          <w:shd w:val="clear" w:color="auto" w:fill="FFFFFF"/>
          <w:lang w:val="en-US"/>
        </w:rPr>
        <w:t xml:space="preserve"> Belgium (425 t/ha) (FAO, 2015).</w:t>
      </w:r>
      <w:r w:rsidR="00AF79B2" w:rsidRPr="00F46444">
        <w:rPr>
          <w:rFonts w:ascii="Times New Roman" w:hAnsi="Times New Roman"/>
          <w:sz w:val="24"/>
          <w:szCs w:val="24"/>
          <w:shd w:val="clear" w:color="auto" w:fill="FFFFFF"/>
          <w:lang w:val="en-US"/>
        </w:rPr>
        <w:t xml:space="preserve"> This might be due to the crop's vulnerability to insects like spider mite (</w:t>
      </w:r>
      <w:proofErr w:type="spellStart"/>
      <w:r w:rsidR="00AF79B2" w:rsidRPr="00F46444">
        <w:rPr>
          <w:rFonts w:ascii="Times New Roman" w:hAnsi="Times New Roman"/>
          <w:sz w:val="24"/>
          <w:szCs w:val="24"/>
          <w:shd w:val="clear" w:color="auto" w:fill="FFFFFF"/>
          <w:lang w:val="en-US"/>
        </w:rPr>
        <w:t>Tetranychusurticae</w:t>
      </w:r>
      <w:proofErr w:type="spellEnd"/>
      <w:r w:rsidR="00AF79B2" w:rsidRPr="00F46444">
        <w:rPr>
          <w:rFonts w:ascii="Times New Roman" w:hAnsi="Times New Roman"/>
          <w:sz w:val="24"/>
          <w:szCs w:val="24"/>
          <w:shd w:val="clear" w:color="auto" w:fill="FFFFFF"/>
          <w:lang w:val="en-US"/>
        </w:rPr>
        <w:t>), melon fruit fly (</w:t>
      </w:r>
      <w:proofErr w:type="spellStart"/>
      <w:r w:rsidR="00AF79B2" w:rsidRPr="00F46444">
        <w:rPr>
          <w:rFonts w:ascii="Times New Roman" w:hAnsi="Times New Roman"/>
          <w:sz w:val="24"/>
          <w:szCs w:val="24"/>
          <w:shd w:val="clear" w:color="auto" w:fill="FFFFFF"/>
          <w:lang w:val="en-US"/>
        </w:rPr>
        <w:t>Daucuscucurbitae</w:t>
      </w:r>
      <w:proofErr w:type="spellEnd"/>
      <w:r w:rsidR="00AF79B2" w:rsidRPr="00F46444">
        <w:rPr>
          <w:rFonts w:ascii="Times New Roman" w:hAnsi="Times New Roman"/>
          <w:sz w:val="24"/>
          <w:szCs w:val="24"/>
          <w:shd w:val="clear" w:color="auto" w:fill="FFFFFF"/>
          <w:lang w:val="en-US"/>
        </w:rPr>
        <w:t>), and whitefly (</w:t>
      </w:r>
      <w:proofErr w:type="spellStart"/>
      <w:r w:rsidR="00AF79B2" w:rsidRPr="00F46444">
        <w:rPr>
          <w:rFonts w:ascii="Times New Roman" w:hAnsi="Times New Roman"/>
          <w:sz w:val="24"/>
          <w:szCs w:val="24"/>
          <w:shd w:val="clear" w:color="auto" w:fill="FFFFFF"/>
          <w:lang w:val="en-US"/>
        </w:rPr>
        <w:t>Bemisia</w:t>
      </w:r>
      <w:proofErr w:type="spellEnd"/>
      <w:r w:rsidR="00A239AA" w:rsidRPr="00F46444">
        <w:rPr>
          <w:rFonts w:ascii="Times New Roman" w:hAnsi="Times New Roman"/>
          <w:sz w:val="24"/>
          <w:szCs w:val="24"/>
          <w:shd w:val="clear" w:color="auto" w:fill="FFFFFF"/>
          <w:lang w:val="en-US"/>
        </w:rPr>
        <w:t xml:space="preserve"> </w:t>
      </w:r>
      <w:proofErr w:type="spellStart"/>
      <w:r w:rsidR="00AF79B2" w:rsidRPr="00F46444">
        <w:rPr>
          <w:rFonts w:ascii="Times New Roman" w:hAnsi="Times New Roman"/>
          <w:sz w:val="24"/>
          <w:szCs w:val="24"/>
          <w:shd w:val="clear" w:color="auto" w:fill="FFFFFF"/>
          <w:lang w:val="en-US"/>
        </w:rPr>
        <w:t>tabaci</w:t>
      </w:r>
      <w:proofErr w:type="spellEnd"/>
      <w:r w:rsidR="00AF79B2" w:rsidRPr="00F46444">
        <w:rPr>
          <w:rFonts w:ascii="Times New Roman" w:hAnsi="Times New Roman"/>
          <w:sz w:val="24"/>
          <w:szCs w:val="24"/>
          <w:shd w:val="clear" w:color="auto" w:fill="FFFFFF"/>
          <w:lang w:val="en-US"/>
        </w:rPr>
        <w:t>), as well as diseases</w:t>
      </w:r>
      <w:r w:rsidR="00D91528" w:rsidRPr="00F46444">
        <w:rPr>
          <w:rFonts w:ascii="Times New Roman" w:hAnsi="Times New Roman"/>
          <w:sz w:val="24"/>
          <w:szCs w:val="24"/>
          <w:shd w:val="clear" w:color="auto" w:fill="FFFFFF"/>
          <w:lang w:val="en-US"/>
        </w:rPr>
        <w:t>, such as the</w:t>
      </w:r>
      <w:r w:rsidR="00AF79B2" w:rsidRPr="00F46444">
        <w:rPr>
          <w:rFonts w:ascii="Times New Roman" w:hAnsi="Times New Roman"/>
          <w:sz w:val="24"/>
          <w:szCs w:val="24"/>
          <w:shd w:val="clear" w:color="auto" w:fill="FFFFFF"/>
          <w:lang w:val="en-US"/>
        </w:rPr>
        <w:t xml:space="preserve"> late blight and early blight (</w:t>
      </w:r>
      <w:proofErr w:type="spellStart"/>
      <w:r w:rsidR="00AF79B2" w:rsidRPr="00F46444">
        <w:rPr>
          <w:rFonts w:ascii="Times New Roman" w:hAnsi="Times New Roman"/>
          <w:sz w:val="24"/>
          <w:szCs w:val="24"/>
          <w:shd w:val="clear" w:color="auto" w:fill="FFFFFF"/>
          <w:lang w:val="en-US"/>
        </w:rPr>
        <w:t>Tarla</w:t>
      </w:r>
      <w:proofErr w:type="spellEnd"/>
      <w:r w:rsidR="00AF79B2" w:rsidRPr="00F46444">
        <w:rPr>
          <w:rFonts w:ascii="Times New Roman" w:hAnsi="Times New Roman"/>
          <w:sz w:val="24"/>
          <w:szCs w:val="24"/>
          <w:shd w:val="clear" w:color="auto" w:fill="FFFFFF"/>
          <w:lang w:val="en-US"/>
        </w:rPr>
        <w:t xml:space="preserve"> et al., 2015).</w:t>
      </w:r>
      <w:r w:rsidR="00C9045A" w:rsidRPr="00F46444">
        <w:rPr>
          <w:rFonts w:ascii="Times New Roman" w:hAnsi="Times New Roman"/>
          <w:sz w:val="24"/>
          <w:szCs w:val="24"/>
          <w:shd w:val="clear" w:color="auto" w:fill="FFFFFF"/>
          <w:lang w:val="en-US"/>
        </w:rPr>
        <w:t xml:space="preserve"> </w:t>
      </w:r>
      <w:r w:rsidR="00887CCA" w:rsidRPr="00F46444">
        <w:rPr>
          <w:rFonts w:ascii="Times New Roman" w:hAnsi="Times New Roman"/>
          <w:sz w:val="24"/>
          <w:szCs w:val="24"/>
          <w:shd w:val="clear" w:color="auto" w:fill="FFFFFF"/>
          <w:lang w:val="en-US"/>
        </w:rPr>
        <w:t xml:space="preserve">While early blight results in yield losses of 30–60%, late blight can </w:t>
      </w:r>
      <w:r w:rsidR="0020564A" w:rsidRPr="00F46444">
        <w:rPr>
          <w:rFonts w:ascii="Times New Roman" w:hAnsi="Times New Roman"/>
          <w:sz w:val="24"/>
          <w:szCs w:val="24"/>
          <w:shd w:val="clear" w:color="auto" w:fill="FFFFFF"/>
          <w:lang w:val="en-US"/>
        </w:rPr>
        <w:t>cause</w:t>
      </w:r>
      <w:r w:rsidR="00887CCA" w:rsidRPr="00F46444">
        <w:rPr>
          <w:rFonts w:ascii="Times New Roman" w:hAnsi="Times New Roman"/>
          <w:sz w:val="24"/>
          <w:szCs w:val="24"/>
          <w:shd w:val="clear" w:color="auto" w:fill="FFFFFF"/>
          <w:lang w:val="en-US"/>
        </w:rPr>
        <w:t xml:space="preserve"> yield losses of </w:t>
      </w:r>
      <w:r w:rsidR="0020564A" w:rsidRPr="00F46444">
        <w:rPr>
          <w:rFonts w:ascii="Times New Roman" w:hAnsi="Times New Roman"/>
          <w:sz w:val="24"/>
          <w:szCs w:val="24"/>
          <w:shd w:val="clear" w:color="auto" w:fill="FFFFFF"/>
          <w:lang w:val="en-US"/>
        </w:rPr>
        <w:t xml:space="preserve">up to </w:t>
      </w:r>
      <w:r w:rsidR="00887CCA" w:rsidRPr="00F46444">
        <w:rPr>
          <w:rFonts w:ascii="Times New Roman" w:hAnsi="Times New Roman"/>
          <w:sz w:val="24"/>
          <w:szCs w:val="24"/>
          <w:shd w:val="clear" w:color="auto" w:fill="FFFFFF"/>
          <w:lang w:val="en-US"/>
        </w:rPr>
        <w:t>100% (</w:t>
      </w:r>
      <w:proofErr w:type="spellStart"/>
      <w:r w:rsidR="00AB7347" w:rsidRPr="00F46444">
        <w:rPr>
          <w:rFonts w:ascii="Times New Roman" w:hAnsi="Times New Roman"/>
          <w:sz w:val="24"/>
          <w:szCs w:val="24"/>
          <w:shd w:val="clear" w:color="auto" w:fill="FFFFFF"/>
          <w:lang w:val="en-US"/>
        </w:rPr>
        <w:t>Tarla</w:t>
      </w:r>
      <w:proofErr w:type="spellEnd"/>
      <w:r w:rsidR="00AB7347" w:rsidRPr="00F46444">
        <w:rPr>
          <w:rFonts w:ascii="Times New Roman" w:hAnsi="Times New Roman"/>
          <w:sz w:val="24"/>
          <w:szCs w:val="24"/>
          <w:shd w:val="clear" w:color="auto" w:fill="FFFFFF"/>
          <w:lang w:val="en-US"/>
        </w:rPr>
        <w:t xml:space="preserve"> et al</w:t>
      </w:r>
      <w:r w:rsidR="00AF79B2" w:rsidRPr="00F46444">
        <w:rPr>
          <w:rFonts w:ascii="Times New Roman" w:hAnsi="Times New Roman"/>
          <w:sz w:val="24"/>
          <w:szCs w:val="24"/>
          <w:shd w:val="clear" w:color="auto" w:fill="FFFFFF"/>
          <w:lang w:val="en-US"/>
        </w:rPr>
        <w:t>.</w:t>
      </w:r>
      <w:r w:rsidR="00AB7347" w:rsidRPr="00F46444">
        <w:rPr>
          <w:rFonts w:ascii="Times New Roman" w:hAnsi="Times New Roman"/>
          <w:sz w:val="24"/>
          <w:szCs w:val="24"/>
          <w:shd w:val="clear" w:color="auto" w:fill="FFFFFF"/>
          <w:lang w:val="en-US"/>
        </w:rPr>
        <w:t>, 2015</w:t>
      </w:r>
      <w:r w:rsidR="00887CCA" w:rsidRPr="00F46444">
        <w:rPr>
          <w:rFonts w:ascii="Times New Roman" w:hAnsi="Times New Roman"/>
          <w:sz w:val="24"/>
          <w:szCs w:val="24"/>
          <w:shd w:val="clear" w:color="auto" w:fill="FFFFFF"/>
          <w:lang w:val="en-US"/>
        </w:rPr>
        <w:t>).</w:t>
      </w:r>
      <w:r w:rsidR="00AB7347" w:rsidRPr="00F46444">
        <w:rPr>
          <w:rFonts w:ascii="Times New Roman" w:hAnsi="Times New Roman"/>
          <w:sz w:val="24"/>
          <w:szCs w:val="24"/>
          <w:shd w:val="clear" w:color="auto" w:fill="FFFFFF"/>
          <w:lang w:val="en-US"/>
        </w:rPr>
        <w:t xml:space="preserve"> </w:t>
      </w:r>
    </w:p>
    <w:p w14:paraId="3431FEE9" w14:textId="1BB20FAE" w:rsidR="00367E6C" w:rsidRPr="00F46444" w:rsidRDefault="00367E6C" w:rsidP="002E371B">
      <w:pPr>
        <w:spacing w:after="0" w:line="360" w:lineRule="auto"/>
        <w:ind w:firstLine="708"/>
        <w:jc w:val="both"/>
        <w:rPr>
          <w:rFonts w:ascii="Times New Roman" w:hAnsi="Times New Roman"/>
          <w:sz w:val="24"/>
          <w:szCs w:val="24"/>
          <w:shd w:val="clear" w:color="auto" w:fill="FFFFFF"/>
          <w:lang w:val="en-US"/>
        </w:rPr>
      </w:pPr>
      <w:r w:rsidRPr="00F46444">
        <w:rPr>
          <w:rFonts w:ascii="Times New Roman" w:hAnsi="Times New Roman"/>
          <w:sz w:val="24"/>
          <w:szCs w:val="24"/>
          <w:shd w:val="clear" w:color="auto" w:fill="FFFFFF"/>
          <w:lang w:val="en-US"/>
        </w:rPr>
        <w:t>Because of its nutritional value, the flavor and texture of tomato fruit improves the diet's palatability (</w:t>
      </w:r>
      <w:proofErr w:type="spellStart"/>
      <w:r w:rsidR="00AB7347" w:rsidRPr="00F46444">
        <w:rPr>
          <w:rFonts w:ascii="Times New Roman" w:hAnsi="Times New Roman"/>
          <w:sz w:val="24"/>
          <w:szCs w:val="24"/>
          <w:shd w:val="clear" w:color="auto" w:fill="FFFFFF"/>
          <w:lang w:val="en-US"/>
        </w:rPr>
        <w:t>Tarla</w:t>
      </w:r>
      <w:proofErr w:type="spellEnd"/>
      <w:r w:rsidR="00AB7347" w:rsidRPr="00F46444">
        <w:rPr>
          <w:rFonts w:ascii="Times New Roman" w:hAnsi="Times New Roman"/>
          <w:sz w:val="24"/>
          <w:szCs w:val="24"/>
          <w:shd w:val="clear" w:color="auto" w:fill="FFFFFF"/>
          <w:lang w:val="en-US"/>
        </w:rPr>
        <w:t xml:space="preserve"> et al</w:t>
      </w:r>
      <w:r w:rsidR="00CF0330" w:rsidRPr="00F46444">
        <w:rPr>
          <w:rFonts w:ascii="Times New Roman" w:hAnsi="Times New Roman"/>
          <w:sz w:val="24"/>
          <w:szCs w:val="24"/>
          <w:shd w:val="clear" w:color="auto" w:fill="FFFFFF"/>
          <w:lang w:val="en-US"/>
        </w:rPr>
        <w:t>.</w:t>
      </w:r>
      <w:r w:rsidR="00AB7347" w:rsidRPr="00F46444">
        <w:rPr>
          <w:rFonts w:ascii="Times New Roman" w:hAnsi="Times New Roman"/>
          <w:sz w:val="24"/>
          <w:szCs w:val="24"/>
          <w:shd w:val="clear" w:color="auto" w:fill="FFFFFF"/>
          <w:lang w:val="en-US"/>
        </w:rPr>
        <w:t>, 2015</w:t>
      </w:r>
      <w:r w:rsidRPr="00F46444">
        <w:rPr>
          <w:rFonts w:ascii="Times New Roman" w:hAnsi="Times New Roman"/>
          <w:sz w:val="24"/>
          <w:szCs w:val="24"/>
          <w:shd w:val="clear" w:color="auto" w:fill="FFFFFF"/>
          <w:lang w:val="en-US"/>
        </w:rPr>
        <w:t>).</w:t>
      </w:r>
      <w:r w:rsidR="002B54B3" w:rsidRPr="00F46444">
        <w:rPr>
          <w:rFonts w:ascii="Times New Roman" w:hAnsi="Times New Roman"/>
          <w:sz w:val="24"/>
          <w:szCs w:val="24"/>
          <w:shd w:val="clear" w:color="auto" w:fill="FFFFFF"/>
          <w:lang w:val="en-US"/>
        </w:rPr>
        <w:t xml:space="preserve"> Moreover, tomato</w:t>
      </w:r>
      <w:r w:rsidR="00A239AA" w:rsidRPr="00F46444">
        <w:rPr>
          <w:rFonts w:ascii="Times New Roman" w:hAnsi="Times New Roman"/>
          <w:sz w:val="24"/>
          <w:szCs w:val="24"/>
          <w:shd w:val="clear" w:color="auto" w:fill="FFFFFF"/>
          <w:lang w:val="en-US"/>
        </w:rPr>
        <w:t>es</w:t>
      </w:r>
      <w:r w:rsidR="002B54B3" w:rsidRPr="00F46444">
        <w:rPr>
          <w:rFonts w:ascii="Times New Roman" w:hAnsi="Times New Roman"/>
          <w:sz w:val="24"/>
          <w:szCs w:val="24"/>
          <w:shd w:val="clear" w:color="auto" w:fill="FFFFFF"/>
          <w:lang w:val="en-US"/>
        </w:rPr>
        <w:t xml:space="preserve"> contain lycopene, a powerful </w:t>
      </w:r>
      <w:r w:rsidR="00BD0784" w:rsidRPr="00F46444">
        <w:rPr>
          <w:rFonts w:ascii="Times New Roman" w:hAnsi="Times New Roman"/>
          <w:sz w:val="24"/>
          <w:szCs w:val="24"/>
          <w:shd w:val="clear" w:color="auto" w:fill="FFFFFF"/>
          <w:lang w:val="en-US"/>
        </w:rPr>
        <w:t>antioxidant</w:t>
      </w:r>
      <w:r w:rsidR="00CF0330" w:rsidRPr="00F46444">
        <w:rPr>
          <w:rFonts w:ascii="Times New Roman" w:hAnsi="Times New Roman"/>
          <w:sz w:val="24"/>
          <w:szCs w:val="24"/>
          <w:shd w:val="clear" w:color="auto" w:fill="FFFFFF"/>
          <w:lang w:val="en-US"/>
        </w:rPr>
        <w:t>, which is</w:t>
      </w:r>
      <w:r w:rsidR="00BD0784" w:rsidRPr="00F46444">
        <w:rPr>
          <w:rFonts w:ascii="Times New Roman" w:hAnsi="Times New Roman"/>
          <w:sz w:val="24"/>
          <w:szCs w:val="24"/>
          <w:shd w:val="clear" w:color="auto" w:fill="FFFFFF"/>
          <w:lang w:val="en-US"/>
        </w:rPr>
        <w:t xml:space="preserve"> linked to reduced cardiovascular risk (</w:t>
      </w:r>
      <w:proofErr w:type="spellStart"/>
      <w:r w:rsidR="00BD0784" w:rsidRPr="008F13FD">
        <w:rPr>
          <w:rFonts w:ascii="Times New Roman" w:hAnsi="Times New Roman"/>
          <w:sz w:val="24"/>
          <w:szCs w:val="24"/>
          <w:shd w:val="clear" w:color="auto" w:fill="FFFFFF"/>
          <w:lang w:val="en-US"/>
        </w:rPr>
        <w:t>Przybylska</w:t>
      </w:r>
      <w:proofErr w:type="spellEnd"/>
      <w:r w:rsidR="00BD0784" w:rsidRPr="008F13FD">
        <w:rPr>
          <w:rFonts w:ascii="Times New Roman" w:hAnsi="Times New Roman"/>
          <w:sz w:val="24"/>
          <w:szCs w:val="24"/>
          <w:shd w:val="clear" w:color="auto" w:fill="FFFFFF"/>
          <w:lang w:val="en-US"/>
        </w:rPr>
        <w:t xml:space="preserve"> and Tokarczyk, 2022</w:t>
      </w:r>
      <w:r w:rsidR="00BD0784" w:rsidRPr="00F46444">
        <w:rPr>
          <w:rFonts w:ascii="Times New Roman" w:hAnsi="Times New Roman"/>
          <w:sz w:val="24"/>
          <w:szCs w:val="24"/>
          <w:shd w:val="clear" w:color="auto" w:fill="FFFFFF"/>
          <w:lang w:val="en-US"/>
        </w:rPr>
        <w:t>).</w:t>
      </w:r>
      <w:r w:rsidR="002B54B3" w:rsidRPr="00F46444">
        <w:rPr>
          <w:rFonts w:ascii="Times New Roman" w:hAnsi="Times New Roman"/>
          <w:sz w:val="24"/>
          <w:szCs w:val="24"/>
          <w:shd w:val="clear" w:color="auto" w:fill="FFFFFF"/>
          <w:lang w:val="en-US"/>
        </w:rPr>
        <w:t xml:space="preserve"> </w:t>
      </w:r>
      <w:r w:rsidR="00CF0330" w:rsidRPr="008F13FD">
        <w:rPr>
          <w:rFonts w:ascii="Times New Roman" w:hAnsi="Times New Roman"/>
          <w:sz w:val="24"/>
          <w:szCs w:val="24"/>
          <w:shd w:val="clear" w:color="auto" w:fill="FFFFFF"/>
          <w:lang w:val="en-US"/>
        </w:rPr>
        <w:t xml:space="preserve">Another meta-analysis </w:t>
      </w:r>
      <w:r w:rsidR="00BD0784" w:rsidRPr="008F13FD">
        <w:rPr>
          <w:rFonts w:ascii="Times New Roman" w:hAnsi="Times New Roman"/>
          <w:sz w:val="24"/>
          <w:szCs w:val="24"/>
          <w:shd w:val="clear" w:color="auto" w:fill="FFFFFF"/>
          <w:lang w:val="en-US"/>
        </w:rPr>
        <w:t>reviewed 25 studies and reported that high lycopene consumption and lycopene serum concentrations reduced the overall mortality by 37%, cardiovascular disease by 14%, and stroke by 23% (Collins et al., 2022)</w:t>
      </w:r>
      <w:r w:rsidR="00014F64" w:rsidRPr="008F13FD">
        <w:rPr>
          <w:rFonts w:ascii="Times New Roman" w:hAnsi="Times New Roman"/>
          <w:sz w:val="24"/>
          <w:szCs w:val="24"/>
          <w:shd w:val="clear" w:color="auto" w:fill="FFFFFF"/>
          <w:lang w:val="en-US"/>
        </w:rPr>
        <w:t xml:space="preserve">. </w:t>
      </w:r>
      <w:r w:rsidR="00F71287" w:rsidRPr="00F46444">
        <w:rPr>
          <w:rFonts w:ascii="Times New Roman" w:hAnsi="Times New Roman"/>
          <w:sz w:val="24"/>
          <w:szCs w:val="24"/>
          <w:shd w:val="clear" w:color="auto" w:fill="FFFFFF"/>
          <w:lang w:val="en-US"/>
        </w:rPr>
        <w:t xml:space="preserve">While the production of </w:t>
      </w:r>
      <w:del w:id="51" w:author="JOHN ATSU AGBOLOSOO" w:date="2025-05-20T00:51:00Z">
        <w:r w:rsidR="00F71287" w:rsidRPr="00F46444" w:rsidDel="00990F1D">
          <w:rPr>
            <w:rFonts w:ascii="Times New Roman" w:hAnsi="Times New Roman"/>
            <w:sz w:val="24"/>
            <w:szCs w:val="24"/>
            <w:shd w:val="clear" w:color="auto" w:fill="FFFFFF"/>
            <w:lang w:val="en-US"/>
          </w:rPr>
          <w:delText xml:space="preserve">tomato </w:delText>
        </w:r>
      </w:del>
      <w:ins w:id="52" w:author="JOHN ATSU AGBOLOSOO" w:date="2025-05-20T00:51:00Z">
        <w:r w:rsidR="00990F1D">
          <w:rPr>
            <w:rFonts w:ascii="Times New Roman" w:hAnsi="Times New Roman"/>
            <w:sz w:val="24"/>
            <w:szCs w:val="24"/>
            <w:shd w:val="clear" w:color="auto" w:fill="FFFFFF"/>
            <w:lang w:val="en-US"/>
          </w:rPr>
          <w:t>tomatoes</w:t>
        </w:r>
        <w:r w:rsidR="00990F1D" w:rsidRPr="00F46444">
          <w:rPr>
            <w:rFonts w:ascii="Times New Roman" w:hAnsi="Times New Roman"/>
            <w:sz w:val="24"/>
            <w:szCs w:val="24"/>
            <w:shd w:val="clear" w:color="auto" w:fill="FFFFFF"/>
            <w:lang w:val="en-US"/>
          </w:rPr>
          <w:t xml:space="preserve"> </w:t>
        </w:r>
      </w:ins>
      <w:r w:rsidR="00F71287" w:rsidRPr="00F46444">
        <w:rPr>
          <w:rFonts w:ascii="Times New Roman" w:hAnsi="Times New Roman"/>
          <w:sz w:val="24"/>
          <w:szCs w:val="24"/>
          <w:shd w:val="clear" w:color="auto" w:fill="FFFFFF"/>
          <w:lang w:val="en-US"/>
        </w:rPr>
        <w:t>in Cameroon is substantial (over 1,068,495 tons produced in 2018), it faces challenges</w:t>
      </w:r>
      <w:r w:rsidR="005F151C" w:rsidRPr="00F46444">
        <w:rPr>
          <w:rFonts w:ascii="Times New Roman" w:hAnsi="Times New Roman"/>
          <w:sz w:val="24"/>
          <w:szCs w:val="24"/>
          <w:shd w:val="clear" w:color="auto" w:fill="FFFFFF"/>
          <w:lang w:val="en-US"/>
        </w:rPr>
        <w:t>,</w:t>
      </w:r>
      <w:r w:rsidR="00F71287" w:rsidRPr="00F46444">
        <w:rPr>
          <w:rFonts w:ascii="Times New Roman" w:hAnsi="Times New Roman"/>
          <w:sz w:val="24"/>
          <w:szCs w:val="24"/>
          <w:shd w:val="clear" w:color="auto" w:fill="FFFFFF"/>
          <w:lang w:val="en-US"/>
        </w:rPr>
        <w:t xml:space="preserve"> such as the vulnerability to diseases, post-harvest</w:t>
      </w:r>
      <w:r w:rsidR="00F06460" w:rsidRPr="00F46444">
        <w:rPr>
          <w:rFonts w:ascii="Times New Roman" w:hAnsi="Times New Roman"/>
          <w:sz w:val="24"/>
          <w:szCs w:val="24"/>
          <w:shd w:val="clear" w:color="auto" w:fill="FFFFFF"/>
          <w:lang w:val="en-US"/>
        </w:rPr>
        <w:t xml:space="preserve"> losses, etc.</w:t>
      </w:r>
      <w:r w:rsidR="00F71287" w:rsidRPr="00F46444">
        <w:rPr>
          <w:rFonts w:ascii="Times New Roman" w:hAnsi="Times New Roman"/>
          <w:sz w:val="24"/>
          <w:szCs w:val="24"/>
          <w:shd w:val="clear" w:color="auto" w:fill="FFFFFF"/>
          <w:lang w:val="en-US"/>
        </w:rPr>
        <w:t xml:space="preserve"> </w:t>
      </w:r>
    </w:p>
    <w:p w14:paraId="2641754E" w14:textId="2F9DB4A5" w:rsidR="00CF0330" w:rsidRPr="00F46444" w:rsidRDefault="00155850" w:rsidP="002E371B">
      <w:pPr>
        <w:spacing w:after="0" w:line="360" w:lineRule="auto"/>
        <w:ind w:firstLine="708"/>
        <w:jc w:val="both"/>
        <w:rPr>
          <w:rFonts w:ascii="Times New Roman" w:hAnsi="Times New Roman"/>
          <w:sz w:val="24"/>
          <w:szCs w:val="24"/>
          <w:shd w:val="clear" w:color="auto" w:fill="FFFFFF"/>
          <w:lang w:val="en-US"/>
        </w:rPr>
      </w:pPr>
      <w:r w:rsidRPr="00F46444">
        <w:rPr>
          <w:rFonts w:ascii="Times New Roman" w:hAnsi="Times New Roman"/>
          <w:sz w:val="24"/>
          <w:szCs w:val="24"/>
          <w:shd w:val="clear" w:color="auto" w:fill="FFFFFF"/>
          <w:lang w:val="en-US"/>
        </w:rPr>
        <w:t>Another vegetable, which is extensively consumed in Africa</w:t>
      </w:r>
      <w:ins w:id="53" w:author="JOHN ATSU AGBOLOSOO" w:date="2025-05-20T00:51:00Z">
        <w:r w:rsidR="00990F1D">
          <w:rPr>
            <w:rFonts w:ascii="Times New Roman" w:hAnsi="Times New Roman"/>
            <w:sz w:val="24"/>
            <w:szCs w:val="24"/>
            <w:shd w:val="clear" w:color="auto" w:fill="FFFFFF"/>
            <w:lang w:val="en-US"/>
          </w:rPr>
          <w:t>,</w:t>
        </w:r>
      </w:ins>
      <w:r w:rsidRPr="00F46444">
        <w:rPr>
          <w:rFonts w:ascii="Times New Roman" w:hAnsi="Times New Roman"/>
          <w:sz w:val="24"/>
          <w:szCs w:val="24"/>
          <w:shd w:val="clear" w:color="auto" w:fill="FFFFFF"/>
          <w:lang w:val="en-US"/>
        </w:rPr>
        <w:t xml:space="preserve"> is </w:t>
      </w:r>
      <w:r w:rsidR="004E5800" w:rsidRPr="00F46444">
        <w:rPr>
          <w:rFonts w:ascii="Times New Roman" w:hAnsi="Times New Roman"/>
          <w:sz w:val="24"/>
          <w:szCs w:val="24"/>
          <w:shd w:val="clear" w:color="auto" w:fill="FFFFFF"/>
          <w:lang w:val="en-US"/>
        </w:rPr>
        <w:t>the huckleberry (</w:t>
      </w:r>
      <w:r w:rsidR="004E5800" w:rsidRPr="00F46444">
        <w:rPr>
          <w:rFonts w:ascii="Times New Roman" w:hAnsi="Times New Roman"/>
          <w:i/>
          <w:sz w:val="24"/>
          <w:szCs w:val="24"/>
          <w:shd w:val="clear" w:color="auto" w:fill="FFFFFF"/>
          <w:lang w:val="en-US"/>
        </w:rPr>
        <w:t xml:space="preserve">Solanum </w:t>
      </w:r>
      <w:proofErr w:type="spellStart"/>
      <w:r w:rsidR="004E5800" w:rsidRPr="00F46444">
        <w:rPr>
          <w:rFonts w:ascii="Times New Roman" w:hAnsi="Times New Roman"/>
          <w:i/>
          <w:sz w:val="24"/>
          <w:szCs w:val="24"/>
          <w:shd w:val="clear" w:color="auto" w:fill="FFFFFF"/>
          <w:lang w:val="en-US"/>
        </w:rPr>
        <w:t>scabrum</w:t>
      </w:r>
      <w:proofErr w:type="spellEnd"/>
      <w:r w:rsidR="004E5800" w:rsidRPr="00F46444">
        <w:rPr>
          <w:rFonts w:ascii="Times New Roman" w:hAnsi="Times New Roman"/>
          <w:sz w:val="24"/>
          <w:szCs w:val="24"/>
          <w:shd w:val="clear" w:color="auto" w:fill="FFFFFF"/>
          <w:lang w:val="en-US"/>
        </w:rPr>
        <w:t xml:space="preserve"> Mill.)</w:t>
      </w:r>
      <w:r w:rsidRPr="00F46444">
        <w:rPr>
          <w:rFonts w:ascii="Times New Roman" w:hAnsi="Times New Roman"/>
          <w:sz w:val="24"/>
          <w:szCs w:val="24"/>
          <w:shd w:val="clear" w:color="auto" w:fill="FFFFFF"/>
          <w:lang w:val="en-US"/>
        </w:rPr>
        <w:t xml:space="preserve">, which is </w:t>
      </w:r>
      <w:r w:rsidRPr="008F13FD">
        <w:rPr>
          <w:rFonts w:ascii="Times New Roman" w:hAnsi="Times New Roman"/>
          <w:sz w:val="24"/>
          <w:szCs w:val="24"/>
          <w:shd w:val="clear" w:color="auto" w:fill="FFFFFF"/>
          <w:lang w:val="en-US"/>
        </w:rPr>
        <w:t>an edible plant in the nightshade family, often cultivated for its leaves and berries</w:t>
      </w:r>
      <w:r w:rsidR="004E5800" w:rsidRPr="00F46444">
        <w:rPr>
          <w:rFonts w:ascii="Times New Roman" w:hAnsi="Times New Roman"/>
          <w:sz w:val="24"/>
          <w:szCs w:val="24"/>
          <w:shd w:val="clear" w:color="auto" w:fill="FFFFFF"/>
          <w:lang w:val="en-US"/>
        </w:rPr>
        <w:t xml:space="preserve"> (</w:t>
      </w:r>
      <w:proofErr w:type="spellStart"/>
      <w:r w:rsidR="004E5800" w:rsidRPr="00F46444">
        <w:rPr>
          <w:rFonts w:ascii="Times New Roman" w:hAnsi="Times New Roman"/>
          <w:sz w:val="24"/>
          <w:szCs w:val="24"/>
          <w:shd w:val="clear" w:color="auto" w:fill="FFFFFF"/>
          <w:lang w:val="en-US"/>
        </w:rPr>
        <w:t>Manoko</w:t>
      </w:r>
      <w:proofErr w:type="spellEnd"/>
      <w:r w:rsidR="004E5800" w:rsidRPr="00F46444">
        <w:rPr>
          <w:rFonts w:ascii="Times New Roman" w:hAnsi="Times New Roman"/>
          <w:sz w:val="24"/>
          <w:szCs w:val="24"/>
          <w:shd w:val="clear" w:color="auto" w:fill="FFFFFF"/>
          <w:lang w:val="en-US"/>
        </w:rPr>
        <w:t xml:space="preserve"> et al</w:t>
      </w:r>
      <w:r w:rsidRPr="00F46444">
        <w:rPr>
          <w:rFonts w:ascii="Times New Roman" w:hAnsi="Times New Roman"/>
          <w:sz w:val="24"/>
          <w:szCs w:val="24"/>
          <w:shd w:val="clear" w:color="auto" w:fill="FFFFFF"/>
          <w:lang w:val="en-US"/>
        </w:rPr>
        <w:t>.,</w:t>
      </w:r>
      <w:r w:rsidR="004E5800" w:rsidRPr="00F46444">
        <w:rPr>
          <w:rFonts w:ascii="Times New Roman" w:hAnsi="Times New Roman"/>
          <w:sz w:val="24"/>
          <w:szCs w:val="24"/>
          <w:shd w:val="clear" w:color="auto" w:fill="FFFFFF"/>
          <w:lang w:val="en-US"/>
        </w:rPr>
        <w:t xml:space="preserve"> 2008). The leaves are rich in nutrients, especially proteins, iron, ascorbic acid</w:t>
      </w:r>
      <w:ins w:id="54" w:author="JOHN ATSU AGBOLOSOO" w:date="2025-05-20T00:51:00Z">
        <w:r w:rsidR="00990F1D">
          <w:rPr>
            <w:rFonts w:ascii="Times New Roman" w:hAnsi="Times New Roman"/>
            <w:sz w:val="24"/>
            <w:szCs w:val="24"/>
            <w:shd w:val="clear" w:color="auto" w:fill="FFFFFF"/>
            <w:lang w:val="en-US"/>
          </w:rPr>
          <w:t>,</w:t>
        </w:r>
      </w:ins>
      <w:r w:rsidR="004E5800" w:rsidRPr="00F46444">
        <w:rPr>
          <w:rFonts w:ascii="Times New Roman" w:hAnsi="Times New Roman"/>
          <w:sz w:val="24"/>
          <w:szCs w:val="24"/>
          <w:shd w:val="clear" w:color="auto" w:fill="FFFFFF"/>
          <w:lang w:val="en-US"/>
        </w:rPr>
        <w:t xml:space="preserve"> and riboflavin (Jiménez-Aguilar et </w:t>
      </w:r>
      <w:proofErr w:type="spellStart"/>
      <w:r w:rsidR="004E5800" w:rsidRPr="00F46444">
        <w:rPr>
          <w:rFonts w:ascii="Times New Roman" w:hAnsi="Times New Roman"/>
          <w:sz w:val="24"/>
          <w:szCs w:val="24"/>
          <w:shd w:val="clear" w:color="auto" w:fill="FFFFFF"/>
          <w:lang w:val="en-US"/>
        </w:rPr>
        <w:t>Grusak</w:t>
      </w:r>
      <w:proofErr w:type="spellEnd"/>
      <w:r w:rsidR="004E5800" w:rsidRPr="00F46444">
        <w:rPr>
          <w:rFonts w:ascii="Times New Roman" w:hAnsi="Times New Roman"/>
          <w:sz w:val="24"/>
          <w:szCs w:val="24"/>
          <w:shd w:val="clear" w:color="auto" w:fill="FFFFFF"/>
          <w:lang w:val="en-US"/>
        </w:rPr>
        <w:t xml:space="preserve"> 2015</w:t>
      </w:r>
      <w:del w:id="55" w:author="JOHN ATSU AGBOLOSOO" w:date="2025-05-20T00:51:00Z">
        <w:r w:rsidR="004E5800" w:rsidRPr="00F46444" w:rsidDel="00990F1D">
          <w:rPr>
            <w:rFonts w:ascii="Times New Roman" w:hAnsi="Times New Roman"/>
            <w:sz w:val="24"/>
            <w:szCs w:val="24"/>
            <w:shd w:val="clear" w:color="auto" w:fill="FFFFFF"/>
            <w:lang w:val="en-US"/>
          </w:rPr>
          <w:delText xml:space="preserve">, </w:delText>
        </w:r>
      </w:del>
      <w:ins w:id="56" w:author="JOHN ATSU AGBOLOSOO" w:date="2025-05-20T00:51:00Z">
        <w:r w:rsidR="00990F1D">
          <w:rPr>
            <w:rFonts w:ascii="Times New Roman" w:hAnsi="Times New Roman"/>
            <w:sz w:val="24"/>
            <w:szCs w:val="24"/>
            <w:shd w:val="clear" w:color="auto" w:fill="FFFFFF"/>
            <w:lang w:val="en-US"/>
          </w:rPr>
          <w:t>;</w:t>
        </w:r>
        <w:r w:rsidR="00990F1D" w:rsidRPr="00F46444">
          <w:rPr>
            <w:rFonts w:ascii="Times New Roman" w:hAnsi="Times New Roman"/>
            <w:sz w:val="24"/>
            <w:szCs w:val="24"/>
            <w:shd w:val="clear" w:color="auto" w:fill="FFFFFF"/>
            <w:lang w:val="en-US"/>
          </w:rPr>
          <w:t xml:space="preserve"> </w:t>
        </w:r>
      </w:ins>
      <w:proofErr w:type="spellStart"/>
      <w:r w:rsidR="004E5800" w:rsidRPr="00F46444">
        <w:rPr>
          <w:rFonts w:ascii="Times New Roman" w:hAnsi="Times New Roman"/>
          <w:sz w:val="24"/>
          <w:szCs w:val="24"/>
          <w:shd w:val="clear" w:color="auto" w:fill="FFFFFF"/>
          <w:lang w:val="en-US"/>
        </w:rPr>
        <w:t>Neugart</w:t>
      </w:r>
      <w:proofErr w:type="spellEnd"/>
      <w:r w:rsidR="004E5800" w:rsidRPr="00F46444">
        <w:rPr>
          <w:rFonts w:ascii="Times New Roman" w:hAnsi="Times New Roman"/>
          <w:sz w:val="24"/>
          <w:szCs w:val="24"/>
          <w:shd w:val="clear" w:color="auto" w:fill="FFFFFF"/>
          <w:lang w:val="en-US"/>
        </w:rPr>
        <w:t xml:space="preserve"> et al</w:t>
      </w:r>
      <w:r w:rsidR="00AB21E3" w:rsidRPr="00F46444">
        <w:rPr>
          <w:rFonts w:ascii="Times New Roman" w:hAnsi="Times New Roman"/>
          <w:sz w:val="24"/>
          <w:szCs w:val="24"/>
          <w:shd w:val="clear" w:color="auto" w:fill="FFFFFF"/>
          <w:lang w:val="en-US"/>
        </w:rPr>
        <w:t>.,</w:t>
      </w:r>
      <w:r w:rsidR="004E5800" w:rsidRPr="00F46444">
        <w:rPr>
          <w:rFonts w:ascii="Times New Roman" w:hAnsi="Times New Roman"/>
          <w:sz w:val="24"/>
          <w:szCs w:val="24"/>
          <w:shd w:val="clear" w:color="auto" w:fill="FFFFFF"/>
          <w:lang w:val="en-US"/>
        </w:rPr>
        <w:t xml:space="preserve"> 2017). During the last years, a rising trend in the use of </w:t>
      </w:r>
      <w:r w:rsidR="00AB21E3" w:rsidRPr="00F46444">
        <w:rPr>
          <w:rFonts w:ascii="Times New Roman" w:hAnsi="Times New Roman"/>
          <w:sz w:val="24"/>
          <w:szCs w:val="24"/>
          <w:shd w:val="clear" w:color="auto" w:fill="FFFFFF"/>
          <w:lang w:val="en-US"/>
        </w:rPr>
        <w:t>huckleberry</w:t>
      </w:r>
      <w:r w:rsidR="00AB21E3" w:rsidRPr="00F46444" w:rsidDel="00AB21E3">
        <w:rPr>
          <w:rFonts w:ascii="Times New Roman" w:hAnsi="Times New Roman"/>
          <w:sz w:val="24"/>
          <w:szCs w:val="24"/>
          <w:shd w:val="clear" w:color="auto" w:fill="FFFFFF"/>
          <w:lang w:val="en-US"/>
        </w:rPr>
        <w:t xml:space="preserve"> </w:t>
      </w:r>
      <w:r w:rsidR="00AB21E3" w:rsidRPr="00F46444">
        <w:rPr>
          <w:rFonts w:ascii="Times New Roman" w:hAnsi="Times New Roman"/>
          <w:sz w:val="24"/>
          <w:szCs w:val="24"/>
          <w:shd w:val="clear" w:color="auto" w:fill="FFFFFF"/>
          <w:lang w:val="en-US"/>
        </w:rPr>
        <w:t xml:space="preserve">by local populations has </w:t>
      </w:r>
      <w:r w:rsidR="004C3A1D" w:rsidRPr="00F46444">
        <w:rPr>
          <w:rFonts w:ascii="Times New Roman" w:hAnsi="Times New Roman"/>
          <w:sz w:val="24"/>
          <w:szCs w:val="24"/>
          <w:shd w:val="clear" w:color="auto" w:fill="FFFFFF"/>
          <w:lang w:val="en-US"/>
        </w:rPr>
        <w:t>proven</w:t>
      </w:r>
      <w:r w:rsidR="00AB21E3" w:rsidRPr="00F46444">
        <w:rPr>
          <w:rFonts w:ascii="Times New Roman" w:hAnsi="Times New Roman"/>
          <w:sz w:val="24"/>
          <w:szCs w:val="24"/>
          <w:shd w:val="clear" w:color="auto" w:fill="FFFFFF"/>
          <w:lang w:val="en-US"/>
        </w:rPr>
        <w:t xml:space="preserve"> </w:t>
      </w:r>
      <w:r w:rsidR="004E5800" w:rsidRPr="00F46444">
        <w:rPr>
          <w:rFonts w:ascii="Times New Roman" w:hAnsi="Times New Roman"/>
          <w:sz w:val="24"/>
          <w:szCs w:val="24"/>
          <w:shd w:val="clear" w:color="auto" w:fill="FFFFFF"/>
          <w:lang w:val="en-US"/>
        </w:rPr>
        <w:t xml:space="preserve">its proclaimed health benefits. </w:t>
      </w:r>
      <w:r w:rsidR="0092364D" w:rsidRPr="00F46444">
        <w:rPr>
          <w:rFonts w:ascii="Times New Roman" w:hAnsi="Times New Roman"/>
          <w:sz w:val="24"/>
          <w:szCs w:val="24"/>
          <w:shd w:val="clear" w:color="auto" w:fill="FFFFFF"/>
          <w:lang w:val="en-US"/>
        </w:rPr>
        <w:t>Nutrients, such as proteins, iron, ascorbic acid</w:t>
      </w:r>
      <w:ins w:id="57" w:author="JOHN ATSU AGBOLOSOO" w:date="2025-05-20T00:51:00Z">
        <w:r w:rsidR="00990F1D">
          <w:rPr>
            <w:rFonts w:ascii="Times New Roman" w:hAnsi="Times New Roman"/>
            <w:sz w:val="24"/>
            <w:szCs w:val="24"/>
            <w:shd w:val="clear" w:color="auto" w:fill="FFFFFF"/>
            <w:lang w:val="en-US"/>
          </w:rPr>
          <w:t>,</w:t>
        </w:r>
      </w:ins>
      <w:r w:rsidR="0092364D" w:rsidRPr="00F46444">
        <w:rPr>
          <w:rFonts w:ascii="Times New Roman" w:hAnsi="Times New Roman"/>
          <w:sz w:val="24"/>
          <w:szCs w:val="24"/>
          <w:shd w:val="clear" w:color="auto" w:fill="FFFFFF"/>
          <w:lang w:val="en-US"/>
        </w:rPr>
        <w:t xml:space="preserve"> and riboflavin are found in the leaves of huckleberry </w:t>
      </w:r>
      <w:r w:rsidR="004E5800" w:rsidRPr="00F46444">
        <w:rPr>
          <w:rFonts w:ascii="Times New Roman" w:hAnsi="Times New Roman"/>
          <w:sz w:val="24"/>
          <w:szCs w:val="24"/>
          <w:shd w:val="clear" w:color="auto" w:fill="FFFFFF"/>
          <w:lang w:val="en-US"/>
        </w:rPr>
        <w:t>(</w:t>
      </w:r>
      <w:r w:rsidR="0012490C" w:rsidRPr="00F46444">
        <w:rPr>
          <w:rFonts w:ascii="Times New Roman" w:hAnsi="Times New Roman"/>
          <w:sz w:val="24"/>
          <w:szCs w:val="24"/>
          <w:shd w:val="clear" w:color="auto" w:fill="FFFFFF"/>
          <w:lang w:val="en-US"/>
        </w:rPr>
        <w:t>Jiménez-Aguilar and</w:t>
      </w:r>
      <w:r w:rsidR="004E5800" w:rsidRPr="00F46444">
        <w:rPr>
          <w:rFonts w:ascii="Times New Roman" w:hAnsi="Times New Roman"/>
          <w:sz w:val="24"/>
          <w:szCs w:val="24"/>
          <w:shd w:val="clear" w:color="auto" w:fill="FFFFFF"/>
          <w:lang w:val="en-US"/>
        </w:rPr>
        <w:t xml:space="preserve"> </w:t>
      </w:r>
      <w:proofErr w:type="spellStart"/>
      <w:r w:rsidR="004E5800" w:rsidRPr="00F46444">
        <w:rPr>
          <w:rFonts w:ascii="Times New Roman" w:hAnsi="Times New Roman"/>
          <w:sz w:val="24"/>
          <w:szCs w:val="24"/>
          <w:shd w:val="clear" w:color="auto" w:fill="FFFFFF"/>
          <w:lang w:val="en-US"/>
        </w:rPr>
        <w:t>Grusak</w:t>
      </w:r>
      <w:proofErr w:type="spellEnd"/>
      <w:r w:rsidR="005112C1" w:rsidRPr="00F46444">
        <w:rPr>
          <w:rFonts w:ascii="Times New Roman" w:hAnsi="Times New Roman"/>
          <w:sz w:val="24"/>
          <w:szCs w:val="24"/>
          <w:shd w:val="clear" w:color="auto" w:fill="FFFFFF"/>
          <w:lang w:val="en-US"/>
        </w:rPr>
        <w:t>,</w:t>
      </w:r>
      <w:r w:rsidR="0012490C" w:rsidRPr="00F46444">
        <w:rPr>
          <w:rFonts w:ascii="Times New Roman" w:hAnsi="Times New Roman"/>
          <w:sz w:val="24"/>
          <w:szCs w:val="24"/>
          <w:shd w:val="clear" w:color="auto" w:fill="FFFFFF"/>
          <w:lang w:val="en-US"/>
        </w:rPr>
        <w:t xml:space="preserve"> 2015;</w:t>
      </w:r>
      <w:r w:rsidR="004E5800" w:rsidRPr="00F46444">
        <w:rPr>
          <w:rFonts w:ascii="Times New Roman" w:hAnsi="Times New Roman"/>
          <w:sz w:val="24"/>
          <w:szCs w:val="24"/>
          <w:shd w:val="clear" w:color="auto" w:fill="FFFFFF"/>
          <w:lang w:val="en-US"/>
        </w:rPr>
        <w:t xml:space="preserve"> </w:t>
      </w:r>
      <w:proofErr w:type="spellStart"/>
      <w:r w:rsidR="004E5800" w:rsidRPr="00F46444">
        <w:rPr>
          <w:rFonts w:ascii="Times New Roman" w:hAnsi="Times New Roman"/>
          <w:sz w:val="24"/>
          <w:szCs w:val="24"/>
          <w:shd w:val="clear" w:color="auto" w:fill="FFFFFF"/>
          <w:lang w:val="en-US"/>
        </w:rPr>
        <w:t>Neugart</w:t>
      </w:r>
      <w:proofErr w:type="spellEnd"/>
      <w:r w:rsidR="004E5800" w:rsidRPr="00F46444">
        <w:rPr>
          <w:rFonts w:ascii="Times New Roman" w:hAnsi="Times New Roman"/>
          <w:sz w:val="24"/>
          <w:szCs w:val="24"/>
          <w:shd w:val="clear" w:color="auto" w:fill="FFFFFF"/>
          <w:lang w:val="en-US"/>
        </w:rPr>
        <w:t xml:space="preserve"> et al</w:t>
      </w:r>
      <w:r w:rsidR="005112C1" w:rsidRPr="00F46444">
        <w:rPr>
          <w:rFonts w:ascii="Times New Roman" w:hAnsi="Times New Roman"/>
          <w:sz w:val="24"/>
          <w:szCs w:val="24"/>
          <w:shd w:val="clear" w:color="auto" w:fill="FFFFFF"/>
          <w:lang w:val="en-US"/>
        </w:rPr>
        <w:t>.,</w:t>
      </w:r>
      <w:r w:rsidR="004E5800" w:rsidRPr="00F46444">
        <w:rPr>
          <w:rFonts w:ascii="Times New Roman" w:hAnsi="Times New Roman"/>
          <w:sz w:val="24"/>
          <w:szCs w:val="24"/>
          <w:shd w:val="clear" w:color="auto" w:fill="FFFFFF"/>
          <w:lang w:val="en-US"/>
        </w:rPr>
        <w:t xml:space="preserve"> 2017)</w:t>
      </w:r>
      <w:r w:rsidR="0092364D" w:rsidRPr="00F46444">
        <w:rPr>
          <w:rFonts w:ascii="Times New Roman" w:hAnsi="Times New Roman"/>
          <w:sz w:val="24"/>
          <w:szCs w:val="24"/>
          <w:shd w:val="clear" w:color="auto" w:fill="FFFFFF"/>
          <w:lang w:val="en-US"/>
        </w:rPr>
        <w:t>.</w:t>
      </w:r>
      <w:r w:rsidR="004E5800" w:rsidRPr="00F46444">
        <w:rPr>
          <w:rFonts w:ascii="Times New Roman" w:hAnsi="Times New Roman"/>
          <w:sz w:val="24"/>
          <w:szCs w:val="24"/>
          <w:shd w:val="clear" w:color="auto" w:fill="FFFFFF"/>
          <w:lang w:val="en-US"/>
        </w:rPr>
        <w:t xml:space="preserve"> </w:t>
      </w:r>
      <w:r w:rsidR="00E2534D" w:rsidRPr="008F13FD">
        <w:rPr>
          <w:lang w:val="en-US"/>
        </w:rPr>
        <w:t xml:space="preserve"> </w:t>
      </w:r>
      <w:r w:rsidR="00E2534D" w:rsidRPr="00F46444">
        <w:rPr>
          <w:rFonts w:ascii="Times New Roman" w:hAnsi="Times New Roman"/>
          <w:sz w:val="24"/>
          <w:szCs w:val="24"/>
          <w:shd w:val="clear" w:color="auto" w:fill="FFFFFF"/>
          <w:lang w:val="en-US"/>
        </w:rPr>
        <w:t>Plant diseases significantly threaten agricultural production and food security by causing substantial crop losses, reducing food availability, and impacting human health. Emerging pl</w:t>
      </w:r>
      <w:r w:rsidR="00CF0330" w:rsidRPr="00F46444">
        <w:rPr>
          <w:rFonts w:ascii="Times New Roman" w:hAnsi="Times New Roman"/>
          <w:sz w:val="24"/>
          <w:szCs w:val="24"/>
          <w:shd w:val="clear" w:color="auto" w:fill="FFFFFF"/>
          <w:lang w:val="en-US"/>
        </w:rPr>
        <w:t>ant diseases, in particular, may</w:t>
      </w:r>
      <w:r w:rsidR="00E2534D" w:rsidRPr="00F46444">
        <w:rPr>
          <w:rFonts w:ascii="Times New Roman" w:hAnsi="Times New Roman"/>
          <w:sz w:val="24"/>
          <w:szCs w:val="24"/>
          <w:shd w:val="clear" w:color="auto" w:fill="FFFFFF"/>
          <w:lang w:val="en-US"/>
        </w:rPr>
        <w:t xml:space="preserve"> have devastating economic and social consequences, especially in low-resource settings, including African countries like Cameroon. These diseases can lead to malnutrition and, or in severe cases to famine (Gai and Wang, 2024). </w:t>
      </w:r>
    </w:p>
    <w:p w14:paraId="381EAB07" w14:textId="293A17D3" w:rsidR="004E5800" w:rsidRPr="00F46444" w:rsidRDefault="00CF0330" w:rsidP="002E371B">
      <w:pPr>
        <w:spacing w:after="0" w:line="360" w:lineRule="auto"/>
        <w:ind w:firstLine="708"/>
        <w:jc w:val="both"/>
        <w:rPr>
          <w:rFonts w:ascii="Times New Roman" w:hAnsi="Times New Roman"/>
          <w:sz w:val="24"/>
          <w:szCs w:val="24"/>
          <w:lang w:val="en-US"/>
        </w:rPr>
      </w:pPr>
      <w:commentRangeStart w:id="58"/>
      <w:r w:rsidRPr="00F46444">
        <w:rPr>
          <w:rFonts w:ascii="Times New Roman" w:hAnsi="Times New Roman"/>
          <w:sz w:val="24"/>
          <w:szCs w:val="24"/>
          <w:shd w:val="clear" w:color="auto" w:fill="FFFFFF"/>
          <w:lang w:val="en-US"/>
        </w:rPr>
        <w:t xml:space="preserve">Based on the foregoing, the present </w:t>
      </w:r>
      <w:r w:rsidR="00E2534D" w:rsidRPr="00F46444">
        <w:rPr>
          <w:rFonts w:ascii="Times New Roman" w:hAnsi="Times New Roman"/>
          <w:sz w:val="24"/>
          <w:szCs w:val="24"/>
          <w:shd w:val="clear" w:color="auto" w:fill="FFFFFF"/>
          <w:lang w:val="en-US"/>
        </w:rPr>
        <w:t xml:space="preserve">study </w:t>
      </w:r>
      <w:del w:id="59" w:author="JOHN ATSU AGBOLOSOO" w:date="2025-05-20T00:51:00Z">
        <w:r w:rsidR="00E2534D" w:rsidRPr="00F46444" w:rsidDel="00990F1D">
          <w:rPr>
            <w:rFonts w:ascii="Times New Roman" w:hAnsi="Times New Roman"/>
            <w:sz w:val="24"/>
            <w:szCs w:val="24"/>
            <w:shd w:val="clear" w:color="auto" w:fill="FFFFFF"/>
            <w:lang w:val="en-US"/>
          </w:rPr>
          <w:delText>is sought</w:delText>
        </w:r>
      </w:del>
      <w:ins w:id="60" w:author="JOHN ATSU AGBOLOSOO" w:date="2025-05-20T00:51:00Z">
        <w:r w:rsidR="00990F1D">
          <w:rPr>
            <w:rFonts w:ascii="Times New Roman" w:hAnsi="Times New Roman"/>
            <w:sz w:val="24"/>
            <w:szCs w:val="24"/>
            <w:shd w:val="clear" w:color="auto" w:fill="FFFFFF"/>
            <w:lang w:val="en-US"/>
          </w:rPr>
          <w:t>seeks</w:t>
        </w:r>
      </w:ins>
      <w:r w:rsidR="00E2534D" w:rsidRPr="00F46444">
        <w:rPr>
          <w:rFonts w:ascii="Times New Roman" w:hAnsi="Times New Roman"/>
          <w:sz w:val="24"/>
          <w:szCs w:val="24"/>
          <w:shd w:val="clear" w:color="auto" w:fill="FFFFFF"/>
          <w:lang w:val="en-US"/>
        </w:rPr>
        <w:t xml:space="preserve"> to </w:t>
      </w:r>
      <w:r w:rsidR="00C9045A" w:rsidRPr="00F46444">
        <w:rPr>
          <w:rFonts w:ascii="Times New Roman" w:hAnsi="Times New Roman"/>
          <w:sz w:val="24"/>
          <w:szCs w:val="24"/>
          <w:shd w:val="clear" w:color="auto" w:fill="FFFFFF"/>
          <w:lang w:val="en-US"/>
        </w:rPr>
        <w:t>identify and discuss</w:t>
      </w:r>
      <w:r w:rsidR="00E2534D" w:rsidRPr="00F46444">
        <w:rPr>
          <w:rFonts w:ascii="Times New Roman" w:hAnsi="Times New Roman"/>
          <w:sz w:val="24"/>
          <w:szCs w:val="24"/>
          <w:shd w:val="clear" w:color="auto" w:fill="FFFFFF"/>
          <w:lang w:val="en-US"/>
        </w:rPr>
        <w:t xml:space="preserve"> </w:t>
      </w:r>
      <w:r w:rsidR="00E2534D" w:rsidRPr="00F46444">
        <w:rPr>
          <w:rFonts w:ascii="Times New Roman" w:hAnsi="Times New Roman"/>
          <w:sz w:val="24"/>
          <w:szCs w:val="24"/>
          <w:lang w:val="en-US"/>
        </w:rPr>
        <w:t xml:space="preserve">farming </w:t>
      </w:r>
      <w:r w:rsidR="00696122" w:rsidRPr="00F46444">
        <w:rPr>
          <w:rFonts w:ascii="Times New Roman" w:hAnsi="Times New Roman"/>
          <w:sz w:val="24"/>
          <w:szCs w:val="24"/>
          <w:lang w:val="en-US"/>
        </w:rPr>
        <w:t xml:space="preserve">systems in </w:t>
      </w:r>
      <w:r w:rsidR="00C9045A" w:rsidRPr="00F46444">
        <w:rPr>
          <w:rFonts w:ascii="Times New Roman" w:hAnsi="Times New Roman"/>
          <w:sz w:val="24"/>
          <w:szCs w:val="24"/>
          <w:lang w:val="en-US"/>
        </w:rPr>
        <w:t>households producing three S</w:t>
      </w:r>
      <w:r w:rsidR="00E2534D" w:rsidRPr="00F46444">
        <w:rPr>
          <w:rFonts w:ascii="Times New Roman" w:hAnsi="Times New Roman"/>
          <w:sz w:val="24"/>
          <w:szCs w:val="24"/>
          <w:lang w:val="en-US"/>
        </w:rPr>
        <w:t>olanaceous crops (potato, tomato</w:t>
      </w:r>
      <w:ins w:id="61" w:author="JOHN ATSU AGBOLOSOO" w:date="2025-05-20T00:52:00Z">
        <w:r w:rsidR="00990F1D">
          <w:rPr>
            <w:rFonts w:ascii="Times New Roman" w:hAnsi="Times New Roman"/>
            <w:sz w:val="24"/>
            <w:szCs w:val="24"/>
            <w:lang w:val="en-US"/>
          </w:rPr>
          <w:t>,</w:t>
        </w:r>
      </w:ins>
      <w:r w:rsidR="00E2534D" w:rsidRPr="00F46444">
        <w:rPr>
          <w:rFonts w:ascii="Times New Roman" w:hAnsi="Times New Roman"/>
          <w:sz w:val="24"/>
          <w:szCs w:val="24"/>
          <w:lang w:val="en-US"/>
        </w:rPr>
        <w:t xml:space="preserve"> and </w:t>
      </w:r>
      <w:r w:rsidR="00E2534D" w:rsidRPr="00F46444">
        <w:rPr>
          <w:rFonts w:ascii="Times New Roman" w:hAnsi="Times New Roman"/>
          <w:sz w:val="24"/>
          <w:szCs w:val="24"/>
          <w:shd w:val="clear" w:color="auto" w:fill="FFFFFF"/>
          <w:lang w:val="en-US"/>
        </w:rPr>
        <w:t>huckleberry</w:t>
      </w:r>
      <w:r w:rsidR="00E2534D" w:rsidRPr="00F46444">
        <w:rPr>
          <w:rFonts w:ascii="Times New Roman" w:hAnsi="Times New Roman"/>
          <w:sz w:val="24"/>
          <w:szCs w:val="24"/>
          <w:lang w:val="en-US"/>
        </w:rPr>
        <w:t xml:space="preserve">) in the </w:t>
      </w:r>
      <w:r w:rsidR="00696122" w:rsidRPr="00F46444">
        <w:rPr>
          <w:rFonts w:ascii="Times New Roman" w:hAnsi="Times New Roman"/>
          <w:sz w:val="24"/>
          <w:szCs w:val="24"/>
          <w:lang w:val="en-US"/>
        </w:rPr>
        <w:t xml:space="preserve">Western </w:t>
      </w:r>
      <w:r w:rsidR="00E2534D" w:rsidRPr="00F46444">
        <w:rPr>
          <w:rFonts w:ascii="Times New Roman" w:hAnsi="Times New Roman"/>
          <w:sz w:val="24"/>
          <w:szCs w:val="24"/>
          <w:lang w:val="en-US"/>
        </w:rPr>
        <w:t>highlands of Cameroon.</w:t>
      </w:r>
      <w:commentRangeEnd w:id="58"/>
      <w:r w:rsidR="00261413">
        <w:rPr>
          <w:rStyle w:val="CommentReference"/>
        </w:rPr>
        <w:commentReference w:id="58"/>
      </w:r>
    </w:p>
    <w:p w14:paraId="25ECB3C0" w14:textId="77777777" w:rsidR="006A34A6" w:rsidRPr="00F46444" w:rsidRDefault="006A34A6" w:rsidP="002E371B">
      <w:pPr>
        <w:spacing w:after="0" w:line="360" w:lineRule="auto"/>
        <w:ind w:firstLine="708"/>
        <w:jc w:val="both"/>
        <w:rPr>
          <w:rFonts w:ascii="Times New Roman" w:hAnsi="Times New Roman"/>
          <w:sz w:val="24"/>
          <w:szCs w:val="24"/>
          <w:shd w:val="clear" w:color="auto" w:fill="FFFFFF"/>
          <w:lang w:val="en-US"/>
        </w:rPr>
      </w:pPr>
    </w:p>
    <w:p w14:paraId="08C34AD3" w14:textId="299E2D66" w:rsidR="0028563F" w:rsidRPr="00F46444" w:rsidRDefault="0028563F" w:rsidP="007E3209">
      <w:pPr>
        <w:spacing w:after="0" w:line="240" w:lineRule="auto"/>
        <w:jc w:val="both"/>
        <w:rPr>
          <w:rStyle w:val="fontstyle01"/>
          <w:rFonts w:ascii="Times New Roman" w:hAnsi="Times New Roman"/>
          <w:color w:val="auto"/>
          <w:sz w:val="24"/>
          <w:szCs w:val="24"/>
          <w:lang w:val="en-US"/>
        </w:rPr>
      </w:pPr>
      <w:r w:rsidRPr="00F46444">
        <w:rPr>
          <w:rStyle w:val="fontstyle01"/>
          <w:rFonts w:ascii="Times New Roman" w:hAnsi="Times New Roman"/>
          <w:color w:val="auto"/>
          <w:sz w:val="24"/>
          <w:szCs w:val="24"/>
          <w:lang w:val="en-US"/>
        </w:rPr>
        <w:t>Material</w:t>
      </w:r>
      <w:r w:rsidR="006378E0" w:rsidRPr="00F46444">
        <w:rPr>
          <w:rStyle w:val="fontstyle01"/>
          <w:rFonts w:ascii="Times New Roman" w:hAnsi="Times New Roman"/>
          <w:color w:val="auto"/>
          <w:sz w:val="24"/>
          <w:szCs w:val="24"/>
          <w:lang w:val="en-US"/>
        </w:rPr>
        <w:t>s</w:t>
      </w:r>
      <w:r w:rsidRPr="00F46444">
        <w:rPr>
          <w:rStyle w:val="fontstyle01"/>
          <w:rFonts w:ascii="Times New Roman" w:hAnsi="Times New Roman"/>
          <w:color w:val="auto"/>
          <w:sz w:val="24"/>
          <w:szCs w:val="24"/>
          <w:lang w:val="en-US"/>
        </w:rPr>
        <w:t xml:space="preserve"> and methods</w:t>
      </w:r>
    </w:p>
    <w:p w14:paraId="471A449D" w14:textId="3ED2CE69" w:rsidR="00B11173" w:rsidRPr="00F46444" w:rsidRDefault="00B11173" w:rsidP="007E3209">
      <w:pPr>
        <w:spacing w:after="0" w:line="240" w:lineRule="auto"/>
        <w:jc w:val="both"/>
        <w:rPr>
          <w:rStyle w:val="fontstyle01"/>
          <w:rFonts w:ascii="Times New Roman" w:hAnsi="Times New Roman"/>
          <w:color w:val="auto"/>
          <w:sz w:val="24"/>
          <w:szCs w:val="24"/>
          <w:lang w:val="en-US"/>
        </w:rPr>
      </w:pPr>
    </w:p>
    <w:p w14:paraId="55C70B35" w14:textId="3B803674" w:rsidR="0028563F" w:rsidRPr="00F46444" w:rsidRDefault="0028563F" w:rsidP="00C9045A">
      <w:pPr>
        <w:spacing w:after="0" w:line="240" w:lineRule="auto"/>
        <w:jc w:val="both"/>
        <w:rPr>
          <w:rFonts w:ascii="Times New Roman" w:eastAsia="Times New Roman" w:hAnsi="Times New Roman"/>
          <w:b/>
          <w:i/>
          <w:iCs/>
          <w:sz w:val="24"/>
          <w:szCs w:val="24"/>
          <w:lang w:val="en-US"/>
        </w:rPr>
      </w:pPr>
      <w:r w:rsidRPr="00F46444">
        <w:rPr>
          <w:rFonts w:ascii="Times New Roman" w:eastAsia="Times New Roman" w:hAnsi="Times New Roman"/>
          <w:b/>
          <w:i/>
          <w:iCs/>
          <w:sz w:val="24"/>
          <w:szCs w:val="24"/>
          <w:lang w:val="en-US"/>
        </w:rPr>
        <w:t>The study area</w:t>
      </w:r>
    </w:p>
    <w:p w14:paraId="40B5D569" w14:textId="77777777" w:rsidR="00C9045A" w:rsidRPr="00F46444" w:rsidRDefault="00C9045A" w:rsidP="00C9045A">
      <w:pPr>
        <w:spacing w:after="0" w:line="240" w:lineRule="auto"/>
        <w:jc w:val="both"/>
        <w:rPr>
          <w:rFonts w:ascii="Times New Roman" w:eastAsia="Times New Roman" w:hAnsi="Times New Roman"/>
          <w:b/>
          <w:i/>
          <w:iCs/>
          <w:sz w:val="24"/>
          <w:szCs w:val="24"/>
          <w:lang w:val="en-US"/>
        </w:rPr>
      </w:pPr>
    </w:p>
    <w:p w14:paraId="5005D7BB" w14:textId="05F5563B" w:rsidR="000F1776" w:rsidRPr="00F46444" w:rsidRDefault="00C9045A" w:rsidP="00D439AD">
      <w:pPr>
        <w:spacing w:after="0" w:line="360" w:lineRule="auto"/>
        <w:jc w:val="both"/>
        <w:rPr>
          <w:rFonts w:ascii="Times New Roman" w:eastAsia="Times New Roman" w:hAnsi="Times New Roman"/>
          <w:sz w:val="24"/>
          <w:szCs w:val="24"/>
          <w:lang w:val="en-US"/>
        </w:rPr>
      </w:pPr>
      <w:commentRangeStart w:id="62"/>
      <w:r w:rsidRPr="00F46444">
        <w:rPr>
          <w:rFonts w:ascii="Times New Roman" w:eastAsia="Times New Roman" w:hAnsi="Times New Roman"/>
          <w:sz w:val="24"/>
          <w:szCs w:val="24"/>
          <w:lang w:val="en-US"/>
        </w:rPr>
        <w:t xml:space="preserve">To unravel the farming systems in households producing the three selected crops, fifteen villages located in three departments (Noun, </w:t>
      </w:r>
      <w:proofErr w:type="spellStart"/>
      <w:r w:rsidRPr="00F46444">
        <w:rPr>
          <w:rFonts w:ascii="Times New Roman" w:eastAsia="Times New Roman" w:hAnsi="Times New Roman"/>
          <w:sz w:val="24"/>
          <w:szCs w:val="24"/>
          <w:lang w:val="en-US"/>
        </w:rPr>
        <w:t>Bamboutos</w:t>
      </w:r>
      <w:proofErr w:type="spellEnd"/>
      <w:r w:rsidRPr="00F46444">
        <w:rPr>
          <w:rFonts w:ascii="Times New Roman" w:eastAsia="Times New Roman" w:hAnsi="Times New Roman"/>
          <w:sz w:val="24"/>
          <w:szCs w:val="24"/>
          <w:lang w:val="en-US"/>
        </w:rPr>
        <w:t xml:space="preserve"> and </w:t>
      </w:r>
      <w:proofErr w:type="spellStart"/>
      <w:r w:rsidRPr="00F46444">
        <w:rPr>
          <w:rFonts w:ascii="Times New Roman" w:eastAsia="Times New Roman" w:hAnsi="Times New Roman"/>
          <w:sz w:val="24"/>
          <w:szCs w:val="24"/>
          <w:lang w:val="en-US"/>
        </w:rPr>
        <w:t>Menoua</w:t>
      </w:r>
      <w:proofErr w:type="spellEnd"/>
      <w:r w:rsidRPr="00F46444">
        <w:rPr>
          <w:rFonts w:ascii="Times New Roman" w:eastAsia="Times New Roman" w:hAnsi="Times New Roman"/>
          <w:sz w:val="24"/>
          <w:szCs w:val="24"/>
          <w:lang w:val="en-US"/>
        </w:rPr>
        <w:t xml:space="preserve">) of the Western region of Cameroon were chosen as the area of study.  These villages were selected by the national extension service officers (Ministry of Agriculture, Cameroon) according to the Cameroon Agricultural database and the cultural habits of people living in selected departments. </w:t>
      </w:r>
      <w:commentRangeEnd w:id="62"/>
      <w:r w:rsidR="00733E00">
        <w:rPr>
          <w:rStyle w:val="CommentReference"/>
        </w:rPr>
        <w:commentReference w:id="62"/>
      </w:r>
      <w:r w:rsidRPr="00F46444">
        <w:rPr>
          <w:rFonts w:ascii="Times New Roman" w:eastAsia="Times New Roman" w:hAnsi="Times New Roman"/>
          <w:sz w:val="24"/>
          <w:szCs w:val="24"/>
          <w:lang w:val="en-US"/>
        </w:rPr>
        <w:t xml:space="preserve">Prior to the ethnobotanical survey, the main markets of selected departments were visited to collect near huckleberry, potato and tomato sellers, </w:t>
      </w:r>
      <w:r w:rsidR="006E7FAA" w:rsidRPr="00F46444">
        <w:rPr>
          <w:rFonts w:ascii="Times New Roman" w:eastAsia="Times New Roman" w:hAnsi="Times New Roman"/>
          <w:sz w:val="24"/>
          <w:szCs w:val="24"/>
          <w:lang w:val="en-US"/>
        </w:rPr>
        <w:t xml:space="preserve">and </w:t>
      </w:r>
      <w:r w:rsidRPr="00F46444">
        <w:rPr>
          <w:rFonts w:ascii="Times New Roman" w:eastAsia="Times New Roman" w:hAnsi="Times New Roman"/>
          <w:sz w:val="24"/>
          <w:szCs w:val="24"/>
          <w:lang w:val="en-US"/>
        </w:rPr>
        <w:t xml:space="preserve">more information about potential villages to be covered during the study. Thus, a total of forty-five villages located in wetlands of the West Region of </w:t>
      </w:r>
      <w:commentRangeStart w:id="63"/>
      <w:r w:rsidRPr="00F46444">
        <w:rPr>
          <w:rFonts w:ascii="Times New Roman" w:eastAsia="Times New Roman" w:hAnsi="Times New Roman"/>
          <w:sz w:val="24"/>
          <w:szCs w:val="24"/>
          <w:lang w:val="en-US"/>
        </w:rPr>
        <w:lastRenderedPageBreak/>
        <w:t>Cameroon, were covered during this ethnobotanical study.</w:t>
      </w:r>
      <w:r w:rsidR="00D439AD" w:rsidRPr="00F46444">
        <w:rPr>
          <w:rFonts w:ascii="Times New Roman" w:eastAsia="Times New Roman" w:hAnsi="Times New Roman"/>
          <w:sz w:val="24"/>
          <w:szCs w:val="24"/>
          <w:lang w:val="en-US"/>
        </w:rPr>
        <w:t xml:space="preserve"> The West Region of Cameroon, which is divided into 8 departments and 40 districts, has an area of 13893 km</w:t>
      </w:r>
      <w:r w:rsidR="00D439AD" w:rsidRPr="00F46444">
        <w:rPr>
          <w:rFonts w:ascii="Times New Roman" w:eastAsia="Times New Roman" w:hAnsi="Times New Roman"/>
          <w:sz w:val="24"/>
          <w:szCs w:val="24"/>
          <w:vertAlign w:val="superscript"/>
          <w:lang w:val="en-US"/>
        </w:rPr>
        <w:t>2</w:t>
      </w:r>
      <w:r w:rsidR="00D439AD" w:rsidRPr="00F46444">
        <w:rPr>
          <w:rFonts w:ascii="Times New Roman" w:eastAsia="Times New Roman" w:hAnsi="Times New Roman"/>
          <w:sz w:val="24"/>
          <w:szCs w:val="24"/>
          <w:lang w:val="en-US"/>
        </w:rPr>
        <w:t>, a population estimated to 1952 530 inhabitants with a density of 2,5 million inhabitants per km. As already discussed, from the eight departments, three were selected according to previous records and advice from agents of the Ministry of Agriculture operating in the Region.</w:t>
      </w:r>
      <w:commentRangeEnd w:id="63"/>
      <w:r w:rsidR="00733E00">
        <w:rPr>
          <w:rStyle w:val="CommentReference"/>
        </w:rPr>
        <w:commentReference w:id="63"/>
      </w:r>
    </w:p>
    <w:p w14:paraId="4994CD0A" w14:textId="77777777" w:rsidR="00C9045A" w:rsidRPr="00F46444" w:rsidRDefault="00C9045A" w:rsidP="007E3209">
      <w:pPr>
        <w:spacing w:after="0" w:line="240" w:lineRule="auto"/>
        <w:jc w:val="both"/>
        <w:rPr>
          <w:rFonts w:ascii="Times New Roman" w:eastAsia="Times New Roman" w:hAnsi="Times New Roman"/>
          <w:b/>
          <w:i/>
          <w:iCs/>
          <w:sz w:val="24"/>
          <w:szCs w:val="24"/>
          <w:lang w:val="en-US"/>
        </w:rPr>
      </w:pPr>
    </w:p>
    <w:p w14:paraId="0BA1BD7E" w14:textId="6024D411" w:rsidR="0028563F" w:rsidRPr="00F46444" w:rsidRDefault="0028563F" w:rsidP="007B5BAD">
      <w:pPr>
        <w:spacing w:after="0" w:line="360" w:lineRule="auto"/>
        <w:jc w:val="both"/>
        <w:rPr>
          <w:rFonts w:ascii="Times New Roman" w:eastAsia="Times New Roman" w:hAnsi="Times New Roman"/>
          <w:b/>
          <w:i/>
          <w:iCs/>
          <w:sz w:val="24"/>
          <w:szCs w:val="24"/>
          <w:lang w:val="en-US"/>
        </w:rPr>
      </w:pPr>
      <w:r w:rsidRPr="00F46444">
        <w:rPr>
          <w:rFonts w:ascii="Times New Roman" w:eastAsia="Times New Roman" w:hAnsi="Times New Roman"/>
          <w:b/>
          <w:i/>
          <w:iCs/>
          <w:sz w:val="24"/>
          <w:szCs w:val="24"/>
          <w:lang w:val="en-US"/>
        </w:rPr>
        <w:t>Ethnobotanical investigation</w:t>
      </w:r>
    </w:p>
    <w:p w14:paraId="7FE8684A" w14:textId="77777777" w:rsidR="00C9045A" w:rsidRPr="00F46444" w:rsidRDefault="00C9045A" w:rsidP="007B5BAD">
      <w:pPr>
        <w:spacing w:after="0" w:line="360" w:lineRule="auto"/>
        <w:jc w:val="both"/>
        <w:rPr>
          <w:rFonts w:ascii="Times New Roman" w:eastAsia="Times New Roman" w:hAnsi="Times New Roman"/>
          <w:b/>
          <w:i/>
          <w:iCs/>
          <w:sz w:val="24"/>
          <w:szCs w:val="24"/>
          <w:lang w:val="en-US"/>
        </w:rPr>
      </w:pPr>
    </w:p>
    <w:p w14:paraId="56EF3927" w14:textId="21DAEE9B" w:rsidR="0028563F" w:rsidRPr="00F46444" w:rsidRDefault="00322FD8" w:rsidP="007B5BAD">
      <w:pPr>
        <w:spacing w:after="0" w:line="360" w:lineRule="auto"/>
        <w:jc w:val="both"/>
        <w:rPr>
          <w:rFonts w:ascii="Times New Roman" w:eastAsia="Times New Roman" w:hAnsi="Times New Roman"/>
          <w:sz w:val="24"/>
          <w:szCs w:val="24"/>
          <w:lang w:val="en-US"/>
        </w:rPr>
      </w:pPr>
      <w:r w:rsidRPr="00F46444">
        <w:rPr>
          <w:rFonts w:ascii="Times New Roman" w:eastAsia="Times New Roman" w:hAnsi="Times New Roman"/>
          <w:b/>
          <w:i/>
          <w:sz w:val="24"/>
          <w:szCs w:val="24"/>
          <w:lang w:val="en-US"/>
        </w:rPr>
        <w:t xml:space="preserve">             </w:t>
      </w:r>
      <w:r w:rsidR="0028563F" w:rsidRPr="00F46444">
        <w:rPr>
          <w:rFonts w:ascii="Times New Roman" w:eastAsia="Times New Roman" w:hAnsi="Times New Roman"/>
          <w:sz w:val="24"/>
          <w:szCs w:val="24"/>
          <w:lang w:val="en-US"/>
        </w:rPr>
        <w:t>Data were collected during expeditions from appropriate locations using Participatory Research Appraisal to</w:t>
      </w:r>
      <w:r w:rsidR="00DC77DD" w:rsidRPr="00F46444">
        <w:rPr>
          <w:rFonts w:ascii="Times New Roman" w:eastAsia="Times New Roman" w:hAnsi="Times New Roman"/>
          <w:sz w:val="24"/>
          <w:szCs w:val="24"/>
          <w:lang w:val="en-US"/>
        </w:rPr>
        <w:t>ols and methods</w:t>
      </w:r>
      <w:r w:rsidR="00BC4280" w:rsidRPr="00F46444">
        <w:rPr>
          <w:rFonts w:ascii="Times New Roman" w:eastAsia="Times New Roman" w:hAnsi="Times New Roman"/>
          <w:sz w:val="24"/>
          <w:szCs w:val="24"/>
          <w:lang w:val="en-US"/>
        </w:rPr>
        <w:t>,</w:t>
      </w:r>
      <w:r w:rsidR="00DC77DD" w:rsidRPr="00F46444">
        <w:rPr>
          <w:rFonts w:ascii="Times New Roman" w:eastAsia="Times New Roman" w:hAnsi="Times New Roman"/>
          <w:sz w:val="24"/>
          <w:szCs w:val="24"/>
          <w:lang w:val="en-US"/>
        </w:rPr>
        <w:t xml:space="preserve"> such as </w:t>
      </w:r>
      <w:r w:rsidR="0028563F" w:rsidRPr="00F46444">
        <w:rPr>
          <w:rFonts w:ascii="Times New Roman" w:eastAsia="Times New Roman" w:hAnsi="Times New Roman"/>
          <w:sz w:val="24"/>
          <w:szCs w:val="24"/>
          <w:lang w:val="en-US"/>
        </w:rPr>
        <w:t>direct observation, group discussions, individual interviews and field</w:t>
      </w:r>
      <w:r w:rsidR="00DC77DD" w:rsidRPr="00F46444">
        <w:rPr>
          <w:rFonts w:ascii="Times New Roman" w:eastAsia="Times New Roman" w:hAnsi="Times New Roman"/>
          <w:sz w:val="24"/>
          <w:szCs w:val="24"/>
          <w:lang w:val="en-US"/>
        </w:rPr>
        <w:t xml:space="preserve"> </w:t>
      </w:r>
      <w:r w:rsidR="0028563F" w:rsidRPr="00F46444">
        <w:rPr>
          <w:rFonts w:ascii="Times New Roman" w:eastAsia="Times New Roman" w:hAnsi="Times New Roman"/>
          <w:sz w:val="24"/>
          <w:szCs w:val="24"/>
          <w:lang w:val="en-US"/>
        </w:rPr>
        <w:t>visits through a</w:t>
      </w:r>
      <w:r w:rsidR="00BC4280" w:rsidRPr="00F46444">
        <w:rPr>
          <w:rFonts w:ascii="Times New Roman" w:eastAsia="Times New Roman" w:hAnsi="Times New Roman"/>
          <w:sz w:val="24"/>
          <w:szCs w:val="24"/>
          <w:lang w:val="en-US"/>
        </w:rPr>
        <w:t xml:space="preserve"> well-established</w:t>
      </w:r>
      <w:r w:rsidR="0028563F" w:rsidRPr="00F46444">
        <w:rPr>
          <w:rFonts w:ascii="Times New Roman" w:eastAsia="Times New Roman" w:hAnsi="Times New Roman"/>
          <w:sz w:val="24"/>
          <w:szCs w:val="24"/>
          <w:lang w:val="en-US"/>
        </w:rPr>
        <w:t xml:space="preserve"> questionnaire</w:t>
      </w:r>
      <w:r w:rsidR="00D439AD" w:rsidRPr="00F46444">
        <w:rPr>
          <w:rFonts w:ascii="Times New Roman" w:eastAsia="Times New Roman" w:hAnsi="Times New Roman"/>
          <w:sz w:val="24"/>
          <w:szCs w:val="24"/>
          <w:lang w:val="en-US"/>
        </w:rPr>
        <w:t>. To facilitate</w:t>
      </w:r>
      <w:r w:rsidR="00D97697" w:rsidRPr="00F46444">
        <w:rPr>
          <w:rFonts w:ascii="Times New Roman" w:eastAsia="Times New Roman" w:hAnsi="Times New Roman"/>
          <w:sz w:val="24"/>
          <w:szCs w:val="24"/>
          <w:lang w:val="en-US"/>
        </w:rPr>
        <w:t xml:space="preserve"> data collection</w:t>
      </w:r>
      <w:r w:rsidR="0028563F" w:rsidRPr="00F46444">
        <w:rPr>
          <w:rFonts w:ascii="Times New Roman" w:eastAsia="Times New Roman" w:hAnsi="Times New Roman"/>
          <w:sz w:val="24"/>
          <w:szCs w:val="24"/>
          <w:lang w:val="en-US"/>
        </w:rPr>
        <w:t xml:space="preserve">, local </w:t>
      </w:r>
      <w:commentRangeStart w:id="64"/>
      <w:r w:rsidR="0028563F" w:rsidRPr="00F46444">
        <w:rPr>
          <w:rFonts w:ascii="Times New Roman" w:eastAsia="Times New Roman" w:hAnsi="Times New Roman"/>
          <w:sz w:val="24"/>
          <w:szCs w:val="24"/>
          <w:lang w:val="en-US"/>
        </w:rPr>
        <w:t xml:space="preserve">women’s organizations were </w:t>
      </w:r>
      <w:commentRangeEnd w:id="64"/>
      <w:r w:rsidR="00AF5F9D">
        <w:rPr>
          <w:rStyle w:val="CommentReference"/>
        </w:rPr>
        <w:commentReference w:id="64"/>
      </w:r>
      <w:r w:rsidR="0028563F" w:rsidRPr="00F46444">
        <w:rPr>
          <w:rFonts w:ascii="Times New Roman" w:eastAsia="Times New Roman" w:hAnsi="Times New Roman"/>
          <w:sz w:val="24"/>
          <w:szCs w:val="24"/>
          <w:lang w:val="en-US"/>
        </w:rPr>
        <w:t>directly involved in the study</w:t>
      </w:r>
      <w:r w:rsidR="00C9045A" w:rsidRPr="00F46444">
        <w:rPr>
          <w:rFonts w:ascii="Times New Roman" w:eastAsia="Times New Roman" w:hAnsi="Times New Roman"/>
          <w:sz w:val="24"/>
          <w:szCs w:val="24"/>
          <w:lang w:val="en-US"/>
        </w:rPr>
        <w:t xml:space="preserve"> at the site of </w:t>
      </w:r>
      <w:commentRangeStart w:id="65"/>
      <w:r w:rsidR="00C9045A" w:rsidRPr="00F46444">
        <w:rPr>
          <w:rFonts w:ascii="Times New Roman" w:eastAsia="Times New Roman" w:hAnsi="Times New Roman"/>
          <w:sz w:val="24"/>
          <w:szCs w:val="24"/>
          <w:lang w:val="en-US"/>
        </w:rPr>
        <w:t>collection</w:t>
      </w:r>
      <w:r w:rsidR="007D268E" w:rsidRPr="00F46444">
        <w:rPr>
          <w:rFonts w:ascii="Times New Roman" w:eastAsia="Times New Roman" w:hAnsi="Times New Roman"/>
          <w:sz w:val="24"/>
          <w:szCs w:val="24"/>
          <w:lang w:val="en-US"/>
        </w:rPr>
        <w:t xml:space="preserve"> (Figure 1)</w:t>
      </w:r>
      <w:r w:rsidR="00C9045A" w:rsidRPr="00F46444">
        <w:rPr>
          <w:rFonts w:ascii="Times New Roman" w:eastAsia="Times New Roman" w:hAnsi="Times New Roman"/>
          <w:sz w:val="24"/>
          <w:szCs w:val="24"/>
          <w:lang w:val="en-US"/>
        </w:rPr>
        <w:t>.</w:t>
      </w:r>
      <w:r w:rsidR="0028563F" w:rsidRPr="00F46444">
        <w:rPr>
          <w:rFonts w:ascii="Times New Roman" w:eastAsia="Times New Roman" w:hAnsi="Times New Roman"/>
          <w:sz w:val="24"/>
          <w:szCs w:val="24"/>
          <w:lang w:val="en-US"/>
        </w:rPr>
        <w:t xml:space="preserve"> </w:t>
      </w:r>
      <w:commentRangeEnd w:id="65"/>
      <w:r w:rsidR="00AF5F9D">
        <w:rPr>
          <w:rStyle w:val="CommentReference"/>
        </w:rPr>
        <w:commentReference w:id="65"/>
      </w:r>
      <w:r w:rsidR="00842D43" w:rsidRPr="00F46444">
        <w:rPr>
          <w:rFonts w:ascii="Times New Roman" w:eastAsia="Times New Roman" w:hAnsi="Times New Roman"/>
          <w:sz w:val="24"/>
          <w:szCs w:val="24"/>
          <w:lang w:val="en-US"/>
        </w:rPr>
        <w:t xml:space="preserve">Moreover, certain </w:t>
      </w:r>
      <w:r w:rsidR="0028563F" w:rsidRPr="00F46444">
        <w:rPr>
          <w:rFonts w:ascii="Times New Roman" w:eastAsia="Times New Roman" w:hAnsi="Times New Roman"/>
          <w:sz w:val="24"/>
          <w:szCs w:val="24"/>
          <w:lang w:val="en-US"/>
        </w:rPr>
        <w:t>characteristics of the surveyed areas (</w:t>
      </w:r>
      <w:proofErr w:type="spellStart"/>
      <w:r w:rsidR="0028563F" w:rsidRPr="00F46444">
        <w:rPr>
          <w:rFonts w:ascii="Times New Roman" w:eastAsia="Times New Roman" w:hAnsi="Times New Roman"/>
          <w:sz w:val="24"/>
          <w:szCs w:val="24"/>
          <w:lang w:val="en-US"/>
        </w:rPr>
        <w:t>agro</w:t>
      </w:r>
      <w:proofErr w:type="spellEnd"/>
      <w:r w:rsidR="0028563F" w:rsidRPr="00F46444">
        <w:rPr>
          <w:rFonts w:ascii="Times New Roman" w:eastAsia="Times New Roman" w:hAnsi="Times New Roman"/>
          <w:sz w:val="24"/>
          <w:szCs w:val="24"/>
          <w:lang w:val="en-US"/>
        </w:rPr>
        <w:t xml:space="preserve">-ecological zone, name of location, name of sub-location, </w:t>
      </w:r>
      <w:r w:rsidR="00D439AD" w:rsidRPr="00F46444">
        <w:rPr>
          <w:rFonts w:ascii="Times New Roman" w:eastAsia="Times New Roman" w:hAnsi="Times New Roman"/>
          <w:sz w:val="24"/>
          <w:szCs w:val="24"/>
          <w:lang w:val="en-US"/>
        </w:rPr>
        <w:t>etc.</w:t>
      </w:r>
      <w:r w:rsidR="001450CD" w:rsidRPr="00F46444">
        <w:rPr>
          <w:rFonts w:ascii="Times New Roman" w:eastAsia="Times New Roman" w:hAnsi="Times New Roman"/>
          <w:sz w:val="24"/>
          <w:szCs w:val="24"/>
          <w:lang w:val="en-US"/>
        </w:rPr>
        <w:t>)</w:t>
      </w:r>
      <w:r w:rsidR="00842D43" w:rsidRPr="00F46444">
        <w:rPr>
          <w:rFonts w:ascii="Times New Roman" w:eastAsia="Times New Roman" w:hAnsi="Times New Roman"/>
          <w:sz w:val="24"/>
          <w:szCs w:val="24"/>
          <w:lang w:val="en-US"/>
        </w:rPr>
        <w:t xml:space="preserve"> were also recorded</w:t>
      </w:r>
      <w:r w:rsidR="001450CD" w:rsidRPr="00F46444">
        <w:rPr>
          <w:rFonts w:ascii="Times New Roman" w:eastAsia="Times New Roman" w:hAnsi="Times New Roman"/>
          <w:sz w:val="24"/>
          <w:szCs w:val="24"/>
          <w:lang w:val="en-US"/>
        </w:rPr>
        <w:t>.</w:t>
      </w:r>
    </w:p>
    <w:p w14:paraId="06BDDE98" w14:textId="77777777" w:rsidR="007D268E" w:rsidRPr="00F46444" w:rsidRDefault="007D268E" w:rsidP="007D268E">
      <w:pPr>
        <w:spacing w:after="0" w:line="240" w:lineRule="auto"/>
        <w:jc w:val="both"/>
        <w:rPr>
          <w:rFonts w:ascii="Times New Roman" w:eastAsia="Times New Roman" w:hAnsi="Times New Roman"/>
          <w:sz w:val="24"/>
          <w:szCs w:val="24"/>
          <w:lang w:val="en-US"/>
        </w:rPr>
      </w:pPr>
    </w:p>
    <w:p w14:paraId="5EE5D09D" w14:textId="0EB667EE" w:rsidR="00050685" w:rsidRPr="00F46444" w:rsidRDefault="00050685" w:rsidP="007D268E">
      <w:pPr>
        <w:spacing w:after="0" w:line="240" w:lineRule="auto"/>
        <w:jc w:val="both"/>
        <w:rPr>
          <w:rFonts w:ascii="Times New Roman" w:eastAsia="Times New Roman" w:hAnsi="Times New Roman"/>
          <w:sz w:val="24"/>
          <w:szCs w:val="24"/>
          <w:lang w:val="en-US"/>
        </w:rPr>
      </w:pPr>
      <w:r w:rsidRPr="00F46444">
        <w:rPr>
          <w:rFonts w:ascii="Times New Roman" w:eastAsia="Times New Roman" w:hAnsi="Times New Roman"/>
          <w:b/>
          <w:bCs/>
          <w:i/>
          <w:sz w:val="24"/>
          <w:szCs w:val="24"/>
          <w:lang w:val="en-US"/>
        </w:rPr>
        <w:t>Data collection</w:t>
      </w:r>
    </w:p>
    <w:p w14:paraId="318111FF" w14:textId="44725F68" w:rsidR="00C61BFA" w:rsidRPr="00F46444" w:rsidRDefault="005F5767" w:rsidP="007B5BAD">
      <w:pPr>
        <w:spacing w:after="0" w:line="360" w:lineRule="auto"/>
        <w:jc w:val="both"/>
        <w:rPr>
          <w:rFonts w:ascii="Times New Roman" w:eastAsia="Times New Roman" w:hAnsi="Times New Roman"/>
          <w:sz w:val="24"/>
          <w:szCs w:val="24"/>
          <w:lang w:val="en-US"/>
        </w:rPr>
      </w:pPr>
      <w:r w:rsidRPr="00F46444">
        <w:rPr>
          <w:rFonts w:ascii="Times New Roman" w:eastAsia="Times New Roman" w:hAnsi="Times New Roman"/>
          <w:sz w:val="24"/>
          <w:szCs w:val="24"/>
          <w:lang w:val="en-US"/>
        </w:rPr>
        <w:t xml:space="preserve">                    </w:t>
      </w:r>
      <w:r w:rsidR="00282A21" w:rsidRPr="00F46444">
        <w:rPr>
          <w:rFonts w:ascii="Times New Roman" w:eastAsia="Times New Roman" w:hAnsi="Times New Roman"/>
          <w:sz w:val="24"/>
          <w:szCs w:val="24"/>
          <w:lang w:val="en-US"/>
        </w:rPr>
        <w:t>Data collection was performed among farmers, which were randomly selected from a list of farmers provided by the agricultural office of each district or sub-counties</w:t>
      </w:r>
      <w:r w:rsidR="00C9045A" w:rsidRPr="00F46444">
        <w:rPr>
          <w:rFonts w:ascii="Times New Roman" w:eastAsia="Times New Roman" w:hAnsi="Times New Roman"/>
          <w:sz w:val="24"/>
          <w:szCs w:val="24"/>
          <w:lang w:val="en-US"/>
        </w:rPr>
        <w:t>.</w:t>
      </w:r>
      <w:r w:rsidR="00050685" w:rsidRPr="00F46444">
        <w:rPr>
          <w:rFonts w:ascii="Times New Roman" w:eastAsia="Times New Roman" w:hAnsi="Times New Roman"/>
          <w:sz w:val="24"/>
          <w:szCs w:val="24"/>
          <w:lang w:val="en-US"/>
        </w:rPr>
        <w:t xml:space="preserve"> </w:t>
      </w:r>
      <w:commentRangeStart w:id="66"/>
      <w:r w:rsidR="00A2556B" w:rsidRPr="00F46444">
        <w:rPr>
          <w:rFonts w:ascii="Times New Roman" w:eastAsia="Times New Roman" w:hAnsi="Times New Roman"/>
          <w:sz w:val="24"/>
          <w:szCs w:val="24"/>
          <w:lang w:val="en-US"/>
        </w:rPr>
        <w:t>The snowball method was used to interview the participants</w:t>
      </w:r>
      <w:r w:rsidR="00503330" w:rsidRPr="00F46444">
        <w:rPr>
          <w:rFonts w:ascii="Times New Roman" w:eastAsia="Times New Roman" w:hAnsi="Times New Roman"/>
          <w:sz w:val="24"/>
          <w:szCs w:val="24"/>
          <w:lang w:val="en-US"/>
        </w:rPr>
        <w:t xml:space="preserve"> with a structured questionnaire. The meeting with huckleberry, potato and tomato farmers was facilitated by the </w:t>
      </w:r>
      <w:r w:rsidR="00503330" w:rsidRPr="008F13FD">
        <w:rPr>
          <w:rFonts w:ascii="Times New Roman" w:eastAsia="Times New Roman" w:hAnsi="Times New Roman"/>
          <w:sz w:val="24"/>
          <w:szCs w:val="24"/>
          <w:lang w:val="en-US"/>
        </w:rPr>
        <w:t>agricultural extension agents.</w:t>
      </w:r>
      <w:commentRangeEnd w:id="66"/>
      <w:r w:rsidR="00733E00">
        <w:rPr>
          <w:rStyle w:val="CommentReference"/>
        </w:rPr>
        <w:commentReference w:id="66"/>
      </w:r>
      <w:r w:rsidR="00503330" w:rsidRPr="008F13FD">
        <w:rPr>
          <w:rFonts w:ascii="Times New Roman" w:eastAsia="Times New Roman" w:hAnsi="Times New Roman"/>
          <w:sz w:val="24"/>
          <w:szCs w:val="24"/>
          <w:lang w:val="en-US"/>
        </w:rPr>
        <w:t xml:space="preserve"> Two sub-counties were covered in each district, </w:t>
      </w:r>
      <w:commentRangeStart w:id="67"/>
      <w:r w:rsidR="00503330" w:rsidRPr="008F13FD">
        <w:rPr>
          <w:rFonts w:ascii="Times New Roman" w:eastAsia="Times New Roman" w:hAnsi="Times New Roman"/>
          <w:sz w:val="24"/>
          <w:szCs w:val="24"/>
          <w:lang w:val="en-US"/>
        </w:rPr>
        <w:t xml:space="preserve">with </w:t>
      </w:r>
      <w:r w:rsidR="00A95247" w:rsidRPr="00F46444">
        <w:rPr>
          <w:rFonts w:ascii="Times New Roman" w:eastAsia="Times New Roman" w:hAnsi="Times New Roman"/>
          <w:sz w:val="24"/>
          <w:szCs w:val="24"/>
          <w:lang w:val="en-US"/>
        </w:rPr>
        <w:t>more than 30</w:t>
      </w:r>
      <w:r w:rsidR="00050685" w:rsidRPr="00F46444">
        <w:rPr>
          <w:rFonts w:ascii="Times New Roman" w:eastAsia="Times New Roman" w:hAnsi="Times New Roman"/>
          <w:sz w:val="24"/>
          <w:szCs w:val="24"/>
          <w:lang w:val="en-US"/>
        </w:rPr>
        <w:t xml:space="preserve"> farmers interviewed </w:t>
      </w:r>
      <w:commentRangeEnd w:id="67"/>
      <w:r w:rsidR="00733E00">
        <w:rPr>
          <w:rStyle w:val="CommentReference"/>
        </w:rPr>
        <w:commentReference w:id="67"/>
      </w:r>
      <w:r w:rsidR="00050685" w:rsidRPr="00F46444">
        <w:rPr>
          <w:rFonts w:ascii="Times New Roman" w:eastAsia="Times New Roman" w:hAnsi="Times New Roman"/>
          <w:sz w:val="24"/>
          <w:szCs w:val="24"/>
          <w:lang w:val="en-US"/>
        </w:rPr>
        <w:t>and at least one key informant group discussion.</w:t>
      </w:r>
      <w:r w:rsidR="00D439AD" w:rsidRPr="00F46444">
        <w:rPr>
          <w:rFonts w:ascii="Times New Roman" w:eastAsia="Times New Roman" w:hAnsi="Times New Roman"/>
          <w:sz w:val="24"/>
          <w:szCs w:val="24"/>
          <w:lang w:val="en-US"/>
        </w:rPr>
        <w:t xml:space="preserve"> </w:t>
      </w:r>
      <w:commentRangeStart w:id="68"/>
      <w:r w:rsidR="00050685" w:rsidRPr="00F46444">
        <w:rPr>
          <w:rFonts w:ascii="Times New Roman" w:eastAsia="Times New Roman" w:hAnsi="Times New Roman"/>
          <w:sz w:val="24"/>
          <w:szCs w:val="24"/>
          <w:lang w:val="en-US"/>
        </w:rPr>
        <w:t>Farmers</w:t>
      </w:r>
      <w:r w:rsidR="008C0C26" w:rsidRPr="00F46444">
        <w:rPr>
          <w:rFonts w:ascii="Times New Roman" w:eastAsia="Times New Roman" w:hAnsi="Times New Roman"/>
          <w:sz w:val="24"/>
          <w:szCs w:val="24"/>
          <w:lang w:val="en-US"/>
        </w:rPr>
        <w:t xml:space="preserve"> were interviewed </w:t>
      </w:r>
      <w:r w:rsidR="00D439AD" w:rsidRPr="00F46444">
        <w:rPr>
          <w:rFonts w:ascii="Times New Roman" w:eastAsia="Times New Roman" w:hAnsi="Times New Roman"/>
          <w:sz w:val="24"/>
          <w:szCs w:val="24"/>
          <w:lang w:val="en-US"/>
        </w:rPr>
        <w:t>in French</w:t>
      </w:r>
      <w:r w:rsidR="008C0C26" w:rsidRPr="00F46444">
        <w:rPr>
          <w:rFonts w:ascii="Times New Roman" w:eastAsia="Times New Roman" w:hAnsi="Times New Roman"/>
          <w:sz w:val="24"/>
          <w:szCs w:val="24"/>
          <w:lang w:val="en-US"/>
        </w:rPr>
        <w:t>.</w:t>
      </w:r>
      <w:r w:rsidR="00907267" w:rsidRPr="00F46444">
        <w:rPr>
          <w:rFonts w:ascii="Times New Roman" w:eastAsia="Times New Roman" w:hAnsi="Times New Roman"/>
          <w:sz w:val="24"/>
          <w:szCs w:val="24"/>
          <w:lang w:val="en-US"/>
        </w:rPr>
        <w:t xml:space="preserve"> </w:t>
      </w:r>
      <w:commentRangeEnd w:id="68"/>
      <w:r w:rsidR="001351F3">
        <w:rPr>
          <w:rStyle w:val="CommentReference"/>
        </w:rPr>
        <w:commentReference w:id="68"/>
      </w:r>
      <w:r w:rsidR="00503330" w:rsidRPr="00F46444">
        <w:rPr>
          <w:rFonts w:ascii="Times New Roman" w:eastAsia="Times New Roman" w:hAnsi="Times New Roman"/>
          <w:sz w:val="24"/>
          <w:szCs w:val="24"/>
          <w:lang w:val="en-US"/>
        </w:rPr>
        <w:t xml:space="preserve">After that, </w:t>
      </w:r>
      <w:r w:rsidR="002B1015" w:rsidRPr="00F46444">
        <w:rPr>
          <w:rFonts w:ascii="Times New Roman" w:eastAsia="Times New Roman" w:hAnsi="Times New Roman"/>
          <w:sz w:val="24"/>
          <w:szCs w:val="24"/>
          <w:lang w:val="en-US"/>
        </w:rPr>
        <w:t xml:space="preserve">infected and non-infected </w:t>
      </w:r>
      <w:r w:rsidR="00293A88" w:rsidRPr="00F46444">
        <w:rPr>
          <w:rFonts w:ascii="Times New Roman" w:eastAsia="Times New Roman" w:hAnsi="Times New Roman"/>
          <w:sz w:val="24"/>
          <w:szCs w:val="24"/>
          <w:lang w:val="en-US"/>
        </w:rPr>
        <w:t xml:space="preserve">plant </w:t>
      </w:r>
      <w:r w:rsidR="00503330" w:rsidRPr="00F46444">
        <w:rPr>
          <w:rFonts w:ascii="Times New Roman" w:eastAsia="Times New Roman" w:hAnsi="Times New Roman"/>
          <w:sz w:val="24"/>
          <w:szCs w:val="24"/>
          <w:lang w:val="en-US"/>
        </w:rPr>
        <w:t xml:space="preserve">samples </w:t>
      </w:r>
      <w:r w:rsidR="00907267" w:rsidRPr="00F46444">
        <w:rPr>
          <w:rFonts w:ascii="Times New Roman" w:eastAsia="Times New Roman" w:hAnsi="Times New Roman"/>
          <w:sz w:val="24"/>
          <w:szCs w:val="24"/>
          <w:lang w:val="en-US"/>
        </w:rPr>
        <w:t xml:space="preserve">were collected </w:t>
      </w:r>
      <w:r w:rsidR="00D439AD" w:rsidRPr="00F46444">
        <w:rPr>
          <w:rFonts w:ascii="Times New Roman" w:eastAsia="Times New Roman" w:hAnsi="Times New Roman"/>
          <w:sz w:val="24"/>
          <w:szCs w:val="24"/>
          <w:lang w:val="en-US"/>
        </w:rPr>
        <w:t>for further</w:t>
      </w:r>
      <w:r w:rsidR="00503330" w:rsidRPr="00F46444">
        <w:rPr>
          <w:rFonts w:ascii="Times New Roman" w:eastAsia="Times New Roman" w:hAnsi="Times New Roman"/>
          <w:sz w:val="24"/>
          <w:szCs w:val="24"/>
          <w:lang w:val="en-US"/>
        </w:rPr>
        <w:t xml:space="preserve"> experiments</w:t>
      </w:r>
      <w:r w:rsidR="00907267" w:rsidRPr="00F46444">
        <w:rPr>
          <w:rFonts w:ascii="Times New Roman" w:eastAsia="Times New Roman" w:hAnsi="Times New Roman"/>
          <w:sz w:val="24"/>
          <w:szCs w:val="24"/>
          <w:lang w:val="en-US"/>
        </w:rPr>
        <w:t>.</w:t>
      </w:r>
    </w:p>
    <w:p w14:paraId="3F9C2559" w14:textId="77777777" w:rsidR="00B2211F" w:rsidRPr="00F46444" w:rsidRDefault="00B2211F" w:rsidP="007B5BAD">
      <w:pPr>
        <w:spacing w:after="0" w:line="360" w:lineRule="auto"/>
        <w:jc w:val="both"/>
        <w:rPr>
          <w:rFonts w:ascii="Times New Roman" w:eastAsia="Times New Roman" w:hAnsi="Times New Roman"/>
          <w:sz w:val="24"/>
          <w:szCs w:val="24"/>
          <w:lang w:val="en-US"/>
        </w:rPr>
      </w:pPr>
    </w:p>
    <w:p w14:paraId="4F32DA23" w14:textId="77777777" w:rsidR="00D439AD" w:rsidRPr="00F46444" w:rsidRDefault="00B2211F" w:rsidP="00C9045A">
      <w:pPr>
        <w:spacing w:after="0" w:line="360" w:lineRule="auto"/>
        <w:rPr>
          <w:rFonts w:ascii="Times New Roman" w:eastAsia="Times New Roman" w:hAnsi="Times New Roman"/>
          <w:b/>
          <w:bCs/>
          <w:i/>
          <w:sz w:val="24"/>
          <w:szCs w:val="24"/>
          <w:lang w:val="en-US"/>
        </w:rPr>
      </w:pPr>
      <w:r w:rsidRPr="00F46444">
        <w:rPr>
          <w:rFonts w:ascii="Times New Roman" w:eastAsia="Times New Roman" w:hAnsi="Times New Roman"/>
          <w:b/>
          <w:bCs/>
          <w:i/>
          <w:sz w:val="24"/>
          <w:szCs w:val="24"/>
          <w:lang w:val="en-US"/>
        </w:rPr>
        <w:t>Survey</w:t>
      </w:r>
    </w:p>
    <w:p w14:paraId="2C58B2DF" w14:textId="068C4B56" w:rsidR="00B2211F" w:rsidRPr="00F46444" w:rsidRDefault="00137E82" w:rsidP="00D439AD">
      <w:pPr>
        <w:spacing w:after="0" w:line="360" w:lineRule="auto"/>
        <w:jc w:val="both"/>
        <w:rPr>
          <w:rFonts w:ascii="Times New Roman" w:eastAsia="Times New Roman" w:hAnsi="Times New Roman"/>
          <w:sz w:val="24"/>
          <w:szCs w:val="24"/>
          <w:lang w:val="en-US"/>
        </w:rPr>
      </w:pPr>
      <w:r w:rsidRPr="00F46444">
        <w:rPr>
          <w:rFonts w:ascii="Times New Roman" w:eastAsia="Times New Roman" w:hAnsi="Times New Roman"/>
          <w:sz w:val="24"/>
          <w:lang w:val="en-US"/>
        </w:rPr>
        <w:t xml:space="preserve">The </w:t>
      </w:r>
      <w:r w:rsidR="00B2211F" w:rsidRPr="00F46444">
        <w:rPr>
          <w:rFonts w:ascii="Times New Roman" w:eastAsia="Times New Roman" w:hAnsi="Times New Roman"/>
          <w:sz w:val="24"/>
          <w:lang w:val="en-US"/>
        </w:rPr>
        <w:t xml:space="preserve">prevalence and severity of late blight </w:t>
      </w:r>
      <w:r w:rsidRPr="00F46444">
        <w:rPr>
          <w:rFonts w:ascii="Times New Roman" w:eastAsia="Times New Roman" w:hAnsi="Times New Roman"/>
          <w:sz w:val="24"/>
          <w:lang w:val="en-US"/>
        </w:rPr>
        <w:t xml:space="preserve">were evaluated in </w:t>
      </w:r>
      <w:r w:rsidR="00E50F26" w:rsidRPr="00F46444">
        <w:rPr>
          <w:rFonts w:ascii="Times New Roman" w:eastAsia="Times New Roman" w:hAnsi="Times New Roman"/>
          <w:sz w:val="24"/>
          <w:lang w:val="en-US"/>
        </w:rPr>
        <w:t>huckleberry, potato and tomato</w:t>
      </w:r>
      <w:r w:rsidRPr="00F46444">
        <w:rPr>
          <w:rFonts w:ascii="Times New Roman" w:eastAsia="Times New Roman" w:hAnsi="Times New Roman"/>
          <w:sz w:val="24"/>
          <w:lang w:val="en-US"/>
        </w:rPr>
        <w:t>,</w:t>
      </w:r>
      <w:r w:rsidR="00E50F26" w:rsidRPr="00F46444">
        <w:rPr>
          <w:rFonts w:ascii="Times New Roman" w:eastAsia="Times New Roman" w:hAnsi="Times New Roman"/>
          <w:sz w:val="24"/>
          <w:lang w:val="en-US"/>
        </w:rPr>
        <w:t xml:space="preserve"> </w:t>
      </w:r>
      <w:r w:rsidR="00731B54" w:rsidRPr="00F46444">
        <w:rPr>
          <w:rFonts w:ascii="Times New Roman" w:eastAsia="Times New Roman" w:hAnsi="Times New Roman"/>
          <w:sz w:val="24"/>
          <w:lang w:val="en-US"/>
        </w:rPr>
        <w:t xml:space="preserve">which are the prevalent </w:t>
      </w:r>
      <w:r w:rsidRPr="00F46444">
        <w:rPr>
          <w:rFonts w:ascii="Times New Roman" w:eastAsia="Times New Roman" w:hAnsi="Times New Roman"/>
          <w:sz w:val="24"/>
          <w:lang w:val="en-US"/>
        </w:rPr>
        <w:t xml:space="preserve">crops </w:t>
      </w:r>
      <w:r w:rsidR="00D439AD" w:rsidRPr="00F46444">
        <w:rPr>
          <w:rFonts w:ascii="Times New Roman" w:eastAsia="Times New Roman" w:hAnsi="Times New Roman"/>
          <w:sz w:val="24"/>
          <w:lang w:val="en-US"/>
        </w:rPr>
        <w:t>growing in</w:t>
      </w:r>
      <w:r w:rsidR="00B2211F" w:rsidRPr="00F46444">
        <w:rPr>
          <w:rFonts w:ascii="Times New Roman" w:eastAsia="Times New Roman" w:hAnsi="Times New Roman"/>
          <w:sz w:val="24"/>
          <w:lang w:val="en-US"/>
        </w:rPr>
        <w:t xml:space="preserve"> </w:t>
      </w:r>
      <w:proofErr w:type="spellStart"/>
      <w:r w:rsidR="00E50F26" w:rsidRPr="00F46444">
        <w:rPr>
          <w:rFonts w:ascii="Times New Roman" w:eastAsia="Times New Roman" w:hAnsi="Times New Roman"/>
          <w:sz w:val="24"/>
          <w:lang w:val="en-US"/>
        </w:rPr>
        <w:t>Bamboutos</w:t>
      </w:r>
      <w:proofErr w:type="spellEnd"/>
      <w:r w:rsidR="00E50F26" w:rsidRPr="00F46444">
        <w:rPr>
          <w:rFonts w:ascii="Times New Roman" w:eastAsia="Times New Roman" w:hAnsi="Times New Roman"/>
          <w:sz w:val="24"/>
          <w:lang w:val="en-US"/>
        </w:rPr>
        <w:t xml:space="preserve">, </w:t>
      </w:r>
      <w:proofErr w:type="spellStart"/>
      <w:r w:rsidR="00E50F26" w:rsidRPr="00F46444">
        <w:rPr>
          <w:rFonts w:ascii="Times New Roman" w:eastAsia="Times New Roman" w:hAnsi="Times New Roman"/>
          <w:sz w:val="24"/>
          <w:lang w:val="en-US"/>
        </w:rPr>
        <w:t>Menoua</w:t>
      </w:r>
      <w:proofErr w:type="spellEnd"/>
      <w:r w:rsidR="00E50F26" w:rsidRPr="00F46444">
        <w:rPr>
          <w:rFonts w:ascii="Times New Roman" w:eastAsia="Times New Roman" w:hAnsi="Times New Roman"/>
          <w:sz w:val="24"/>
          <w:lang w:val="en-US"/>
        </w:rPr>
        <w:t xml:space="preserve"> and </w:t>
      </w:r>
      <w:r w:rsidR="00A06579" w:rsidRPr="00F46444">
        <w:rPr>
          <w:rFonts w:ascii="Times New Roman" w:eastAsia="Times New Roman" w:hAnsi="Times New Roman"/>
          <w:sz w:val="24"/>
          <w:lang w:val="en-US"/>
        </w:rPr>
        <w:t>Noun</w:t>
      </w:r>
      <w:r w:rsidR="00D473D0" w:rsidRPr="00F46444">
        <w:rPr>
          <w:rFonts w:ascii="Times New Roman" w:eastAsia="Times New Roman" w:hAnsi="Times New Roman"/>
          <w:sz w:val="24"/>
          <w:lang w:val="en-US"/>
        </w:rPr>
        <w:t xml:space="preserve"> divisions</w:t>
      </w:r>
      <w:r w:rsidR="00404FFB" w:rsidRPr="00F46444">
        <w:rPr>
          <w:rFonts w:ascii="Times New Roman" w:eastAsia="Times New Roman" w:hAnsi="Times New Roman"/>
          <w:sz w:val="24"/>
          <w:lang w:val="en-US"/>
        </w:rPr>
        <w:t xml:space="preserve">. </w:t>
      </w:r>
      <w:r w:rsidR="00A06579" w:rsidRPr="00F46444">
        <w:rPr>
          <w:rFonts w:ascii="Times New Roman" w:eastAsia="Times New Roman" w:hAnsi="Times New Roman"/>
          <w:sz w:val="24"/>
          <w:lang w:val="en-US"/>
        </w:rPr>
        <w:t>Fields were</w:t>
      </w:r>
      <w:r w:rsidR="00B2211F" w:rsidRPr="00F46444">
        <w:rPr>
          <w:rFonts w:ascii="Times New Roman" w:eastAsia="Times New Roman" w:hAnsi="Times New Roman"/>
          <w:sz w:val="24"/>
          <w:lang w:val="en-US"/>
        </w:rPr>
        <w:t xml:space="preserve"> visited twice </w:t>
      </w:r>
      <w:r w:rsidR="005F173C" w:rsidRPr="00F46444">
        <w:rPr>
          <w:rFonts w:ascii="Times New Roman" w:eastAsia="Times New Roman" w:hAnsi="Times New Roman"/>
          <w:sz w:val="24"/>
          <w:lang w:val="en-US"/>
        </w:rPr>
        <w:t>at the vegetative</w:t>
      </w:r>
      <w:r w:rsidR="00B2211F" w:rsidRPr="00F46444">
        <w:rPr>
          <w:rFonts w:ascii="Times New Roman" w:eastAsia="Times New Roman" w:hAnsi="Times New Roman"/>
          <w:sz w:val="24"/>
          <w:lang w:val="en-US"/>
        </w:rPr>
        <w:t xml:space="preserve"> stage</w:t>
      </w:r>
      <w:r w:rsidR="00731B54" w:rsidRPr="00F46444">
        <w:rPr>
          <w:rFonts w:ascii="Times New Roman" w:eastAsia="Times New Roman" w:hAnsi="Times New Roman"/>
          <w:sz w:val="24"/>
          <w:lang w:val="en-US"/>
        </w:rPr>
        <w:t xml:space="preserve"> of the </w:t>
      </w:r>
      <w:r w:rsidR="00D473D0" w:rsidRPr="00F46444">
        <w:rPr>
          <w:rFonts w:ascii="Times New Roman" w:eastAsia="Times New Roman" w:hAnsi="Times New Roman"/>
          <w:sz w:val="24"/>
          <w:lang w:val="en-US"/>
        </w:rPr>
        <w:t xml:space="preserve">studied </w:t>
      </w:r>
      <w:r w:rsidR="00731B54" w:rsidRPr="00F46444">
        <w:rPr>
          <w:rFonts w:ascii="Times New Roman" w:eastAsia="Times New Roman" w:hAnsi="Times New Roman"/>
          <w:sz w:val="24"/>
          <w:lang w:val="en-US"/>
        </w:rPr>
        <w:t>plants</w:t>
      </w:r>
      <w:r w:rsidR="00B2211F" w:rsidRPr="00F46444">
        <w:rPr>
          <w:rFonts w:ascii="Times New Roman" w:eastAsia="Times New Roman" w:hAnsi="Times New Roman"/>
          <w:sz w:val="24"/>
          <w:lang w:val="en-US"/>
        </w:rPr>
        <w:t xml:space="preserve">. </w:t>
      </w:r>
      <w:commentRangeStart w:id="69"/>
      <w:r w:rsidR="008B5157" w:rsidRPr="00F46444">
        <w:rPr>
          <w:rFonts w:ascii="Times New Roman" w:eastAsia="Times New Roman" w:hAnsi="Times New Roman"/>
          <w:sz w:val="24"/>
          <w:lang w:val="en-US"/>
        </w:rPr>
        <w:t xml:space="preserve">The percentage of plant area affected by the disease was </w:t>
      </w:r>
      <w:r w:rsidR="00B2211F" w:rsidRPr="00F46444">
        <w:rPr>
          <w:rFonts w:ascii="Times New Roman" w:eastAsia="Times New Roman" w:hAnsi="Times New Roman"/>
          <w:sz w:val="24"/>
          <w:lang w:val="en-US"/>
        </w:rPr>
        <w:t xml:space="preserve">recorded on three randomly selected sites </w:t>
      </w:r>
      <w:r w:rsidR="00D473D0" w:rsidRPr="00F46444">
        <w:rPr>
          <w:rFonts w:ascii="Times New Roman" w:eastAsia="Times New Roman" w:hAnsi="Times New Roman"/>
          <w:sz w:val="24"/>
          <w:lang w:val="en-US"/>
        </w:rPr>
        <w:t xml:space="preserve">of </w:t>
      </w:r>
      <w:r w:rsidR="00B2211F" w:rsidRPr="00F46444">
        <w:rPr>
          <w:rFonts w:ascii="Times New Roman" w:eastAsia="Times New Roman" w:hAnsi="Times New Roman"/>
          <w:sz w:val="24"/>
          <w:lang w:val="en-US"/>
        </w:rPr>
        <w:t>each location</w:t>
      </w:r>
      <w:r w:rsidRPr="00F46444">
        <w:rPr>
          <w:rFonts w:ascii="Times New Roman" w:eastAsia="Times New Roman" w:hAnsi="Times New Roman"/>
          <w:sz w:val="24"/>
          <w:lang w:val="en-US"/>
        </w:rPr>
        <w:t>.</w:t>
      </w:r>
      <w:r w:rsidRPr="008F13FD">
        <w:rPr>
          <w:rFonts w:ascii="Times New Roman" w:eastAsia="Times New Roman" w:hAnsi="Times New Roman"/>
          <w:sz w:val="24"/>
          <w:lang w:val="en-US"/>
        </w:rPr>
        <w:t> </w:t>
      </w:r>
      <w:commentRangeEnd w:id="69"/>
      <w:r w:rsidR="00231EDF">
        <w:rPr>
          <w:rStyle w:val="CommentReference"/>
        </w:rPr>
        <w:commentReference w:id="69"/>
      </w:r>
    </w:p>
    <w:p w14:paraId="61D2DDB1" w14:textId="77777777" w:rsidR="00B2211F" w:rsidRPr="00F46444" w:rsidRDefault="00B2211F" w:rsidP="007B5BAD">
      <w:pPr>
        <w:spacing w:after="0" w:line="360" w:lineRule="auto"/>
        <w:jc w:val="both"/>
        <w:rPr>
          <w:rFonts w:ascii="Times New Roman" w:eastAsia="Times New Roman" w:hAnsi="Times New Roman"/>
          <w:sz w:val="24"/>
          <w:szCs w:val="24"/>
          <w:lang w:val="en-US"/>
        </w:rPr>
      </w:pPr>
    </w:p>
    <w:p w14:paraId="718FB07B" w14:textId="18B8A9D6" w:rsidR="00C61BFA" w:rsidRPr="00F46444" w:rsidRDefault="00C61BFA" w:rsidP="00C9045A">
      <w:pPr>
        <w:spacing w:after="0" w:line="360" w:lineRule="auto"/>
        <w:rPr>
          <w:rFonts w:ascii="Times New Roman" w:eastAsia="Times New Roman" w:hAnsi="Times New Roman"/>
          <w:b/>
          <w:bCs/>
          <w:i/>
          <w:sz w:val="24"/>
          <w:szCs w:val="24"/>
          <w:lang w:val="en-US"/>
        </w:rPr>
      </w:pPr>
      <w:r w:rsidRPr="00F46444">
        <w:rPr>
          <w:rFonts w:ascii="Times New Roman" w:eastAsia="Times New Roman" w:hAnsi="Times New Roman"/>
          <w:b/>
          <w:bCs/>
          <w:i/>
          <w:sz w:val="24"/>
          <w:szCs w:val="24"/>
          <w:lang w:val="en-US"/>
        </w:rPr>
        <w:t>Assessment of disease incidence</w:t>
      </w:r>
    </w:p>
    <w:p w14:paraId="1AC6CB0E" w14:textId="25D448C4" w:rsidR="00014F64" w:rsidRPr="00F46444" w:rsidRDefault="000903BF" w:rsidP="007B5BAD">
      <w:pPr>
        <w:spacing w:after="0" w:line="360" w:lineRule="auto"/>
        <w:jc w:val="both"/>
        <w:rPr>
          <w:rFonts w:ascii="Times New Roman" w:eastAsia="Times New Roman" w:hAnsi="Times New Roman"/>
          <w:sz w:val="24"/>
          <w:szCs w:val="24"/>
          <w:lang w:val="en-US"/>
        </w:rPr>
      </w:pPr>
      <w:r w:rsidRPr="00F46444">
        <w:rPr>
          <w:rFonts w:ascii="Times New Roman" w:eastAsia="Times New Roman" w:hAnsi="Times New Roman"/>
          <w:sz w:val="24"/>
          <w:szCs w:val="24"/>
          <w:lang w:val="en-US"/>
        </w:rPr>
        <w:t xml:space="preserve">The disease incidence was </w:t>
      </w:r>
      <w:r w:rsidR="005E522B" w:rsidRPr="00F46444">
        <w:rPr>
          <w:rFonts w:ascii="Times New Roman" w:eastAsia="Times New Roman" w:hAnsi="Times New Roman"/>
          <w:sz w:val="24"/>
          <w:szCs w:val="24"/>
          <w:lang w:val="en-US"/>
        </w:rPr>
        <w:t xml:space="preserve">evaluated </w:t>
      </w:r>
      <w:r w:rsidRPr="00F46444">
        <w:rPr>
          <w:rFonts w:ascii="Times New Roman" w:eastAsia="Times New Roman" w:hAnsi="Times New Roman"/>
          <w:sz w:val="24"/>
          <w:szCs w:val="24"/>
          <w:lang w:val="en-US"/>
        </w:rPr>
        <w:t xml:space="preserve">according to a previously described protocol by </w:t>
      </w:r>
      <w:proofErr w:type="spellStart"/>
      <w:r w:rsidRPr="00F46444">
        <w:rPr>
          <w:rFonts w:ascii="Times New Roman" w:eastAsia="Times New Roman" w:hAnsi="Times New Roman"/>
          <w:sz w:val="24"/>
          <w:szCs w:val="24"/>
          <w:lang w:val="en-US"/>
        </w:rPr>
        <w:t>Meya</w:t>
      </w:r>
      <w:proofErr w:type="spellEnd"/>
      <w:r w:rsidRPr="00F46444">
        <w:rPr>
          <w:rFonts w:ascii="Times New Roman" w:eastAsia="Times New Roman" w:hAnsi="Times New Roman"/>
          <w:sz w:val="24"/>
          <w:szCs w:val="24"/>
          <w:lang w:val="en-US"/>
        </w:rPr>
        <w:t xml:space="preserve"> </w:t>
      </w:r>
      <w:r w:rsidRPr="00F46444">
        <w:rPr>
          <w:rFonts w:ascii="Times New Roman" w:eastAsia="Times New Roman" w:hAnsi="Times New Roman"/>
          <w:iCs/>
          <w:sz w:val="24"/>
          <w:szCs w:val="24"/>
          <w:lang w:val="en-US"/>
        </w:rPr>
        <w:t>et al</w:t>
      </w:r>
      <w:r w:rsidRPr="00F46444">
        <w:rPr>
          <w:rFonts w:ascii="Times New Roman" w:eastAsia="Times New Roman" w:hAnsi="Times New Roman"/>
          <w:i/>
          <w:iCs/>
          <w:sz w:val="24"/>
          <w:szCs w:val="24"/>
          <w:lang w:val="en-US"/>
        </w:rPr>
        <w:t>.</w:t>
      </w:r>
      <w:r w:rsidR="00D473D0" w:rsidRPr="00F46444">
        <w:rPr>
          <w:rFonts w:ascii="Times New Roman" w:eastAsia="Times New Roman" w:hAnsi="Times New Roman"/>
          <w:iCs/>
          <w:sz w:val="24"/>
          <w:szCs w:val="24"/>
          <w:lang w:val="en-US"/>
        </w:rPr>
        <w:t xml:space="preserve"> </w:t>
      </w:r>
      <w:r w:rsidRPr="00F46444">
        <w:rPr>
          <w:rFonts w:ascii="Times New Roman" w:eastAsia="Times New Roman" w:hAnsi="Times New Roman"/>
          <w:iCs/>
          <w:sz w:val="24"/>
          <w:szCs w:val="24"/>
          <w:lang w:val="en-US"/>
        </w:rPr>
        <w:t>(</w:t>
      </w:r>
      <w:r w:rsidRPr="00F46444">
        <w:rPr>
          <w:rFonts w:ascii="Times New Roman" w:eastAsia="Times New Roman" w:hAnsi="Times New Roman"/>
          <w:sz w:val="24"/>
          <w:szCs w:val="24"/>
          <w:lang w:val="en-US"/>
        </w:rPr>
        <w:t xml:space="preserve">2015). </w:t>
      </w:r>
      <w:r w:rsidR="005E522B" w:rsidRPr="00F46444">
        <w:rPr>
          <w:rFonts w:ascii="Times New Roman" w:eastAsia="Times New Roman" w:hAnsi="Times New Roman"/>
          <w:sz w:val="24"/>
          <w:szCs w:val="24"/>
          <w:lang w:val="en-US"/>
        </w:rPr>
        <w:t xml:space="preserve">To select the three fields </w:t>
      </w:r>
      <w:r w:rsidR="008E12A3" w:rsidRPr="00F46444">
        <w:rPr>
          <w:rFonts w:ascii="Times New Roman" w:eastAsia="Times New Roman" w:hAnsi="Times New Roman"/>
          <w:sz w:val="24"/>
          <w:szCs w:val="24"/>
          <w:lang w:val="en-US"/>
        </w:rPr>
        <w:t xml:space="preserve">required </w:t>
      </w:r>
      <w:r w:rsidR="005E522B" w:rsidRPr="00F46444">
        <w:rPr>
          <w:rFonts w:ascii="Times New Roman" w:eastAsia="Times New Roman" w:hAnsi="Times New Roman"/>
          <w:sz w:val="24"/>
          <w:szCs w:val="24"/>
          <w:lang w:val="en-US"/>
        </w:rPr>
        <w:t xml:space="preserve">for disease </w:t>
      </w:r>
      <w:r w:rsidRPr="00F46444">
        <w:rPr>
          <w:rFonts w:ascii="Times New Roman" w:eastAsia="Times New Roman" w:hAnsi="Times New Roman"/>
          <w:sz w:val="24"/>
          <w:szCs w:val="24"/>
          <w:lang w:val="en-US"/>
        </w:rPr>
        <w:t>assessment</w:t>
      </w:r>
      <w:r w:rsidR="008E12A3" w:rsidRPr="00F46444">
        <w:rPr>
          <w:rFonts w:ascii="Times New Roman" w:eastAsia="Times New Roman" w:hAnsi="Times New Roman"/>
          <w:sz w:val="24"/>
          <w:szCs w:val="24"/>
          <w:lang w:val="en-US"/>
        </w:rPr>
        <w:t xml:space="preserve"> </w:t>
      </w:r>
      <w:r w:rsidR="00580676" w:rsidRPr="00F46444">
        <w:rPr>
          <w:rFonts w:ascii="Times New Roman" w:eastAsia="Times New Roman" w:hAnsi="Times New Roman"/>
          <w:sz w:val="24"/>
          <w:szCs w:val="24"/>
          <w:lang w:val="en-US"/>
        </w:rPr>
        <w:t xml:space="preserve">of each plant </w:t>
      </w:r>
      <w:r w:rsidR="008E12A3" w:rsidRPr="00F46444">
        <w:rPr>
          <w:rFonts w:ascii="Times New Roman" w:eastAsia="Times New Roman" w:hAnsi="Times New Roman"/>
          <w:sz w:val="24"/>
          <w:szCs w:val="24"/>
          <w:lang w:val="en-US"/>
        </w:rPr>
        <w:t>and recording</w:t>
      </w:r>
      <w:r w:rsidRPr="00F46444">
        <w:rPr>
          <w:rFonts w:ascii="Times New Roman" w:eastAsia="Times New Roman" w:hAnsi="Times New Roman"/>
          <w:sz w:val="24"/>
          <w:szCs w:val="24"/>
          <w:lang w:val="en-US"/>
        </w:rPr>
        <w:t>,</w:t>
      </w:r>
      <w:r w:rsidR="005E522B" w:rsidRPr="00F46444">
        <w:rPr>
          <w:rFonts w:ascii="Times New Roman" w:eastAsia="Times New Roman" w:hAnsi="Times New Roman"/>
          <w:sz w:val="24"/>
          <w:szCs w:val="24"/>
          <w:lang w:val="en-US"/>
        </w:rPr>
        <w:t xml:space="preserve"> a disc</w:t>
      </w:r>
      <w:r w:rsidRPr="00F46444">
        <w:rPr>
          <w:rFonts w:ascii="Times New Roman" w:eastAsia="Times New Roman" w:hAnsi="Times New Roman"/>
          <w:sz w:val="24"/>
          <w:szCs w:val="24"/>
          <w:lang w:val="en-US"/>
        </w:rPr>
        <w:t xml:space="preserve"> </w:t>
      </w:r>
      <w:r w:rsidR="00C61BFA" w:rsidRPr="00F46444">
        <w:rPr>
          <w:rFonts w:ascii="Times New Roman" w:eastAsia="Times New Roman" w:hAnsi="Times New Roman"/>
          <w:sz w:val="24"/>
          <w:szCs w:val="24"/>
          <w:lang w:val="en-US"/>
        </w:rPr>
        <w:t xml:space="preserve">was thrown </w:t>
      </w:r>
      <w:r w:rsidR="008E12A3" w:rsidRPr="00F46444">
        <w:rPr>
          <w:rFonts w:ascii="Times New Roman" w:eastAsia="Times New Roman" w:hAnsi="Times New Roman"/>
          <w:sz w:val="24"/>
          <w:szCs w:val="24"/>
          <w:lang w:val="en-US"/>
        </w:rPr>
        <w:t xml:space="preserve">randomly </w:t>
      </w:r>
      <w:r w:rsidR="00C61BFA" w:rsidRPr="00F46444">
        <w:rPr>
          <w:rFonts w:ascii="Times New Roman" w:eastAsia="Times New Roman" w:hAnsi="Times New Roman"/>
          <w:sz w:val="24"/>
          <w:szCs w:val="24"/>
          <w:lang w:val="en-US"/>
        </w:rPr>
        <w:t>at each location</w:t>
      </w:r>
      <w:r w:rsidR="008E12A3" w:rsidRPr="00F46444">
        <w:rPr>
          <w:rFonts w:ascii="Times New Roman" w:eastAsia="Times New Roman" w:hAnsi="Times New Roman"/>
          <w:sz w:val="24"/>
          <w:szCs w:val="24"/>
          <w:lang w:val="en-US"/>
        </w:rPr>
        <w:t>.</w:t>
      </w:r>
      <w:r w:rsidR="006E7FAA" w:rsidRPr="00F46444">
        <w:rPr>
          <w:rFonts w:ascii="Times New Roman" w:eastAsia="Times New Roman" w:hAnsi="Times New Roman"/>
          <w:sz w:val="24"/>
          <w:szCs w:val="24"/>
          <w:lang w:val="en-US"/>
        </w:rPr>
        <w:t xml:space="preserve"> </w:t>
      </w:r>
      <w:r w:rsidR="00EC4237" w:rsidRPr="00F46444">
        <w:rPr>
          <w:rFonts w:ascii="Times New Roman" w:eastAsia="Times New Roman" w:hAnsi="Times New Roman"/>
          <w:sz w:val="24"/>
          <w:szCs w:val="24"/>
          <w:lang w:val="en-US"/>
        </w:rPr>
        <w:t>Upon landing</w:t>
      </w:r>
      <w:r w:rsidR="008E12A3" w:rsidRPr="00F46444">
        <w:rPr>
          <w:rFonts w:ascii="Times New Roman" w:eastAsia="Times New Roman" w:hAnsi="Times New Roman"/>
          <w:sz w:val="24"/>
          <w:szCs w:val="24"/>
          <w:lang w:val="en-US"/>
        </w:rPr>
        <w:t xml:space="preserve"> of the disc on </w:t>
      </w:r>
      <w:r w:rsidR="00C61BFA" w:rsidRPr="00F46444">
        <w:rPr>
          <w:rFonts w:ascii="Times New Roman" w:eastAsia="Times New Roman" w:hAnsi="Times New Roman"/>
          <w:sz w:val="24"/>
          <w:szCs w:val="24"/>
          <w:lang w:val="en-US"/>
        </w:rPr>
        <w:t>each site</w:t>
      </w:r>
      <w:r w:rsidR="00EC4237" w:rsidRPr="00F46444">
        <w:rPr>
          <w:rFonts w:ascii="Times New Roman" w:eastAsia="Times New Roman" w:hAnsi="Times New Roman"/>
          <w:sz w:val="24"/>
          <w:szCs w:val="24"/>
          <w:lang w:val="en-US"/>
        </w:rPr>
        <w:t xml:space="preserve">, </w:t>
      </w:r>
      <w:r w:rsidR="00C61BFA" w:rsidRPr="00F46444">
        <w:rPr>
          <w:rFonts w:ascii="Times New Roman" w:eastAsia="Times New Roman" w:hAnsi="Times New Roman"/>
          <w:sz w:val="24"/>
          <w:szCs w:val="24"/>
          <w:lang w:val="en-US"/>
        </w:rPr>
        <w:t>ten plants were selected</w:t>
      </w:r>
      <w:r w:rsidR="00EC4237" w:rsidRPr="00F46444">
        <w:rPr>
          <w:rFonts w:ascii="Times New Roman" w:eastAsia="Times New Roman" w:hAnsi="Times New Roman"/>
          <w:sz w:val="24"/>
          <w:szCs w:val="24"/>
          <w:lang w:val="en-US"/>
        </w:rPr>
        <w:t xml:space="preserve"> around the landing area whereby the total number of infected (with late blight) and non-infected leaves</w:t>
      </w:r>
      <w:r w:rsidR="00C61BFA" w:rsidRPr="00F46444">
        <w:rPr>
          <w:rFonts w:ascii="Times New Roman" w:eastAsia="Times New Roman" w:hAnsi="Times New Roman"/>
          <w:sz w:val="24"/>
          <w:szCs w:val="24"/>
          <w:lang w:val="en-US"/>
        </w:rPr>
        <w:t xml:space="preserve"> </w:t>
      </w:r>
      <w:r w:rsidR="00EC4237" w:rsidRPr="00F46444">
        <w:rPr>
          <w:rFonts w:ascii="Times New Roman" w:eastAsia="Times New Roman" w:hAnsi="Times New Roman"/>
          <w:sz w:val="24"/>
          <w:szCs w:val="24"/>
          <w:lang w:val="en-US"/>
        </w:rPr>
        <w:t xml:space="preserve">were </w:t>
      </w:r>
      <w:r w:rsidR="00C61BFA" w:rsidRPr="00F46444">
        <w:rPr>
          <w:rFonts w:ascii="Times New Roman" w:eastAsia="Times New Roman" w:hAnsi="Times New Roman"/>
          <w:sz w:val="24"/>
          <w:szCs w:val="24"/>
          <w:lang w:val="en-US"/>
        </w:rPr>
        <w:t xml:space="preserve">recorded on four branches </w:t>
      </w:r>
      <w:r w:rsidR="00EC4237" w:rsidRPr="00F46444">
        <w:rPr>
          <w:rFonts w:ascii="Times New Roman" w:eastAsia="Times New Roman" w:hAnsi="Times New Roman"/>
          <w:sz w:val="24"/>
          <w:szCs w:val="24"/>
          <w:lang w:val="en-US"/>
        </w:rPr>
        <w:t xml:space="preserve">and </w:t>
      </w:r>
      <w:r w:rsidR="00D473D0" w:rsidRPr="00F46444">
        <w:rPr>
          <w:rFonts w:ascii="Times New Roman" w:eastAsia="Times New Roman" w:hAnsi="Times New Roman"/>
          <w:sz w:val="24"/>
          <w:szCs w:val="24"/>
          <w:lang w:val="en-US"/>
        </w:rPr>
        <w:t xml:space="preserve">three </w:t>
      </w:r>
      <w:r w:rsidR="00EC4237" w:rsidRPr="00F46444">
        <w:rPr>
          <w:rFonts w:ascii="Times New Roman" w:eastAsia="Times New Roman" w:hAnsi="Times New Roman"/>
          <w:sz w:val="24"/>
          <w:szCs w:val="24"/>
          <w:lang w:val="en-US"/>
        </w:rPr>
        <w:t xml:space="preserve">sections, including </w:t>
      </w:r>
      <w:r w:rsidR="00C61BFA" w:rsidRPr="00F46444">
        <w:rPr>
          <w:rFonts w:ascii="Times New Roman" w:eastAsia="Times New Roman" w:hAnsi="Times New Roman"/>
          <w:sz w:val="24"/>
          <w:szCs w:val="24"/>
          <w:lang w:val="en-US"/>
        </w:rPr>
        <w:t>lower, middle and upper portion</w:t>
      </w:r>
      <w:r w:rsidR="00EC4237" w:rsidRPr="00F46444">
        <w:rPr>
          <w:rFonts w:ascii="Times New Roman" w:eastAsia="Times New Roman" w:hAnsi="Times New Roman"/>
          <w:sz w:val="24"/>
          <w:szCs w:val="24"/>
          <w:lang w:val="en-US"/>
        </w:rPr>
        <w:t>s</w:t>
      </w:r>
      <w:r w:rsidR="00C61BFA" w:rsidRPr="00F46444">
        <w:rPr>
          <w:rFonts w:ascii="Times New Roman" w:eastAsia="Times New Roman" w:hAnsi="Times New Roman"/>
          <w:sz w:val="24"/>
          <w:szCs w:val="24"/>
          <w:lang w:val="en-US"/>
        </w:rPr>
        <w:t xml:space="preserve"> of each plant. Disease incidence was calculated using the </w:t>
      </w:r>
      <w:r w:rsidR="00EC4237" w:rsidRPr="00F46444">
        <w:rPr>
          <w:rFonts w:ascii="Times New Roman" w:eastAsia="Times New Roman" w:hAnsi="Times New Roman"/>
          <w:sz w:val="24"/>
          <w:szCs w:val="24"/>
          <w:lang w:val="en-US"/>
        </w:rPr>
        <w:t xml:space="preserve">following </w:t>
      </w:r>
      <w:r w:rsidR="00C61BFA" w:rsidRPr="00F46444">
        <w:rPr>
          <w:rFonts w:ascii="Times New Roman" w:eastAsia="Times New Roman" w:hAnsi="Times New Roman"/>
          <w:sz w:val="24"/>
          <w:szCs w:val="24"/>
          <w:lang w:val="en-US"/>
        </w:rPr>
        <w:t>formula:</w:t>
      </w:r>
    </w:p>
    <w:p w14:paraId="2C50776D" w14:textId="6F6AF62A" w:rsidR="00C61BFA" w:rsidRPr="00F46444" w:rsidRDefault="00C61BFA" w:rsidP="007B5BAD">
      <w:pPr>
        <w:spacing w:after="0" w:line="360" w:lineRule="auto"/>
        <w:jc w:val="both"/>
        <w:rPr>
          <w:rFonts w:ascii="Times New Roman" w:hAnsi="Times New Roman"/>
          <w:sz w:val="24"/>
          <w:szCs w:val="24"/>
          <w:lang w:val="en-US"/>
        </w:rPr>
      </w:pPr>
      <w:commentRangeStart w:id="70"/>
      <w:r w:rsidRPr="00F46444">
        <w:rPr>
          <w:rFonts w:ascii="Times New Roman" w:hAnsi="Times New Roman"/>
          <w:sz w:val="24"/>
          <w:szCs w:val="24"/>
          <w:lang w:val="en-US"/>
        </w:rPr>
        <w:t xml:space="preserve">Disease incidence (%) = (n/N) x100. </w:t>
      </w:r>
      <w:commentRangeEnd w:id="70"/>
      <w:r w:rsidR="00231EDF">
        <w:rPr>
          <w:rStyle w:val="CommentReference"/>
        </w:rPr>
        <w:commentReference w:id="70"/>
      </w:r>
    </w:p>
    <w:p w14:paraId="26025D2D" w14:textId="6003E601" w:rsidR="00C61BFA" w:rsidRPr="00F46444" w:rsidRDefault="00C61BFA" w:rsidP="007B5BAD">
      <w:pPr>
        <w:spacing w:after="0" w:line="360" w:lineRule="auto"/>
        <w:jc w:val="both"/>
        <w:rPr>
          <w:rFonts w:ascii="Times New Roman" w:eastAsia="Times New Roman" w:hAnsi="Times New Roman"/>
          <w:sz w:val="24"/>
          <w:szCs w:val="24"/>
          <w:lang w:val="en-US"/>
        </w:rPr>
      </w:pPr>
      <w:r w:rsidRPr="00F46444">
        <w:rPr>
          <w:rFonts w:ascii="Times New Roman" w:hAnsi="Times New Roman"/>
          <w:sz w:val="24"/>
          <w:szCs w:val="24"/>
          <w:lang w:val="en-US"/>
        </w:rPr>
        <w:lastRenderedPageBreak/>
        <w:t xml:space="preserve">        Where n is the number of leaves </w:t>
      </w:r>
      <w:r w:rsidR="006933C0" w:rsidRPr="00F46444">
        <w:rPr>
          <w:rFonts w:ascii="Times New Roman" w:hAnsi="Times New Roman"/>
          <w:sz w:val="24"/>
          <w:szCs w:val="24"/>
          <w:lang w:val="en-US"/>
        </w:rPr>
        <w:t xml:space="preserve">with </w:t>
      </w:r>
      <w:r w:rsidRPr="00F46444">
        <w:rPr>
          <w:rFonts w:ascii="Times New Roman" w:hAnsi="Times New Roman"/>
          <w:sz w:val="24"/>
          <w:szCs w:val="24"/>
          <w:lang w:val="en-US"/>
        </w:rPr>
        <w:t xml:space="preserve">late </w:t>
      </w:r>
      <w:r w:rsidR="006933C0" w:rsidRPr="00F46444">
        <w:rPr>
          <w:rFonts w:ascii="Times New Roman" w:hAnsi="Times New Roman"/>
          <w:sz w:val="24"/>
          <w:szCs w:val="24"/>
          <w:lang w:val="en-US"/>
        </w:rPr>
        <w:t xml:space="preserve">blight </w:t>
      </w:r>
      <w:r w:rsidRPr="00F46444">
        <w:rPr>
          <w:rFonts w:ascii="Times New Roman" w:hAnsi="Times New Roman"/>
          <w:sz w:val="24"/>
          <w:szCs w:val="24"/>
          <w:lang w:val="en-US"/>
        </w:rPr>
        <w:t xml:space="preserve">symptoms and N is the total number of leaves </w:t>
      </w:r>
      <w:r w:rsidR="006933C0" w:rsidRPr="00F46444">
        <w:rPr>
          <w:rFonts w:ascii="Times New Roman" w:hAnsi="Times New Roman"/>
          <w:sz w:val="24"/>
          <w:szCs w:val="24"/>
          <w:lang w:val="en-US"/>
        </w:rPr>
        <w:t>recorded</w:t>
      </w:r>
      <w:r w:rsidRPr="00F46444">
        <w:rPr>
          <w:rFonts w:ascii="Times New Roman" w:hAnsi="Times New Roman"/>
          <w:sz w:val="24"/>
          <w:szCs w:val="24"/>
          <w:lang w:val="en-US"/>
        </w:rPr>
        <w:t xml:space="preserve">. </w:t>
      </w:r>
      <w:r w:rsidR="006933C0" w:rsidRPr="00F46444">
        <w:rPr>
          <w:rFonts w:ascii="Times New Roman" w:hAnsi="Times New Roman"/>
          <w:sz w:val="24"/>
          <w:szCs w:val="24"/>
          <w:lang w:val="en-US"/>
        </w:rPr>
        <w:t xml:space="preserve">An average percentage for </w:t>
      </w:r>
      <w:r w:rsidR="00D473D0" w:rsidRPr="00F46444">
        <w:rPr>
          <w:rFonts w:ascii="Times New Roman" w:hAnsi="Times New Roman"/>
          <w:sz w:val="24"/>
          <w:szCs w:val="24"/>
          <w:lang w:val="en-US"/>
        </w:rPr>
        <w:t xml:space="preserve">the </w:t>
      </w:r>
      <w:r w:rsidRPr="00F46444">
        <w:rPr>
          <w:rFonts w:ascii="Times New Roman" w:hAnsi="Times New Roman"/>
          <w:sz w:val="24"/>
          <w:szCs w:val="24"/>
          <w:lang w:val="en-US"/>
        </w:rPr>
        <w:t xml:space="preserve">ten plants </w:t>
      </w:r>
      <w:r w:rsidR="00D473D0" w:rsidRPr="00F46444">
        <w:rPr>
          <w:rFonts w:ascii="Times New Roman" w:hAnsi="Times New Roman"/>
          <w:sz w:val="24"/>
          <w:szCs w:val="24"/>
          <w:lang w:val="en-US"/>
        </w:rPr>
        <w:t xml:space="preserve">illustrated </w:t>
      </w:r>
      <w:r w:rsidRPr="00F46444">
        <w:rPr>
          <w:rFonts w:ascii="Times New Roman" w:hAnsi="Times New Roman"/>
          <w:sz w:val="24"/>
          <w:szCs w:val="24"/>
          <w:lang w:val="en-US"/>
        </w:rPr>
        <w:t>the disease incidence of respective sites</w:t>
      </w:r>
      <w:r w:rsidR="006933C0" w:rsidRPr="00F46444">
        <w:rPr>
          <w:rFonts w:ascii="Times New Roman" w:hAnsi="Times New Roman"/>
          <w:sz w:val="24"/>
          <w:szCs w:val="24"/>
          <w:lang w:val="en-US"/>
        </w:rPr>
        <w:t>, whereas an</w:t>
      </w:r>
      <w:r w:rsidRPr="00F46444">
        <w:rPr>
          <w:rFonts w:ascii="Times New Roman" w:hAnsi="Times New Roman"/>
          <w:sz w:val="24"/>
          <w:szCs w:val="24"/>
          <w:lang w:val="en-US"/>
        </w:rPr>
        <w:t xml:space="preserve"> average </w:t>
      </w:r>
      <w:r w:rsidR="006933C0" w:rsidRPr="00F46444">
        <w:rPr>
          <w:rFonts w:ascii="Times New Roman" w:hAnsi="Times New Roman"/>
          <w:sz w:val="24"/>
          <w:szCs w:val="24"/>
          <w:lang w:val="en-US"/>
        </w:rPr>
        <w:t xml:space="preserve">percentage </w:t>
      </w:r>
      <w:r w:rsidRPr="00F46444">
        <w:rPr>
          <w:rFonts w:ascii="Times New Roman" w:hAnsi="Times New Roman"/>
          <w:sz w:val="24"/>
          <w:szCs w:val="24"/>
          <w:lang w:val="en-US"/>
        </w:rPr>
        <w:t xml:space="preserve">of three sites </w:t>
      </w:r>
      <w:r w:rsidR="00D473D0" w:rsidRPr="00F46444">
        <w:rPr>
          <w:rFonts w:ascii="Times New Roman" w:hAnsi="Times New Roman"/>
          <w:sz w:val="24"/>
          <w:szCs w:val="24"/>
          <w:lang w:val="en-US"/>
        </w:rPr>
        <w:t xml:space="preserve">revealed </w:t>
      </w:r>
      <w:r w:rsidR="006933C0" w:rsidRPr="00F46444">
        <w:rPr>
          <w:rFonts w:ascii="Times New Roman" w:hAnsi="Times New Roman"/>
          <w:sz w:val="24"/>
          <w:szCs w:val="24"/>
          <w:lang w:val="en-US"/>
        </w:rPr>
        <w:t xml:space="preserve">the </w:t>
      </w:r>
      <w:r w:rsidRPr="00F46444">
        <w:rPr>
          <w:rFonts w:ascii="Times New Roman" w:hAnsi="Times New Roman"/>
          <w:sz w:val="24"/>
          <w:szCs w:val="24"/>
          <w:lang w:val="en-US"/>
        </w:rPr>
        <w:t xml:space="preserve">disease incidence of </w:t>
      </w:r>
      <w:r w:rsidR="006933C0" w:rsidRPr="00F46444">
        <w:rPr>
          <w:rFonts w:ascii="Times New Roman" w:hAnsi="Times New Roman"/>
          <w:sz w:val="24"/>
          <w:szCs w:val="24"/>
          <w:lang w:val="en-US"/>
        </w:rPr>
        <w:t xml:space="preserve">the concerned </w:t>
      </w:r>
      <w:r w:rsidRPr="00F46444">
        <w:rPr>
          <w:rFonts w:ascii="Times New Roman" w:hAnsi="Times New Roman"/>
          <w:sz w:val="24"/>
          <w:szCs w:val="24"/>
          <w:lang w:val="en-US"/>
        </w:rPr>
        <w:t>locality.</w:t>
      </w:r>
    </w:p>
    <w:p w14:paraId="512F982A" w14:textId="742C3AD4" w:rsidR="00E81623" w:rsidRPr="00F46444" w:rsidRDefault="00F2043C" w:rsidP="0014050A">
      <w:pPr>
        <w:spacing w:after="0" w:line="360" w:lineRule="auto"/>
        <w:rPr>
          <w:rFonts w:ascii="Times New Roman" w:eastAsia="Times New Roman" w:hAnsi="Times New Roman"/>
          <w:b/>
          <w:bCs/>
          <w:i/>
          <w:sz w:val="24"/>
          <w:szCs w:val="24"/>
          <w:lang w:val="en-US"/>
        </w:rPr>
      </w:pPr>
      <w:r w:rsidRPr="00F46444">
        <w:rPr>
          <w:rFonts w:ascii="Times New Roman" w:eastAsia="Times New Roman" w:hAnsi="Times New Roman"/>
          <w:b/>
          <w:bCs/>
          <w:i/>
          <w:sz w:val="24"/>
          <w:szCs w:val="24"/>
          <w:lang w:val="en-US"/>
        </w:rPr>
        <w:t>Sever</w:t>
      </w:r>
      <w:r w:rsidR="00E81623" w:rsidRPr="00F46444">
        <w:rPr>
          <w:rFonts w:ascii="Times New Roman" w:eastAsia="Times New Roman" w:hAnsi="Times New Roman"/>
          <w:b/>
          <w:bCs/>
          <w:i/>
          <w:sz w:val="24"/>
          <w:szCs w:val="24"/>
          <w:lang w:val="en-US"/>
        </w:rPr>
        <w:t>ity</w:t>
      </w:r>
    </w:p>
    <w:p w14:paraId="29ED5BE6" w14:textId="0199CFFE" w:rsidR="00E81623" w:rsidRPr="00F46444" w:rsidRDefault="00E334D7" w:rsidP="00C9045A">
      <w:pPr>
        <w:spacing w:after="0" w:line="360" w:lineRule="auto"/>
        <w:jc w:val="both"/>
        <w:rPr>
          <w:rFonts w:ascii="Times New Roman" w:eastAsia="Times New Roman" w:hAnsi="Times New Roman"/>
          <w:b/>
          <w:i/>
          <w:sz w:val="24"/>
          <w:szCs w:val="24"/>
          <w:lang w:val="en-US"/>
        </w:rPr>
      </w:pPr>
      <w:r w:rsidRPr="00F46444">
        <w:rPr>
          <w:rFonts w:ascii="Times New Roman" w:eastAsia="Times New Roman" w:hAnsi="Times New Roman"/>
          <w:sz w:val="24"/>
          <w:szCs w:val="24"/>
          <w:lang w:val="en-US"/>
        </w:rPr>
        <w:t xml:space="preserve">The severity of the disease on the </w:t>
      </w:r>
      <w:r w:rsidR="00881180" w:rsidRPr="00F46444">
        <w:rPr>
          <w:rFonts w:ascii="Times New Roman" w:eastAsia="Times New Roman" w:hAnsi="Times New Roman"/>
          <w:sz w:val="24"/>
          <w:szCs w:val="24"/>
          <w:lang w:val="en-US"/>
        </w:rPr>
        <w:t xml:space="preserve">studied plant </w:t>
      </w:r>
      <w:r w:rsidRPr="00F46444">
        <w:rPr>
          <w:rFonts w:ascii="Times New Roman" w:eastAsia="Times New Roman" w:hAnsi="Times New Roman"/>
          <w:sz w:val="24"/>
          <w:szCs w:val="24"/>
          <w:lang w:val="en-US"/>
        </w:rPr>
        <w:t>leaves was measured according to a graded scale (0-5)</w:t>
      </w:r>
      <w:r w:rsidR="00881180" w:rsidRPr="00F46444">
        <w:rPr>
          <w:rFonts w:ascii="Times New Roman" w:eastAsia="Times New Roman" w:hAnsi="Times New Roman"/>
          <w:sz w:val="24"/>
          <w:szCs w:val="24"/>
          <w:lang w:val="en-US"/>
        </w:rPr>
        <w:t>,</w:t>
      </w:r>
      <w:r w:rsidRPr="00F46444">
        <w:rPr>
          <w:rFonts w:ascii="Times New Roman" w:eastAsia="Times New Roman" w:hAnsi="Times New Roman"/>
          <w:sz w:val="24"/>
          <w:szCs w:val="24"/>
          <w:lang w:val="en-US"/>
        </w:rPr>
        <w:t xml:space="preserve"> as previously</w:t>
      </w:r>
      <w:r w:rsidR="00881180" w:rsidRPr="00F46444">
        <w:rPr>
          <w:rFonts w:ascii="Times New Roman" w:eastAsia="Times New Roman" w:hAnsi="Times New Roman"/>
          <w:sz w:val="24"/>
          <w:szCs w:val="24"/>
          <w:lang w:val="en-US"/>
        </w:rPr>
        <w:t xml:space="preserve"> described</w:t>
      </w:r>
      <w:r w:rsidRPr="00F46444">
        <w:rPr>
          <w:rFonts w:ascii="Times New Roman" w:eastAsia="Times New Roman" w:hAnsi="Times New Roman"/>
          <w:sz w:val="24"/>
          <w:szCs w:val="24"/>
          <w:lang w:val="en-US"/>
        </w:rPr>
        <w:t xml:space="preserve"> by </w:t>
      </w:r>
      <w:proofErr w:type="spellStart"/>
      <w:r w:rsidR="00E81623" w:rsidRPr="00F46444">
        <w:rPr>
          <w:rFonts w:ascii="Times New Roman" w:eastAsia="Times New Roman" w:hAnsi="Times New Roman"/>
          <w:sz w:val="24"/>
          <w:szCs w:val="24"/>
          <w:lang w:val="en-US"/>
        </w:rPr>
        <w:t>Sokhi</w:t>
      </w:r>
      <w:proofErr w:type="spellEnd"/>
      <w:r w:rsidR="00E81623" w:rsidRPr="00F46444">
        <w:rPr>
          <w:rFonts w:ascii="Times New Roman" w:eastAsia="Times New Roman" w:hAnsi="Times New Roman"/>
          <w:sz w:val="24"/>
          <w:szCs w:val="24"/>
          <w:lang w:val="en-US"/>
        </w:rPr>
        <w:t xml:space="preserve"> </w:t>
      </w:r>
      <w:r w:rsidR="00E81623" w:rsidRPr="00F46444">
        <w:rPr>
          <w:rFonts w:ascii="Times New Roman" w:eastAsia="Times New Roman" w:hAnsi="Times New Roman"/>
          <w:iCs/>
          <w:sz w:val="24"/>
          <w:szCs w:val="24"/>
          <w:lang w:val="en-US"/>
        </w:rPr>
        <w:t xml:space="preserve">et al. </w:t>
      </w:r>
      <w:r w:rsidR="00E81623" w:rsidRPr="00F46444">
        <w:rPr>
          <w:rFonts w:ascii="Times New Roman" w:eastAsia="Times New Roman" w:hAnsi="Times New Roman"/>
          <w:sz w:val="24"/>
          <w:szCs w:val="24"/>
          <w:lang w:val="en-US"/>
        </w:rPr>
        <w:t>(1993)</w:t>
      </w:r>
      <w:r w:rsidRPr="00F46444">
        <w:rPr>
          <w:rFonts w:ascii="Times New Roman" w:eastAsia="Times New Roman" w:hAnsi="Times New Roman"/>
          <w:sz w:val="24"/>
          <w:szCs w:val="24"/>
          <w:lang w:val="en-US"/>
        </w:rPr>
        <w:t>.</w:t>
      </w:r>
    </w:p>
    <w:p w14:paraId="11EB5BD4" w14:textId="5EA5F0EE" w:rsidR="00E81623" w:rsidRPr="00F46444" w:rsidRDefault="00E334D7" w:rsidP="00C9045A">
      <w:pPr>
        <w:spacing w:after="0" w:line="360" w:lineRule="auto"/>
        <w:jc w:val="both"/>
        <w:rPr>
          <w:rFonts w:ascii="Times New Roman" w:eastAsia="Times New Roman" w:hAnsi="Times New Roman"/>
          <w:sz w:val="24"/>
          <w:szCs w:val="24"/>
          <w:lang w:val="en-US"/>
        </w:rPr>
      </w:pPr>
      <w:r w:rsidRPr="00F46444">
        <w:rPr>
          <w:rFonts w:ascii="Times New Roman" w:eastAsia="Times New Roman" w:hAnsi="Times New Roman"/>
          <w:sz w:val="24"/>
          <w:szCs w:val="24"/>
          <w:lang w:val="en-US"/>
        </w:rPr>
        <w:t xml:space="preserve">Accordingly: </w:t>
      </w:r>
      <w:r w:rsidR="00E81623" w:rsidRPr="00F46444">
        <w:rPr>
          <w:rFonts w:ascii="Times New Roman" w:eastAsia="Times New Roman" w:hAnsi="Times New Roman"/>
          <w:sz w:val="24"/>
          <w:szCs w:val="24"/>
          <w:lang w:val="en-US"/>
        </w:rPr>
        <w:t>0 = No disease</w:t>
      </w:r>
      <w:r w:rsidRPr="00F46444">
        <w:rPr>
          <w:rFonts w:ascii="Times New Roman" w:eastAsia="Times New Roman" w:hAnsi="Times New Roman"/>
          <w:sz w:val="24"/>
          <w:szCs w:val="24"/>
          <w:lang w:val="en-US"/>
        </w:rPr>
        <w:t>; 1 = Up to 20% leaf area affected; 2 = 21-40 % leaf area affected; 3 = 41-60% leaf area affected; 4 = 61-80% leaf area affected and 5 = More than 80 % leaf area affected.</w:t>
      </w:r>
    </w:p>
    <w:p w14:paraId="66AE786D" w14:textId="33AD9DAF" w:rsidR="00B81854" w:rsidRPr="00F46444" w:rsidRDefault="00B81854" w:rsidP="007B5BAD">
      <w:pPr>
        <w:spacing w:after="0" w:line="360" w:lineRule="auto"/>
        <w:jc w:val="both"/>
        <w:rPr>
          <w:rFonts w:ascii="Times New Roman" w:eastAsia="Times New Roman" w:hAnsi="Times New Roman"/>
          <w:sz w:val="24"/>
          <w:szCs w:val="24"/>
          <w:lang w:val="en-US"/>
        </w:rPr>
      </w:pPr>
    </w:p>
    <w:p w14:paraId="4E4EE02A" w14:textId="5B8866E4" w:rsidR="00B81854" w:rsidRPr="00F46444" w:rsidRDefault="00B81854" w:rsidP="00446114">
      <w:pPr>
        <w:spacing w:after="0" w:line="360" w:lineRule="auto"/>
        <w:jc w:val="both"/>
        <w:rPr>
          <w:rFonts w:ascii="Times New Roman" w:hAnsi="Times New Roman"/>
          <w:b/>
          <w:i/>
          <w:sz w:val="24"/>
          <w:szCs w:val="24"/>
          <w:lang w:val="en-US"/>
        </w:rPr>
      </w:pPr>
      <w:r w:rsidRPr="00F46444">
        <w:rPr>
          <w:rFonts w:ascii="Times New Roman" w:hAnsi="Times New Roman"/>
          <w:b/>
          <w:i/>
          <w:sz w:val="24"/>
          <w:szCs w:val="24"/>
          <w:lang w:val="en-US"/>
        </w:rPr>
        <w:t>Data Processing and Analysis</w:t>
      </w:r>
    </w:p>
    <w:p w14:paraId="1E58B11F" w14:textId="0D0F865B" w:rsidR="00E070F4" w:rsidRPr="008F13FD" w:rsidDel="001351F3" w:rsidRDefault="00A75CE4" w:rsidP="00E070F4">
      <w:pPr>
        <w:spacing w:after="0" w:line="360" w:lineRule="auto"/>
        <w:jc w:val="both"/>
        <w:rPr>
          <w:del w:id="71" w:author="JOHN ATSU AGBOLOSOO" w:date="2025-05-20T01:20:00Z"/>
          <w:rFonts w:ascii="Times New Roman" w:hAnsi="Times New Roman"/>
          <w:sz w:val="24"/>
          <w:szCs w:val="24"/>
          <w:lang w:val="en-US"/>
        </w:rPr>
      </w:pPr>
      <w:r w:rsidRPr="00F46444">
        <w:rPr>
          <w:rFonts w:ascii="Times New Roman" w:hAnsi="Times New Roman"/>
          <w:sz w:val="24"/>
          <w:szCs w:val="24"/>
          <w:lang w:val="en-US"/>
        </w:rPr>
        <w:t xml:space="preserve">Results obtained from </w:t>
      </w:r>
      <w:ins w:id="72" w:author="JOHN ATSU AGBOLOSOO" w:date="2025-05-20T01:20:00Z">
        <w:r w:rsidR="001351F3">
          <w:rPr>
            <w:rFonts w:ascii="Times New Roman" w:hAnsi="Times New Roman"/>
            <w:sz w:val="24"/>
            <w:szCs w:val="24"/>
            <w:lang w:val="en-US"/>
          </w:rPr>
          <w:t xml:space="preserve">the </w:t>
        </w:r>
      </w:ins>
      <w:r w:rsidRPr="00F46444">
        <w:rPr>
          <w:rFonts w:ascii="Times New Roman" w:hAnsi="Times New Roman"/>
          <w:sz w:val="24"/>
          <w:szCs w:val="24"/>
          <w:lang w:val="en-US"/>
        </w:rPr>
        <w:t xml:space="preserve">study of the three crops (tomato, potato and huckleberry) are </w:t>
      </w:r>
      <w:r w:rsidR="00B81854" w:rsidRPr="00F46444">
        <w:rPr>
          <w:rFonts w:ascii="Times New Roman" w:hAnsi="Times New Roman"/>
          <w:sz w:val="24"/>
          <w:szCs w:val="24"/>
          <w:lang w:val="en-US"/>
        </w:rPr>
        <w:t xml:space="preserve">presented in tabular </w:t>
      </w:r>
      <w:del w:id="73" w:author="JOHN ATSU AGBOLOSOO" w:date="2025-05-20T01:20:00Z">
        <w:r w:rsidR="00B81854" w:rsidRPr="00F46444" w:rsidDel="001351F3">
          <w:rPr>
            <w:rFonts w:ascii="Times New Roman" w:hAnsi="Times New Roman"/>
            <w:sz w:val="24"/>
            <w:szCs w:val="24"/>
            <w:lang w:val="en-US"/>
          </w:rPr>
          <w:delText>form</w:delText>
        </w:r>
        <w:r w:rsidRPr="00F46444" w:rsidDel="001351F3">
          <w:rPr>
            <w:rFonts w:ascii="Times New Roman" w:hAnsi="Times New Roman"/>
            <w:sz w:val="24"/>
            <w:szCs w:val="24"/>
            <w:lang w:val="en-US"/>
          </w:rPr>
          <w:delText>s</w:delText>
        </w:r>
      </w:del>
      <w:ins w:id="74" w:author="JOHN ATSU AGBOLOSOO" w:date="2025-05-20T01:20:00Z">
        <w:r w:rsidR="001351F3">
          <w:rPr>
            <w:rFonts w:ascii="Times New Roman" w:hAnsi="Times New Roman"/>
            <w:sz w:val="24"/>
            <w:szCs w:val="24"/>
            <w:lang w:val="en-US"/>
          </w:rPr>
          <w:t>form</w:t>
        </w:r>
      </w:ins>
      <w:r w:rsidR="009E0CE2" w:rsidRPr="00F46444">
        <w:rPr>
          <w:rFonts w:ascii="Times New Roman" w:hAnsi="Times New Roman"/>
          <w:sz w:val="24"/>
          <w:szCs w:val="24"/>
          <w:lang w:val="en-US"/>
        </w:rPr>
        <w:t>.</w:t>
      </w:r>
      <w:r w:rsidR="00B81854" w:rsidRPr="00F46444">
        <w:rPr>
          <w:rFonts w:ascii="Times New Roman" w:hAnsi="Times New Roman"/>
          <w:sz w:val="24"/>
          <w:szCs w:val="24"/>
          <w:lang w:val="en-US"/>
        </w:rPr>
        <w:t xml:space="preserve"> </w:t>
      </w:r>
      <w:r w:rsidR="00E070F4" w:rsidRPr="008F13FD">
        <w:rPr>
          <w:rFonts w:ascii="Times New Roman" w:hAnsi="Times New Roman"/>
          <w:sz w:val="24"/>
          <w:szCs w:val="24"/>
          <w:lang w:val="en-US"/>
        </w:rPr>
        <w:t xml:space="preserve">To analyze farmers’ demographics, </w:t>
      </w:r>
      <w:ins w:id="75" w:author="JOHN ATSU AGBOLOSOO" w:date="2025-05-20T01:20:00Z">
        <w:r w:rsidR="001351F3">
          <w:rPr>
            <w:rFonts w:ascii="Times New Roman" w:hAnsi="Times New Roman"/>
            <w:sz w:val="24"/>
            <w:szCs w:val="24"/>
            <w:lang w:val="en-US"/>
          </w:rPr>
          <w:t xml:space="preserve">the </w:t>
        </w:r>
      </w:ins>
      <w:commentRangeStart w:id="76"/>
      <w:r w:rsidR="00E070F4" w:rsidRPr="00F46444">
        <w:rPr>
          <w:rFonts w:ascii="Times New Roman" w:hAnsi="Times New Roman"/>
          <w:sz w:val="24"/>
          <w:szCs w:val="24"/>
          <w:lang w:val="en-US"/>
        </w:rPr>
        <w:t xml:space="preserve">socio-economic characteristics of these smallholders </w:t>
      </w:r>
      <w:commentRangeEnd w:id="76"/>
      <w:r w:rsidR="00E03217">
        <w:rPr>
          <w:rStyle w:val="CommentReference"/>
        </w:rPr>
        <w:commentReference w:id="76"/>
      </w:r>
      <w:r w:rsidR="00E070F4" w:rsidRPr="00F46444">
        <w:rPr>
          <w:rFonts w:ascii="Times New Roman" w:hAnsi="Times New Roman"/>
          <w:sz w:val="24"/>
          <w:szCs w:val="24"/>
          <w:lang w:val="en-US"/>
        </w:rPr>
        <w:t xml:space="preserve">were subjected </w:t>
      </w:r>
      <w:commentRangeStart w:id="77"/>
      <w:r w:rsidR="00E070F4" w:rsidRPr="00F46444">
        <w:rPr>
          <w:rFonts w:ascii="Times New Roman" w:hAnsi="Times New Roman"/>
          <w:sz w:val="24"/>
          <w:szCs w:val="24"/>
          <w:lang w:val="en-US"/>
        </w:rPr>
        <w:t>t</w:t>
      </w:r>
      <w:r w:rsidR="00C73314" w:rsidRPr="00F46444">
        <w:rPr>
          <w:rFonts w:ascii="Times New Roman" w:hAnsi="Times New Roman"/>
          <w:sz w:val="24"/>
          <w:szCs w:val="24"/>
          <w:lang w:val="en-US"/>
        </w:rPr>
        <w:t>o Principal Component Analysis</w:t>
      </w:r>
      <w:ins w:id="78" w:author="JOHN ATSU AGBOLOSOO" w:date="2025-05-20T01:20:00Z">
        <w:r w:rsidR="001351F3">
          <w:rPr>
            <w:rFonts w:ascii="Times New Roman" w:hAnsi="Times New Roman"/>
            <w:sz w:val="24"/>
            <w:szCs w:val="24"/>
            <w:lang w:val="en-US"/>
          </w:rPr>
          <w:t>,</w:t>
        </w:r>
      </w:ins>
      <w:r w:rsidR="00C73314" w:rsidRPr="00F46444">
        <w:rPr>
          <w:rFonts w:ascii="Times New Roman" w:hAnsi="Times New Roman"/>
          <w:sz w:val="24"/>
          <w:szCs w:val="24"/>
          <w:lang w:val="en-US"/>
        </w:rPr>
        <w:t xml:space="preserve"> </w:t>
      </w:r>
      <w:r w:rsidR="00E070F4" w:rsidRPr="00F46444">
        <w:rPr>
          <w:rFonts w:ascii="Times New Roman" w:hAnsi="Times New Roman"/>
          <w:sz w:val="24"/>
          <w:szCs w:val="24"/>
          <w:lang w:val="en-US"/>
        </w:rPr>
        <w:t>foll</w:t>
      </w:r>
      <w:r w:rsidR="006E7FAA" w:rsidRPr="00F46444">
        <w:rPr>
          <w:rFonts w:ascii="Times New Roman" w:hAnsi="Times New Roman"/>
          <w:sz w:val="24"/>
          <w:szCs w:val="24"/>
          <w:lang w:val="en-US"/>
        </w:rPr>
        <w:t>owed by a hierarchical ascendant</w:t>
      </w:r>
      <w:r w:rsidR="00E070F4" w:rsidRPr="00F46444">
        <w:rPr>
          <w:rFonts w:ascii="Times New Roman" w:hAnsi="Times New Roman"/>
          <w:sz w:val="24"/>
          <w:szCs w:val="24"/>
          <w:lang w:val="en-US"/>
        </w:rPr>
        <w:t xml:space="preserve"> classification (HAC) to cluster surveyed households into groups based on their </w:t>
      </w:r>
      <w:proofErr w:type="spellStart"/>
      <w:r w:rsidR="00E070F4" w:rsidRPr="00F46444">
        <w:rPr>
          <w:rFonts w:ascii="Times New Roman" w:hAnsi="Times New Roman"/>
          <w:sz w:val="24"/>
          <w:szCs w:val="24"/>
          <w:lang w:val="en-US"/>
        </w:rPr>
        <w:t>similarity</w:t>
      </w:r>
      <w:del w:id="79" w:author="JOHN ATSU AGBOLOSOO" w:date="2025-05-20T01:20:00Z">
        <w:r w:rsidR="00E070F4" w:rsidRPr="00F46444" w:rsidDel="001351F3">
          <w:rPr>
            <w:rFonts w:ascii="Times New Roman" w:hAnsi="Times New Roman"/>
            <w:sz w:val="24"/>
            <w:szCs w:val="24"/>
            <w:lang w:val="en-US"/>
          </w:rPr>
          <w:delText>.</w:delText>
        </w:r>
      </w:del>
      <w:commentRangeEnd w:id="77"/>
      <w:r w:rsidR="001351F3">
        <w:rPr>
          <w:rStyle w:val="CommentReference"/>
        </w:rPr>
        <w:commentReference w:id="77"/>
      </w:r>
    </w:p>
    <w:p w14:paraId="5D40143A" w14:textId="3F4228A0" w:rsidR="00091532" w:rsidRPr="00F46444" w:rsidRDefault="00B81854" w:rsidP="001351F3">
      <w:pPr>
        <w:spacing w:after="0" w:line="360" w:lineRule="auto"/>
        <w:jc w:val="both"/>
        <w:rPr>
          <w:rFonts w:ascii="Times New Roman" w:eastAsia="Times New Roman" w:hAnsi="Times New Roman"/>
          <w:sz w:val="24"/>
          <w:szCs w:val="24"/>
          <w:lang w:val="en-US"/>
        </w:rPr>
      </w:pPr>
      <w:del w:id="80" w:author="JOHN ATSU AGBOLOSOO" w:date="2025-05-20T01:20:00Z">
        <w:r w:rsidRPr="00F46444" w:rsidDel="001351F3">
          <w:rPr>
            <w:rFonts w:ascii="Times New Roman" w:hAnsi="Times New Roman"/>
            <w:sz w:val="24"/>
            <w:szCs w:val="24"/>
            <w:lang w:val="en-US"/>
          </w:rPr>
          <w:delText xml:space="preserve">. </w:delText>
        </w:r>
      </w:del>
      <w:r w:rsidR="00F64D0D" w:rsidRPr="00F46444">
        <w:rPr>
          <w:rFonts w:ascii="Times New Roman" w:hAnsi="Times New Roman"/>
          <w:sz w:val="24"/>
          <w:szCs w:val="24"/>
          <w:lang w:val="en-US"/>
        </w:rPr>
        <w:t>Then</w:t>
      </w:r>
      <w:proofErr w:type="spellEnd"/>
      <w:r w:rsidR="00F64D0D" w:rsidRPr="00F46444">
        <w:rPr>
          <w:rFonts w:ascii="Times New Roman" w:hAnsi="Times New Roman"/>
          <w:sz w:val="24"/>
          <w:szCs w:val="24"/>
          <w:lang w:val="en-US"/>
        </w:rPr>
        <w:t xml:space="preserve">, analyses </w:t>
      </w:r>
      <w:r w:rsidRPr="00F46444">
        <w:rPr>
          <w:rFonts w:ascii="Times New Roman" w:hAnsi="Times New Roman"/>
          <w:sz w:val="24"/>
          <w:szCs w:val="24"/>
          <w:lang w:val="en-US"/>
        </w:rPr>
        <w:t xml:space="preserve">were carried out according to the household classes obtained from HAC. </w:t>
      </w:r>
      <w:r w:rsidR="003575E8" w:rsidRPr="00F46444">
        <w:rPr>
          <w:rFonts w:ascii="Times New Roman" w:hAnsi="Times New Roman"/>
          <w:sz w:val="24"/>
          <w:szCs w:val="24"/>
          <w:lang w:val="en-US"/>
        </w:rPr>
        <w:t xml:space="preserve">These </w:t>
      </w:r>
      <w:r w:rsidRPr="00F46444">
        <w:rPr>
          <w:rFonts w:ascii="Times New Roman" w:hAnsi="Times New Roman"/>
          <w:sz w:val="24"/>
          <w:szCs w:val="24"/>
          <w:lang w:val="en-US"/>
        </w:rPr>
        <w:t xml:space="preserve">consisted of descriptive statistics (mean followed by standard deviation) and </w:t>
      </w:r>
      <w:r w:rsidR="00E96026" w:rsidRPr="00F46444">
        <w:rPr>
          <w:rFonts w:ascii="Times New Roman" w:hAnsi="Times New Roman"/>
          <w:sz w:val="24"/>
          <w:szCs w:val="24"/>
          <w:lang w:val="en-US"/>
        </w:rPr>
        <w:t>calculations</w:t>
      </w:r>
      <w:r w:rsidR="003575E8" w:rsidRPr="00F46444">
        <w:rPr>
          <w:rFonts w:ascii="Times New Roman" w:hAnsi="Times New Roman"/>
          <w:sz w:val="24"/>
          <w:szCs w:val="24"/>
          <w:lang w:val="en-US"/>
        </w:rPr>
        <w:t xml:space="preserve"> of the frequencies</w:t>
      </w:r>
      <w:r w:rsidR="006D03B4" w:rsidRPr="00F46444">
        <w:rPr>
          <w:rFonts w:ascii="Times New Roman" w:eastAsia="Times New Roman" w:hAnsi="Times New Roman"/>
          <w:sz w:val="24"/>
          <w:szCs w:val="24"/>
          <w:lang w:val="en-US"/>
        </w:rPr>
        <w:t>.</w:t>
      </w:r>
    </w:p>
    <w:p w14:paraId="19195539" w14:textId="483B9177" w:rsidR="00091532" w:rsidRPr="008F13FD" w:rsidRDefault="00D439AD" w:rsidP="00D439AD">
      <w:pPr>
        <w:jc w:val="both"/>
        <w:rPr>
          <w:rFonts w:ascii="Times New Roman" w:hAnsi="Times New Roman"/>
          <w:b/>
          <w:bCs/>
          <w:sz w:val="24"/>
          <w:szCs w:val="24"/>
          <w:lang w:val="en-US"/>
        </w:rPr>
      </w:pPr>
      <w:r w:rsidRPr="008F13FD">
        <w:rPr>
          <w:rFonts w:ascii="Times New Roman" w:hAnsi="Times New Roman"/>
          <w:b/>
          <w:bCs/>
          <w:sz w:val="24"/>
          <w:szCs w:val="24"/>
          <w:lang w:val="en-US"/>
        </w:rPr>
        <w:t>RESULTS</w:t>
      </w:r>
    </w:p>
    <w:p w14:paraId="582C160A" w14:textId="2DD6A7B3" w:rsidR="00091532" w:rsidRPr="008F13FD" w:rsidRDefault="00D439AD" w:rsidP="00D439AD">
      <w:pPr>
        <w:jc w:val="both"/>
        <w:rPr>
          <w:rFonts w:ascii="Times New Roman" w:hAnsi="Times New Roman"/>
          <w:b/>
          <w:bCs/>
          <w:sz w:val="24"/>
          <w:szCs w:val="24"/>
          <w:lang w:val="en-US"/>
        </w:rPr>
      </w:pPr>
      <w:r w:rsidRPr="008F13FD">
        <w:rPr>
          <w:rFonts w:ascii="Times New Roman" w:hAnsi="Times New Roman"/>
          <w:b/>
          <w:bCs/>
          <w:sz w:val="24"/>
          <w:szCs w:val="24"/>
          <w:lang w:val="en-US"/>
        </w:rPr>
        <w:t xml:space="preserve">1. </w:t>
      </w:r>
      <w:r w:rsidR="00510594" w:rsidRPr="008F13FD">
        <w:rPr>
          <w:rFonts w:ascii="Times New Roman" w:hAnsi="Times New Roman"/>
          <w:b/>
          <w:bCs/>
          <w:sz w:val="24"/>
          <w:szCs w:val="24"/>
          <w:lang w:val="en-US"/>
        </w:rPr>
        <w:t>Demographic informat</w:t>
      </w:r>
      <w:r w:rsidR="00BD1AFD" w:rsidRPr="008F13FD">
        <w:rPr>
          <w:rFonts w:ascii="Times New Roman" w:hAnsi="Times New Roman"/>
          <w:b/>
          <w:bCs/>
          <w:sz w:val="24"/>
          <w:szCs w:val="24"/>
          <w:lang w:val="en-US"/>
        </w:rPr>
        <w:t>ion of</w:t>
      </w:r>
      <w:r w:rsidR="00510594" w:rsidRPr="008F13FD">
        <w:rPr>
          <w:rFonts w:ascii="Times New Roman" w:hAnsi="Times New Roman"/>
          <w:b/>
          <w:bCs/>
          <w:sz w:val="24"/>
          <w:szCs w:val="24"/>
          <w:lang w:val="en-US"/>
        </w:rPr>
        <w:t xml:space="preserve"> the respondents</w:t>
      </w:r>
    </w:p>
    <w:p w14:paraId="1ECED590" w14:textId="53D9931C" w:rsidR="00007C85" w:rsidRPr="008F13FD" w:rsidRDefault="00007C85" w:rsidP="00D439AD">
      <w:pPr>
        <w:pStyle w:val="ListParagraph"/>
        <w:ind w:left="0"/>
        <w:jc w:val="both"/>
        <w:rPr>
          <w:rFonts w:ascii="Times New Roman" w:hAnsi="Times New Roman"/>
          <w:b/>
          <w:bCs/>
          <w:sz w:val="24"/>
          <w:szCs w:val="24"/>
          <w:lang w:val="en-US"/>
        </w:rPr>
      </w:pPr>
      <w:r w:rsidRPr="008F13FD">
        <w:rPr>
          <w:rFonts w:ascii="Times New Roman" w:hAnsi="Times New Roman"/>
          <w:b/>
          <w:bCs/>
          <w:sz w:val="24"/>
          <w:szCs w:val="24"/>
          <w:lang w:val="en-US"/>
        </w:rPr>
        <w:t>1</w:t>
      </w:r>
      <w:r w:rsidR="00D439AD" w:rsidRPr="008F13FD">
        <w:rPr>
          <w:rFonts w:ascii="Times New Roman" w:hAnsi="Times New Roman"/>
          <w:b/>
          <w:bCs/>
          <w:sz w:val="24"/>
          <w:szCs w:val="24"/>
          <w:lang w:val="en-US"/>
        </w:rPr>
        <w:t>.1</w:t>
      </w:r>
      <w:r w:rsidRPr="008F13FD">
        <w:rPr>
          <w:rFonts w:ascii="Times New Roman" w:hAnsi="Times New Roman"/>
          <w:b/>
          <w:bCs/>
          <w:sz w:val="24"/>
          <w:szCs w:val="24"/>
          <w:lang w:val="en-US"/>
        </w:rPr>
        <w:t>. Tomato farmers</w:t>
      </w:r>
    </w:p>
    <w:p w14:paraId="14A8BF61" w14:textId="50029438" w:rsidR="00B92A3D" w:rsidRPr="008F13FD" w:rsidRDefault="00B92A3D" w:rsidP="00101514">
      <w:pPr>
        <w:spacing w:line="360" w:lineRule="auto"/>
        <w:jc w:val="both"/>
        <w:rPr>
          <w:rFonts w:ascii="Times New Roman" w:eastAsia="Times New Roman" w:hAnsi="Times New Roman"/>
          <w:sz w:val="24"/>
          <w:szCs w:val="24"/>
          <w:lang w:val="en-US" w:eastAsia="fr-CM"/>
        </w:rPr>
      </w:pPr>
      <w:r w:rsidRPr="008F13FD">
        <w:rPr>
          <w:rFonts w:ascii="Times New Roman" w:hAnsi="Times New Roman"/>
          <w:sz w:val="24"/>
          <w:szCs w:val="24"/>
          <w:lang w:val="en-US"/>
        </w:rPr>
        <w:t>Table 1 summarizes the demographic information of tomato farmers. Tomato farming demographics vary, but generally show a higher representation of males. For example, only two districts (</w:t>
      </w:r>
      <w:proofErr w:type="spellStart"/>
      <w:r w:rsidRPr="008F13FD">
        <w:rPr>
          <w:rFonts w:ascii="Times New Roman" w:eastAsia="Times New Roman" w:hAnsi="Times New Roman"/>
          <w:sz w:val="24"/>
          <w:szCs w:val="24"/>
          <w:lang w:val="en-US" w:eastAsia="fr-CM"/>
        </w:rPr>
        <w:t>P</w:t>
      </w:r>
      <w:r w:rsidR="00F85277" w:rsidRPr="008F13FD">
        <w:rPr>
          <w:rFonts w:ascii="Times New Roman" w:eastAsia="Times New Roman" w:hAnsi="Times New Roman"/>
          <w:sz w:val="24"/>
          <w:szCs w:val="24"/>
          <w:lang w:val="en-US" w:eastAsia="fr-CM"/>
        </w:rPr>
        <w:t>enka</w:t>
      </w:r>
      <w:proofErr w:type="spellEnd"/>
      <w:r w:rsidRPr="008F13FD">
        <w:rPr>
          <w:rFonts w:ascii="Times New Roman" w:eastAsia="Times New Roman" w:hAnsi="Times New Roman"/>
          <w:sz w:val="24"/>
          <w:szCs w:val="24"/>
          <w:lang w:val="en-US" w:eastAsia="fr-CM"/>
        </w:rPr>
        <w:t xml:space="preserve"> M</w:t>
      </w:r>
      <w:r w:rsidR="00F85277" w:rsidRPr="008F13FD">
        <w:rPr>
          <w:rFonts w:ascii="Times New Roman" w:eastAsia="Times New Roman" w:hAnsi="Times New Roman"/>
          <w:sz w:val="24"/>
          <w:szCs w:val="24"/>
          <w:lang w:val="en-US" w:eastAsia="fr-CM"/>
        </w:rPr>
        <w:t>ichel</w:t>
      </w:r>
      <w:r w:rsidRPr="008F13FD">
        <w:rPr>
          <w:rFonts w:ascii="Times New Roman" w:eastAsia="Times New Roman" w:hAnsi="Times New Roman"/>
          <w:sz w:val="24"/>
          <w:szCs w:val="24"/>
          <w:lang w:val="en-US" w:eastAsia="fr-CM"/>
        </w:rPr>
        <w:t xml:space="preserve"> and </w:t>
      </w:r>
      <w:proofErr w:type="spellStart"/>
      <w:r w:rsidRPr="008F13FD">
        <w:rPr>
          <w:rFonts w:ascii="Times New Roman" w:eastAsia="Times New Roman" w:hAnsi="Times New Roman"/>
          <w:sz w:val="24"/>
          <w:szCs w:val="24"/>
          <w:lang w:val="en-US" w:eastAsia="fr-CM"/>
        </w:rPr>
        <w:t>F</w:t>
      </w:r>
      <w:r w:rsidR="00F85277" w:rsidRPr="008F13FD">
        <w:rPr>
          <w:rFonts w:ascii="Times New Roman" w:eastAsia="Times New Roman" w:hAnsi="Times New Roman"/>
          <w:sz w:val="24"/>
          <w:szCs w:val="24"/>
          <w:lang w:val="en-US" w:eastAsia="fr-CM"/>
        </w:rPr>
        <w:t>oto</w:t>
      </w:r>
      <w:proofErr w:type="spellEnd"/>
      <w:r w:rsidRPr="008F13FD">
        <w:rPr>
          <w:rFonts w:ascii="Times New Roman" w:hAnsi="Times New Roman"/>
          <w:sz w:val="24"/>
          <w:szCs w:val="24"/>
          <w:lang w:val="en-US"/>
        </w:rPr>
        <w:t xml:space="preserve">) out of eight showed 20% and 10% of females, respectively, whereas in the remaining six districts, 100% of tomato farmers were males. Most of the respondents </w:t>
      </w:r>
      <w:r w:rsidR="00692F84" w:rsidRPr="008F13FD">
        <w:rPr>
          <w:rFonts w:ascii="Times New Roman" w:hAnsi="Times New Roman"/>
          <w:sz w:val="24"/>
          <w:szCs w:val="24"/>
          <w:lang w:val="en-US"/>
        </w:rPr>
        <w:t xml:space="preserve"> </w:t>
      </w:r>
      <w:r w:rsidR="006E7FAA" w:rsidRPr="008F13FD">
        <w:rPr>
          <w:rFonts w:ascii="Times New Roman" w:hAnsi="Times New Roman"/>
          <w:sz w:val="24"/>
          <w:szCs w:val="24"/>
          <w:lang w:val="en-US"/>
        </w:rPr>
        <w:t xml:space="preserve"> </w:t>
      </w:r>
      <w:proofErr w:type="gramStart"/>
      <w:r w:rsidR="006E7FAA" w:rsidRPr="008F13FD">
        <w:rPr>
          <w:rFonts w:ascii="Times New Roman" w:hAnsi="Times New Roman"/>
          <w:sz w:val="24"/>
          <w:szCs w:val="24"/>
          <w:lang w:val="en-US"/>
        </w:rPr>
        <w:t>In</w:t>
      </w:r>
      <w:proofErr w:type="gramEnd"/>
      <w:r w:rsidR="006E7FAA" w:rsidRPr="008F13FD">
        <w:rPr>
          <w:rFonts w:ascii="Times New Roman" w:hAnsi="Times New Roman"/>
          <w:sz w:val="24"/>
          <w:szCs w:val="24"/>
          <w:lang w:val="en-US"/>
        </w:rPr>
        <w:t xml:space="preserve"> view of longe</w:t>
      </w:r>
      <w:r w:rsidRPr="008F13FD">
        <w:rPr>
          <w:rFonts w:ascii="Times New Roman" w:hAnsi="Times New Roman"/>
          <w:sz w:val="24"/>
          <w:szCs w:val="24"/>
          <w:lang w:val="en-US"/>
        </w:rPr>
        <w:t>vity in tomato farming</w:t>
      </w:r>
      <w:r w:rsidR="00110EA0" w:rsidRPr="008F13FD">
        <w:rPr>
          <w:rFonts w:ascii="Times New Roman" w:hAnsi="Times New Roman"/>
          <w:sz w:val="24"/>
          <w:szCs w:val="24"/>
          <w:lang w:val="en-US"/>
        </w:rPr>
        <w:t xml:space="preserve">, producers from </w:t>
      </w:r>
      <w:proofErr w:type="spellStart"/>
      <w:r w:rsidR="00110EA0" w:rsidRPr="008F13FD">
        <w:rPr>
          <w:rFonts w:ascii="Times New Roman" w:hAnsi="Times New Roman"/>
          <w:sz w:val="24"/>
          <w:szCs w:val="24"/>
          <w:lang w:val="en-US"/>
        </w:rPr>
        <w:t>G</w:t>
      </w:r>
      <w:r w:rsidR="00F85277" w:rsidRPr="008F13FD">
        <w:rPr>
          <w:rFonts w:ascii="Times New Roman" w:hAnsi="Times New Roman"/>
          <w:sz w:val="24"/>
          <w:szCs w:val="24"/>
          <w:lang w:val="en-US"/>
        </w:rPr>
        <w:t>alim</w:t>
      </w:r>
      <w:proofErr w:type="spellEnd"/>
      <w:r w:rsidR="00F85277" w:rsidRPr="008F13FD">
        <w:rPr>
          <w:rFonts w:ascii="Times New Roman" w:hAnsi="Times New Roman"/>
          <w:sz w:val="24"/>
          <w:szCs w:val="24"/>
          <w:lang w:val="en-US"/>
        </w:rPr>
        <w:t xml:space="preserve"> </w:t>
      </w:r>
      <w:r w:rsidR="00110EA0" w:rsidRPr="008F13FD">
        <w:rPr>
          <w:rFonts w:ascii="Times New Roman" w:hAnsi="Times New Roman"/>
          <w:sz w:val="24"/>
          <w:szCs w:val="24"/>
          <w:lang w:val="en-US"/>
        </w:rPr>
        <w:t>had longevity of more than 10 years and were found to be the most exp</w:t>
      </w:r>
      <w:r w:rsidR="006E7FAA" w:rsidRPr="008F13FD">
        <w:rPr>
          <w:rFonts w:ascii="Times New Roman" w:hAnsi="Times New Roman"/>
          <w:sz w:val="24"/>
          <w:szCs w:val="24"/>
          <w:lang w:val="en-US"/>
        </w:rPr>
        <w:t>e</w:t>
      </w:r>
      <w:r w:rsidR="00110EA0" w:rsidRPr="008F13FD">
        <w:rPr>
          <w:rFonts w:ascii="Times New Roman" w:hAnsi="Times New Roman"/>
          <w:sz w:val="24"/>
          <w:szCs w:val="24"/>
          <w:lang w:val="en-US"/>
        </w:rPr>
        <w:t xml:space="preserve">rienced farmers followed by producers from </w:t>
      </w:r>
      <w:proofErr w:type="spellStart"/>
      <w:r w:rsidR="00110EA0" w:rsidRPr="008F13FD">
        <w:rPr>
          <w:rFonts w:ascii="Times New Roman" w:hAnsi="Times New Roman"/>
          <w:sz w:val="24"/>
          <w:szCs w:val="24"/>
          <w:lang w:val="en-US"/>
        </w:rPr>
        <w:t>Foto</w:t>
      </w:r>
      <w:proofErr w:type="spellEnd"/>
      <w:r w:rsidR="00110EA0" w:rsidRPr="008F13FD">
        <w:rPr>
          <w:rFonts w:ascii="Times New Roman" w:hAnsi="Times New Roman"/>
          <w:sz w:val="24"/>
          <w:szCs w:val="24"/>
          <w:lang w:val="en-US"/>
        </w:rPr>
        <w:t xml:space="preserve"> (</w:t>
      </w:r>
      <w:proofErr w:type="spellStart"/>
      <w:r w:rsidR="00110EA0" w:rsidRPr="008F13FD">
        <w:rPr>
          <w:rFonts w:ascii="Times New Roman" w:hAnsi="Times New Roman"/>
          <w:sz w:val="24"/>
          <w:szCs w:val="24"/>
          <w:lang w:val="en-US"/>
        </w:rPr>
        <w:t>Menoua</w:t>
      </w:r>
      <w:proofErr w:type="spellEnd"/>
      <w:r w:rsidR="00110EA0" w:rsidRPr="008F13FD">
        <w:rPr>
          <w:rFonts w:ascii="Times New Roman" w:hAnsi="Times New Roman"/>
          <w:sz w:val="24"/>
          <w:szCs w:val="24"/>
          <w:lang w:val="en-US"/>
        </w:rPr>
        <w:t xml:space="preserve"> </w:t>
      </w:r>
      <w:r w:rsidR="008E765A" w:rsidRPr="008F13FD">
        <w:rPr>
          <w:rFonts w:ascii="Times New Roman" w:hAnsi="Times New Roman"/>
          <w:sz w:val="24"/>
          <w:szCs w:val="24"/>
          <w:lang w:val="en-US"/>
        </w:rPr>
        <w:t>department</w:t>
      </w:r>
      <w:r w:rsidR="00110EA0" w:rsidRPr="008F13FD">
        <w:rPr>
          <w:rFonts w:ascii="Times New Roman" w:hAnsi="Times New Roman"/>
          <w:sz w:val="24"/>
          <w:szCs w:val="24"/>
          <w:lang w:val="en-US"/>
        </w:rPr>
        <w:t>)</w:t>
      </w:r>
      <w:r w:rsidR="008E765A" w:rsidRPr="008F13FD">
        <w:rPr>
          <w:rFonts w:ascii="Times New Roman" w:hAnsi="Times New Roman"/>
          <w:sz w:val="24"/>
          <w:szCs w:val="24"/>
          <w:lang w:val="en-US"/>
        </w:rPr>
        <w:t xml:space="preserve">, </w:t>
      </w:r>
      <w:proofErr w:type="spellStart"/>
      <w:r w:rsidR="008E765A" w:rsidRPr="008F13FD">
        <w:rPr>
          <w:rFonts w:ascii="Times New Roman" w:hAnsi="Times New Roman"/>
          <w:sz w:val="24"/>
          <w:szCs w:val="24"/>
          <w:lang w:val="en-US"/>
        </w:rPr>
        <w:t>Foumbot</w:t>
      </w:r>
      <w:proofErr w:type="spellEnd"/>
      <w:r w:rsidR="008E765A" w:rsidRPr="008F13FD">
        <w:rPr>
          <w:rFonts w:ascii="Times New Roman" w:hAnsi="Times New Roman"/>
          <w:sz w:val="24"/>
          <w:szCs w:val="24"/>
          <w:lang w:val="en-US"/>
        </w:rPr>
        <w:t xml:space="preserve"> and </w:t>
      </w:r>
      <w:proofErr w:type="spellStart"/>
      <w:r w:rsidR="008E765A" w:rsidRPr="008F13FD">
        <w:rPr>
          <w:rFonts w:ascii="Times New Roman" w:eastAsia="Times New Roman" w:hAnsi="Times New Roman"/>
          <w:sz w:val="24"/>
          <w:szCs w:val="24"/>
          <w:lang w:val="en-US" w:eastAsia="fr-CM"/>
        </w:rPr>
        <w:t>Bamendzi</w:t>
      </w:r>
      <w:proofErr w:type="spellEnd"/>
      <w:r w:rsidR="008E765A" w:rsidRPr="008F13FD">
        <w:rPr>
          <w:rFonts w:ascii="Times New Roman" w:eastAsia="Times New Roman" w:hAnsi="Times New Roman"/>
          <w:sz w:val="24"/>
          <w:szCs w:val="24"/>
          <w:lang w:val="en-US" w:eastAsia="fr-CM"/>
        </w:rPr>
        <w:t xml:space="preserve"> (Noun d</w:t>
      </w:r>
      <w:r w:rsidR="00C73314" w:rsidRPr="008F13FD">
        <w:rPr>
          <w:rFonts w:ascii="Times New Roman" w:eastAsia="Times New Roman" w:hAnsi="Times New Roman"/>
          <w:sz w:val="24"/>
          <w:szCs w:val="24"/>
          <w:lang w:val="en-US" w:eastAsia="fr-CM"/>
        </w:rPr>
        <w:t>ivision</w:t>
      </w:r>
      <w:r w:rsidR="008E765A" w:rsidRPr="008F13FD">
        <w:rPr>
          <w:rFonts w:ascii="Times New Roman" w:eastAsia="Times New Roman" w:hAnsi="Times New Roman"/>
          <w:sz w:val="24"/>
          <w:szCs w:val="24"/>
          <w:lang w:val="en-US" w:eastAsia="fr-CM"/>
        </w:rPr>
        <w:t xml:space="preserve">), then </w:t>
      </w:r>
      <w:proofErr w:type="spellStart"/>
      <w:r w:rsidR="008E765A" w:rsidRPr="008F13FD">
        <w:rPr>
          <w:rFonts w:ascii="Times New Roman" w:eastAsia="Times New Roman" w:hAnsi="Times New Roman"/>
          <w:sz w:val="24"/>
          <w:szCs w:val="24"/>
          <w:lang w:val="en-US" w:eastAsia="fr-CM"/>
        </w:rPr>
        <w:t>Penka</w:t>
      </w:r>
      <w:proofErr w:type="spellEnd"/>
      <w:r w:rsidR="008E765A" w:rsidRPr="008F13FD">
        <w:rPr>
          <w:rFonts w:ascii="Times New Roman" w:eastAsia="Times New Roman" w:hAnsi="Times New Roman"/>
          <w:sz w:val="24"/>
          <w:szCs w:val="24"/>
          <w:lang w:val="en-US" w:eastAsia="fr-CM"/>
        </w:rPr>
        <w:t xml:space="preserve"> Michel, </w:t>
      </w:r>
      <w:proofErr w:type="spellStart"/>
      <w:r w:rsidR="008E765A" w:rsidRPr="008F13FD">
        <w:rPr>
          <w:rFonts w:ascii="Times New Roman" w:eastAsia="Times New Roman" w:hAnsi="Times New Roman"/>
          <w:sz w:val="24"/>
          <w:szCs w:val="24"/>
          <w:lang w:val="en-US" w:eastAsia="fr-CM"/>
        </w:rPr>
        <w:t>Dschang</w:t>
      </w:r>
      <w:proofErr w:type="spellEnd"/>
      <w:r w:rsidR="008E765A" w:rsidRPr="008F13FD">
        <w:rPr>
          <w:rFonts w:ascii="Times New Roman" w:eastAsia="Times New Roman" w:hAnsi="Times New Roman"/>
          <w:sz w:val="24"/>
          <w:szCs w:val="24"/>
          <w:lang w:val="en-US" w:eastAsia="fr-CM"/>
        </w:rPr>
        <w:t xml:space="preserve"> and </w:t>
      </w:r>
      <w:proofErr w:type="spellStart"/>
      <w:r w:rsidR="008E765A" w:rsidRPr="008F13FD">
        <w:rPr>
          <w:rFonts w:ascii="Times New Roman" w:eastAsia="Times New Roman" w:hAnsi="Times New Roman"/>
          <w:sz w:val="24"/>
          <w:szCs w:val="24"/>
          <w:lang w:val="en-US" w:eastAsia="fr-CM"/>
        </w:rPr>
        <w:t>Batcham</w:t>
      </w:r>
      <w:proofErr w:type="spellEnd"/>
      <w:r w:rsidR="008E765A" w:rsidRPr="008F13FD">
        <w:rPr>
          <w:rFonts w:ascii="Times New Roman" w:eastAsia="Times New Roman" w:hAnsi="Times New Roman"/>
          <w:sz w:val="24"/>
          <w:szCs w:val="24"/>
          <w:lang w:val="en-US" w:eastAsia="fr-CM"/>
        </w:rPr>
        <w:t xml:space="preserve"> (Table 1). Almost all the respondents </w:t>
      </w:r>
      <w:r w:rsidR="00F85277" w:rsidRPr="008F13FD">
        <w:rPr>
          <w:rFonts w:ascii="Times New Roman" w:eastAsia="Times New Roman" w:hAnsi="Times New Roman"/>
          <w:sz w:val="24"/>
          <w:szCs w:val="24"/>
          <w:lang w:val="en-US" w:eastAsia="fr-CM"/>
        </w:rPr>
        <w:t>were farming tomato</w:t>
      </w:r>
      <w:r w:rsidR="006E7FAA" w:rsidRPr="008F13FD">
        <w:rPr>
          <w:rFonts w:ascii="Times New Roman" w:eastAsia="Times New Roman" w:hAnsi="Times New Roman"/>
          <w:sz w:val="24"/>
          <w:szCs w:val="24"/>
          <w:lang w:val="en-US" w:eastAsia="fr-CM"/>
        </w:rPr>
        <w:t>es</w:t>
      </w:r>
      <w:r w:rsidR="00F85277" w:rsidRPr="008F13FD">
        <w:rPr>
          <w:rFonts w:ascii="Times New Roman" w:eastAsia="Times New Roman" w:hAnsi="Times New Roman"/>
          <w:sz w:val="24"/>
          <w:szCs w:val="24"/>
          <w:lang w:val="en-US" w:eastAsia="fr-CM"/>
        </w:rPr>
        <w:t xml:space="preserve"> for trade.</w:t>
      </w:r>
    </w:p>
    <w:p w14:paraId="35197126" w14:textId="5CED7DB9" w:rsidR="00D25BBA" w:rsidRPr="008F13FD" w:rsidRDefault="00D439AD" w:rsidP="00D439AD">
      <w:pPr>
        <w:pStyle w:val="ListParagraph"/>
        <w:ind w:left="0"/>
        <w:jc w:val="both"/>
        <w:rPr>
          <w:rFonts w:ascii="Times New Roman" w:hAnsi="Times New Roman"/>
          <w:b/>
          <w:bCs/>
          <w:sz w:val="24"/>
          <w:szCs w:val="24"/>
          <w:lang w:val="en-US"/>
        </w:rPr>
      </w:pPr>
      <w:r w:rsidRPr="008F13FD">
        <w:rPr>
          <w:rFonts w:ascii="Times New Roman" w:hAnsi="Times New Roman"/>
          <w:b/>
          <w:bCs/>
          <w:sz w:val="24"/>
          <w:szCs w:val="24"/>
          <w:lang w:val="en-US"/>
        </w:rPr>
        <w:t>1.2</w:t>
      </w:r>
      <w:r w:rsidR="00D25BBA" w:rsidRPr="008F13FD">
        <w:rPr>
          <w:rFonts w:ascii="Times New Roman" w:hAnsi="Times New Roman"/>
          <w:b/>
          <w:bCs/>
          <w:sz w:val="24"/>
          <w:szCs w:val="24"/>
          <w:lang w:val="en-US"/>
        </w:rPr>
        <w:t xml:space="preserve">. </w:t>
      </w:r>
      <w:r w:rsidR="001E6D72" w:rsidRPr="00F46444">
        <w:rPr>
          <w:rFonts w:ascii="Times New Roman" w:eastAsia="Times New Roman" w:hAnsi="Times New Roman"/>
          <w:b/>
          <w:bCs/>
          <w:sz w:val="24"/>
          <w:szCs w:val="24"/>
          <w:lang w:val="en-US"/>
        </w:rPr>
        <w:t>Huckleberry</w:t>
      </w:r>
      <w:r w:rsidR="001E6D72" w:rsidRPr="008F13FD">
        <w:rPr>
          <w:rFonts w:ascii="Times New Roman" w:hAnsi="Times New Roman"/>
          <w:b/>
          <w:bCs/>
          <w:sz w:val="24"/>
          <w:szCs w:val="24"/>
          <w:lang w:val="en-US"/>
        </w:rPr>
        <w:t xml:space="preserve"> producers</w:t>
      </w:r>
    </w:p>
    <w:p w14:paraId="7F83704E" w14:textId="3DCF0FFA" w:rsidR="002D5DEF" w:rsidRPr="00F46444" w:rsidRDefault="004B6FE6" w:rsidP="00101514">
      <w:pPr>
        <w:spacing w:line="360" w:lineRule="auto"/>
        <w:jc w:val="both"/>
        <w:rPr>
          <w:rFonts w:ascii="Times New Roman" w:eastAsia="Times New Roman" w:hAnsi="Times New Roman"/>
          <w:bCs/>
          <w:sz w:val="24"/>
          <w:szCs w:val="24"/>
          <w:lang w:val="en-US"/>
        </w:rPr>
      </w:pPr>
      <w:r w:rsidRPr="008F13FD">
        <w:rPr>
          <w:rFonts w:ascii="Times New Roman" w:hAnsi="Times New Roman"/>
          <w:bCs/>
          <w:sz w:val="24"/>
          <w:szCs w:val="24"/>
          <w:lang w:val="en-US"/>
        </w:rPr>
        <w:t xml:space="preserve">Table 2 shows the demographic distribution among </w:t>
      </w:r>
      <w:r w:rsidR="001E6D72" w:rsidRPr="00F46444">
        <w:rPr>
          <w:rFonts w:ascii="Times New Roman" w:eastAsia="Times New Roman" w:hAnsi="Times New Roman"/>
          <w:bCs/>
          <w:sz w:val="24"/>
          <w:szCs w:val="24"/>
          <w:lang w:val="en-US"/>
        </w:rPr>
        <w:t>huckleberry</w:t>
      </w:r>
      <w:r w:rsidRPr="008F13FD">
        <w:rPr>
          <w:rFonts w:ascii="Times New Roman" w:hAnsi="Times New Roman"/>
          <w:bCs/>
          <w:sz w:val="24"/>
          <w:szCs w:val="24"/>
          <w:lang w:val="en-US"/>
        </w:rPr>
        <w:t xml:space="preserve"> farmers.</w:t>
      </w:r>
      <w:r w:rsidR="001E6D72" w:rsidRPr="008F13FD">
        <w:rPr>
          <w:rFonts w:ascii="Times New Roman" w:hAnsi="Times New Roman"/>
          <w:bCs/>
          <w:sz w:val="24"/>
          <w:szCs w:val="24"/>
          <w:lang w:val="en-US"/>
        </w:rPr>
        <w:t xml:space="preserve"> In general, </w:t>
      </w:r>
      <w:r w:rsidR="001E6D72" w:rsidRPr="00F46444">
        <w:rPr>
          <w:rFonts w:ascii="Times New Roman" w:eastAsia="Times New Roman" w:hAnsi="Times New Roman"/>
          <w:bCs/>
          <w:sz w:val="24"/>
          <w:szCs w:val="24"/>
          <w:lang w:val="en-US"/>
        </w:rPr>
        <w:t>huckleberry</w:t>
      </w:r>
      <w:r w:rsidR="001E6D72" w:rsidRPr="008F13FD">
        <w:rPr>
          <w:rFonts w:ascii="Times New Roman" w:hAnsi="Times New Roman"/>
          <w:bCs/>
          <w:sz w:val="24"/>
          <w:szCs w:val="24"/>
          <w:lang w:val="en-US"/>
        </w:rPr>
        <w:t xml:space="preserve"> </w:t>
      </w:r>
      <w:proofErr w:type="spellStart"/>
      <w:r w:rsidR="001E6D72" w:rsidRPr="008F13FD">
        <w:rPr>
          <w:rFonts w:ascii="Times New Roman" w:hAnsi="Times New Roman"/>
          <w:bCs/>
          <w:sz w:val="24"/>
          <w:szCs w:val="24"/>
          <w:lang w:val="en-US"/>
        </w:rPr>
        <w:t>demoraphics</w:t>
      </w:r>
      <w:proofErr w:type="spellEnd"/>
      <w:r w:rsidR="001E6D72" w:rsidRPr="008F13FD">
        <w:rPr>
          <w:rFonts w:ascii="Times New Roman" w:hAnsi="Times New Roman"/>
          <w:bCs/>
          <w:sz w:val="24"/>
          <w:szCs w:val="24"/>
          <w:lang w:val="en-US"/>
        </w:rPr>
        <w:t xml:space="preserve"> vary, but show a higher </w:t>
      </w:r>
      <w:r w:rsidR="001E6D72" w:rsidRPr="008F13FD">
        <w:rPr>
          <w:rFonts w:ascii="Times New Roman" w:hAnsi="Times New Roman"/>
          <w:sz w:val="24"/>
          <w:szCs w:val="24"/>
          <w:lang w:val="en-US"/>
        </w:rPr>
        <w:t>representation of females</w:t>
      </w:r>
      <w:r w:rsidR="00101514" w:rsidRPr="008F13FD">
        <w:rPr>
          <w:rFonts w:ascii="Times New Roman" w:hAnsi="Times New Roman"/>
          <w:sz w:val="24"/>
          <w:szCs w:val="24"/>
          <w:lang w:val="en-US"/>
        </w:rPr>
        <w:t xml:space="preserve"> comp</w:t>
      </w:r>
      <w:r w:rsidR="00F15D2A" w:rsidRPr="008F13FD">
        <w:rPr>
          <w:rFonts w:ascii="Times New Roman" w:hAnsi="Times New Roman"/>
          <w:sz w:val="24"/>
          <w:szCs w:val="24"/>
          <w:lang w:val="en-US"/>
        </w:rPr>
        <w:t xml:space="preserve">ared to their male </w:t>
      </w:r>
      <w:r w:rsidR="001E6D72" w:rsidRPr="008F13FD">
        <w:rPr>
          <w:rFonts w:ascii="Times New Roman" w:hAnsi="Times New Roman"/>
          <w:sz w:val="24"/>
          <w:szCs w:val="24"/>
          <w:lang w:val="en-US"/>
        </w:rPr>
        <w:t>counterpart</w:t>
      </w:r>
      <w:r w:rsidR="00F15D2A" w:rsidRPr="008F13FD">
        <w:rPr>
          <w:rFonts w:ascii="Times New Roman" w:hAnsi="Times New Roman"/>
          <w:sz w:val="24"/>
          <w:szCs w:val="24"/>
          <w:lang w:val="en-US"/>
        </w:rPr>
        <w:t>s</w:t>
      </w:r>
      <w:r w:rsidR="001E6D72" w:rsidRPr="008F13FD">
        <w:rPr>
          <w:rFonts w:ascii="Times New Roman" w:hAnsi="Times New Roman"/>
          <w:sz w:val="24"/>
          <w:szCs w:val="24"/>
          <w:lang w:val="en-US"/>
        </w:rPr>
        <w:t xml:space="preserve">. In the </w:t>
      </w:r>
      <w:proofErr w:type="spellStart"/>
      <w:r w:rsidR="001E6D72" w:rsidRPr="008F13FD">
        <w:rPr>
          <w:rFonts w:ascii="Times New Roman" w:hAnsi="Times New Roman"/>
          <w:sz w:val="24"/>
          <w:szCs w:val="24"/>
          <w:lang w:val="en-US"/>
        </w:rPr>
        <w:t>Dschang</w:t>
      </w:r>
      <w:proofErr w:type="spellEnd"/>
      <w:r w:rsidR="001E6D72" w:rsidRPr="008F13FD">
        <w:rPr>
          <w:rFonts w:ascii="Times New Roman" w:hAnsi="Times New Roman"/>
          <w:sz w:val="24"/>
          <w:szCs w:val="24"/>
          <w:lang w:val="en-US"/>
        </w:rPr>
        <w:t xml:space="preserve"> district, 20%</w:t>
      </w:r>
      <w:r w:rsidR="00E5274B" w:rsidRPr="008F13FD">
        <w:rPr>
          <w:rFonts w:ascii="Times New Roman" w:hAnsi="Times New Roman"/>
          <w:sz w:val="24"/>
          <w:szCs w:val="24"/>
          <w:lang w:val="en-US"/>
        </w:rPr>
        <w:t xml:space="preserve"> of male were found </w:t>
      </w:r>
      <w:r w:rsidR="001E6D72" w:rsidRPr="008F13FD">
        <w:rPr>
          <w:rFonts w:ascii="Times New Roman" w:hAnsi="Times New Roman"/>
          <w:sz w:val="24"/>
          <w:szCs w:val="24"/>
          <w:lang w:val="en-US"/>
        </w:rPr>
        <w:t xml:space="preserve">cultivating </w:t>
      </w:r>
      <w:r w:rsidR="001E6D72" w:rsidRPr="00F46444">
        <w:rPr>
          <w:rFonts w:ascii="Times New Roman" w:eastAsia="Times New Roman" w:hAnsi="Times New Roman"/>
          <w:bCs/>
          <w:sz w:val="24"/>
          <w:szCs w:val="24"/>
          <w:lang w:val="en-US"/>
        </w:rPr>
        <w:t>huckleberry, whereas in the remaining districts (7 districts) only women were farming huckleberry (</w:t>
      </w:r>
      <w:r w:rsidR="001E6D72" w:rsidRPr="008F13FD">
        <w:rPr>
          <w:rFonts w:ascii="Times New Roman" w:hAnsi="Times New Roman"/>
          <w:sz w:val="24"/>
          <w:szCs w:val="24"/>
          <w:lang w:val="en-US"/>
        </w:rPr>
        <w:t>100%</w:t>
      </w:r>
      <w:r w:rsidR="001E6D72" w:rsidRPr="00F46444">
        <w:rPr>
          <w:rFonts w:ascii="Times New Roman" w:eastAsia="Times New Roman" w:hAnsi="Times New Roman"/>
          <w:bCs/>
          <w:sz w:val="24"/>
          <w:szCs w:val="24"/>
          <w:lang w:val="en-US"/>
        </w:rPr>
        <w:t xml:space="preserve">). </w:t>
      </w:r>
      <w:r w:rsidR="00463794" w:rsidRPr="00F46444">
        <w:rPr>
          <w:rFonts w:ascii="Times New Roman" w:eastAsia="Times New Roman" w:hAnsi="Times New Roman"/>
          <w:bCs/>
          <w:sz w:val="24"/>
          <w:szCs w:val="24"/>
          <w:lang w:val="en-US"/>
        </w:rPr>
        <w:t xml:space="preserve">In the </w:t>
      </w:r>
      <w:proofErr w:type="spellStart"/>
      <w:r w:rsidR="00463794" w:rsidRPr="00F46444">
        <w:rPr>
          <w:rFonts w:ascii="Times New Roman" w:eastAsia="Times New Roman" w:hAnsi="Times New Roman"/>
          <w:bCs/>
          <w:sz w:val="24"/>
          <w:szCs w:val="24"/>
          <w:lang w:val="en-US"/>
        </w:rPr>
        <w:t>Batcham</w:t>
      </w:r>
      <w:proofErr w:type="spellEnd"/>
      <w:r w:rsidR="00463794" w:rsidRPr="00F46444">
        <w:rPr>
          <w:rFonts w:ascii="Times New Roman" w:eastAsia="Times New Roman" w:hAnsi="Times New Roman"/>
          <w:bCs/>
          <w:sz w:val="24"/>
          <w:szCs w:val="24"/>
          <w:lang w:val="en-US"/>
        </w:rPr>
        <w:t xml:space="preserve"> district, </w:t>
      </w:r>
      <w:r w:rsidR="00A20B89" w:rsidRPr="00F46444">
        <w:rPr>
          <w:rFonts w:ascii="Times New Roman" w:eastAsia="Times New Roman" w:hAnsi="Times New Roman"/>
          <w:bCs/>
          <w:sz w:val="24"/>
          <w:szCs w:val="24"/>
          <w:lang w:val="en-US"/>
        </w:rPr>
        <w:t xml:space="preserve">the average age of huckleberry farmers ranged from </w:t>
      </w:r>
      <w:r w:rsidR="001E6A82" w:rsidRPr="008F13FD">
        <w:rPr>
          <w:rFonts w:ascii="Times New Roman" w:eastAsia="Times New Roman" w:hAnsi="Times New Roman"/>
          <w:sz w:val="24"/>
          <w:szCs w:val="24"/>
          <w:lang w:val="en-US" w:eastAsia="fr-CM"/>
        </w:rPr>
        <w:t xml:space="preserve">33 to </w:t>
      </w:r>
      <w:r w:rsidR="00567526" w:rsidRPr="008F13FD">
        <w:rPr>
          <w:rFonts w:ascii="Times New Roman" w:eastAsia="Times New Roman" w:hAnsi="Times New Roman"/>
          <w:sz w:val="24"/>
          <w:szCs w:val="24"/>
          <w:lang w:val="en-US" w:eastAsia="fr-CM"/>
        </w:rPr>
        <w:t xml:space="preserve">44 years, whereas in </w:t>
      </w:r>
      <w:proofErr w:type="spellStart"/>
      <w:r w:rsidR="001E6A82" w:rsidRPr="008F13FD">
        <w:rPr>
          <w:rFonts w:ascii="Times New Roman" w:eastAsia="Times New Roman" w:hAnsi="Times New Roman"/>
          <w:sz w:val="24"/>
          <w:szCs w:val="24"/>
          <w:lang w:val="en-US" w:eastAsia="fr-CM"/>
        </w:rPr>
        <w:t>Foto</w:t>
      </w:r>
      <w:proofErr w:type="spellEnd"/>
      <w:r w:rsidR="00567526" w:rsidRPr="008F13FD">
        <w:rPr>
          <w:rFonts w:ascii="Times New Roman" w:eastAsia="Times New Roman" w:hAnsi="Times New Roman"/>
          <w:sz w:val="24"/>
          <w:szCs w:val="24"/>
          <w:lang w:val="en-US" w:eastAsia="fr-CM"/>
        </w:rPr>
        <w:t xml:space="preserve"> (</w:t>
      </w:r>
      <w:proofErr w:type="spellStart"/>
      <w:r w:rsidR="00567526" w:rsidRPr="008F13FD">
        <w:rPr>
          <w:rFonts w:ascii="Times New Roman" w:eastAsia="Times New Roman" w:hAnsi="Times New Roman"/>
          <w:sz w:val="24"/>
          <w:szCs w:val="24"/>
          <w:lang w:val="en-US" w:eastAsia="fr-CM"/>
        </w:rPr>
        <w:t>Menoua</w:t>
      </w:r>
      <w:proofErr w:type="spellEnd"/>
      <w:r w:rsidR="00567526" w:rsidRPr="008F13FD">
        <w:rPr>
          <w:rFonts w:ascii="Times New Roman" w:eastAsia="Times New Roman" w:hAnsi="Times New Roman"/>
          <w:sz w:val="24"/>
          <w:szCs w:val="24"/>
          <w:lang w:val="en-US" w:eastAsia="fr-CM"/>
        </w:rPr>
        <w:t xml:space="preserve"> department), </w:t>
      </w:r>
      <w:r w:rsidR="001E6A82" w:rsidRPr="008F13FD">
        <w:rPr>
          <w:rFonts w:ascii="Times New Roman" w:eastAsia="Times New Roman" w:hAnsi="Times New Roman"/>
          <w:sz w:val="24"/>
          <w:szCs w:val="24"/>
          <w:lang w:val="en-US" w:eastAsia="fr-CM"/>
        </w:rPr>
        <w:t>farmers were aged more than 44 years.</w:t>
      </w:r>
      <w:r w:rsidR="00F15D2A" w:rsidRPr="008F13FD">
        <w:rPr>
          <w:rFonts w:ascii="Times New Roman" w:eastAsia="Times New Roman" w:hAnsi="Times New Roman"/>
          <w:sz w:val="24"/>
          <w:szCs w:val="24"/>
          <w:lang w:val="en-US" w:eastAsia="fr-CM"/>
        </w:rPr>
        <w:t xml:space="preserve"> In </w:t>
      </w:r>
      <w:proofErr w:type="spellStart"/>
      <w:r w:rsidR="00F15D2A" w:rsidRPr="008F13FD">
        <w:rPr>
          <w:rFonts w:ascii="Times New Roman" w:eastAsia="Times New Roman" w:hAnsi="Times New Roman"/>
          <w:sz w:val="24"/>
          <w:szCs w:val="24"/>
          <w:lang w:val="en-US" w:eastAsia="fr-CM"/>
        </w:rPr>
        <w:t>F</w:t>
      </w:r>
      <w:r w:rsidR="00CA16AF" w:rsidRPr="008F13FD">
        <w:rPr>
          <w:rFonts w:ascii="Times New Roman" w:eastAsia="Times New Roman" w:hAnsi="Times New Roman"/>
          <w:sz w:val="24"/>
          <w:szCs w:val="24"/>
          <w:lang w:val="en-US" w:eastAsia="fr-CM"/>
        </w:rPr>
        <w:t>oumbot</w:t>
      </w:r>
      <w:proofErr w:type="spellEnd"/>
      <w:r w:rsidR="00CA16AF" w:rsidRPr="008F13FD">
        <w:rPr>
          <w:rFonts w:ascii="Times New Roman" w:eastAsia="Times New Roman" w:hAnsi="Times New Roman"/>
          <w:sz w:val="24"/>
          <w:szCs w:val="24"/>
          <w:lang w:val="en-US" w:eastAsia="fr-CM"/>
        </w:rPr>
        <w:t xml:space="preserve"> (Noun department), </w:t>
      </w:r>
      <w:r w:rsidR="003C5774" w:rsidRPr="00F46444">
        <w:rPr>
          <w:rFonts w:ascii="Times New Roman" w:eastAsia="Times New Roman" w:hAnsi="Times New Roman"/>
          <w:bCs/>
          <w:sz w:val="24"/>
          <w:szCs w:val="24"/>
          <w:lang w:val="en-US"/>
        </w:rPr>
        <w:t xml:space="preserve">huckleberry producers were aged </w:t>
      </w:r>
      <w:r w:rsidR="003C5774" w:rsidRPr="008F13FD">
        <w:rPr>
          <w:rFonts w:ascii="Times New Roman" w:eastAsia="Times New Roman" w:hAnsi="Times New Roman"/>
          <w:sz w:val="24"/>
          <w:szCs w:val="24"/>
          <w:lang w:val="en-US" w:eastAsia="fr-CM"/>
        </w:rPr>
        <w:t>&gt;</w:t>
      </w:r>
      <w:r w:rsidR="00CA16AF" w:rsidRPr="008F13FD">
        <w:rPr>
          <w:rFonts w:ascii="Times New Roman" w:eastAsia="Times New Roman" w:hAnsi="Times New Roman"/>
          <w:sz w:val="24"/>
          <w:szCs w:val="24"/>
          <w:lang w:val="en-US" w:eastAsia="fr-CM"/>
        </w:rPr>
        <w:t xml:space="preserve">30 years, whereas in </w:t>
      </w:r>
      <w:proofErr w:type="spellStart"/>
      <w:r w:rsidR="0092259C" w:rsidRPr="008F13FD">
        <w:rPr>
          <w:rFonts w:ascii="Times New Roman" w:eastAsia="Times New Roman" w:hAnsi="Times New Roman"/>
          <w:sz w:val="24"/>
          <w:szCs w:val="24"/>
          <w:lang w:val="en-US" w:eastAsia="fr-CM"/>
        </w:rPr>
        <w:t>Dshang</w:t>
      </w:r>
      <w:proofErr w:type="spellEnd"/>
      <w:r w:rsidR="0092259C" w:rsidRPr="008F13FD">
        <w:rPr>
          <w:rFonts w:ascii="Times New Roman" w:eastAsia="Times New Roman" w:hAnsi="Times New Roman"/>
          <w:sz w:val="24"/>
          <w:szCs w:val="24"/>
          <w:lang w:val="en-US" w:eastAsia="fr-CM"/>
        </w:rPr>
        <w:t xml:space="preserve"> (</w:t>
      </w:r>
      <w:proofErr w:type="spellStart"/>
      <w:r w:rsidR="0092259C" w:rsidRPr="008F13FD">
        <w:rPr>
          <w:rFonts w:ascii="Times New Roman" w:eastAsia="Times New Roman" w:hAnsi="Times New Roman"/>
          <w:sz w:val="24"/>
          <w:szCs w:val="24"/>
          <w:lang w:val="en-US" w:eastAsia="fr-CM"/>
        </w:rPr>
        <w:t>Menoua</w:t>
      </w:r>
      <w:proofErr w:type="spellEnd"/>
      <w:r w:rsidR="0092259C" w:rsidRPr="008F13FD">
        <w:rPr>
          <w:rFonts w:ascii="Times New Roman" w:eastAsia="Times New Roman" w:hAnsi="Times New Roman"/>
          <w:sz w:val="24"/>
          <w:szCs w:val="24"/>
          <w:lang w:val="en-US" w:eastAsia="fr-CM"/>
        </w:rPr>
        <w:t xml:space="preserve">), the respondents were aged 20 years </w:t>
      </w:r>
      <w:r w:rsidR="001E0375" w:rsidRPr="008F13FD">
        <w:rPr>
          <w:rFonts w:ascii="Times New Roman" w:eastAsia="Times New Roman" w:hAnsi="Times New Roman"/>
          <w:sz w:val="24"/>
          <w:szCs w:val="24"/>
          <w:lang w:val="en-US" w:eastAsia="fr-CM"/>
        </w:rPr>
        <w:t>and above</w:t>
      </w:r>
      <w:r w:rsidR="0092259C" w:rsidRPr="008F13FD">
        <w:rPr>
          <w:rFonts w:ascii="Times New Roman" w:eastAsia="Times New Roman" w:hAnsi="Times New Roman"/>
          <w:sz w:val="24"/>
          <w:szCs w:val="24"/>
          <w:lang w:val="en-US" w:eastAsia="fr-CM"/>
        </w:rPr>
        <w:t xml:space="preserve">. </w:t>
      </w:r>
      <w:r w:rsidR="00CB6F4C" w:rsidRPr="008F13FD">
        <w:rPr>
          <w:rFonts w:ascii="Times New Roman" w:eastAsia="Times New Roman" w:hAnsi="Times New Roman"/>
          <w:sz w:val="24"/>
          <w:szCs w:val="24"/>
          <w:lang w:val="en-US" w:eastAsia="fr-CM"/>
        </w:rPr>
        <w:t xml:space="preserve">Regarding the longevity in </w:t>
      </w:r>
      <w:r w:rsidR="00CB6F4C" w:rsidRPr="00F46444">
        <w:rPr>
          <w:rFonts w:ascii="Times New Roman" w:eastAsia="Times New Roman" w:hAnsi="Times New Roman"/>
          <w:bCs/>
          <w:sz w:val="24"/>
          <w:szCs w:val="24"/>
          <w:lang w:val="en-US"/>
        </w:rPr>
        <w:t xml:space="preserve">huckleberry farming, </w:t>
      </w:r>
      <w:r w:rsidR="00605E5F" w:rsidRPr="00F46444">
        <w:rPr>
          <w:rFonts w:ascii="Times New Roman" w:eastAsia="Times New Roman" w:hAnsi="Times New Roman"/>
          <w:bCs/>
          <w:sz w:val="24"/>
          <w:szCs w:val="24"/>
          <w:lang w:val="en-US"/>
        </w:rPr>
        <w:t xml:space="preserve">the producers </w:t>
      </w:r>
      <w:r w:rsidR="00605E5F" w:rsidRPr="00F46444">
        <w:rPr>
          <w:rFonts w:ascii="Times New Roman" w:eastAsia="Times New Roman" w:hAnsi="Times New Roman"/>
          <w:bCs/>
          <w:sz w:val="24"/>
          <w:szCs w:val="24"/>
          <w:lang w:val="en-US"/>
        </w:rPr>
        <w:lastRenderedPageBreak/>
        <w:t xml:space="preserve">showed </w:t>
      </w:r>
      <w:r w:rsidR="001E0375" w:rsidRPr="00F46444">
        <w:rPr>
          <w:rFonts w:ascii="Times New Roman" w:eastAsia="Times New Roman" w:hAnsi="Times New Roman"/>
          <w:bCs/>
          <w:sz w:val="24"/>
          <w:szCs w:val="24"/>
          <w:lang w:val="en-US"/>
        </w:rPr>
        <w:t>at least one year of experience in this agricultural activity. A handful of re</w:t>
      </w:r>
      <w:r w:rsidR="00E6506A" w:rsidRPr="00F46444">
        <w:rPr>
          <w:rFonts w:ascii="Times New Roman" w:eastAsia="Times New Roman" w:hAnsi="Times New Roman"/>
          <w:bCs/>
          <w:sz w:val="24"/>
          <w:szCs w:val="24"/>
          <w:lang w:val="en-US"/>
        </w:rPr>
        <w:t>s</w:t>
      </w:r>
      <w:r w:rsidR="001E0375" w:rsidRPr="00F46444">
        <w:rPr>
          <w:rFonts w:ascii="Times New Roman" w:eastAsia="Times New Roman" w:hAnsi="Times New Roman"/>
          <w:bCs/>
          <w:sz w:val="24"/>
          <w:szCs w:val="24"/>
          <w:lang w:val="en-US"/>
        </w:rPr>
        <w:t xml:space="preserve">pondents in </w:t>
      </w:r>
      <w:proofErr w:type="spellStart"/>
      <w:r w:rsidR="001E0375" w:rsidRPr="00F46444">
        <w:rPr>
          <w:rFonts w:ascii="Times New Roman" w:eastAsia="Times New Roman" w:hAnsi="Times New Roman"/>
          <w:bCs/>
          <w:sz w:val="24"/>
          <w:szCs w:val="24"/>
          <w:lang w:val="en-US"/>
        </w:rPr>
        <w:t>Bafou</w:t>
      </w:r>
      <w:proofErr w:type="spellEnd"/>
      <w:r w:rsidR="001E0375" w:rsidRPr="00F46444">
        <w:rPr>
          <w:rFonts w:ascii="Times New Roman" w:eastAsia="Times New Roman" w:hAnsi="Times New Roman"/>
          <w:bCs/>
          <w:sz w:val="24"/>
          <w:szCs w:val="24"/>
          <w:lang w:val="en-US"/>
        </w:rPr>
        <w:t xml:space="preserve"> and </w:t>
      </w:r>
      <w:proofErr w:type="spellStart"/>
      <w:r w:rsidR="001E0375" w:rsidRPr="00F46444">
        <w:rPr>
          <w:rFonts w:ascii="Times New Roman" w:eastAsia="Times New Roman" w:hAnsi="Times New Roman"/>
          <w:bCs/>
          <w:sz w:val="24"/>
          <w:szCs w:val="24"/>
          <w:lang w:val="en-US"/>
        </w:rPr>
        <w:t>Foumbot</w:t>
      </w:r>
      <w:proofErr w:type="spellEnd"/>
      <w:r w:rsidR="001E0375" w:rsidRPr="00F46444">
        <w:rPr>
          <w:rFonts w:ascii="Times New Roman" w:eastAsia="Times New Roman" w:hAnsi="Times New Roman"/>
          <w:bCs/>
          <w:sz w:val="24"/>
          <w:szCs w:val="24"/>
          <w:lang w:val="en-US"/>
        </w:rPr>
        <w:t xml:space="preserve"> were farming huckleberry for consumption (subsi</w:t>
      </w:r>
      <w:r w:rsidR="004D26C2" w:rsidRPr="00F46444">
        <w:rPr>
          <w:rFonts w:ascii="Times New Roman" w:eastAsia="Times New Roman" w:hAnsi="Times New Roman"/>
          <w:bCs/>
          <w:sz w:val="24"/>
          <w:szCs w:val="24"/>
          <w:lang w:val="en-US"/>
        </w:rPr>
        <w:t>st</w:t>
      </w:r>
      <w:r w:rsidR="001E0375" w:rsidRPr="00F46444">
        <w:rPr>
          <w:rFonts w:ascii="Times New Roman" w:eastAsia="Times New Roman" w:hAnsi="Times New Roman"/>
          <w:bCs/>
          <w:sz w:val="24"/>
          <w:szCs w:val="24"/>
          <w:lang w:val="en-US"/>
        </w:rPr>
        <w:t>ence farming)</w:t>
      </w:r>
      <w:r w:rsidR="002D5DEF" w:rsidRPr="00F46444">
        <w:rPr>
          <w:rFonts w:ascii="Times New Roman" w:eastAsia="Times New Roman" w:hAnsi="Times New Roman"/>
          <w:bCs/>
          <w:sz w:val="24"/>
          <w:szCs w:val="24"/>
          <w:lang w:val="en-US"/>
        </w:rPr>
        <w:t xml:space="preserve"> (Table 2)</w:t>
      </w:r>
      <w:r w:rsidR="001E0375" w:rsidRPr="00F46444">
        <w:rPr>
          <w:rFonts w:ascii="Times New Roman" w:eastAsia="Times New Roman" w:hAnsi="Times New Roman"/>
          <w:bCs/>
          <w:sz w:val="24"/>
          <w:szCs w:val="24"/>
          <w:lang w:val="en-US"/>
        </w:rPr>
        <w:t xml:space="preserve">. </w:t>
      </w:r>
    </w:p>
    <w:p w14:paraId="7775A9D1" w14:textId="33F29ECF" w:rsidR="002D5DEF" w:rsidRPr="008F13FD" w:rsidRDefault="00D439AD" w:rsidP="00D439AD">
      <w:pPr>
        <w:jc w:val="both"/>
        <w:rPr>
          <w:rFonts w:ascii="Times New Roman" w:hAnsi="Times New Roman"/>
          <w:b/>
          <w:bCs/>
          <w:sz w:val="24"/>
          <w:szCs w:val="24"/>
          <w:lang w:val="en-US"/>
        </w:rPr>
      </w:pPr>
      <w:r w:rsidRPr="008F13FD">
        <w:rPr>
          <w:rFonts w:ascii="Times New Roman" w:hAnsi="Times New Roman"/>
          <w:b/>
          <w:bCs/>
          <w:sz w:val="24"/>
          <w:szCs w:val="24"/>
          <w:lang w:val="en-US"/>
        </w:rPr>
        <w:t>1.3</w:t>
      </w:r>
      <w:r w:rsidR="002D5DEF" w:rsidRPr="008F13FD">
        <w:rPr>
          <w:rFonts w:ascii="Times New Roman" w:hAnsi="Times New Roman"/>
          <w:b/>
          <w:bCs/>
          <w:sz w:val="24"/>
          <w:szCs w:val="24"/>
          <w:lang w:val="en-US"/>
        </w:rPr>
        <w:t xml:space="preserve">. </w:t>
      </w:r>
      <w:r w:rsidR="002D5DEF" w:rsidRPr="00F46444">
        <w:rPr>
          <w:rFonts w:ascii="Times New Roman" w:eastAsia="Times New Roman" w:hAnsi="Times New Roman"/>
          <w:b/>
          <w:bCs/>
          <w:sz w:val="24"/>
          <w:szCs w:val="24"/>
          <w:lang w:val="en-US"/>
        </w:rPr>
        <w:t xml:space="preserve">Potato </w:t>
      </w:r>
      <w:r w:rsidR="002D5DEF" w:rsidRPr="008F13FD">
        <w:rPr>
          <w:rFonts w:ascii="Times New Roman" w:hAnsi="Times New Roman"/>
          <w:b/>
          <w:bCs/>
          <w:sz w:val="24"/>
          <w:szCs w:val="24"/>
          <w:lang w:val="en-US"/>
        </w:rPr>
        <w:t>producers</w:t>
      </w:r>
      <w:r w:rsidR="00C848A6" w:rsidRPr="008F13FD">
        <w:rPr>
          <w:rFonts w:ascii="Times New Roman" w:hAnsi="Times New Roman"/>
          <w:b/>
          <w:bCs/>
          <w:sz w:val="24"/>
          <w:szCs w:val="24"/>
          <w:lang w:val="en-US"/>
        </w:rPr>
        <w:t>’ respondents</w:t>
      </w:r>
    </w:p>
    <w:p w14:paraId="4F83A084" w14:textId="62E2CB30" w:rsidR="00510594" w:rsidRPr="008F13FD" w:rsidRDefault="00014860" w:rsidP="00FE27C3">
      <w:pPr>
        <w:spacing w:after="0" w:line="360" w:lineRule="auto"/>
        <w:jc w:val="both"/>
        <w:rPr>
          <w:rFonts w:ascii="Times New Roman" w:hAnsi="Times New Roman"/>
          <w:b/>
          <w:bCs/>
          <w:sz w:val="28"/>
          <w:szCs w:val="28"/>
          <w:lang w:val="en-US"/>
        </w:rPr>
      </w:pPr>
      <w:commentRangeStart w:id="81"/>
      <w:r w:rsidRPr="008F13FD">
        <w:rPr>
          <w:rFonts w:ascii="Times New Roman" w:hAnsi="Times New Roman"/>
          <w:sz w:val="24"/>
          <w:szCs w:val="24"/>
          <w:lang w:val="en-US"/>
        </w:rPr>
        <w:t xml:space="preserve">The demographic information of potato farmers is summarized in Table 3. </w:t>
      </w:r>
      <w:r w:rsidR="00E6506A" w:rsidRPr="008F13FD">
        <w:rPr>
          <w:rFonts w:ascii="Times New Roman" w:hAnsi="Times New Roman"/>
          <w:sz w:val="24"/>
          <w:szCs w:val="24"/>
          <w:lang w:val="en-US"/>
        </w:rPr>
        <w:t>Producers of potato were</w:t>
      </w:r>
      <w:r w:rsidRPr="008F13FD">
        <w:rPr>
          <w:rFonts w:ascii="Times New Roman" w:hAnsi="Times New Roman"/>
          <w:sz w:val="24"/>
          <w:szCs w:val="24"/>
          <w:lang w:val="en-US"/>
        </w:rPr>
        <w:t xml:space="preserve"> dominated by male (10% female vs 90% male) in </w:t>
      </w:r>
      <w:proofErr w:type="spellStart"/>
      <w:r w:rsidRPr="008F13FD">
        <w:rPr>
          <w:rFonts w:ascii="Times New Roman" w:hAnsi="Times New Roman"/>
          <w:sz w:val="24"/>
          <w:szCs w:val="24"/>
          <w:lang w:val="en-US"/>
        </w:rPr>
        <w:t>Bafou</w:t>
      </w:r>
      <w:proofErr w:type="spellEnd"/>
      <w:r w:rsidRPr="008F13FD">
        <w:rPr>
          <w:rFonts w:ascii="Times New Roman" w:hAnsi="Times New Roman"/>
          <w:sz w:val="24"/>
          <w:szCs w:val="24"/>
          <w:lang w:val="en-US"/>
        </w:rPr>
        <w:t xml:space="preserve"> and </w:t>
      </w:r>
      <w:proofErr w:type="spellStart"/>
      <w:r w:rsidRPr="008F13FD">
        <w:rPr>
          <w:rFonts w:ascii="Times New Roman" w:hAnsi="Times New Roman"/>
          <w:sz w:val="24"/>
          <w:szCs w:val="24"/>
          <w:lang w:val="en-US"/>
        </w:rPr>
        <w:t>Penka</w:t>
      </w:r>
      <w:proofErr w:type="spellEnd"/>
      <w:r w:rsidRPr="008F13FD">
        <w:rPr>
          <w:rFonts w:ascii="Times New Roman" w:hAnsi="Times New Roman"/>
          <w:sz w:val="24"/>
          <w:szCs w:val="24"/>
          <w:lang w:val="en-US"/>
        </w:rPr>
        <w:t xml:space="preserve"> Michel districts, whereas only men (100%</w:t>
      </w:r>
      <w:r w:rsidR="00E6506A" w:rsidRPr="008F13FD">
        <w:rPr>
          <w:rFonts w:ascii="Times New Roman" w:hAnsi="Times New Roman"/>
          <w:sz w:val="24"/>
          <w:szCs w:val="24"/>
          <w:lang w:val="en-US"/>
        </w:rPr>
        <w:t>) were found</w:t>
      </w:r>
      <w:r w:rsidRPr="008F13FD">
        <w:rPr>
          <w:rFonts w:ascii="Times New Roman" w:hAnsi="Times New Roman"/>
          <w:sz w:val="24"/>
          <w:szCs w:val="24"/>
          <w:lang w:val="en-US"/>
        </w:rPr>
        <w:t xml:space="preserve"> farming potato</w:t>
      </w:r>
      <w:r w:rsidR="00E6506A" w:rsidRPr="008F13FD">
        <w:rPr>
          <w:rFonts w:ascii="Times New Roman" w:hAnsi="Times New Roman"/>
          <w:sz w:val="24"/>
          <w:szCs w:val="24"/>
          <w:lang w:val="en-US"/>
        </w:rPr>
        <w:t>es</w:t>
      </w:r>
      <w:r w:rsidRPr="008F13FD">
        <w:rPr>
          <w:rFonts w:ascii="Times New Roman" w:hAnsi="Times New Roman"/>
          <w:sz w:val="24"/>
          <w:szCs w:val="24"/>
          <w:lang w:val="en-US"/>
        </w:rPr>
        <w:t xml:space="preserve"> in the </w:t>
      </w:r>
      <w:proofErr w:type="spellStart"/>
      <w:r w:rsidRPr="008F13FD">
        <w:rPr>
          <w:rFonts w:ascii="Times New Roman" w:hAnsi="Times New Roman"/>
          <w:sz w:val="24"/>
          <w:szCs w:val="24"/>
          <w:lang w:val="en-US"/>
        </w:rPr>
        <w:t>Dschang</w:t>
      </w:r>
      <w:proofErr w:type="spellEnd"/>
      <w:r w:rsidRPr="008F13FD">
        <w:rPr>
          <w:rFonts w:ascii="Times New Roman" w:hAnsi="Times New Roman"/>
          <w:sz w:val="24"/>
          <w:szCs w:val="24"/>
          <w:lang w:val="en-US"/>
        </w:rPr>
        <w:t xml:space="preserve"> district. Most of the respondents were within the age gro</w:t>
      </w:r>
      <w:r w:rsidR="00E6506A" w:rsidRPr="008F13FD">
        <w:rPr>
          <w:rFonts w:ascii="Times New Roman" w:hAnsi="Times New Roman"/>
          <w:sz w:val="24"/>
          <w:szCs w:val="24"/>
          <w:lang w:val="en-US"/>
        </w:rPr>
        <w:t>up « 30-45 ». In view of longe</w:t>
      </w:r>
      <w:r w:rsidRPr="008F13FD">
        <w:rPr>
          <w:rFonts w:ascii="Times New Roman" w:hAnsi="Times New Roman"/>
          <w:sz w:val="24"/>
          <w:szCs w:val="24"/>
          <w:lang w:val="en-US"/>
        </w:rPr>
        <w:t xml:space="preserve">vity in potato farming, producers from </w:t>
      </w:r>
      <w:proofErr w:type="spellStart"/>
      <w:r w:rsidRPr="008F13FD">
        <w:rPr>
          <w:rFonts w:ascii="Times New Roman" w:hAnsi="Times New Roman"/>
          <w:sz w:val="24"/>
          <w:szCs w:val="24"/>
          <w:lang w:val="en-US"/>
        </w:rPr>
        <w:t>Bafou</w:t>
      </w:r>
      <w:proofErr w:type="spellEnd"/>
      <w:r w:rsidRPr="008F13FD">
        <w:rPr>
          <w:rFonts w:ascii="Times New Roman" w:hAnsi="Times New Roman"/>
          <w:sz w:val="24"/>
          <w:szCs w:val="24"/>
          <w:lang w:val="en-US"/>
        </w:rPr>
        <w:t xml:space="preserve"> had </w:t>
      </w:r>
      <w:r w:rsidR="00E6506A" w:rsidRPr="008F13FD">
        <w:rPr>
          <w:rFonts w:ascii="Times New Roman" w:hAnsi="Times New Roman"/>
          <w:sz w:val="24"/>
          <w:szCs w:val="24"/>
          <w:lang w:val="en-US"/>
        </w:rPr>
        <w:t xml:space="preserve">a </w:t>
      </w:r>
      <w:r w:rsidRPr="008F13FD">
        <w:rPr>
          <w:rFonts w:ascii="Times New Roman" w:hAnsi="Times New Roman"/>
          <w:sz w:val="24"/>
          <w:szCs w:val="24"/>
          <w:lang w:val="en-US"/>
        </w:rPr>
        <w:t xml:space="preserve">longevity of more than 4 years and were found to be the most experienced potato farmers followed by producers from </w:t>
      </w:r>
      <w:proofErr w:type="spellStart"/>
      <w:r w:rsidRPr="008F13FD">
        <w:rPr>
          <w:rFonts w:ascii="Times New Roman" w:hAnsi="Times New Roman"/>
          <w:sz w:val="24"/>
          <w:szCs w:val="24"/>
          <w:lang w:val="en-US"/>
        </w:rPr>
        <w:t>Dschang</w:t>
      </w:r>
      <w:proofErr w:type="spellEnd"/>
      <w:r w:rsidRPr="008F13FD">
        <w:rPr>
          <w:rFonts w:ascii="Times New Roman" w:hAnsi="Times New Roman"/>
          <w:sz w:val="24"/>
          <w:szCs w:val="24"/>
          <w:lang w:val="en-US"/>
        </w:rPr>
        <w:t xml:space="preserve"> and </w:t>
      </w:r>
      <w:proofErr w:type="spellStart"/>
      <w:r w:rsidRPr="008F13FD">
        <w:rPr>
          <w:rFonts w:ascii="Times New Roman" w:hAnsi="Times New Roman"/>
          <w:sz w:val="24"/>
          <w:szCs w:val="24"/>
          <w:lang w:val="en-US"/>
        </w:rPr>
        <w:t>Penka</w:t>
      </w:r>
      <w:proofErr w:type="spellEnd"/>
      <w:r w:rsidRPr="008F13FD">
        <w:rPr>
          <w:rFonts w:ascii="Times New Roman" w:hAnsi="Times New Roman"/>
          <w:sz w:val="24"/>
          <w:szCs w:val="24"/>
          <w:lang w:val="en-US"/>
        </w:rPr>
        <w:t xml:space="preserve"> Michel (</w:t>
      </w:r>
      <w:proofErr w:type="spellStart"/>
      <w:r w:rsidRPr="008F13FD">
        <w:rPr>
          <w:rFonts w:ascii="Times New Roman" w:hAnsi="Times New Roman"/>
          <w:sz w:val="24"/>
          <w:szCs w:val="24"/>
          <w:lang w:val="en-US"/>
        </w:rPr>
        <w:t>Menoua</w:t>
      </w:r>
      <w:proofErr w:type="spellEnd"/>
      <w:r w:rsidRPr="008F13FD">
        <w:rPr>
          <w:rFonts w:ascii="Times New Roman" w:hAnsi="Times New Roman"/>
          <w:sz w:val="24"/>
          <w:szCs w:val="24"/>
          <w:lang w:val="en-US"/>
        </w:rPr>
        <w:t xml:space="preserve"> department) </w:t>
      </w:r>
      <w:r w:rsidRPr="008F13FD">
        <w:rPr>
          <w:rFonts w:ascii="Times New Roman" w:eastAsia="Times New Roman" w:hAnsi="Times New Roman"/>
          <w:sz w:val="24"/>
          <w:szCs w:val="24"/>
          <w:lang w:val="en-US" w:eastAsia="fr-CM"/>
        </w:rPr>
        <w:t>(Table 3). Almost all the respondents were farming tomato</w:t>
      </w:r>
      <w:r w:rsidR="006E7FAA" w:rsidRPr="008F13FD">
        <w:rPr>
          <w:rFonts w:ascii="Times New Roman" w:eastAsia="Times New Roman" w:hAnsi="Times New Roman"/>
          <w:sz w:val="24"/>
          <w:szCs w:val="24"/>
          <w:lang w:val="en-US" w:eastAsia="fr-CM"/>
        </w:rPr>
        <w:t>es</w:t>
      </w:r>
      <w:r w:rsidRPr="008F13FD">
        <w:rPr>
          <w:rFonts w:ascii="Times New Roman" w:eastAsia="Times New Roman" w:hAnsi="Times New Roman"/>
          <w:sz w:val="24"/>
          <w:szCs w:val="24"/>
          <w:lang w:val="en-US" w:eastAsia="fr-CM"/>
        </w:rPr>
        <w:t xml:space="preserve"> both for trade and home consumption.</w:t>
      </w:r>
      <w:r w:rsidR="00FE27C3" w:rsidRPr="008F13FD">
        <w:rPr>
          <w:rFonts w:ascii="Times New Roman" w:hAnsi="Times New Roman"/>
          <w:b/>
          <w:bCs/>
          <w:sz w:val="28"/>
          <w:szCs w:val="28"/>
          <w:lang w:val="en-US"/>
        </w:rPr>
        <w:t xml:space="preserve"> </w:t>
      </w:r>
      <w:commentRangeEnd w:id="81"/>
      <w:r w:rsidR="00231EDF">
        <w:rPr>
          <w:rStyle w:val="CommentReference"/>
        </w:rPr>
        <w:commentReference w:id="81"/>
      </w:r>
    </w:p>
    <w:p w14:paraId="26686A30" w14:textId="581260EB" w:rsidR="00E6506A" w:rsidRPr="008F13FD" w:rsidRDefault="00E6506A" w:rsidP="00C9045A">
      <w:pPr>
        <w:jc w:val="both"/>
        <w:rPr>
          <w:rFonts w:ascii="Times New Roman" w:hAnsi="Times New Roman"/>
          <w:b/>
          <w:bCs/>
          <w:sz w:val="28"/>
          <w:szCs w:val="28"/>
          <w:lang w:val="en-US"/>
        </w:rPr>
      </w:pPr>
    </w:p>
    <w:p w14:paraId="35605E8B" w14:textId="77777777" w:rsidR="00E6506A" w:rsidRPr="008F13FD" w:rsidRDefault="00E6506A" w:rsidP="00E6506A">
      <w:pPr>
        <w:rPr>
          <w:rFonts w:ascii="Times New Roman" w:hAnsi="Times New Roman"/>
          <w:sz w:val="28"/>
          <w:szCs w:val="28"/>
          <w:lang w:val="en-US"/>
        </w:rPr>
      </w:pPr>
    </w:p>
    <w:p w14:paraId="541CEA17" w14:textId="223023E1" w:rsidR="00E6506A" w:rsidRPr="008F13FD" w:rsidRDefault="00E6506A" w:rsidP="00E6506A">
      <w:pPr>
        <w:tabs>
          <w:tab w:val="left" w:pos="4130"/>
        </w:tabs>
        <w:rPr>
          <w:rFonts w:ascii="Times New Roman" w:hAnsi="Times New Roman"/>
          <w:sz w:val="28"/>
          <w:szCs w:val="28"/>
          <w:lang w:val="en-US"/>
        </w:rPr>
      </w:pPr>
      <w:r w:rsidRPr="008F13FD">
        <w:rPr>
          <w:rFonts w:ascii="Times New Roman" w:hAnsi="Times New Roman"/>
          <w:sz w:val="28"/>
          <w:szCs w:val="28"/>
          <w:lang w:val="en-US"/>
        </w:rPr>
        <w:tab/>
      </w:r>
    </w:p>
    <w:p w14:paraId="2498EBAB" w14:textId="1995C841" w:rsidR="00ED489C" w:rsidRPr="008F13FD" w:rsidRDefault="00E6506A" w:rsidP="00E6506A">
      <w:pPr>
        <w:tabs>
          <w:tab w:val="left" w:pos="4130"/>
        </w:tabs>
        <w:rPr>
          <w:rFonts w:ascii="Times New Roman" w:hAnsi="Times New Roman"/>
          <w:sz w:val="28"/>
          <w:szCs w:val="28"/>
          <w:lang w:val="en-US"/>
        </w:rPr>
        <w:sectPr w:rsidR="00ED489C" w:rsidRPr="008F13FD" w:rsidSect="00773F46">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pPr>
      <w:r w:rsidRPr="008F13FD">
        <w:rPr>
          <w:rFonts w:ascii="Times New Roman" w:hAnsi="Times New Roman"/>
          <w:sz w:val="28"/>
          <w:szCs w:val="28"/>
          <w:lang w:val="en-US"/>
        </w:rPr>
        <w:tab/>
      </w:r>
    </w:p>
    <w:p w14:paraId="6740B3F4" w14:textId="6B06093F" w:rsidR="00091532" w:rsidRPr="00F46444" w:rsidRDefault="00091532" w:rsidP="00091532">
      <w:pPr>
        <w:spacing w:after="0" w:line="240" w:lineRule="auto"/>
        <w:jc w:val="both"/>
        <w:rPr>
          <w:rFonts w:ascii="Times New Roman" w:eastAsia="Times New Roman" w:hAnsi="Times New Roman"/>
          <w:b/>
          <w:bCs/>
          <w:sz w:val="24"/>
          <w:szCs w:val="24"/>
          <w:lang w:val="en-US"/>
        </w:rPr>
      </w:pPr>
      <w:commentRangeStart w:id="82"/>
      <w:r w:rsidRPr="00F46444">
        <w:rPr>
          <w:rFonts w:ascii="Times New Roman" w:hAnsi="Times New Roman"/>
          <w:b/>
          <w:bCs/>
          <w:sz w:val="24"/>
          <w:szCs w:val="24"/>
          <w:lang w:val="en-US"/>
        </w:rPr>
        <w:lastRenderedPageBreak/>
        <w:t>Table 1</w:t>
      </w:r>
      <w:r w:rsidRPr="00F46444">
        <w:rPr>
          <w:rFonts w:ascii="Times New Roman" w:hAnsi="Times New Roman"/>
          <w:bCs/>
          <w:sz w:val="24"/>
          <w:szCs w:val="24"/>
          <w:lang w:val="en-US"/>
        </w:rPr>
        <w:t xml:space="preserve">: </w:t>
      </w:r>
      <w:r w:rsidRPr="00F46444">
        <w:rPr>
          <w:rFonts w:ascii="Times New Roman" w:eastAsia="Times New Roman" w:hAnsi="Times New Roman"/>
          <w:bCs/>
          <w:sz w:val="24"/>
          <w:szCs w:val="24"/>
          <w:lang w:val="en-US"/>
        </w:rPr>
        <w:t xml:space="preserve">Demographic information of </w:t>
      </w:r>
      <w:r w:rsidR="00385DE8" w:rsidRPr="00F46444">
        <w:rPr>
          <w:rFonts w:ascii="Times New Roman" w:eastAsia="Times New Roman" w:hAnsi="Times New Roman"/>
          <w:bCs/>
          <w:sz w:val="24"/>
          <w:szCs w:val="24"/>
          <w:lang w:val="en-US"/>
        </w:rPr>
        <w:t xml:space="preserve">among </w:t>
      </w:r>
      <w:r w:rsidRPr="00F46444">
        <w:rPr>
          <w:rFonts w:ascii="Times New Roman" w:eastAsia="Times New Roman" w:hAnsi="Times New Roman"/>
          <w:bCs/>
          <w:sz w:val="24"/>
          <w:szCs w:val="24"/>
          <w:lang w:val="en-US"/>
        </w:rPr>
        <w:t xml:space="preserve">tomato </w:t>
      </w:r>
      <w:r w:rsidR="00385DE8" w:rsidRPr="00F46444">
        <w:rPr>
          <w:rFonts w:ascii="Times New Roman" w:eastAsia="Times New Roman" w:hAnsi="Times New Roman"/>
          <w:bCs/>
          <w:sz w:val="24"/>
          <w:szCs w:val="24"/>
          <w:lang w:val="en-US"/>
        </w:rPr>
        <w:t>farmers</w:t>
      </w:r>
      <w:commentRangeEnd w:id="82"/>
      <w:r w:rsidR="00E03217">
        <w:rPr>
          <w:rStyle w:val="CommentReference"/>
        </w:rPr>
        <w:commentReference w:id="82"/>
      </w:r>
    </w:p>
    <w:p w14:paraId="3844851D" w14:textId="77777777" w:rsidR="00091532" w:rsidRPr="00F46444" w:rsidRDefault="00091532" w:rsidP="00091532">
      <w:pPr>
        <w:spacing w:after="0" w:line="360" w:lineRule="auto"/>
        <w:rPr>
          <w:rFonts w:ascii="Times New Roman" w:hAnsi="Times New Roman"/>
          <w:b/>
          <w:bCs/>
          <w:sz w:val="24"/>
          <w:szCs w:val="24"/>
          <w:lang w:val="en-US"/>
        </w:rPr>
      </w:pPr>
    </w:p>
    <w:tbl>
      <w:tblPr>
        <w:tblW w:w="13919" w:type="dxa"/>
        <w:jc w:val="center"/>
        <w:tblBorders>
          <w:top w:val="single" w:sz="4" w:space="0" w:color="7F7F7F"/>
          <w:bottom w:val="single" w:sz="4" w:space="0" w:color="7F7F7F"/>
        </w:tblBorders>
        <w:tblLook w:val="04A0" w:firstRow="1" w:lastRow="0" w:firstColumn="1" w:lastColumn="0" w:noHBand="0" w:noVBand="1"/>
      </w:tblPr>
      <w:tblGrid>
        <w:gridCol w:w="1777"/>
        <w:gridCol w:w="1483"/>
        <w:gridCol w:w="1261"/>
        <w:gridCol w:w="1243"/>
        <w:gridCol w:w="1200"/>
        <w:gridCol w:w="2086"/>
        <w:gridCol w:w="652"/>
        <w:gridCol w:w="1149"/>
        <w:gridCol w:w="1866"/>
        <w:gridCol w:w="1605"/>
      </w:tblGrid>
      <w:tr w:rsidR="00142D2D" w:rsidRPr="00F46444" w14:paraId="481863AA" w14:textId="77777777" w:rsidTr="000B54CC">
        <w:trPr>
          <w:trHeight w:val="300"/>
          <w:jc w:val="center"/>
        </w:trPr>
        <w:tc>
          <w:tcPr>
            <w:tcW w:w="1517" w:type="dxa"/>
            <w:tcBorders>
              <w:top w:val="single" w:sz="12" w:space="0" w:color="auto"/>
            </w:tcBorders>
            <w:noWrap/>
            <w:hideMark/>
          </w:tcPr>
          <w:p w14:paraId="2A69704C" w14:textId="234AC681" w:rsidR="00142D2D" w:rsidRPr="00F46444" w:rsidRDefault="00142D2D" w:rsidP="00142D2D">
            <w:pPr>
              <w:spacing w:after="0" w:line="240" w:lineRule="auto"/>
              <w:jc w:val="center"/>
              <w:rPr>
                <w:rFonts w:ascii="Times New Roman" w:eastAsia="Times New Roman" w:hAnsi="Times New Roman"/>
                <w:b/>
                <w:bCs/>
                <w:sz w:val="24"/>
                <w:szCs w:val="24"/>
                <w:lang w:eastAsia="fr-CM"/>
              </w:rPr>
            </w:pPr>
            <w:proofErr w:type="spellStart"/>
            <w:r w:rsidRPr="00F46444">
              <w:rPr>
                <w:rFonts w:ascii="Times New Roman" w:eastAsia="Times New Roman" w:hAnsi="Times New Roman"/>
                <w:b/>
                <w:bCs/>
                <w:sz w:val="24"/>
                <w:szCs w:val="24"/>
                <w:lang w:eastAsia="fr-CM"/>
              </w:rPr>
              <w:t>Departments</w:t>
            </w:r>
            <w:proofErr w:type="spellEnd"/>
          </w:p>
        </w:tc>
        <w:tc>
          <w:tcPr>
            <w:tcW w:w="1383" w:type="dxa"/>
            <w:tcBorders>
              <w:top w:val="single" w:sz="12" w:space="0" w:color="auto"/>
            </w:tcBorders>
            <w:noWrap/>
            <w:hideMark/>
          </w:tcPr>
          <w:p w14:paraId="2A05DBB1" w14:textId="6FA634DD" w:rsidR="00142D2D" w:rsidRPr="00F46444" w:rsidRDefault="00142D2D" w:rsidP="00142D2D">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Districts</w:t>
            </w:r>
          </w:p>
        </w:tc>
        <w:tc>
          <w:tcPr>
            <w:tcW w:w="2461" w:type="dxa"/>
            <w:gridSpan w:val="2"/>
            <w:tcBorders>
              <w:top w:val="single" w:sz="12" w:space="0" w:color="auto"/>
              <w:bottom w:val="single" w:sz="4" w:space="0" w:color="7F7F7F"/>
            </w:tcBorders>
            <w:noWrap/>
            <w:hideMark/>
          </w:tcPr>
          <w:p w14:paraId="3DC9E51A" w14:textId="45946FF7" w:rsidR="00142D2D" w:rsidRPr="00F46444" w:rsidRDefault="00D5653D" w:rsidP="00142D2D">
            <w:pPr>
              <w:spacing w:after="0" w:line="240" w:lineRule="auto"/>
              <w:jc w:val="center"/>
              <w:rPr>
                <w:rFonts w:ascii="Times New Roman" w:eastAsia="Times New Roman" w:hAnsi="Times New Roman"/>
                <w:b/>
                <w:bCs/>
                <w:sz w:val="24"/>
                <w:szCs w:val="24"/>
                <w:lang w:eastAsia="fr-CM"/>
              </w:rPr>
            </w:pPr>
            <w:proofErr w:type="spellStart"/>
            <w:r w:rsidRPr="00F46444">
              <w:rPr>
                <w:rFonts w:ascii="Times New Roman" w:eastAsia="Times New Roman" w:hAnsi="Times New Roman"/>
                <w:b/>
                <w:bCs/>
                <w:sz w:val="24"/>
                <w:szCs w:val="24"/>
                <w:lang w:eastAsia="fr-CM"/>
              </w:rPr>
              <w:t>Sex</w:t>
            </w:r>
            <w:proofErr w:type="spellEnd"/>
          </w:p>
        </w:tc>
        <w:tc>
          <w:tcPr>
            <w:tcW w:w="1200" w:type="dxa"/>
            <w:tcBorders>
              <w:top w:val="single" w:sz="12" w:space="0" w:color="auto"/>
            </w:tcBorders>
            <w:noWrap/>
            <w:hideMark/>
          </w:tcPr>
          <w:p w14:paraId="0566DB15" w14:textId="7FC437B7" w:rsidR="00142D2D" w:rsidRPr="00F46444" w:rsidRDefault="004A50BF" w:rsidP="00142D2D">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Age group</w:t>
            </w:r>
          </w:p>
        </w:tc>
        <w:tc>
          <w:tcPr>
            <w:tcW w:w="2086" w:type="dxa"/>
            <w:tcBorders>
              <w:top w:val="single" w:sz="12" w:space="0" w:color="auto"/>
              <w:bottom w:val="single" w:sz="4" w:space="0" w:color="7F7F7F"/>
            </w:tcBorders>
            <w:noWrap/>
            <w:hideMark/>
          </w:tcPr>
          <w:p w14:paraId="55EF76CA" w14:textId="5ECCA83C" w:rsidR="00142D2D" w:rsidRPr="00F46444" w:rsidRDefault="00142D2D" w:rsidP="00142D2D">
            <w:pPr>
              <w:spacing w:after="0" w:line="240" w:lineRule="auto"/>
              <w:jc w:val="center"/>
              <w:rPr>
                <w:rFonts w:ascii="Times New Roman" w:eastAsia="Times New Roman" w:hAnsi="Times New Roman"/>
                <w:b/>
                <w:bCs/>
                <w:sz w:val="24"/>
                <w:szCs w:val="24"/>
                <w:lang w:eastAsia="fr-CM"/>
              </w:rPr>
            </w:pPr>
            <w:proofErr w:type="spellStart"/>
            <w:r w:rsidRPr="00F46444">
              <w:rPr>
                <w:rFonts w:ascii="Times New Roman" w:eastAsia="Times New Roman" w:hAnsi="Times New Roman"/>
                <w:b/>
                <w:bCs/>
                <w:sz w:val="24"/>
                <w:szCs w:val="24"/>
                <w:lang w:eastAsia="fr-CM"/>
              </w:rPr>
              <w:t>Farming</w:t>
            </w:r>
            <w:proofErr w:type="spellEnd"/>
            <w:r w:rsidRPr="00F46444">
              <w:rPr>
                <w:rFonts w:ascii="Times New Roman" w:eastAsia="Times New Roman" w:hAnsi="Times New Roman"/>
                <w:b/>
                <w:bCs/>
                <w:sz w:val="24"/>
                <w:szCs w:val="24"/>
                <w:lang w:eastAsia="fr-CM"/>
              </w:rPr>
              <w:t xml:space="preserve"> </w:t>
            </w:r>
            <w:proofErr w:type="spellStart"/>
            <w:r w:rsidRPr="00F46444">
              <w:rPr>
                <w:rFonts w:ascii="Times New Roman" w:eastAsia="Times New Roman" w:hAnsi="Times New Roman"/>
                <w:b/>
                <w:bCs/>
                <w:sz w:val="24"/>
                <w:szCs w:val="24"/>
                <w:lang w:eastAsia="fr-CM"/>
              </w:rPr>
              <w:t>experience</w:t>
            </w:r>
            <w:proofErr w:type="spellEnd"/>
            <w:r w:rsidR="004A50BF" w:rsidRPr="00F46444">
              <w:rPr>
                <w:rFonts w:ascii="Times New Roman" w:eastAsia="Times New Roman" w:hAnsi="Times New Roman"/>
                <w:b/>
                <w:bCs/>
                <w:sz w:val="24"/>
                <w:szCs w:val="24"/>
                <w:lang w:eastAsia="fr-CM"/>
              </w:rPr>
              <w:t xml:space="preserve"> (</w:t>
            </w:r>
            <w:proofErr w:type="spellStart"/>
            <w:r w:rsidR="004A50BF" w:rsidRPr="00F46444">
              <w:rPr>
                <w:rFonts w:ascii="Times New Roman" w:eastAsia="Times New Roman" w:hAnsi="Times New Roman"/>
                <w:b/>
                <w:bCs/>
                <w:sz w:val="24"/>
                <w:szCs w:val="24"/>
                <w:lang w:eastAsia="fr-CM"/>
              </w:rPr>
              <w:t>longevity</w:t>
            </w:r>
            <w:proofErr w:type="spellEnd"/>
            <w:r w:rsidR="004A50BF" w:rsidRPr="00F46444">
              <w:rPr>
                <w:rFonts w:ascii="Times New Roman" w:eastAsia="Times New Roman" w:hAnsi="Times New Roman"/>
                <w:b/>
                <w:bCs/>
                <w:sz w:val="24"/>
                <w:szCs w:val="24"/>
                <w:lang w:eastAsia="fr-CM"/>
              </w:rPr>
              <w:t>)</w:t>
            </w:r>
          </w:p>
        </w:tc>
        <w:tc>
          <w:tcPr>
            <w:tcW w:w="1801" w:type="dxa"/>
            <w:gridSpan w:val="2"/>
            <w:tcBorders>
              <w:top w:val="single" w:sz="12" w:space="0" w:color="auto"/>
              <w:bottom w:val="single" w:sz="4" w:space="0" w:color="7F7F7F"/>
            </w:tcBorders>
            <w:noWrap/>
            <w:hideMark/>
          </w:tcPr>
          <w:p w14:paraId="62444C03" w14:textId="77777777" w:rsidR="007350F6" w:rsidRPr="00F46444" w:rsidRDefault="007350F6" w:rsidP="007350F6">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Reason for plant</w:t>
            </w:r>
          </w:p>
          <w:p w14:paraId="5EAD0C22" w14:textId="7124EA5A" w:rsidR="00142D2D" w:rsidRPr="00F46444" w:rsidRDefault="007350F6" w:rsidP="007350F6">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 xml:space="preserve"> </w:t>
            </w:r>
            <w:proofErr w:type="gramStart"/>
            <w:r w:rsidRPr="00F46444">
              <w:rPr>
                <w:rFonts w:ascii="Times New Roman" w:eastAsia="Times New Roman" w:hAnsi="Times New Roman"/>
                <w:b/>
                <w:bCs/>
                <w:sz w:val="24"/>
                <w:szCs w:val="24"/>
                <w:lang w:eastAsia="fr-CM"/>
              </w:rPr>
              <w:t>cultivation</w:t>
            </w:r>
            <w:proofErr w:type="gramEnd"/>
          </w:p>
        </w:tc>
        <w:tc>
          <w:tcPr>
            <w:tcW w:w="1866" w:type="dxa"/>
            <w:tcBorders>
              <w:top w:val="single" w:sz="12" w:space="0" w:color="auto"/>
              <w:bottom w:val="single" w:sz="4" w:space="0" w:color="7F7F7F"/>
            </w:tcBorders>
            <w:noWrap/>
            <w:hideMark/>
          </w:tcPr>
          <w:p w14:paraId="25DDC3DF" w14:textId="27DBF74B" w:rsidR="00142D2D" w:rsidRPr="00F46444" w:rsidRDefault="00142D2D" w:rsidP="00142D2D">
            <w:pPr>
              <w:spacing w:after="0" w:line="240" w:lineRule="auto"/>
              <w:jc w:val="center"/>
              <w:rPr>
                <w:rFonts w:ascii="Times New Roman" w:eastAsia="Times New Roman" w:hAnsi="Times New Roman"/>
                <w:b/>
                <w:bCs/>
                <w:sz w:val="24"/>
                <w:szCs w:val="24"/>
                <w:lang w:eastAsia="fr-CM"/>
              </w:rPr>
            </w:pPr>
            <w:proofErr w:type="spellStart"/>
            <w:r w:rsidRPr="00F46444">
              <w:rPr>
                <w:rFonts w:ascii="Times New Roman" w:eastAsia="Times New Roman" w:hAnsi="Times New Roman"/>
                <w:b/>
                <w:bCs/>
                <w:sz w:val="24"/>
                <w:szCs w:val="24"/>
                <w:lang w:eastAsia="fr-CM"/>
              </w:rPr>
              <w:t>Season</w:t>
            </w:r>
            <w:proofErr w:type="spellEnd"/>
          </w:p>
        </w:tc>
        <w:tc>
          <w:tcPr>
            <w:tcW w:w="1605" w:type="dxa"/>
            <w:tcBorders>
              <w:top w:val="single" w:sz="12" w:space="0" w:color="auto"/>
              <w:bottom w:val="single" w:sz="4" w:space="0" w:color="7F7F7F"/>
            </w:tcBorders>
          </w:tcPr>
          <w:p w14:paraId="47B00E10" w14:textId="14E76DBD" w:rsidR="00142D2D" w:rsidRPr="00F46444" w:rsidRDefault="00142D2D" w:rsidP="00142D2D">
            <w:pPr>
              <w:spacing w:after="0" w:line="240" w:lineRule="auto"/>
              <w:jc w:val="center"/>
              <w:rPr>
                <w:rFonts w:ascii="Times New Roman" w:eastAsia="Times New Roman" w:hAnsi="Times New Roman"/>
                <w:b/>
                <w:bCs/>
                <w:sz w:val="24"/>
                <w:szCs w:val="24"/>
                <w:lang w:eastAsia="fr-CM"/>
              </w:rPr>
            </w:pPr>
            <w:proofErr w:type="spellStart"/>
            <w:r w:rsidRPr="00F46444">
              <w:rPr>
                <w:rFonts w:ascii="Times New Roman" w:eastAsia="Times New Roman" w:hAnsi="Times New Roman"/>
                <w:b/>
                <w:bCs/>
                <w:sz w:val="24"/>
                <w:szCs w:val="24"/>
                <w:lang w:eastAsia="fr-CM"/>
              </w:rPr>
              <w:t>Cooperative</w:t>
            </w:r>
            <w:proofErr w:type="spellEnd"/>
            <w:r w:rsidRPr="00F46444">
              <w:rPr>
                <w:rFonts w:ascii="Times New Roman" w:eastAsia="Times New Roman" w:hAnsi="Times New Roman"/>
                <w:b/>
                <w:bCs/>
                <w:sz w:val="24"/>
                <w:szCs w:val="24"/>
                <w:lang w:eastAsia="fr-CM"/>
              </w:rPr>
              <w:t xml:space="preserve"> association</w:t>
            </w:r>
          </w:p>
        </w:tc>
      </w:tr>
      <w:tr w:rsidR="00142D2D" w:rsidRPr="00F46444" w14:paraId="0496120B" w14:textId="77777777" w:rsidTr="00142D2D">
        <w:trPr>
          <w:trHeight w:val="300"/>
          <w:jc w:val="center"/>
        </w:trPr>
        <w:tc>
          <w:tcPr>
            <w:tcW w:w="1517" w:type="dxa"/>
            <w:tcBorders>
              <w:top w:val="single" w:sz="4" w:space="0" w:color="7F7F7F"/>
              <w:bottom w:val="single" w:sz="4" w:space="0" w:color="7F7F7F"/>
            </w:tcBorders>
            <w:noWrap/>
          </w:tcPr>
          <w:p w14:paraId="62250117" w14:textId="77777777" w:rsidR="00142D2D" w:rsidRPr="00F46444" w:rsidRDefault="00142D2D" w:rsidP="00142D2D">
            <w:pPr>
              <w:spacing w:after="0" w:line="240" w:lineRule="auto"/>
              <w:jc w:val="center"/>
              <w:rPr>
                <w:rFonts w:ascii="Times New Roman" w:eastAsia="Times New Roman" w:hAnsi="Times New Roman"/>
                <w:b/>
                <w:bCs/>
                <w:sz w:val="24"/>
                <w:szCs w:val="24"/>
                <w:lang w:eastAsia="fr-CM"/>
              </w:rPr>
            </w:pPr>
          </w:p>
        </w:tc>
        <w:tc>
          <w:tcPr>
            <w:tcW w:w="1383" w:type="dxa"/>
            <w:tcBorders>
              <w:top w:val="single" w:sz="4" w:space="0" w:color="7F7F7F"/>
              <w:bottom w:val="single" w:sz="4" w:space="0" w:color="7F7F7F"/>
            </w:tcBorders>
            <w:noWrap/>
          </w:tcPr>
          <w:p w14:paraId="40A7C658" w14:textId="77777777" w:rsidR="00142D2D" w:rsidRPr="00F46444" w:rsidRDefault="00142D2D" w:rsidP="00142D2D">
            <w:pPr>
              <w:spacing w:after="0" w:line="240" w:lineRule="auto"/>
              <w:jc w:val="center"/>
              <w:rPr>
                <w:rFonts w:ascii="Times New Roman" w:eastAsia="Times New Roman" w:hAnsi="Times New Roman"/>
                <w:sz w:val="24"/>
                <w:szCs w:val="24"/>
                <w:lang w:eastAsia="fr-CM"/>
              </w:rPr>
            </w:pPr>
          </w:p>
        </w:tc>
        <w:tc>
          <w:tcPr>
            <w:tcW w:w="1261" w:type="dxa"/>
            <w:tcBorders>
              <w:top w:val="single" w:sz="4" w:space="0" w:color="7F7F7F"/>
              <w:bottom w:val="single" w:sz="4" w:space="0" w:color="7F7F7F"/>
            </w:tcBorders>
            <w:noWrap/>
          </w:tcPr>
          <w:p w14:paraId="7F70E286" w14:textId="3A128BE3" w:rsidR="00142D2D" w:rsidRPr="00F46444" w:rsidRDefault="00142D2D" w:rsidP="00142D2D">
            <w:pPr>
              <w:spacing w:after="0" w:line="240" w:lineRule="auto"/>
              <w:jc w:val="center"/>
              <w:rPr>
                <w:rFonts w:ascii="Times New Roman" w:eastAsia="Times New Roman" w:hAnsi="Times New Roman"/>
                <w:b/>
                <w:sz w:val="24"/>
                <w:szCs w:val="24"/>
                <w:lang w:eastAsia="fr-CM"/>
              </w:rPr>
            </w:pPr>
            <w:r w:rsidRPr="00F46444">
              <w:rPr>
                <w:rFonts w:ascii="Times New Roman" w:eastAsia="Times New Roman" w:hAnsi="Times New Roman"/>
                <w:b/>
                <w:sz w:val="24"/>
                <w:szCs w:val="24"/>
                <w:lang w:eastAsia="fr-CM"/>
              </w:rPr>
              <w:t>MALE</w:t>
            </w:r>
          </w:p>
        </w:tc>
        <w:tc>
          <w:tcPr>
            <w:tcW w:w="1200" w:type="dxa"/>
            <w:tcBorders>
              <w:top w:val="single" w:sz="4" w:space="0" w:color="7F7F7F"/>
              <w:bottom w:val="single" w:sz="4" w:space="0" w:color="7F7F7F"/>
            </w:tcBorders>
            <w:noWrap/>
          </w:tcPr>
          <w:p w14:paraId="28AF369A" w14:textId="432787AA" w:rsidR="00142D2D" w:rsidRPr="00F46444" w:rsidRDefault="00142D2D" w:rsidP="00142D2D">
            <w:pPr>
              <w:spacing w:after="0" w:line="240" w:lineRule="auto"/>
              <w:jc w:val="center"/>
              <w:rPr>
                <w:rFonts w:ascii="Times New Roman" w:eastAsia="Times New Roman" w:hAnsi="Times New Roman"/>
                <w:b/>
                <w:sz w:val="24"/>
                <w:szCs w:val="24"/>
                <w:lang w:eastAsia="fr-CM"/>
              </w:rPr>
            </w:pPr>
            <w:r w:rsidRPr="00F46444">
              <w:rPr>
                <w:rFonts w:ascii="Times New Roman" w:eastAsia="Times New Roman" w:hAnsi="Times New Roman"/>
                <w:b/>
                <w:sz w:val="24"/>
                <w:szCs w:val="24"/>
                <w:lang w:eastAsia="fr-CM"/>
              </w:rPr>
              <w:t>FEMALE</w:t>
            </w:r>
          </w:p>
        </w:tc>
        <w:tc>
          <w:tcPr>
            <w:tcW w:w="1200" w:type="dxa"/>
            <w:tcBorders>
              <w:top w:val="single" w:sz="4" w:space="0" w:color="7F7F7F"/>
              <w:bottom w:val="single" w:sz="4" w:space="0" w:color="7F7F7F"/>
            </w:tcBorders>
            <w:noWrap/>
          </w:tcPr>
          <w:p w14:paraId="64CE789A" w14:textId="77777777" w:rsidR="00142D2D" w:rsidRPr="00F46444" w:rsidRDefault="00142D2D" w:rsidP="00142D2D">
            <w:pPr>
              <w:spacing w:after="0" w:line="240" w:lineRule="auto"/>
              <w:jc w:val="center"/>
              <w:rPr>
                <w:rFonts w:ascii="Times New Roman" w:eastAsia="Times New Roman" w:hAnsi="Times New Roman"/>
                <w:b/>
                <w:sz w:val="24"/>
                <w:szCs w:val="24"/>
                <w:lang w:eastAsia="fr-CM"/>
              </w:rPr>
            </w:pPr>
          </w:p>
        </w:tc>
        <w:tc>
          <w:tcPr>
            <w:tcW w:w="2086" w:type="dxa"/>
            <w:tcBorders>
              <w:top w:val="single" w:sz="4" w:space="0" w:color="7F7F7F"/>
              <w:bottom w:val="single" w:sz="4" w:space="0" w:color="7F7F7F"/>
            </w:tcBorders>
            <w:noWrap/>
          </w:tcPr>
          <w:p w14:paraId="5FF590CC" w14:textId="77777777" w:rsidR="00142D2D" w:rsidRPr="00F46444" w:rsidRDefault="00142D2D" w:rsidP="00142D2D">
            <w:pPr>
              <w:spacing w:after="0" w:line="240" w:lineRule="auto"/>
              <w:jc w:val="center"/>
              <w:rPr>
                <w:rFonts w:ascii="Times New Roman" w:eastAsia="Times New Roman" w:hAnsi="Times New Roman"/>
                <w:sz w:val="24"/>
                <w:szCs w:val="24"/>
                <w:lang w:eastAsia="fr-CM"/>
              </w:rPr>
            </w:pPr>
          </w:p>
        </w:tc>
        <w:tc>
          <w:tcPr>
            <w:tcW w:w="1801" w:type="dxa"/>
            <w:gridSpan w:val="2"/>
            <w:tcBorders>
              <w:top w:val="single" w:sz="4" w:space="0" w:color="7F7F7F"/>
              <w:bottom w:val="single" w:sz="4" w:space="0" w:color="7F7F7F"/>
            </w:tcBorders>
            <w:noWrap/>
          </w:tcPr>
          <w:p w14:paraId="6AC0CEAE" w14:textId="77777777" w:rsidR="00142D2D" w:rsidRPr="00F46444" w:rsidRDefault="00142D2D" w:rsidP="00142D2D">
            <w:pPr>
              <w:spacing w:after="0" w:line="240" w:lineRule="auto"/>
              <w:jc w:val="center"/>
              <w:rPr>
                <w:rFonts w:ascii="Times New Roman" w:eastAsia="Times New Roman" w:hAnsi="Times New Roman"/>
                <w:sz w:val="24"/>
                <w:szCs w:val="24"/>
                <w:lang w:eastAsia="fr-CM"/>
              </w:rPr>
            </w:pPr>
          </w:p>
        </w:tc>
        <w:tc>
          <w:tcPr>
            <w:tcW w:w="1866" w:type="dxa"/>
            <w:tcBorders>
              <w:top w:val="single" w:sz="4" w:space="0" w:color="7F7F7F"/>
              <w:bottom w:val="single" w:sz="4" w:space="0" w:color="7F7F7F"/>
            </w:tcBorders>
            <w:noWrap/>
          </w:tcPr>
          <w:p w14:paraId="01C5CA9F" w14:textId="77777777" w:rsidR="00142D2D" w:rsidRPr="00F46444" w:rsidRDefault="00142D2D" w:rsidP="00142D2D">
            <w:pPr>
              <w:spacing w:after="0" w:line="240" w:lineRule="auto"/>
              <w:jc w:val="center"/>
              <w:rPr>
                <w:rFonts w:ascii="Times New Roman" w:eastAsia="Times New Roman" w:hAnsi="Times New Roman"/>
                <w:sz w:val="24"/>
                <w:szCs w:val="24"/>
                <w:lang w:eastAsia="fr-CM"/>
              </w:rPr>
            </w:pPr>
          </w:p>
        </w:tc>
        <w:tc>
          <w:tcPr>
            <w:tcW w:w="1605" w:type="dxa"/>
            <w:tcBorders>
              <w:top w:val="single" w:sz="4" w:space="0" w:color="7F7F7F"/>
              <w:bottom w:val="single" w:sz="4" w:space="0" w:color="7F7F7F"/>
            </w:tcBorders>
            <w:noWrap/>
          </w:tcPr>
          <w:p w14:paraId="1BFAEE56" w14:textId="77777777" w:rsidR="00142D2D" w:rsidRPr="00F46444" w:rsidRDefault="00142D2D" w:rsidP="00142D2D">
            <w:pPr>
              <w:spacing w:after="0" w:line="240" w:lineRule="auto"/>
              <w:jc w:val="center"/>
              <w:rPr>
                <w:rFonts w:ascii="Times New Roman" w:eastAsia="Times New Roman" w:hAnsi="Times New Roman"/>
                <w:sz w:val="24"/>
                <w:szCs w:val="24"/>
                <w:lang w:eastAsia="fr-CM"/>
              </w:rPr>
            </w:pPr>
          </w:p>
        </w:tc>
      </w:tr>
      <w:tr w:rsidR="00142D2D" w:rsidRPr="00F46444" w14:paraId="6AEC6AF4" w14:textId="77777777" w:rsidTr="00C9045A">
        <w:trPr>
          <w:trHeight w:val="300"/>
          <w:jc w:val="center"/>
        </w:trPr>
        <w:tc>
          <w:tcPr>
            <w:tcW w:w="1517" w:type="dxa"/>
            <w:noWrap/>
            <w:hideMark/>
          </w:tcPr>
          <w:p w14:paraId="252F606A" w14:textId="6982BA1B" w:rsidR="00142D2D" w:rsidRPr="00F46444" w:rsidRDefault="00142D2D" w:rsidP="00142D2D">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BAMBOUTOS</w:t>
            </w:r>
          </w:p>
        </w:tc>
        <w:tc>
          <w:tcPr>
            <w:tcW w:w="1383" w:type="dxa"/>
            <w:noWrap/>
            <w:hideMark/>
          </w:tcPr>
          <w:p w14:paraId="25927683" w14:textId="4F48E58D" w:rsidR="00142D2D" w:rsidRPr="00F46444" w:rsidRDefault="00142D2D" w:rsidP="00142D2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BATCHAM</w:t>
            </w:r>
          </w:p>
        </w:tc>
        <w:tc>
          <w:tcPr>
            <w:tcW w:w="1261" w:type="dxa"/>
            <w:noWrap/>
            <w:hideMark/>
          </w:tcPr>
          <w:p w14:paraId="7ED9354F" w14:textId="38D4E688" w:rsidR="00142D2D" w:rsidRPr="00F46444" w:rsidRDefault="00142D2D" w:rsidP="00142D2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100%</w:t>
            </w:r>
          </w:p>
        </w:tc>
        <w:tc>
          <w:tcPr>
            <w:tcW w:w="1200" w:type="dxa"/>
            <w:noWrap/>
            <w:hideMark/>
          </w:tcPr>
          <w:p w14:paraId="6DDF20F7" w14:textId="77777777" w:rsidR="00142D2D" w:rsidRPr="00F46444" w:rsidRDefault="00142D2D" w:rsidP="00142D2D">
            <w:pPr>
              <w:spacing w:after="0" w:line="240" w:lineRule="auto"/>
              <w:jc w:val="center"/>
              <w:rPr>
                <w:rFonts w:ascii="Times New Roman" w:eastAsia="Times New Roman" w:hAnsi="Times New Roman"/>
                <w:sz w:val="24"/>
                <w:szCs w:val="24"/>
                <w:lang w:eastAsia="fr-CM"/>
              </w:rPr>
            </w:pPr>
          </w:p>
        </w:tc>
        <w:tc>
          <w:tcPr>
            <w:tcW w:w="1200" w:type="dxa"/>
            <w:noWrap/>
            <w:hideMark/>
          </w:tcPr>
          <w:p w14:paraId="24009AF2" w14:textId="489B41CF" w:rsidR="00142D2D" w:rsidRPr="00F46444" w:rsidRDefault="00142D2D" w:rsidP="00142D2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30-45 </w:t>
            </w:r>
            <w:proofErr w:type="spellStart"/>
            <w:r w:rsidRPr="00F46444">
              <w:rPr>
                <w:rFonts w:ascii="Times New Roman" w:eastAsia="Times New Roman" w:hAnsi="Times New Roman"/>
                <w:sz w:val="24"/>
                <w:szCs w:val="24"/>
                <w:lang w:eastAsia="fr-CM"/>
              </w:rPr>
              <w:t>years</w:t>
            </w:r>
            <w:proofErr w:type="spellEnd"/>
          </w:p>
        </w:tc>
        <w:tc>
          <w:tcPr>
            <w:tcW w:w="2738" w:type="dxa"/>
            <w:gridSpan w:val="2"/>
            <w:noWrap/>
            <w:hideMark/>
          </w:tcPr>
          <w:p w14:paraId="4644E917" w14:textId="6AC9A1C6" w:rsidR="00142D2D" w:rsidRPr="00F46444" w:rsidRDefault="00142D2D" w:rsidP="00C9045A">
            <w:pPr>
              <w:spacing w:after="0" w:line="240" w:lineRule="auto"/>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            &gt;2 </w:t>
            </w:r>
            <w:proofErr w:type="spellStart"/>
            <w:r w:rsidRPr="00F46444">
              <w:rPr>
                <w:rFonts w:ascii="Times New Roman" w:eastAsia="Times New Roman" w:hAnsi="Times New Roman"/>
                <w:sz w:val="24"/>
                <w:szCs w:val="24"/>
                <w:lang w:eastAsia="fr-CM"/>
              </w:rPr>
              <w:t>years</w:t>
            </w:r>
            <w:proofErr w:type="spellEnd"/>
          </w:p>
        </w:tc>
        <w:tc>
          <w:tcPr>
            <w:tcW w:w="1149" w:type="dxa"/>
            <w:noWrap/>
            <w:hideMark/>
          </w:tcPr>
          <w:p w14:paraId="5CAEF384" w14:textId="6CA5CC7A" w:rsidR="00142D2D" w:rsidRPr="00F46444" w:rsidRDefault="00142D2D" w:rsidP="00C9045A">
            <w:pPr>
              <w:spacing w:after="0" w:line="240" w:lineRule="auto"/>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Trade</w:t>
            </w:r>
          </w:p>
        </w:tc>
        <w:tc>
          <w:tcPr>
            <w:tcW w:w="1866" w:type="dxa"/>
            <w:noWrap/>
            <w:hideMark/>
          </w:tcPr>
          <w:p w14:paraId="0C16A9BF" w14:textId="1E0127FA" w:rsidR="00142D2D" w:rsidRPr="00F46444" w:rsidRDefault="00142D2D" w:rsidP="00142D2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Dry and </w:t>
            </w:r>
            <w:proofErr w:type="spellStart"/>
            <w:r w:rsidRPr="00F46444">
              <w:rPr>
                <w:rFonts w:ascii="Times New Roman" w:eastAsia="Times New Roman" w:hAnsi="Times New Roman"/>
                <w:sz w:val="24"/>
                <w:szCs w:val="24"/>
                <w:lang w:eastAsia="fr-CM"/>
              </w:rPr>
              <w:t>wet</w:t>
            </w:r>
            <w:proofErr w:type="spellEnd"/>
            <w:r w:rsidRPr="00F46444">
              <w:rPr>
                <w:rFonts w:ascii="Times New Roman" w:eastAsia="Times New Roman" w:hAnsi="Times New Roman"/>
                <w:sz w:val="24"/>
                <w:szCs w:val="24"/>
                <w:lang w:eastAsia="fr-CM"/>
              </w:rPr>
              <w:t xml:space="preserve"> </w:t>
            </w:r>
            <w:proofErr w:type="spellStart"/>
            <w:r w:rsidRPr="00F46444">
              <w:rPr>
                <w:rFonts w:ascii="Times New Roman" w:eastAsia="Times New Roman" w:hAnsi="Times New Roman"/>
                <w:sz w:val="24"/>
                <w:szCs w:val="24"/>
                <w:lang w:eastAsia="fr-CM"/>
              </w:rPr>
              <w:t>seasons</w:t>
            </w:r>
            <w:proofErr w:type="spellEnd"/>
          </w:p>
        </w:tc>
        <w:tc>
          <w:tcPr>
            <w:tcW w:w="1605" w:type="dxa"/>
            <w:noWrap/>
            <w:hideMark/>
          </w:tcPr>
          <w:p w14:paraId="5C7AB7DC" w14:textId="67C40701" w:rsidR="00142D2D" w:rsidRPr="00F46444" w:rsidRDefault="00142D2D" w:rsidP="00142D2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r>
      <w:tr w:rsidR="00142D2D" w:rsidRPr="00F46444" w14:paraId="1EC5C3DF" w14:textId="77777777" w:rsidTr="00C9045A">
        <w:trPr>
          <w:trHeight w:val="300"/>
          <w:jc w:val="center"/>
        </w:trPr>
        <w:tc>
          <w:tcPr>
            <w:tcW w:w="1517" w:type="dxa"/>
            <w:tcBorders>
              <w:top w:val="single" w:sz="4" w:space="0" w:color="7F7F7F"/>
              <w:bottom w:val="single" w:sz="12" w:space="0" w:color="auto"/>
            </w:tcBorders>
            <w:noWrap/>
            <w:hideMark/>
          </w:tcPr>
          <w:p w14:paraId="0AD01266" w14:textId="77777777" w:rsidR="00142D2D" w:rsidRPr="00F46444" w:rsidRDefault="00142D2D" w:rsidP="00142D2D">
            <w:pPr>
              <w:spacing w:after="0" w:line="240" w:lineRule="auto"/>
              <w:jc w:val="center"/>
              <w:rPr>
                <w:rFonts w:ascii="Times New Roman" w:eastAsia="Times New Roman" w:hAnsi="Times New Roman"/>
                <w:b/>
                <w:bCs/>
                <w:sz w:val="24"/>
                <w:szCs w:val="24"/>
                <w:lang w:eastAsia="fr-CM"/>
              </w:rPr>
            </w:pPr>
          </w:p>
        </w:tc>
        <w:tc>
          <w:tcPr>
            <w:tcW w:w="1383" w:type="dxa"/>
            <w:tcBorders>
              <w:top w:val="single" w:sz="4" w:space="0" w:color="7F7F7F"/>
              <w:bottom w:val="single" w:sz="12" w:space="0" w:color="auto"/>
            </w:tcBorders>
            <w:noWrap/>
            <w:hideMark/>
          </w:tcPr>
          <w:p w14:paraId="6B5E7AFD" w14:textId="0F3B17B3" w:rsidR="00142D2D" w:rsidRPr="00F46444" w:rsidRDefault="004A50BF" w:rsidP="00142D2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GALIM</w:t>
            </w:r>
          </w:p>
        </w:tc>
        <w:tc>
          <w:tcPr>
            <w:tcW w:w="1261" w:type="dxa"/>
            <w:tcBorders>
              <w:top w:val="single" w:sz="4" w:space="0" w:color="7F7F7F"/>
              <w:bottom w:val="single" w:sz="12" w:space="0" w:color="auto"/>
            </w:tcBorders>
            <w:noWrap/>
            <w:hideMark/>
          </w:tcPr>
          <w:p w14:paraId="22A134FF" w14:textId="77777777" w:rsidR="00142D2D" w:rsidRPr="00F46444" w:rsidRDefault="00142D2D" w:rsidP="00142D2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100%</w:t>
            </w:r>
          </w:p>
        </w:tc>
        <w:tc>
          <w:tcPr>
            <w:tcW w:w="1200" w:type="dxa"/>
            <w:tcBorders>
              <w:top w:val="single" w:sz="4" w:space="0" w:color="7F7F7F"/>
              <w:bottom w:val="single" w:sz="12" w:space="0" w:color="auto"/>
            </w:tcBorders>
            <w:noWrap/>
            <w:hideMark/>
          </w:tcPr>
          <w:p w14:paraId="1D7AE27F" w14:textId="77777777" w:rsidR="00142D2D" w:rsidRPr="00F46444" w:rsidRDefault="00142D2D" w:rsidP="00142D2D">
            <w:pPr>
              <w:spacing w:after="0" w:line="240" w:lineRule="auto"/>
              <w:jc w:val="center"/>
              <w:rPr>
                <w:rFonts w:ascii="Times New Roman" w:eastAsia="Times New Roman" w:hAnsi="Times New Roman"/>
                <w:sz w:val="24"/>
                <w:szCs w:val="24"/>
                <w:lang w:eastAsia="fr-CM"/>
              </w:rPr>
            </w:pPr>
          </w:p>
        </w:tc>
        <w:tc>
          <w:tcPr>
            <w:tcW w:w="1200" w:type="dxa"/>
            <w:tcBorders>
              <w:top w:val="single" w:sz="4" w:space="0" w:color="7F7F7F"/>
              <w:bottom w:val="single" w:sz="12" w:space="0" w:color="auto"/>
            </w:tcBorders>
            <w:noWrap/>
            <w:hideMark/>
          </w:tcPr>
          <w:p w14:paraId="0E4FDD09" w14:textId="346AD0A7" w:rsidR="00142D2D" w:rsidRPr="00F46444" w:rsidRDefault="00142D2D" w:rsidP="00142D2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33-44 </w:t>
            </w:r>
            <w:proofErr w:type="spellStart"/>
            <w:r w:rsidRPr="00F46444">
              <w:rPr>
                <w:rFonts w:ascii="Times New Roman" w:eastAsia="Times New Roman" w:hAnsi="Times New Roman"/>
                <w:sz w:val="24"/>
                <w:szCs w:val="24"/>
                <w:lang w:eastAsia="fr-CM"/>
              </w:rPr>
              <w:t>years</w:t>
            </w:r>
            <w:proofErr w:type="spellEnd"/>
          </w:p>
        </w:tc>
        <w:tc>
          <w:tcPr>
            <w:tcW w:w="2086" w:type="dxa"/>
            <w:tcBorders>
              <w:top w:val="single" w:sz="4" w:space="0" w:color="7F7F7F"/>
              <w:bottom w:val="single" w:sz="12" w:space="0" w:color="auto"/>
            </w:tcBorders>
            <w:noWrap/>
            <w:hideMark/>
          </w:tcPr>
          <w:p w14:paraId="28DF4CE8" w14:textId="6AEEBD83" w:rsidR="00142D2D" w:rsidRPr="00F46444" w:rsidRDefault="00142D2D" w:rsidP="00142D2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&gt;10 </w:t>
            </w:r>
            <w:proofErr w:type="spellStart"/>
            <w:r w:rsidRPr="00F46444">
              <w:rPr>
                <w:rFonts w:ascii="Times New Roman" w:eastAsia="Times New Roman" w:hAnsi="Times New Roman"/>
                <w:sz w:val="24"/>
                <w:szCs w:val="24"/>
                <w:lang w:eastAsia="fr-CM"/>
              </w:rPr>
              <w:t>years</w:t>
            </w:r>
            <w:proofErr w:type="spellEnd"/>
          </w:p>
        </w:tc>
        <w:tc>
          <w:tcPr>
            <w:tcW w:w="1801" w:type="dxa"/>
            <w:gridSpan w:val="2"/>
            <w:tcBorders>
              <w:top w:val="single" w:sz="4" w:space="0" w:color="7F7F7F"/>
              <w:bottom w:val="single" w:sz="12" w:space="0" w:color="auto"/>
            </w:tcBorders>
            <w:noWrap/>
            <w:hideMark/>
          </w:tcPr>
          <w:p w14:paraId="19962152" w14:textId="15919F18" w:rsidR="00142D2D" w:rsidRPr="00F46444" w:rsidRDefault="00142D2D" w:rsidP="00142D2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Trade</w:t>
            </w:r>
          </w:p>
        </w:tc>
        <w:tc>
          <w:tcPr>
            <w:tcW w:w="1866" w:type="dxa"/>
            <w:tcBorders>
              <w:top w:val="single" w:sz="4" w:space="0" w:color="7F7F7F"/>
              <w:bottom w:val="single" w:sz="12" w:space="0" w:color="auto"/>
            </w:tcBorders>
            <w:noWrap/>
            <w:hideMark/>
          </w:tcPr>
          <w:p w14:paraId="38C72868" w14:textId="536A570C" w:rsidR="00142D2D" w:rsidRPr="00F46444" w:rsidRDefault="00142D2D" w:rsidP="00142D2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Dry and </w:t>
            </w:r>
            <w:proofErr w:type="spellStart"/>
            <w:r w:rsidRPr="00F46444">
              <w:rPr>
                <w:rFonts w:ascii="Times New Roman" w:eastAsia="Times New Roman" w:hAnsi="Times New Roman"/>
                <w:sz w:val="24"/>
                <w:szCs w:val="24"/>
                <w:lang w:eastAsia="fr-CM"/>
              </w:rPr>
              <w:t>wet</w:t>
            </w:r>
            <w:proofErr w:type="spellEnd"/>
            <w:r w:rsidRPr="00F46444">
              <w:rPr>
                <w:rFonts w:ascii="Times New Roman" w:eastAsia="Times New Roman" w:hAnsi="Times New Roman"/>
                <w:sz w:val="24"/>
                <w:szCs w:val="24"/>
                <w:lang w:eastAsia="fr-CM"/>
              </w:rPr>
              <w:t xml:space="preserve"> </w:t>
            </w:r>
            <w:proofErr w:type="spellStart"/>
            <w:r w:rsidRPr="00F46444">
              <w:rPr>
                <w:rFonts w:ascii="Times New Roman" w:eastAsia="Times New Roman" w:hAnsi="Times New Roman"/>
                <w:sz w:val="24"/>
                <w:szCs w:val="24"/>
                <w:lang w:eastAsia="fr-CM"/>
              </w:rPr>
              <w:t>seasons</w:t>
            </w:r>
            <w:proofErr w:type="spellEnd"/>
          </w:p>
        </w:tc>
        <w:tc>
          <w:tcPr>
            <w:tcW w:w="1605" w:type="dxa"/>
            <w:tcBorders>
              <w:top w:val="single" w:sz="4" w:space="0" w:color="7F7F7F"/>
              <w:bottom w:val="single" w:sz="12" w:space="0" w:color="auto"/>
            </w:tcBorders>
            <w:noWrap/>
            <w:hideMark/>
          </w:tcPr>
          <w:p w14:paraId="4B65E317" w14:textId="266ED15A" w:rsidR="00142D2D" w:rsidRPr="00F46444" w:rsidRDefault="00142D2D" w:rsidP="00142D2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r>
      <w:tr w:rsidR="00142D2D" w:rsidRPr="00F46444" w14:paraId="1F4AA275" w14:textId="77777777" w:rsidTr="00142D2D">
        <w:trPr>
          <w:trHeight w:val="300"/>
          <w:jc w:val="center"/>
        </w:trPr>
        <w:tc>
          <w:tcPr>
            <w:tcW w:w="1517" w:type="dxa"/>
            <w:vMerge w:val="restart"/>
            <w:noWrap/>
            <w:hideMark/>
          </w:tcPr>
          <w:p w14:paraId="7BA53152" w14:textId="3EDE3AD6" w:rsidR="00142D2D" w:rsidRPr="00F46444" w:rsidRDefault="00142D2D" w:rsidP="00142D2D">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MENOUA</w:t>
            </w:r>
          </w:p>
        </w:tc>
        <w:tc>
          <w:tcPr>
            <w:tcW w:w="1383" w:type="dxa"/>
            <w:noWrap/>
            <w:hideMark/>
          </w:tcPr>
          <w:p w14:paraId="0B62132C" w14:textId="77777777" w:rsidR="00142D2D" w:rsidRPr="00F46444" w:rsidRDefault="00142D2D" w:rsidP="00142D2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DSCHANG</w:t>
            </w:r>
          </w:p>
        </w:tc>
        <w:tc>
          <w:tcPr>
            <w:tcW w:w="1261" w:type="dxa"/>
            <w:noWrap/>
            <w:hideMark/>
          </w:tcPr>
          <w:p w14:paraId="4C86468A" w14:textId="77777777" w:rsidR="00142D2D" w:rsidRPr="00F46444" w:rsidRDefault="00142D2D" w:rsidP="00142D2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100%</w:t>
            </w:r>
          </w:p>
        </w:tc>
        <w:tc>
          <w:tcPr>
            <w:tcW w:w="1200" w:type="dxa"/>
            <w:noWrap/>
            <w:hideMark/>
          </w:tcPr>
          <w:p w14:paraId="564D07E1" w14:textId="77777777" w:rsidR="00142D2D" w:rsidRPr="00F46444" w:rsidRDefault="00142D2D" w:rsidP="00142D2D">
            <w:pPr>
              <w:spacing w:after="0" w:line="240" w:lineRule="auto"/>
              <w:jc w:val="center"/>
              <w:rPr>
                <w:rFonts w:ascii="Times New Roman" w:eastAsia="Times New Roman" w:hAnsi="Times New Roman"/>
                <w:sz w:val="24"/>
                <w:szCs w:val="24"/>
                <w:lang w:eastAsia="fr-CM"/>
              </w:rPr>
            </w:pPr>
          </w:p>
        </w:tc>
        <w:tc>
          <w:tcPr>
            <w:tcW w:w="1200" w:type="dxa"/>
            <w:noWrap/>
            <w:hideMark/>
          </w:tcPr>
          <w:p w14:paraId="64342438" w14:textId="6704DEDC" w:rsidR="00142D2D" w:rsidRPr="00F46444" w:rsidRDefault="00142D2D" w:rsidP="00142D2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&gt;30 </w:t>
            </w:r>
            <w:proofErr w:type="spellStart"/>
            <w:r w:rsidRPr="00F46444">
              <w:rPr>
                <w:rFonts w:ascii="Times New Roman" w:eastAsia="Times New Roman" w:hAnsi="Times New Roman"/>
                <w:sz w:val="24"/>
                <w:szCs w:val="24"/>
                <w:lang w:eastAsia="fr-CM"/>
              </w:rPr>
              <w:t>years</w:t>
            </w:r>
            <w:proofErr w:type="spellEnd"/>
          </w:p>
        </w:tc>
        <w:tc>
          <w:tcPr>
            <w:tcW w:w="2086" w:type="dxa"/>
            <w:noWrap/>
            <w:hideMark/>
          </w:tcPr>
          <w:p w14:paraId="3F5E5E3F" w14:textId="0AD15C23" w:rsidR="00142D2D" w:rsidRPr="00F46444" w:rsidRDefault="00142D2D" w:rsidP="00142D2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&gt;2 </w:t>
            </w:r>
            <w:proofErr w:type="spellStart"/>
            <w:r w:rsidRPr="00F46444">
              <w:rPr>
                <w:rFonts w:ascii="Times New Roman" w:eastAsia="Times New Roman" w:hAnsi="Times New Roman"/>
                <w:sz w:val="24"/>
                <w:szCs w:val="24"/>
                <w:lang w:eastAsia="fr-CM"/>
              </w:rPr>
              <w:t>years</w:t>
            </w:r>
            <w:proofErr w:type="spellEnd"/>
          </w:p>
        </w:tc>
        <w:tc>
          <w:tcPr>
            <w:tcW w:w="1801" w:type="dxa"/>
            <w:gridSpan w:val="2"/>
            <w:noWrap/>
            <w:hideMark/>
          </w:tcPr>
          <w:p w14:paraId="225271ED" w14:textId="71145F66" w:rsidR="00142D2D" w:rsidRPr="00F46444" w:rsidRDefault="00142D2D" w:rsidP="00142D2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Trade</w:t>
            </w:r>
          </w:p>
        </w:tc>
        <w:tc>
          <w:tcPr>
            <w:tcW w:w="1866" w:type="dxa"/>
            <w:tcBorders>
              <w:top w:val="single" w:sz="4" w:space="0" w:color="auto"/>
            </w:tcBorders>
            <w:noWrap/>
            <w:hideMark/>
          </w:tcPr>
          <w:p w14:paraId="46F4FF2A" w14:textId="05037BDE" w:rsidR="00142D2D" w:rsidRPr="00F46444" w:rsidRDefault="00142D2D" w:rsidP="00142D2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Dry and </w:t>
            </w:r>
            <w:proofErr w:type="spellStart"/>
            <w:r w:rsidRPr="00F46444">
              <w:rPr>
                <w:rFonts w:ascii="Times New Roman" w:eastAsia="Times New Roman" w:hAnsi="Times New Roman"/>
                <w:sz w:val="24"/>
                <w:szCs w:val="24"/>
                <w:lang w:eastAsia="fr-CM"/>
              </w:rPr>
              <w:t>wet</w:t>
            </w:r>
            <w:proofErr w:type="spellEnd"/>
            <w:r w:rsidRPr="00F46444">
              <w:rPr>
                <w:rFonts w:ascii="Times New Roman" w:eastAsia="Times New Roman" w:hAnsi="Times New Roman"/>
                <w:sz w:val="24"/>
                <w:szCs w:val="24"/>
                <w:lang w:eastAsia="fr-CM"/>
              </w:rPr>
              <w:t xml:space="preserve"> </w:t>
            </w:r>
            <w:proofErr w:type="spellStart"/>
            <w:r w:rsidRPr="00F46444">
              <w:rPr>
                <w:rFonts w:ascii="Times New Roman" w:eastAsia="Times New Roman" w:hAnsi="Times New Roman"/>
                <w:sz w:val="24"/>
                <w:szCs w:val="24"/>
                <w:lang w:eastAsia="fr-CM"/>
              </w:rPr>
              <w:t>seasons</w:t>
            </w:r>
            <w:proofErr w:type="spellEnd"/>
          </w:p>
        </w:tc>
        <w:tc>
          <w:tcPr>
            <w:tcW w:w="1605" w:type="dxa"/>
            <w:noWrap/>
            <w:hideMark/>
          </w:tcPr>
          <w:p w14:paraId="3FEDC27A" w14:textId="2573FE46" w:rsidR="00142D2D" w:rsidRPr="00F46444" w:rsidRDefault="00D439AD" w:rsidP="00142D2D">
            <w:pPr>
              <w:spacing w:after="0" w:line="240" w:lineRule="auto"/>
              <w:jc w:val="center"/>
              <w:rPr>
                <w:rFonts w:ascii="Times New Roman" w:eastAsia="Times New Roman" w:hAnsi="Times New Roman"/>
                <w:sz w:val="24"/>
                <w:szCs w:val="24"/>
                <w:lang w:eastAsia="fr-CM"/>
              </w:rPr>
            </w:pPr>
            <w:r w:rsidRPr="00F46444">
              <w:rPr>
                <w:rFonts w:ascii="Times New Roman" w:hAnsi="Times New Roman"/>
                <w:sz w:val="24"/>
                <w:szCs w:val="24"/>
              </w:rPr>
              <w:t>No</w:t>
            </w:r>
          </w:p>
        </w:tc>
      </w:tr>
      <w:tr w:rsidR="00D439AD" w:rsidRPr="00F46444" w14:paraId="50A3FDD2" w14:textId="77777777" w:rsidTr="00142D2D">
        <w:trPr>
          <w:trHeight w:val="300"/>
          <w:jc w:val="center"/>
        </w:trPr>
        <w:tc>
          <w:tcPr>
            <w:tcW w:w="1517" w:type="dxa"/>
            <w:vMerge/>
            <w:noWrap/>
            <w:hideMark/>
          </w:tcPr>
          <w:p w14:paraId="0D4717B5" w14:textId="77777777" w:rsidR="00D439AD" w:rsidRPr="00F46444" w:rsidRDefault="00D439AD" w:rsidP="00D439AD">
            <w:pPr>
              <w:spacing w:after="0" w:line="240" w:lineRule="auto"/>
              <w:jc w:val="center"/>
              <w:rPr>
                <w:rFonts w:ascii="Times New Roman" w:eastAsia="Times New Roman" w:hAnsi="Times New Roman"/>
                <w:b/>
                <w:bCs/>
                <w:sz w:val="24"/>
                <w:szCs w:val="24"/>
                <w:lang w:eastAsia="fr-CM"/>
              </w:rPr>
            </w:pPr>
          </w:p>
        </w:tc>
        <w:tc>
          <w:tcPr>
            <w:tcW w:w="1383" w:type="dxa"/>
            <w:tcBorders>
              <w:top w:val="single" w:sz="4" w:space="0" w:color="7F7F7F"/>
              <w:bottom w:val="single" w:sz="4" w:space="0" w:color="7F7F7F"/>
            </w:tcBorders>
            <w:noWrap/>
            <w:hideMark/>
          </w:tcPr>
          <w:p w14:paraId="7B652CE1" w14:textId="4637A94C" w:rsidR="00D439AD" w:rsidRPr="00F46444" w:rsidRDefault="00D439AD" w:rsidP="00D439AD">
            <w:pPr>
              <w:spacing w:after="0" w:line="240" w:lineRule="auto"/>
              <w:jc w:val="center"/>
              <w:rPr>
                <w:rFonts w:ascii="Times New Roman" w:eastAsia="Times New Roman" w:hAnsi="Times New Roman"/>
                <w:strike/>
                <w:sz w:val="24"/>
                <w:szCs w:val="24"/>
                <w:lang w:eastAsia="fr-CM"/>
              </w:rPr>
            </w:pPr>
            <w:r w:rsidRPr="00F46444">
              <w:rPr>
                <w:rFonts w:ascii="Times New Roman" w:eastAsia="Times New Roman" w:hAnsi="Times New Roman"/>
                <w:sz w:val="24"/>
                <w:szCs w:val="24"/>
                <w:lang w:eastAsia="fr-CM"/>
              </w:rPr>
              <w:t>PENKA MICHEL</w:t>
            </w:r>
          </w:p>
        </w:tc>
        <w:tc>
          <w:tcPr>
            <w:tcW w:w="1261" w:type="dxa"/>
            <w:tcBorders>
              <w:top w:val="single" w:sz="4" w:space="0" w:color="7F7F7F"/>
              <w:bottom w:val="single" w:sz="4" w:space="0" w:color="7F7F7F"/>
            </w:tcBorders>
            <w:noWrap/>
            <w:hideMark/>
          </w:tcPr>
          <w:p w14:paraId="7377A16E" w14:textId="606697F5" w:rsidR="00D439AD" w:rsidRPr="00F46444" w:rsidRDefault="00D439AD" w:rsidP="00D439AD">
            <w:pPr>
              <w:spacing w:after="0" w:line="240" w:lineRule="auto"/>
              <w:jc w:val="center"/>
              <w:rPr>
                <w:rFonts w:ascii="Times New Roman" w:eastAsia="Times New Roman" w:hAnsi="Times New Roman"/>
                <w:strike/>
                <w:sz w:val="24"/>
                <w:szCs w:val="24"/>
                <w:lang w:eastAsia="fr-CM"/>
              </w:rPr>
            </w:pPr>
            <w:r w:rsidRPr="00F46444">
              <w:rPr>
                <w:rFonts w:ascii="Times New Roman" w:eastAsia="Times New Roman" w:hAnsi="Times New Roman"/>
                <w:sz w:val="24"/>
                <w:szCs w:val="24"/>
                <w:lang w:eastAsia="fr-CM"/>
              </w:rPr>
              <w:t>80%</w:t>
            </w:r>
          </w:p>
        </w:tc>
        <w:tc>
          <w:tcPr>
            <w:tcW w:w="1200" w:type="dxa"/>
            <w:tcBorders>
              <w:top w:val="single" w:sz="4" w:space="0" w:color="7F7F7F"/>
              <w:bottom w:val="single" w:sz="4" w:space="0" w:color="7F7F7F"/>
            </w:tcBorders>
            <w:noWrap/>
            <w:hideMark/>
          </w:tcPr>
          <w:p w14:paraId="4F78F62A" w14:textId="5AE0798E" w:rsidR="00D439AD" w:rsidRPr="00F46444" w:rsidRDefault="00D439AD" w:rsidP="00D439AD">
            <w:pPr>
              <w:spacing w:after="0" w:line="240" w:lineRule="auto"/>
              <w:jc w:val="center"/>
              <w:rPr>
                <w:rFonts w:ascii="Times New Roman" w:eastAsia="Times New Roman" w:hAnsi="Times New Roman"/>
                <w:strike/>
                <w:sz w:val="24"/>
                <w:szCs w:val="24"/>
                <w:lang w:eastAsia="fr-CM"/>
              </w:rPr>
            </w:pPr>
            <w:r w:rsidRPr="00F46444">
              <w:rPr>
                <w:rFonts w:ascii="Times New Roman" w:eastAsia="Times New Roman" w:hAnsi="Times New Roman"/>
                <w:sz w:val="24"/>
                <w:szCs w:val="24"/>
                <w:lang w:eastAsia="fr-CM"/>
              </w:rPr>
              <w:t>20%</w:t>
            </w:r>
          </w:p>
        </w:tc>
        <w:tc>
          <w:tcPr>
            <w:tcW w:w="1200" w:type="dxa"/>
            <w:tcBorders>
              <w:top w:val="single" w:sz="4" w:space="0" w:color="7F7F7F"/>
              <w:bottom w:val="single" w:sz="4" w:space="0" w:color="7F7F7F"/>
            </w:tcBorders>
            <w:noWrap/>
            <w:hideMark/>
          </w:tcPr>
          <w:p w14:paraId="6E88972D" w14:textId="70A41779" w:rsidR="00D439AD" w:rsidRPr="00F46444" w:rsidRDefault="00D439AD" w:rsidP="00D439AD">
            <w:pPr>
              <w:spacing w:after="0" w:line="240" w:lineRule="auto"/>
              <w:jc w:val="center"/>
              <w:rPr>
                <w:rFonts w:ascii="Times New Roman" w:eastAsia="Times New Roman" w:hAnsi="Times New Roman"/>
                <w:strike/>
                <w:sz w:val="24"/>
                <w:szCs w:val="24"/>
                <w:lang w:eastAsia="fr-CM"/>
              </w:rPr>
            </w:pPr>
            <w:r w:rsidRPr="00F46444">
              <w:rPr>
                <w:rFonts w:ascii="Times New Roman" w:eastAsia="Times New Roman" w:hAnsi="Times New Roman"/>
                <w:sz w:val="24"/>
                <w:szCs w:val="24"/>
                <w:lang w:eastAsia="fr-CM"/>
              </w:rPr>
              <w:t xml:space="preserve">≥30 </w:t>
            </w:r>
            <w:proofErr w:type="spellStart"/>
            <w:r w:rsidRPr="00F46444">
              <w:rPr>
                <w:rFonts w:ascii="Times New Roman" w:eastAsia="Times New Roman" w:hAnsi="Times New Roman"/>
                <w:sz w:val="24"/>
                <w:szCs w:val="24"/>
                <w:lang w:eastAsia="fr-CM"/>
              </w:rPr>
              <w:t>years</w:t>
            </w:r>
            <w:proofErr w:type="spellEnd"/>
          </w:p>
        </w:tc>
        <w:tc>
          <w:tcPr>
            <w:tcW w:w="2738" w:type="dxa"/>
            <w:gridSpan w:val="2"/>
            <w:tcBorders>
              <w:top w:val="single" w:sz="4" w:space="0" w:color="7F7F7F"/>
              <w:bottom w:val="single" w:sz="4" w:space="0" w:color="7F7F7F"/>
            </w:tcBorders>
            <w:noWrap/>
            <w:hideMark/>
          </w:tcPr>
          <w:p w14:paraId="091C8519" w14:textId="792875F3" w:rsidR="00D439AD" w:rsidRPr="00F46444" w:rsidRDefault="00D439AD" w:rsidP="00D439AD">
            <w:pPr>
              <w:spacing w:after="0" w:line="240" w:lineRule="auto"/>
              <w:rPr>
                <w:rFonts w:ascii="Times New Roman" w:eastAsia="Times New Roman" w:hAnsi="Times New Roman"/>
                <w:strike/>
                <w:sz w:val="24"/>
                <w:szCs w:val="24"/>
                <w:lang w:eastAsia="fr-CM"/>
              </w:rPr>
            </w:pPr>
            <w:r w:rsidRPr="00F46444">
              <w:rPr>
                <w:rFonts w:ascii="Times New Roman" w:eastAsia="Times New Roman" w:hAnsi="Times New Roman"/>
                <w:sz w:val="24"/>
                <w:szCs w:val="24"/>
                <w:lang w:eastAsia="fr-CM"/>
              </w:rPr>
              <w:t xml:space="preserve">          &gt;4 </w:t>
            </w:r>
            <w:proofErr w:type="spellStart"/>
            <w:r w:rsidRPr="00F46444">
              <w:rPr>
                <w:rFonts w:ascii="Times New Roman" w:eastAsia="Times New Roman" w:hAnsi="Times New Roman"/>
                <w:sz w:val="24"/>
                <w:szCs w:val="24"/>
                <w:lang w:eastAsia="fr-CM"/>
              </w:rPr>
              <w:t>years</w:t>
            </w:r>
            <w:proofErr w:type="spellEnd"/>
          </w:p>
        </w:tc>
        <w:tc>
          <w:tcPr>
            <w:tcW w:w="1149" w:type="dxa"/>
            <w:tcBorders>
              <w:top w:val="single" w:sz="4" w:space="0" w:color="7F7F7F"/>
              <w:bottom w:val="single" w:sz="4" w:space="0" w:color="7F7F7F"/>
            </w:tcBorders>
            <w:noWrap/>
            <w:hideMark/>
          </w:tcPr>
          <w:p w14:paraId="262ACB5A" w14:textId="4F656BED" w:rsidR="00D439AD" w:rsidRPr="00F46444" w:rsidRDefault="00D439AD" w:rsidP="00D439AD">
            <w:pPr>
              <w:spacing w:after="0" w:line="240" w:lineRule="auto"/>
              <w:rPr>
                <w:rFonts w:ascii="Times New Roman" w:eastAsia="Times New Roman" w:hAnsi="Times New Roman"/>
                <w:strike/>
                <w:sz w:val="24"/>
                <w:szCs w:val="24"/>
                <w:lang w:eastAsia="fr-CM"/>
              </w:rPr>
            </w:pPr>
            <w:r w:rsidRPr="00F46444">
              <w:rPr>
                <w:rFonts w:ascii="Times New Roman" w:eastAsia="Times New Roman" w:hAnsi="Times New Roman"/>
                <w:sz w:val="24"/>
                <w:szCs w:val="24"/>
                <w:lang w:eastAsia="fr-CM"/>
              </w:rPr>
              <w:t>Trade</w:t>
            </w:r>
          </w:p>
        </w:tc>
        <w:tc>
          <w:tcPr>
            <w:tcW w:w="1866" w:type="dxa"/>
            <w:tcBorders>
              <w:top w:val="single" w:sz="4" w:space="0" w:color="7F7F7F"/>
              <w:bottom w:val="single" w:sz="4" w:space="0" w:color="7F7F7F"/>
            </w:tcBorders>
            <w:noWrap/>
            <w:hideMark/>
          </w:tcPr>
          <w:p w14:paraId="5F14AFC7" w14:textId="00EA3692" w:rsidR="00D439AD" w:rsidRPr="00F46444" w:rsidRDefault="00D439AD" w:rsidP="00D439AD">
            <w:pPr>
              <w:spacing w:after="0" w:line="240" w:lineRule="auto"/>
              <w:jc w:val="center"/>
              <w:rPr>
                <w:rFonts w:ascii="Times New Roman" w:eastAsia="Times New Roman" w:hAnsi="Times New Roman"/>
                <w:strike/>
                <w:sz w:val="24"/>
                <w:szCs w:val="24"/>
                <w:lang w:eastAsia="fr-CM"/>
              </w:rPr>
            </w:pPr>
            <w:r w:rsidRPr="00F46444">
              <w:rPr>
                <w:rFonts w:ascii="Times New Roman" w:eastAsia="Times New Roman" w:hAnsi="Times New Roman"/>
                <w:sz w:val="24"/>
                <w:szCs w:val="24"/>
                <w:lang w:eastAsia="fr-CM"/>
              </w:rPr>
              <w:t xml:space="preserve">Dry and </w:t>
            </w:r>
            <w:proofErr w:type="spellStart"/>
            <w:r w:rsidRPr="00F46444">
              <w:rPr>
                <w:rFonts w:ascii="Times New Roman" w:eastAsia="Times New Roman" w:hAnsi="Times New Roman"/>
                <w:sz w:val="24"/>
                <w:szCs w:val="24"/>
                <w:lang w:eastAsia="fr-CM"/>
              </w:rPr>
              <w:t>wet</w:t>
            </w:r>
            <w:proofErr w:type="spellEnd"/>
            <w:r w:rsidRPr="00F46444">
              <w:rPr>
                <w:rFonts w:ascii="Times New Roman" w:eastAsia="Times New Roman" w:hAnsi="Times New Roman"/>
                <w:sz w:val="24"/>
                <w:szCs w:val="24"/>
                <w:lang w:eastAsia="fr-CM"/>
              </w:rPr>
              <w:t xml:space="preserve"> </w:t>
            </w:r>
            <w:proofErr w:type="spellStart"/>
            <w:r w:rsidRPr="00F46444">
              <w:rPr>
                <w:rFonts w:ascii="Times New Roman" w:eastAsia="Times New Roman" w:hAnsi="Times New Roman"/>
                <w:sz w:val="24"/>
                <w:szCs w:val="24"/>
                <w:lang w:eastAsia="fr-CM"/>
              </w:rPr>
              <w:t>seasons</w:t>
            </w:r>
            <w:proofErr w:type="spellEnd"/>
          </w:p>
        </w:tc>
        <w:tc>
          <w:tcPr>
            <w:tcW w:w="1605" w:type="dxa"/>
            <w:tcBorders>
              <w:top w:val="single" w:sz="4" w:space="0" w:color="7F7F7F"/>
              <w:bottom w:val="single" w:sz="4" w:space="0" w:color="7F7F7F"/>
            </w:tcBorders>
            <w:noWrap/>
            <w:hideMark/>
          </w:tcPr>
          <w:p w14:paraId="37A85A7B" w14:textId="2D562B33" w:rsidR="00D439AD" w:rsidRPr="00F46444" w:rsidRDefault="00D439AD" w:rsidP="00D439AD">
            <w:pPr>
              <w:spacing w:after="0" w:line="240" w:lineRule="auto"/>
              <w:jc w:val="center"/>
              <w:rPr>
                <w:rFonts w:ascii="Times New Roman" w:eastAsia="Times New Roman" w:hAnsi="Times New Roman"/>
                <w:strike/>
                <w:sz w:val="24"/>
                <w:szCs w:val="24"/>
                <w:lang w:eastAsia="fr-CM"/>
              </w:rPr>
            </w:pPr>
            <w:r w:rsidRPr="00F46444">
              <w:rPr>
                <w:rFonts w:ascii="Times New Roman" w:hAnsi="Times New Roman"/>
                <w:sz w:val="24"/>
                <w:szCs w:val="24"/>
              </w:rPr>
              <w:t>No</w:t>
            </w:r>
          </w:p>
        </w:tc>
      </w:tr>
      <w:tr w:rsidR="00D439AD" w:rsidRPr="00F46444" w14:paraId="5C1F9277" w14:textId="77777777" w:rsidTr="00142D2D">
        <w:trPr>
          <w:trHeight w:val="300"/>
          <w:jc w:val="center"/>
        </w:trPr>
        <w:tc>
          <w:tcPr>
            <w:tcW w:w="1517" w:type="dxa"/>
            <w:vMerge/>
            <w:tcBorders>
              <w:bottom w:val="single" w:sz="12" w:space="0" w:color="auto"/>
            </w:tcBorders>
            <w:noWrap/>
            <w:hideMark/>
          </w:tcPr>
          <w:p w14:paraId="30ED1591" w14:textId="77777777" w:rsidR="00D439AD" w:rsidRPr="00F46444" w:rsidRDefault="00D439AD" w:rsidP="00D439AD">
            <w:pPr>
              <w:spacing w:after="0" w:line="240" w:lineRule="auto"/>
              <w:jc w:val="center"/>
              <w:rPr>
                <w:rFonts w:ascii="Times New Roman" w:eastAsia="Times New Roman" w:hAnsi="Times New Roman"/>
                <w:b/>
                <w:bCs/>
                <w:sz w:val="24"/>
                <w:szCs w:val="24"/>
                <w:lang w:eastAsia="fr-CM"/>
              </w:rPr>
            </w:pPr>
          </w:p>
        </w:tc>
        <w:tc>
          <w:tcPr>
            <w:tcW w:w="1383" w:type="dxa"/>
            <w:tcBorders>
              <w:top w:val="single" w:sz="4" w:space="0" w:color="7F7F7F"/>
              <w:bottom w:val="single" w:sz="12" w:space="0" w:color="auto"/>
            </w:tcBorders>
            <w:noWrap/>
            <w:hideMark/>
          </w:tcPr>
          <w:p w14:paraId="12612FF9" w14:textId="77777777" w:rsidR="00D439AD" w:rsidRPr="00F46444" w:rsidRDefault="00D439AD" w:rsidP="00D439A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FOTO</w:t>
            </w:r>
          </w:p>
        </w:tc>
        <w:tc>
          <w:tcPr>
            <w:tcW w:w="1261" w:type="dxa"/>
            <w:tcBorders>
              <w:top w:val="single" w:sz="4" w:space="0" w:color="7F7F7F"/>
              <w:bottom w:val="single" w:sz="12" w:space="0" w:color="auto"/>
            </w:tcBorders>
            <w:noWrap/>
            <w:hideMark/>
          </w:tcPr>
          <w:p w14:paraId="357A2432" w14:textId="77777777" w:rsidR="00D439AD" w:rsidRPr="00F46444" w:rsidRDefault="00D439AD" w:rsidP="00D439A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90%</w:t>
            </w:r>
          </w:p>
        </w:tc>
        <w:tc>
          <w:tcPr>
            <w:tcW w:w="1200" w:type="dxa"/>
            <w:tcBorders>
              <w:top w:val="single" w:sz="4" w:space="0" w:color="7F7F7F"/>
              <w:bottom w:val="single" w:sz="12" w:space="0" w:color="auto"/>
            </w:tcBorders>
            <w:noWrap/>
            <w:hideMark/>
          </w:tcPr>
          <w:p w14:paraId="29CB699B" w14:textId="77777777" w:rsidR="00D439AD" w:rsidRPr="00F46444" w:rsidRDefault="00D439AD" w:rsidP="00D439A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10%</w:t>
            </w:r>
          </w:p>
        </w:tc>
        <w:tc>
          <w:tcPr>
            <w:tcW w:w="1200" w:type="dxa"/>
            <w:tcBorders>
              <w:top w:val="single" w:sz="4" w:space="0" w:color="7F7F7F"/>
              <w:bottom w:val="single" w:sz="12" w:space="0" w:color="auto"/>
            </w:tcBorders>
            <w:noWrap/>
            <w:hideMark/>
          </w:tcPr>
          <w:p w14:paraId="7B9F382C" w14:textId="488D3368" w:rsidR="00D439AD" w:rsidRPr="00F46444" w:rsidRDefault="00D439AD" w:rsidP="00D439A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&gt;30 </w:t>
            </w:r>
            <w:proofErr w:type="spellStart"/>
            <w:r w:rsidRPr="00F46444">
              <w:rPr>
                <w:rFonts w:ascii="Times New Roman" w:eastAsia="Times New Roman" w:hAnsi="Times New Roman"/>
                <w:sz w:val="24"/>
                <w:szCs w:val="24"/>
                <w:lang w:eastAsia="fr-CM"/>
              </w:rPr>
              <w:t>years</w:t>
            </w:r>
            <w:proofErr w:type="spellEnd"/>
          </w:p>
        </w:tc>
        <w:tc>
          <w:tcPr>
            <w:tcW w:w="2086" w:type="dxa"/>
            <w:tcBorders>
              <w:top w:val="single" w:sz="4" w:space="0" w:color="7F7F7F"/>
              <w:bottom w:val="single" w:sz="12" w:space="0" w:color="auto"/>
            </w:tcBorders>
            <w:noWrap/>
            <w:hideMark/>
          </w:tcPr>
          <w:p w14:paraId="263ADA29" w14:textId="5683A542" w:rsidR="00D439AD" w:rsidRPr="00F46444" w:rsidRDefault="00D439AD" w:rsidP="00D439A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&gt;5 </w:t>
            </w:r>
            <w:proofErr w:type="spellStart"/>
            <w:r w:rsidRPr="00F46444">
              <w:rPr>
                <w:rFonts w:ascii="Times New Roman" w:eastAsia="Times New Roman" w:hAnsi="Times New Roman"/>
                <w:sz w:val="24"/>
                <w:szCs w:val="24"/>
                <w:lang w:eastAsia="fr-CM"/>
              </w:rPr>
              <w:t>years</w:t>
            </w:r>
            <w:proofErr w:type="spellEnd"/>
          </w:p>
        </w:tc>
        <w:tc>
          <w:tcPr>
            <w:tcW w:w="1801" w:type="dxa"/>
            <w:gridSpan w:val="2"/>
            <w:tcBorders>
              <w:top w:val="single" w:sz="4" w:space="0" w:color="7F7F7F"/>
              <w:bottom w:val="single" w:sz="12" w:space="0" w:color="auto"/>
            </w:tcBorders>
            <w:noWrap/>
            <w:hideMark/>
          </w:tcPr>
          <w:p w14:paraId="3AD01935" w14:textId="5285C48C" w:rsidR="00D439AD" w:rsidRPr="00F46444" w:rsidRDefault="00D439AD" w:rsidP="00D439A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Trade</w:t>
            </w:r>
          </w:p>
        </w:tc>
        <w:tc>
          <w:tcPr>
            <w:tcW w:w="1866" w:type="dxa"/>
            <w:tcBorders>
              <w:top w:val="single" w:sz="4" w:space="0" w:color="7F7F7F"/>
              <w:bottom w:val="single" w:sz="12" w:space="0" w:color="auto"/>
            </w:tcBorders>
            <w:noWrap/>
            <w:hideMark/>
          </w:tcPr>
          <w:p w14:paraId="7D2BBAD0" w14:textId="61F5225B" w:rsidR="00D439AD" w:rsidRPr="00F46444" w:rsidRDefault="00D439AD" w:rsidP="00D439A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Dry and </w:t>
            </w:r>
            <w:proofErr w:type="spellStart"/>
            <w:r w:rsidRPr="00F46444">
              <w:rPr>
                <w:rFonts w:ascii="Times New Roman" w:eastAsia="Times New Roman" w:hAnsi="Times New Roman"/>
                <w:sz w:val="24"/>
                <w:szCs w:val="24"/>
                <w:lang w:eastAsia="fr-CM"/>
              </w:rPr>
              <w:t>wet</w:t>
            </w:r>
            <w:proofErr w:type="spellEnd"/>
            <w:r w:rsidRPr="00F46444">
              <w:rPr>
                <w:rFonts w:ascii="Times New Roman" w:eastAsia="Times New Roman" w:hAnsi="Times New Roman"/>
                <w:sz w:val="24"/>
                <w:szCs w:val="24"/>
                <w:lang w:eastAsia="fr-CM"/>
              </w:rPr>
              <w:t xml:space="preserve"> </w:t>
            </w:r>
            <w:proofErr w:type="spellStart"/>
            <w:r w:rsidRPr="00F46444">
              <w:rPr>
                <w:rFonts w:ascii="Times New Roman" w:eastAsia="Times New Roman" w:hAnsi="Times New Roman"/>
                <w:sz w:val="24"/>
                <w:szCs w:val="24"/>
                <w:lang w:eastAsia="fr-CM"/>
              </w:rPr>
              <w:t>seasons</w:t>
            </w:r>
            <w:proofErr w:type="spellEnd"/>
          </w:p>
        </w:tc>
        <w:tc>
          <w:tcPr>
            <w:tcW w:w="1605" w:type="dxa"/>
            <w:tcBorders>
              <w:top w:val="single" w:sz="4" w:space="0" w:color="7F7F7F"/>
              <w:bottom w:val="single" w:sz="12" w:space="0" w:color="auto"/>
            </w:tcBorders>
            <w:noWrap/>
            <w:hideMark/>
          </w:tcPr>
          <w:p w14:paraId="11AAAF9B" w14:textId="65922DA5" w:rsidR="00D439AD" w:rsidRPr="00F46444" w:rsidRDefault="00D439AD" w:rsidP="00D439AD">
            <w:pPr>
              <w:spacing w:after="0" w:line="240" w:lineRule="auto"/>
              <w:jc w:val="center"/>
              <w:rPr>
                <w:rFonts w:ascii="Times New Roman" w:eastAsia="Times New Roman" w:hAnsi="Times New Roman"/>
                <w:sz w:val="24"/>
                <w:szCs w:val="24"/>
                <w:lang w:eastAsia="fr-CM"/>
              </w:rPr>
            </w:pPr>
            <w:r w:rsidRPr="00F46444">
              <w:rPr>
                <w:rFonts w:ascii="Times New Roman" w:hAnsi="Times New Roman"/>
                <w:sz w:val="24"/>
                <w:szCs w:val="24"/>
              </w:rPr>
              <w:t>No</w:t>
            </w:r>
          </w:p>
        </w:tc>
      </w:tr>
      <w:tr w:rsidR="00D439AD" w:rsidRPr="00F46444" w14:paraId="1E11CF72" w14:textId="77777777" w:rsidTr="00142D2D">
        <w:trPr>
          <w:trHeight w:val="300"/>
          <w:jc w:val="center"/>
        </w:trPr>
        <w:tc>
          <w:tcPr>
            <w:tcW w:w="1517" w:type="dxa"/>
            <w:vMerge w:val="restart"/>
            <w:noWrap/>
            <w:hideMark/>
          </w:tcPr>
          <w:p w14:paraId="357CF34E" w14:textId="3F72ACC3" w:rsidR="00D439AD" w:rsidRPr="00F46444" w:rsidRDefault="00D439AD" w:rsidP="00D439AD">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NOUN</w:t>
            </w:r>
          </w:p>
        </w:tc>
        <w:tc>
          <w:tcPr>
            <w:tcW w:w="1383" w:type="dxa"/>
            <w:noWrap/>
            <w:hideMark/>
          </w:tcPr>
          <w:p w14:paraId="158EBA8D" w14:textId="77777777" w:rsidR="00D439AD" w:rsidRPr="00F46444" w:rsidRDefault="00D439AD" w:rsidP="00D439A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FOUMBOT</w:t>
            </w:r>
          </w:p>
        </w:tc>
        <w:tc>
          <w:tcPr>
            <w:tcW w:w="1261" w:type="dxa"/>
            <w:noWrap/>
            <w:hideMark/>
          </w:tcPr>
          <w:p w14:paraId="1F976414" w14:textId="77777777" w:rsidR="00D439AD" w:rsidRPr="00F46444" w:rsidRDefault="00D439AD" w:rsidP="00D439A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100%</w:t>
            </w:r>
          </w:p>
        </w:tc>
        <w:tc>
          <w:tcPr>
            <w:tcW w:w="1200" w:type="dxa"/>
            <w:noWrap/>
            <w:hideMark/>
          </w:tcPr>
          <w:p w14:paraId="0DE7173B" w14:textId="77777777" w:rsidR="00D439AD" w:rsidRPr="00F46444" w:rsidRDefault="00D439AD" w:rsidP="00D439AD">
            <w:pPr>
              <w:spacing w:after="0" w:line="240" w:lineRule="auto"/>
              <w:jc w:val="center"/>
              <w:rPr>
                <w:rFonts w:ascii="Times New Roman" w:eastAsia="Times New Roman" w:hAnsi="Times New Roman"/>
                <w:sz w:val="24"/>
                <w:szCs w:val="24"/>
                <w:lang w:eastAsia="fr-CM"/>
              </w:rPr>
            </w:pPr>
          </w:p>
        </w:tc>
        <w:tc>
          <w:tcPr>
            <w:tcW w:w="1200" w:type="dxa"/>
            <w:noWrap/>
            <w:hideMark/>
          </w:tcPr>
          <w:p w14:paraId="7572DC3E" w14:textId="2B257A7E" w:rsidR="00D439AD" w:rsidRPr="00F46444" w:rsidRDefault="00D439AD" w:rsidP="00D439A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&gt;30 </w:t>
            </w:r>
            <w:proofErr w:type="spellStart"/>
            <w:r w:rsidRPr="00F46444">
              <w:rPr>
                <w:rFonts w:ascii="Times New Roman" w:eastAsia="Times New Roman" w:hAnsi="Times New Roman"/>
                <w:sz w:val="24"/>
                <w:szCs w:val="24"/>
                <w:lang w:eastAsia="fr-CM"/>
              </w:rPr>
              <w:t>years</w:t>
            </w:r>
            <w:proofErr w:type="spellEnd"/>
          </w:p>
        </w:tc>
        <w:tc>
          <w:tcPr>
            <w:tcW w:w="2086" w:type="dxa"/>
            <w:noWrap/>
            <w:hideMark/>
          </w:tcPr>
          <w:p w14:paraId="52781E00" w14:textId="62457432" w:rsidR="00D439AD" w:rsidRPr="00F46444" w:rsidRDefault="00D439AD" w:rsidP="00D439A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&gt; 5 </w:t>
            </w:r>
            <w:proofErr w:type="spellStart"/>
            <w:r w:rsidRPr="00F46444">
              <w:rPr>
                <w:rFonts w:ascii="Times New Roman" w:eastAsia="Times New Roman" w:hAnsi="Times New Roman"/>
                <w:sz w:val="24"/>
                <w:szCs w:val="24"/>
                <w:lang w:eastAsia="fr-CM"/>
              </w:rPr>
              <w:t>years</w:t>
            </w:r>
            <w:proofErr w:type="spellEnd"/>
          </w:p>
        </w:tc>
        <w:tc>
          <w:tcPr>
            <w:tcW w:w="1801" w:type="dxa"/>
            <w:gridSpan w:val="2"/>
            <w:noWrap/>
            <w:hideMark/>
          </w:tcPr>
          <w:p w14:paraId="6523B9FE" w14:textId="47EEC6CE" w:rsidR="00D439AD" w:rsidRPr="00F46444" w:rsidRDefault="00D439AD" w:rsidP="00D439A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Trade</w:t>
            </w:r>
          </w:p>
        </w:tc>
        <w:tc>
          <w:tcPr>
            <w:tcW w:w="1866" w:type="dxa"/>
            <w:noWrap/>
            <w:hideMark/>
          </w:tcPr>
          <w:p w14:paraId="5E7CA436" w14:textId="286851F2" w:rsidR="00D439AD" w:rsidRPr="00F46444" w:rsidRDefault="00D439AD" w:rsidP="00D439A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Dry and </w:t>
            </w:r>
            <w:proofErr w:type="spellStart"/>
            <w:r w:rsidRPr="00F46444">
              <w:rPr>
                <w:rFonts w:ascii="Times New Roman" w:eastAsia="Times New Roman" w:hAnsi="Times New Roman"/>
                <w:sz w:val="24"/>
                <w:szCs w:val="24"/>
                <w:lang w:eastAsia="fr-CM"/>
              </w:rPr>
              <w:t>wet</w:t>
            </w:r>
            <w:proofErr w:type="spellEnd"/>
            <w:r w:rsidRPr="00F46444">
              <w:rPr>
                <w:rFonts w:ascii="Times New Roman" w:eastAsia="Times New Roman" w:hAnsi="Times New Roman"/>
                <w:sz w:val="24"/>
                <w:szCs w:val="24"/>
                <w:lang w:eastAsia="fr-CM"/>
              </w:rPr>
              <w:t xml:space="preserve"> </w:t>
            </w:r>
            <w:proofErr w:type="spellStart"/>
            <w:r w:rsidRPr="00F46444">
              <w:rPr>
                <w:rFonts w:ascii="Times New Roman" w:eastAsia="Times New Roman" w:hAnsi="Times New Roman"/>
                <w:sz w:val="24"/>
                <w:szCs w:val="24"/>
                <w:lang w:eastAsia="fr-CM"/>
              </w:rPr>
              <w:t>seasons</w:t>
            </w:r>
            <w:proofErr w:type="spellEnd"/>
          </w:p>
        </w:tc>
        <w:tc>
          <w:tcPr>
            <w:tcW w:w="1605" w:type="dxa"/>
            <w:noWrap/>
            <w:hideMark/>
          </w:tcPr>
          <w:p w14:paraId="6EB482FB" w14:textId="07B2C1F6" w:rsidR="00D439AD" w:rsidRPr="00F46444" w:rsidRDefault="00D439AD" w:rsidP="00D439AD">
            <w:pPr>
              <w:spacing w:after="0" w:line="240" w:lineRule="auto"/>
              <w:jc w:val="center"/>
              <w:rPr>
                <w:rFonts w:ascii="Times New Roman" w:eastAsia="Times New Roman" w:hAnsi="Times New Roman"/>
                <w:sz w:val="24"/>
                <w:szCs w:val="24"/>
                <w:lang w:eastAsia="fr-CM"/>
              </w:rPr>
            </w:pPr>
            <w:r w:rsidRPr="00F46444">
              <w:rPr>
                <w:rFonts w:ascii="Times New Roman" w:hAnsi="Times New Roman"/>
                <w:sz w:val="24"/>
                <w:szCs w:val="24"/>
              </w:rPr>
              <w:t>No</w:t>
            </w:r>
          </w:p>
        </w:tc>
      </w:tr>
      <w:tr w:rsidR="00D439AD" w:rsidRPr="00F46444" w14:paraId="75E32AE7" w14:textId="77777777" w:rsidTr="00142D2D">
        <w:trPr>
          <w:trHeight w:val="300"/>
          <w:jc w:val="center"/>
        </w:trPr>
        <w:tc>
          <w:tcPr>
            <w:tcW w:w="1517" w:type="dxa"/>
            <w:vMerge/>
            <w:tcBorders>
              <w:bottom w:val="single" w:sz="18" w:space="0" w:color="auto"/>
            </w:tcBorders>
            <w:noWrap/>
            <w:hideMark/>
          </w:tcPr>
          <w:p w14:paraId="2C50106C" w14:textId="77777777" w:rsidR="00D439AD" w:rsidRPr="00F46444" w:rsidRDefault="00D439AD" w:rsidP="00D439AD">
            <w:pPr>
              <w:spacing w:after="0" w:line="240" w:lineRule="auto"/>
              <w:jc w:val="center"/>
              <w:rPr>
                <w:rFonts w:ascii="Times New Roman" w:eastAsia="Times New Roman" w:hAnsi="Times New Roman"/>
                <w:b/>
                <w:bCs/>
                <w:sz w:val="24"/>
                <w:szCs w:val="24"/>
                <w:lang w:eastAsia="fr-CM"/>
              </w:rPr>
            </w:pPr>
          </w:p>
        </w:tc>
        <w:tc>
          <w:tcPr>
            <w:tcW w:w="1383" w:type="dxa"/>
            <w:tcBorders>
              <w:top w:val="single" w:sz="4" w:space="0" w:color="7F7F7F"/>
              <w:bottom w:val="single" w:sz="18" w:space="0" w:color="auto"/>
            </w:tcBorders>
            <w:noWrap/>
            <w:hideMark/>
          </w:tcPr>
          <w:p w14:paraId="1692C811" w14:textId="77777777" w:rsidR="00D439AD" w:rsidRPr="00F46444" w:rsidRDefault="00D439AD" w:rsidP="00D439A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BAMENDZI</w:t>
            </w:r>
          </w:p>
        </w:tc>
        <w:tc>
          <w:tcPr>
            <w:tcW w:w="1261" w:type="dxa"/>
            <w:tcBorders>
              <w:top w:val="single" w:sz="4" w:space="0" w:color="7F7F7F"/>
              <w:bottom w:val="single" w:sz="18" w:space="0" w:color="auto"/>
            </w:tcBorders>
            <w:noWrap/>
            <w:hideMark/>
          </w:tcPr>
          <w:p w14:paraId="1811FCEF" w14:textId="77777777" w:rsidR="00D439AD" w:rsidRPr="00F46444" w:rsidRDefault="00D439AD" w:rsidP="00D439A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100%</w:t>
            </w:r>
          </w:p>
        </w:tc>
        <w:tc>
          <w:tcPr>
            <w:tcW w:w="1200" w:type="dxa"/>
            <w:tcBorders>
              <w:top w:val="single" w:sz="4" w:space="0" w:color="7F7F7F"/>
              <w:bottom w:val="single" w:sz="18" w:space="0" w:color="auto"/>
            </w:tcBorders>
            <w:noWrap/>
            <w:hideMark/>
          </w:tcPr>
          <w:p w14:paraId="05211E9D" w14:textId="77777777" w:rsidR="00D439AD" w:rsidRPr="00F46444" w:rsidRDefault="00D439AD" w:rsidP="00D439AD">
            <w:pPr>
              <w:spacing w:after="0" w:line="240" w:lineRule="auto"/>
              <w:jc w:val="center"/>
              <w:rPr>
                <w:rFonts w:ascii="Times New Roman" w:eastAsia="Times New Roman" w:hAnsi="Times New Roman"/>
                <w:sz w:val="24"/>
                <w:szCs w:val="24"/>
                <w:lang w:eastAsia="fr-CM"/>
              </w:rPr>
            </w:pPr>
          </w:p>
        </w:tc>
        <w:tc>
          <w:tcPr>
            <w:tcW w:w="1200" w:type="dxa"/>
            <w:tcBorders>
              <w:top w:val="single" w:sz="4" w:space="0" w:color="7F7F7F"/>
              <w:bottom w:val="single" w:sz="18" w:space="0" w:color="auto"/>
            </w:tcBorders>
            <w:noWrap/>
            <w:hideMark/>
          </w:tcPr>
          <w:p w14:paraId="62A032F1" w14:textId="60BC7BF6" w:rsidR="00D439AD" w:rsidRPr="00F46444" w:rsidRDefault="00D439AD" w:rsidP="00D439A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&gt;30 </w:t>
            </w:r>
            <w:proofErr w:type="spellStart"/>
            <w:r w:rsidRPr="00F46444">
              <w:rPr>
                <w:rFonts w:ascii="Times New Roman" w:eastAsia="Times New Roman" w:hAnsi="Times New Roman"/>
                <w:sz w:val="24"/>
                <w:szCs w:val="24"/>
                <w:lang w:eastAsia="fr-CM"/>
              </w:rPr>
              <w:t>years</w:t>
            </w:r>
            <w:proofErr w:type="spellEnd"/>
          </w:p>
        </w:tc>
        <w:tc>
          <w:tcPr>
            <w:tcW w:w="2738" w:type="dxa"/>
            <w:gridSpan w:val="2"/>
            <w:tcBorders>
              <w:top w:val="single" w:sz="4" w:space="0" w:color="7F7F7F"/>
              <w:bottom w:val="single" w:sz="18" w:space="0" w:color="auto"/>
            </w:tcBorders>
            <w:noWrap/>
            <w:hideMark/>
          </w:tcPr>
          <w:p w14:paraId="36CF3373" w14:textId="1FBC2846" w:rsidR="00D439AD" w:rsidRPr="00F46444" w:rsidRDefault="00D439AD" w:rsidP="00D439AD">
            <w:pPr>
              <w:spacing w:after="0" w:line="240" w:lineRule="auto"/>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             &gt; 5 </w:t>
            </w:r>
            <w:proofErr w:type="spellStart"/>
            <w:r w:rsidRPr="00F46444">
              <w:rPr>
                <w:rFonts w:ascii="Times New Roman" w:eastAsia="Times New Roman" w:hAnsi="Times New Roman"/>
                <w:sz w:val="24"/>
                <w:szCs w:val="24"/>
                <w:lang w:eastAsia="fr-CM"/>
              </w:rPr>
              <w:t>years</w:t>
            </w:r>
            <w:proofErr w:type="spellEnd"/>
          </w:p>
        </w:tc>
        <w:tc>
          <w:tcPr>
            <w:tcW w:w="1149" w:type="dxa"/>
            <w:tcBorders>
              <w:top w:val="single" w:sz="4" w:space="0" w:color="7F7F7F"/>
              <w:bottom w:val="single" w:sz="18" w:space="0" w:color="auto"/>
            </w:tcBorders>
            <w:noWrap/>
            <w:hideMark/>
          </w:tcPr>
          <w:p w14:paraId="45F58BD5" w14:textId="53544FB8" w:rsidR="00D439AD" w:rsidRPr="00F46444" w:rsidRDefault="00D439AD" w:rsidP="00D439AD">
            <w:pPr>
              <w:spacing w:after="0" w:line="240" w:lineRule="auto"/>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Trade</w:t>
            </w:r>
          </w:p>
        </w:tc>
        <w:tc>
          <w:tcPr>
            <w:tcW w:w="1866" w:type="dxa"/>
            <w:tcBorders>
              <w:top w:val="single" w:sz="4" w:space="0" w:color="7F7F7F"/>
              <w:bottom w:val="single" w:sz="18" w:space="0" w:color="auto"/>
            </w:tcBorders>
            <w:noWrap/>
            <w:hideMark/>
          </w:tcPr>
          <w:p w14:paraId="0A92836C" w14:textId="06143377" w:rsidR="00D439AD" w:rsidRPr="00F46444" w:rsidRDefault="00D439AD" w:rsidP="00D439AD">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605" w:type="dxa"/>
            <w:tcBorders>
              <w:top w:val="single" w:sz="4" w:space="0" w:color="7F7F7F"/>
              <w:bottom w:val="single" w:sz="18" w:space="0" w:color="auto"/>
            </w:tcBorders>
            <w:noWrap/>
            <w:hideMark/>
          </w:tcPr>
          <w:p w14:paraId="31C88D58" w14:textId="1ECCD2CD" w:rsidR="00D439AD" w:rsidRPr="00F46444" w:rsidRDefault="00D439AD" w:rsidP="00D439AD">
            <w:pPr>
              <w:spacing w:after="0" w:line="240" w:lineRule="auto"/>
              <w:jc w:val="center"/>
              <w:rPr>
                <w:rFonts w:ascii="Times New Roman" w:eastAsia="Times New Roman" w:hAnsi="Times New Roman"/>
                <w:sz w:val="24"/>
                <w:szCs w:val="24"/>
                <w:lang w:eastAsia="fr-CM"/>
              </w:rPr>
            </w:pPr>
            <w:r w:rsidRPr="00F46444">
              <w:rPr>
                <w:rFonts w:ascii="Times New Roman" w:hAnsi="Times New Roman"/>
                <w:sz w:val="24"/>
                <w:szCs w:val="24"/>
              </w:rPr>
              <w:t>No</w:t>
            </w:r>
          </w:p>
        </w:tc>
      </w:tr>
    </w:tbl>
    <w:p w14:paraId="2B569AF9" w14:textId="34D29B0F" w:rsidR="00EA31C7" w:rsidRPr="00F46444" w:rsidRDefault="00EA31C7" w:rsidP="00EA31C7">
      <w:pPr>
        <w:ind w:firstLine="708"/>
        <w:jc w:val="both"/>
        <w:rPr>
          <w:rFonts w:ascii="Times New Roman" w:hAnsi="Times New Roman"/>
          <w:bCs/>
          <w:sz w:val="24"/>
          <w:szCs w:val="24"/>
        </w:rPr>
        <w:sectPr w:rsidR="00EA31C7" w:rsidRPr="00F46444" w:rsidSect="00091532">
          <w:pgSz w:w="16838" w:h="11906" w:orient="landscape"/>
          <w:pgMar w:top="720" w:right="720" w:bottom="720" w:left="720" w:header="708" w:footer="708" w:gutter="0"/>
          <w:cols w:space="708"/>
          <w:docGrid w:linePitch="360"/>
        </w:sectPr>
      </w:pPr>
      <w:r w:rsidRPr="00F46444">
        <w:rPr>
          <w:rFonts w:ascii="Times New Roman" w:hAnsi="Times New Roman"/>
          <w:bCs/>
          <w:sz w:val="24"/>
          <w:szCs w:val="24"/>
        </w:rPr>
        <w:t xml:space="preserve">NS : Not </w:t>
      </w:r>
      <w:proofErr w:type="spellStart"/>
      <w:r w:rsidRPr="00F46444">
        <w:rPr>
          <w:rFonts w:ascii="Times New Roman" w:hAnsi="Times New Roman"/>
          <w:bCs/>
          <w:sz w:val="24"/>
          <w:szCs w:val="24"/>
        </w:rPr>
        <w:t>specified</w:t>
      </w:r>
      <w:proofErr w:type="spellEnd"/>
      <w:r w:rsidR="00565100" w:rsidRPr="00F46444">
        <w:rPr>
          <w:rFonts w:ascii="Times New Roman" w:hAnsi="Times New Roman"/>
          <w:bCs/>
          <w:sz w:val="24"/>
          <w:szCs w:val="24"/>
        </w:rPr>
        <w:t>.</w:t>
      </w:r>
    </w:p>
    <w:p w14:paraId="3D0064D6" w14:textId="42707069" w:rsidR="00007C85" w:rsidRPr="008F13FD" w:rsidRDefault="00565100" w:rsidP="00C9045A">
      <w:pPr>
        <w:jc w:val="both"/>
        <w:rPr>
          <w:rFonts w:ascii="Times New Roman" w:hAnsi="Times New Roman"/>
          <w:bCs/>
          <w:sz w:val="28"/>
          <w:szCs w:val="28"/>
          <w:lang w:val="en-US"/>
        </w:rPr>
      </w:pPr>
      <w:r w:rsidRPr="00F46444">
        <w:rPr>
          <w:rFonts w:ascii="Times New Roman" w:hAnsi="Times New Roman"/>
          <w:b/>
          <w:bCs/>
          <w:sz w:val="24"/>
          <w:szCs w:val="24"/>
          <w:lang w:val="en-US"/>
        </w:rPr>
        <w:lastRenderedPageBreak/>
        <w:t xml:space="preserve">      </w:t>
      </w:r>
      <w:r w:rsidR="00B63102" w:rsidRPr="00F46444">
        <w:rPr>
          <w:rFonts w:ascii="Times New Roman" w:hAnsi="Times New Roman"/>
          <w:b/>
          <w:bCs/>
          <w:sz w:val="24"/>
          <w:szCs w:val="24"/>
          <w:lang w:val="en-US"/>
        </w:rPr>
        <w:t>Table</w:t>
      </w:r>
      <w:r w:rsidR="00EF4C59" w:rsidRPr="00F46444">
        <w:rPr>
          <w:rFonts w:ascii="Times New Roman" w:hAnsi="Times New Roman"/>
          <w:b/>
          <w:bCs/>
          <w:sz w:val="24"/>
          <w:szCs w:val="24"/>
          <w:lang w:val="en-US"/>
        </w:rPr>
        <w:t xml:space="preserve"> 2</w:t>
      </w:r>
      <w:r w:rsidR="00007C85" w:rsidRPr="00F46444">
        <w:rPr>
          <w:rFonts w:ascii="Times New Roman" w:hAnsi="Times New Roman"/>
          <w:b/>
          <w:bCs/>
          <w:sz w:val="24"/>
          <w:szCs w:val="24"/>
          <w:lang w:val="en-US"/>
        </w:rPr>
        <w:t>:</w:t>
      </w:r>
      <w:r w:rsidR="00007C85" w:rsidRPr="00F46444">
        <w:rPr>
          <w:rFonts w:ascii="Times New Roman" w:eastAsia="Times New Roman" w:hAnsi="Times New Roman"/>
          <w:b/>
          <w:bCs/>
          <w:sz w:val="24"/>
          <w:szCs w:val="24"/>
          <w:lang w:val="en-US"/>
        </w:rPr>
        <w:t xml:space="preserve"> </w:t>
      </w:r>
      <w:commentRangeStart w:id="83"/>
      <w:r w:rsidR="00007C85" w:rsidRPr="00F46444">
        <w:rPr>
          <w:rFonts w:ascii="Times New Roman" w:eastAsia="Times New Roman" w:hAnsi="Times New Roman"/>
          <w:bCs/>
          <w:sz w:val="24"/>
          <w:szCs w:val="24"/>
          <w:lang w:val="en-US"/>
        </w:rPr>
        <w:t>Demographic information of huckleberry producers</w:t>
      </w:r>
      <w:r w:rsidR="00B63102" w:rsidRPr="00F46444">
        <w:rPr>
          <w:rFonts w:ascii="Times New Roman" w:eastAsia="Times New Roman" w:hAnsi="Times New Roman"/>
          <w:bCs/>
          <w:sz w:val="24"/>
          <w:szCs w:val="24"/>
          <w:lang w:val="en-US"/>
        </w:rPr>
        <w:t>’</w:t>
      </w:r>
      <w:r w:rsidR="00007C85" w:rsidRPr="00F46444">
        <w:rPr>
          <w:rFonts w:ascii="Times New Roman" w:eastAsia="Times New Roman" w:hAnsi="Times New Roman"/>
          <w:bCs/>
          <w:sz w:val="24"/>
          <w:szCs w:val="24"/>
          <w:lang w:val="en-US"/>
        </w:rPr>
        <w:t xml:space="preserve"> respondents</w:t>
      </w:r>
      <w:commentRangeEnd w:id="83"/>
      <w:r w:rsidR="00A72012">
        <w:rPr>
          <w:rStyle w:val="CommentReference"/>
        </w:rPr>
        <w:commentReference w:id="83"/>
      </w:r>
    </w:p>
    <w:tbl>
      <w:tblPr>
        <w:tblW w:w="14371" w:type="dxa"/>
        <w:tblInd w:w="360" w:type="dxa"/>
        <w:tblBorders>
          <w:top w:val="single" w:sz="4" w:space="0" w:color="7F7F7F"/>
          <w:bottom w:val="single" w:sz="4" w:space="0" w:color="7F7F7F"/>
        </w:tblBorders>
        <w:tblLook w:val="04A0" w:firstRow="1" w:lastRow="0" w:firstColumn="1" w:lastColumn="0" w:noHBand="0" w:noVBand="1"/>
      </w:tblPr>
      <w:tblGrid>
        <w:gridCol w:w="1777"/>
        <w:gridCol w:w="1483"/>
        <w:gridCol w:w="1182"/>
        <w:gridCol w:w="1299"/>
        <w:gridCol w:w="1275"/>
        <w:gridCol w:w="1843"/>
        <w:gridCol w:w="1985"/>
        <w:gridCol w:w="1216"/>
        <w:gridCol w:w="2693"/>
      </w:tblGrid>
      <w:tr w:rsidR="004B6FE6" w:rsidRPr="00F46444" w14:paraId="25D26527" w14:textId="77777777" w:rsidTr="00C9045A">
        <w:trPr>
          <w:trHeight w:val="628"/>
        </w:trPr>
        <w:tc>
          <w:tcPr>
            <w:tcW w:w="1517" w:type="dxa"/>
            <w:tcBorders>
              <w:top w:val="single" w:sz="18" w:space="0" w:color="auto"/>
              <w:bottom w:val="single" w:sz="12" w:space="0" w:color="auto"/>
            </w:tcBorders>
            <w:noWrap/>
            <w:hideMark/>
          </w:tcPr>
          <w:p w14:paraId="6473AE38" w14:textId="6FB43AED" w:rsidR="004B6FE6" w:rsidRPr="00F46444" w:rsidRDefault="004B6FE6" w:rsidP="004B6FE6">
            <w:pPr>
              <w:spacing w:after="0" w:line="240" w:lineRule="auto"/>
              <w:jc w:val="center"/>
              <w:rPr>
                <w:rFonts w:ascii="Times New Roman" w:eastAsia="Times New Roman" w:hAnsi="Times New Roman"/>
                <w:b/>
                <w:bCs/>
                <w:sz w:val="24"/>
                <w:szCs w:val="24"/>
                <w:lang w:eastAsia="fr-CM"/>
              </w:rPr>
            </w:pPr>
            <w:proofErr w:type="spellStart"/>
            <w:r w:rsidRPr="00F46444">
              <w:rPr>
                <w:rFonts w:ascii="Times New Roman" w:eastAsia="Times New Roman" w:hAnsi="Times New Roman"/>
                <w:b/>
                <w:bCs/>
                <w:sz w:val="24"/>
                <w:szCs w:val="24"/>
                <w:lang w:eastAsia="fr-CM"/>
              </w:rPr>
              <w:t>Departments</w:t>
            </w:r>
            <w:proofErr w:type="spellEnd"/>
          </w:p>
        </w:tc>
        <w:tc>
          <w:tcPr>
            <w:tcW w:w="1361" w:type="dxa"/>
            <w:tcBorders>
              <w:top w:val="single" w:sz="18" w:space="0" w:color="auto"/>
              <w:bottom w:val="single" w:sz="12" w:space="0" w:color="auto"/>
            </w:tcBorders>
            <w:noWrap/>
            <w:hideMark/>
          </w:tcPr>
          <w:p w14:paraId="44EF948D" w14:textId="70459566" w:rsidR="004B6FE6" w:rsidRPr="00F46444" w:rsidRDefault="004B6FE6" w:rsidP="004B6FE6">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Districts</w:t>
            </w:r>
          </w:p>
        </w:tc>
        <w:tc>
          <w:tcPr>
            <w:tcW w:w="2481" w:type="dxa"/>
            <w:gridSpan w:val="2"/>
            <w:tcBorders>
              <w:top w:val="single" w:sz="18" w:space="0" w:color="auto"/>
              <w:bottom w:val="single" w:sz="12" w:space="0" w:color="auto"/>
            </w:tcBorders>
            <w:noWrap/>
            <w:hideMark/>
          </w:tcPr>
          <w:p w14:paraId="6F81298A" w14:textId="08E9B561" w:rsidR="004B6FE6" w:rsidRPr="00F46444" w:rsidRDefault="004B6FE6" w:rsidP="004B6FE6">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SEX</w:t>
            </w:r>
          </w:p>
        </w:tc>
        <w:tc>
          <w:tcPr>
            <w:tcW w:w="1275" w:type="dxa"/>
            <w:tcBorders>
              <w:top w:val="single" w:sz="18" w:space="0" w:color="auto"/>
              <w:bottom w:val="single" w:sz="12" w:space="0" w:color="auto"/>
            </w:tcBorders>
            <w:noWrap/>
            <w:hideMark/>
          </w:tcPr>
          <w:p w14:paraId="4923901D" w14:textId="5BDDFC96" w:rsidR="004B6FE6" w:rsidRPr="00F46444" w:rsidRDefault="004B6FE6" w:rsidP="004B6FE6">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Age group</w:t>
            </w:r>
          </w:p>
        </w:tc>
        <w:tc>
          <w:tcPr>
            <w:tcW w:w="1843" w:type="dxa"/>
            <w:tcBorders>
              <w:top w:val="single" w:sz="18" w:space="0" w:color="auto"/>
              <w:bottom w:val="single" w:sz="12" w:space="0" w:color="auto"/>
            </w:tcBorders>
            <w:noWrap/>
            <w:hideMark/>
          </w:tcPr>
          <w:p w14:paraId="62B98442" w14:textId="77777777" w:rsidR="004B6FE6" w:rsidRPr="00F46444" w:rsidRDefault="004B6FE6" w:rsidP="004B6FE6">
            <w:pPr>
              <w:spacing w:after="0" w:line="240" w:lineRule="auto"/>
              <w:jc w:val="center"/>
              <w:rPr>
                <w:rFonts w:ascii="Times New Roman" w:eastAsia="Times New Roman" w:hAnsi="Times New Roman"/>
                <w:b/>
                <w:bCs/>
                <w:sz w:val="24"/>
                <w:szCs w:val="24"/>
                <w:lang w:eastAsia="fr-CM"/>
              </w:rPr>
            </w:pPr>
            <w:proofErr w:type="spellStart"/>
            <w:r w:rsidRPr="00F46444">
              <w:rPr>
                <w:rFonts w:ascii="Times New Roman" w:eastAsia="Times New Roman" w:hAnsi="Times New Roman"/>
                <w:b/>
                <w:bCs/>
                <w:sz w:val="24"/>
                <w:szCs w:val="24"/>
                <w:lang w:eastAsia="fr-CM"/>
              </w:rPr>
              <w:t>Farming</w:t>
            </w:r>
            <w:proofErr w:type="spellEnd"/>
            <w:r w:rsidRPr="00F46444">
              <w:rPr>
                <w:rFonts w:ascii="Times New Roman" w:eastAsia="Times New Roman" w:hAnsi="Times New Roman"/>
                <w:b/>
                <w:bCs/>
                <w:sz w:val="24"/>
                <w:szCs w:val="24"/>
                <w:lang w:eastAsia="fr-CM"/>
              </w:rPr>
              <w:t xml:space="preserve"> </w:t>
            </w:r>
            <w:proofErr w:type="spellStart"/>
            <w:r w:rsidRPr="00F46444">
              <w:rPr>
                <w:rFonts w:ascii="Times New Roman" w:eastAsia="Times New Roman" w:hAnsi="Times New Roman"/>
                <w:b/>
                <w:bCs/>
                <w:sz w:val="24"/>
                <w:szCs w:val="24"/>
                <w:lang w:eastAsia="fr-CM"/>
              </w:rPr>
              <w:t>experience</w:t>
            </w:r>
            <w:proofErr w:type="spellEnd"/>
            <w:r w:rsidRPr="00F46444">
              <w:rPr>
                <w:rFonts w:ascii="Times New Roman" w:eastAsia="Times New Roman" w:hAnsi="Times New Roman"/>
                <w:b/>
                <w:bCs/>
                <w:sz w:val="24"/>
                <w:szCs w:val="24"/>
                <w:lang w:eastAsia="fr-CM"/>
              </w:rPr>
              <w:t xml:space="preserve"> (</w:t>
            </w:r>
            <w:proofErr w:type="spellStart"/>
            <w:r w:rsidRPr="00F46444">
              <w:rPr>
                <w:rFonts w:ascii="Times New Roman" w:eastAsia="Times New Roman" w:hAnsi="Times New Roman"/>
                <w:b/>
                <w:bCs/>
                <w:sz w:val="24"/>
                <w:szCs w:val="24"/>
                <w:lang w:eastAsia="fr-CM"/>
              </w:rPr>
              <w:t>longevity</w:t>
            </w:r>
            <w:proofErr w:type="spellEnd"/>
            <w:r w:rsidRPr="00F46444">
              <w:rPr>
                <w:rFonts w:ascii="Times New Roman" w:eastAsia="Times New Roman" w:hAnsi="Times New Roman"/>
                <w:b/>
                <w:bCs/>
                <w:sz w:val="24"/>
                <w:szCs w:val="24"/>
                <w:lang w:eastAsia="fr-CM"/>
              </w:rPr>
              <w:t>)</w:t>
            </w:r>
          </w:p>
          <w:p w14:paraId="745C8179" w14:textId="3109DEEA" w:rsidR="004D0FE5" w:rsidRPr="00F46444" w:rsidRDefault="004D0FE5" w:rsidP="004B6FE6">
            <w:pPr>
              <w:spacing w:after="0" w:line="240" w:lineRule="auto"/>
              <w:jc w:val="center"/>
              <w:rPr>
                <w:rFonts w:ascii="Times New Roman" w:eastAsia="Times New Roman" w:hAnsi="Times New Roman"/>
                <w:b/>
                <w:bCs/>
                <w:sz w:val="24"/>
                <w:szCs w:val="24"/>
                <w:lang w:eastAsia="fr-CM"/>
              </w:rPr>
            </w:pPr>
          </w:p>
        </w:tc>
        <w:tc>
          <w:tcPr>
            <w:tcW w:w="1985" w:type="dxa"/>
            <w:tcBorders>
              <w:top w:val="single" w:sz="18" w:space="0" w:color="auto"/>
              <w:bottom w:val="single" w:sz="12" w:space="0" w:color="auto"/>
            </w:tcBorders>
            <w:noWrap/>
            <w:hideMark/>
          </w:tcPr>
          <w:p w14:paraId="78DA91AF" w14:textId="77777777" w:rsidR="007350F6" w:rsidRPr="00F46444" w:rsidRDefault="007350F6" w:rsidP="007350F6">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Reason for plant</w:t>
            </w:r>
          </w:p>
          <w:p w14:paraId="1BDFF01A" w14:textId="7413D0F8" w:rsidR="004B6FE6" w:rsidRPr="00F46444" w:rsidRDefault="007350F6" w:rsidP="007350F6">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 xml:space="preserve"> </w:t>
            </w:r>
            <w:proofErr w:type="gramStart"/>
            <w:r w:rsidRPr="00F46444">
              <w:rPr>
                <w:rFonts w:ascii="Times New Roman" w:eastAsia="Times New Roman" w:hAnsi="Times New Roman"/>
                <w:b/>
                <w:bCs/>
                <w:sz w:val="24"/>
                <w:szCs w:val="24"/>
                <w:lang w:eastAsia="fr-CM"/>
              </w:rPr>
              <w:t>cultivation</w:t>
            </w:r>
            <w:proofErr w:type="gramEnd"/>
          </w:p>
        </w:tc>
        <w:tc>
          <w:tcPr>
            <w:tcW w:w="1216" w:type="dxa"/>
            <w:tcBorders>
              <w:top w:val="single" w:sz="18" w:space="0" w:color="auto"/>
              <w:bottom w:val="single" w:sz="12" w:space="0" w:color="auto"/>
            </w:tcBorders>
            <w:noWrap/>
            <w:hideMark/>
          </w:tcPr>
          <w:p w14:paraId="2F68C4C9" w14:textId="423EE1CE" w:rsidR="004B6FE6" w:rsidRPr="00F46444" w:rsidRDefault="004B6FE6" w:rsidP="004B6FE6">
            <w:pPr>
              <w:spacing w:after="0" w:line="240" w:lineRule="auto"/>
              <w:jc w:val="center"/>
              <w:rPr>
                <w:rFonts w:ascii="Times New Roman" w:eastAsia="Times New Roman" w:hAnsi="Times New Roman"/>
                <w:b/>
                <w:bCs/>
                <w:sz w:val="24"/>
                <w:szCs w:val="24"/>
                <w:lang w:eastAsia="fr-CM"/>
              </w:rPr>
            </w:pPr>
            <w:proofErr w:type="spellStart"/>
            <w:r w:rsidRPr="00F46444">
              <w:rPr>
                <w:rFonts w:ascii="Times New Roman" w:eastAsia="Times New Roman" w:hAnsi="Times New Roman"/>
                <w:b/>
                <w:bCs/>
                <w:sz w:val="24"/>
                <w:szCs w:val="24"/>
                <w:lang w:eastAsia="fr-CM"/>
              </w:rPr>
              <w:t>Season</w:t>
            </w:r>
            <w:proofErr w:type="spellEnd"/>
          </w:p>
        </w:tc>
        <w:tc>
          <w:tcPr>
            <w:tcW w:w="2693" w:type="dxa"/>
            <w:tcBorders>
              <w:top w:val="single" w:sz="18" w:space="0" w:color="auto"/>
              <w:bottom w:val="single" w:sz="12" w:space="0" w:color="auto"/>
            </w:tcBorders>
            <w:noWrap/>
            <w:hideMark/>
          </w:tcPr>
          <w:p w14:paraId="61521A93" w14:textId="2ECF17EC" w:rsidR="004B6FE6" w:rsidRPr="00F46444" w:rsidRDefault="004B6FE6" w:rsidP="004B6FE6">
            <w:pPr>
              <w:spacing w:after="0" w:line="240" w:lineRule="auto"/>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 xml:space="preserve">      </w:t>
            </w:r>
            <w:proofErr w:type="spellStart"/>
            <w:r w:rsidRPr="00F46444">
              <w:rPr>
                <w:rFonts w:ascii="Times New Roman" w:eastAsia="Times New Roman" w:hAnsi="Times New Roman"/>
                <w:b/>
                <w:bCs/>
                <w:sz w:val="24"/>
                <w:szCs w:val="24"/>
                <w:lang w:eastAsia="fr-CM"/>
              </w:rPr>
              <w:t>Cooperative</w:t>
            </w:r>
            <w:proofErr w:type="spellEnd"/>
            <w:r w:rsidRPr="00F46444">
              <w:rPr>
                <w:rFonts w:ascii="Times New Roman" w:eastAsia="Times New Roman" w:hAnsi="Times New Roman"/>
                <w:b/>
                <w:bCs/>
                <w:sz w:val="24"/>
                <w:szCs w:val="24"/>
                <w:lang w:eastAsia="fr-CM"/>
              </w:rPr>
              <w:t xml:space="preserve"> association</w:t>
            </w:r>
          </w:p>
        </w:tc>
      </w:tr>
      <w:tr w:rsidR="004B6FE6" w:rsidRPr="00F46444" w14:paraId="2BFAC073" w14:textId="77777777" w:rsidTr="00C9045A">
        <w:trPr>
          <w:trHeight w:val="300"/>
        </w:trPr>
        <w:tc>
          <w:tcPr>
            <w:tcW w:w="1517" w:type="dxa"/>
            <w:tcBorders>
              <w:top w:val="single" w:sz="12" w:space="0" w:color="auto"/>
            </w:tcBorders>
            <w:noWrap/>
            <w:hideMark/>
          </w:tcPr>
          <w:p w14:paraId="137F444A" w14:textId="77777777" w:rsidR="004B6FE6" w:rsidRPr="00F46444" w:rsidRDefault="004B6FE6" w:rsidP="000B54CC">
            <w:pPr>
              <w:spacing w:after="0" w:line="240" w:lineRule="auto"/>
              <w:rPr>
                <w:rFonts w:ascii="Times New Roman" w:eastAsia="Times New Roman" w:hAnsi="Times New Roman"/>
                <w:b/>
                <w:bCs/>
                <w:sz w:val="24"/>
                <w:szCs w:val="24"/>
                <w:lang w:eastAsia="fr-CM"/>
              </w:rPr>
            </w:pPr>
          </w:p>
        </w:tc>
        <w:tc>
          <w:tcPr>
            <w:tcW w:w="1361" w:type="dxa"/>
            <w:tcBorders>
              <w:top w:val="single" w:sz="12" w:space="0" w:color="auto"/>
            </w:tcBorders>
            <w:noWrap/>
            <w:hideMark/>
          </w:tcPr>
          <w:p w14:paraId="146B8A6D" w14:textId="77777777" w:rsidR="004B6FE6" w:rsidRPr="00F46444" w:rsidRDefault="004B6FE6" w:rsidP="000B54CC">
            <w:pPr>
              <w:spacing w:after="0" w:line="240" w:lineRule="auto"/>
              <w:jc w:val="center"/>
              <w:rPr>
                <w:rFonts w:ascii="Times New Roman" w:eastAsia="Times New Roman" w:hAnsi="Times New Roman"/>
                <w:sz w:val="24"/>
                <w:szCs w:val="24"/>
                <w:lang w:eastAsia="fr-CM"/>
              </w:rPr>
            </w:pPr>
          </w:p>
        </w:tc>
        <w:tc>
          <w:tcPr>
            <w:tcW w:w="1182" w:type="dxa"/>
            <w:tcBorders>
              <w:top w:val="single" w:sz="12" w:space="0" w:color="auto"/>
            </w:tcBorders>
            <w:noWrap/>
            <w:hideMark/>
          </w:tcPr>
          <w:p w14:paraId="7CAA2C45" w14:textId="473B230B" w:rsidR="004B6FE6" w:rsidRPr="00F46444" w:rsidRDefault="004B6FE6" w:rsidP="000B54CC">
            <w:pPr>
              <w:spacing w:after="0" w:line="240" w:lineRule="auto"/>
              <w:jc w:val="center"/>
              <w:rPr>
                <w:rFonts w:ascii="Times New Roman" w:eastAsia="Times New Roman" w:hAnsi="Times New Roman"/>
                <w:b/>
                <w:sz w:val="24"/>
                <w:szCs w:val="24"/>
                <w:lang w:eastAsia="fr-CM"/>
              </w:rPr>
            </w:pPr>
            <w:r w:rsidRPr="00F46444">
              <w:rPr>
                <w:rFonts w:ascii="Times New Roman" w:eastAsia="Times New Roman" w:hAnsi="Times New Roman"/>
                <w:b/>
                <w:sz w:val="24"/>
                <w:szCs w:val="24"/>
                <w:lang w:eastAsia="fr-CM"/>
              </w:rPr>
              <w:t>Male</w:t>
            </w:r>
          </w:p>
        </w:tc>
        <w:tc>
          <w:tcPr>
            <w:tcW w:w="1299" w:type="dxa"/>
            <w:tcBorders>
              <w:top w:val="single" w:sz="12" w:space="0" w:color="auto"/>
            </w:tcBorders>
            <w:noWrap/>
            <w:hideMark/>
          </w:tcPr>
          <w:p w14:paraId="27714782" w14:textId="0E7A4BCC" w:rsidR="004B6FE6" w:rsidRPr="00F46444" w:rsidRDefault="004B6FE6" w:rsidP="000B54CC">
            <w:pPr>
              <w:spacing w:after="0" w:line="240" w:lineRule="auto"/>
              <w:jc w:val="center"/>
              <w:rPr>
                <w:rFonts w:ascii="Times New Roman" w:eastAsia="Times New Roman" w:hAnsi="Times New Roman"/>
                <w:b/>
                <w:sz w:val="24"/>
                <w:szCs w:val="24"/>
                <w:lang w:eastAsia="fr-CM"/>
              </w:rPr>
            </w:pPr>
            <w:proofErr w:type="spellStart"/>
            <w:r w:rsidRPr="00F46444">
              <w:rPr>
                <w:rFonts w:ascii="Times New Roman" w:eastAsia="Times New Roman" w:hAnsi="Times New Roman"/>
                <w:b/>
                <w:sz w:val="24"/>
                <w:szCs w:val="24"/>
                <w:lang w:eastAsia="fr-CM"/>
              </w:rPr>
              <w:t>Female</w:t>
            </w:r>
            <w:proofErr w:type="spellEnd"/>
          </w:p>
        </w:tc>
        <w:tc>
          <w:tcPr>
            <w:tcW w:w="1275" w:type="dxa"/>
            <w:tcBorders>
              <w:top w:val="single" w:sz="12" w:space="0" w:color="auto"/>
            </w:tcBorders>
            <w:noWrap/>
            <w:hideMark/>
          </w:tcPr>
          <w:p w14:paraId="3FD10431" w14:textId="77777777" w:rsidR="004B6FE6" w:rsidRPr="00F46444" w:rsidRDefault="004B6FE6" w:rsidP="000B54CC">
            <w:pPr>
              <w:spacing w:after="0" w:line="240" w:lineRule="auto"/>
              <w:jc w:val="center"/>
              <w:rPr>
                <w:rFonts w:ascii="Times New Roman" w:eastAsia="Times New Roman" w:hAnsi="Times New Roman"/>
                <w:sz w:val="24"/>
                <w:szCs w:val="24"/>
                <w:lang w:eastAsia="fr-CM"/>
              </w:rPr>
            </w:pPr>
          </w:p>
        </w:tc>
        <w:tc>
          <w:tcPr>
            <w:tcW w:w="1843" w:type="dxa"/>
            <w:tcBorders>
              <w:top w:val="single" w:sz="12" w:space="0" w:color="auto"/>
            </w:tcBorders>
            <w:noWrap/>
            <w:hideMark/>
          </w:tcPr>
          <w:p w14:paraId="509AADF5" w14:textId="77777777" w:rsidR="004B6FE6" w:rsidRPr="00F46444" w:rsidRDefault="004B6FE6" w:rsidP="000B54CC">
            <w:pPr>
              <w:spacing w:after="0" w:line="240" w:lineRule="auto"/>
              <w:jc w:val="center"/>
              <w:rPr>
                <w:rFonts w:ascii="Times New Roman" w:eastAsia="Times New Roman" w:hAnsi="Times New Roman"/>
                <w:sz w:val="24"/>
                <w:szCs w:val="24"/>
                <w:lang w:eastAsia="fr-CM"/>
              </w:rPr>
            </w:pPr>
          </w:p>
        </w:tc>
        <w:tc>
          <w:tcPr>
            <w:tcW w:w="1985" w:type="dxa"/>
            <w:tcBorders>
              <w:top w:val="single" w:sz="12" w:space="0" w:color="auto"/>
            </w:tcBorders>
            <w:noWrap/>
            <w:hideMark/>
          </w:tcPr>
          <w:p w14:paraId="591067E5" w14:textId="77777777" w:rsidR="004B6FE6" w:rsidRPr="00F46444" w:rsidRDefault="004B6FE6" w:rsidP="000B54CC">
            <w:pPr>
              <w:spacing w:after="0" w:line="240" w:lineRule="auto"/>
              <w:jc w:val="center"/>
              <w:rPr>
                <w:rFonts w:ascii="Times New Roman" w:eastAsia="Times New Roman" w:hAnsi="Times New Roman"/>
                <w:sz w:val="24"/>
                <w:szCs w:val="24"/>
                <w:lang w:eastAsia="fr-CM"/>
              </w:rPr>
            </w:pPr>
          </w:p>
        </w:tc>
        <w:tc>
          <w:tcPr>
            <w:tcW w:w="1216" w:type="dxa"/>
            <w:tcBorders>
              <w:top w:val="single" w:sz="12" w:space="0" w:color="auto"/>
            </w:tcBorders>
            <w:noWrap/>
            <w:hideMark/>
          </w:tcPr>
          <w:p w14:paraId="5EDD5E4F" w14:textId="77777777" w:rsidR="004B6FE6" w:rsidRPr="00F46444" w:rsidRDefault="004B6FE6" w:rsidP="000B54CC">
            <w:pPr>
              <w:spacing w:after="0" w:line="240" w:lineRule="auto"/>
              <w:jc w:val="center"/>
              <w:rPr>
                <w:rFonts w:ascii="Times New Roman" w:eastAsia="Times New Roman" w:hAnsi="Times New Roman"/>
                <w:sz w:val="24"/>
                <w:szCs w:val="24"/>
                <w:lang w:eastAsia="fr-CM"/>
              </w:rPr>
            </w:pPr>
          </w:p>
        </w:tc>
        <w:tc>
          <w:tcPr>
            <w:tcW w:w="2693" w:type="dxa"/>
            <w:tcBorders>
              <w:top w:val="single" w:sz="12" w:space="0" w:color="auto"/>
            </w:tcBorders>
            <w:noWrap/>
            <w:hideMark/>
          </w:tcPr>
          <w:p w14:paraId="6D77E78B" w14:textId="0BEC8F91" w:rsidR="004B6FE6" w:rsidRPr="00F46444" w:rsidRDefault="004B6FE6" w:rsidP="00C9045A">
            <w:pPr>
              <w:spacing w:after="0" w:line="240" w:lineRule="auto"/>
              <w:rPr>
                <w:rFonts w:ascii="Times New Roman" w:eastAsia="Times New Roman" w:hAnsi="Times New Roman"/>
                <w:sz w:val="24"/>
                <w:szCs w:val="24"/>
                <w:lang w:eastAsia="fr-CM"/>
              </w:rPr>
            </w:pPr>
          </w:p>
        </w:tc>
      </w:tr>
      <w:tr w:rsidR="004D0FE5" w:rsidRPr="00F46444" w14:paraId="2F48A767" w14:textId="77777777" w:rsidTr="00C9045A">
        <w:trPr>
          <w:trHeight w:val="300"/>
        </w:trPr>
        <w:tc>
          <w:tcPr>
            <w:tcW w:w="1517" w:type="dxa"/>
            <w:vMerge w:val="restart"/>
            <w:tcBorders>
              <w:top w:val="single" w:sz="4" w:space="0" w:color="7F7F7F"/>
            </w:tcBorders>
            <w:noWrap/>
            <w:hideMark/>
          </w:tcPr>
          <w:p w14:paraId="4DB5C67B" w14:textId="4912D02E" w:rsidR="004D0FE5" w:rsidRPr="00F46444" w:rsidRDefault="004D0FE5" w:rsidP="000B54CC">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BAMBOUTOS</w:t>
            </w:r>
          </w:p>
        </w:tc>
        <w:tc>
          <w:tcPr>
            <w:tcW w:w="1361" w:type="dxa"/>
            <w:tcBorders>
              <w:top w:val="single" w:sz="4" w:space="0" w:color="7F7F7F"/>
              <w:bottom w:val="single" w:sz="4" w:space="0" w:color="7F7F7F"/>
            </w:tcBorders>
            <w:noWrap/>
            <w:hideMark/>
          </w:tcPr>
          <w:p w14:paraId="518C3A31" w14:textId="77777777" w:rsidR="004D0FE5" w:rsidRPr="00F46444" w:rsidRDefault="004D0FE5"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BATCHAM</w:t>
            </w:r>
          </w:p>
        </w:tc>
        <w:tc>
          <w:tcPr>
            <w:tcW w:w="1182" w:type="dxa"/>
            <w:tcBorders>
              <w:top w:val="single" w:sz="4" w:space="0" w:color="7F7F7F"/>
              <w:bottom w:val="single" w:sz="4" w:space="0" w:color="7F7F7F"/>
            </w:tcBorders>
            <w:noWrap/>
            <w:hideMark/>
          </w:tcPr>
          <w:p w14:paraId="0BA15E05" w14:textId="77777777" w:rsidR="004D0FE5" w:rsidRPr="00F46444" w:rsidRDefault="004D0FE5" w:rsidP="000B54CC">
            <w:pPr>
              <w:spacing w:after="0" w:line="240" w:lineRule="auto"/>
              <w:jc w:val="center"/>
              <w:rPr>
                <w:rFonts w:ascii="Times New Roman" w:eastAsia="Times New Roman" w:hAnsi="Times New Roman"/>
                <w:sz w:val="24"/>
                <w:szCs w:val="24"/>
                <w:lang w:eastAsia="fr-CM"/>
              </w:rPr>
            </w:pPr>
          </w:p>
        </w:tc>
        <w:tc>
          <w:tcPr>
            <w:tcW w:w="1299" w:type="dxa"/>
            <w:tcBorders>
              <w:top w:val="single" w:sz="4" w:space="0" w:color="7F7F7F"/>
              <w:bottom w:val="single" w:sz="4" w:space="0" w:color="7F7F7F"/>
            </w:tcBorders>
            <w:noWrap/>
            <w:hideMark/>
          </w:tcPr>
          <w:p w14:paraId="48A08EBA" w14:textId="77777777" w:rsidR="004D0FE5" w:rsidRPr="00F46444" w:rsidRDefault="004D0FE5"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100%</w:t>
            </w:r>
          </w:p>
        </w:tc>
        <w:tc>
          <w:tcPr>
            <w:tcW w:w="1275" w:type="dxa"/>
            <w:tcBorders>
              <w:top w:val="single" w:sz="4" w:space="0" w:color="7F7F7F"/>
              <w:bottom w:val="single" w:sz="4" w:space="0" w:color="7F7F7F"/>
            </w:tcBorders>
            <w:noWrap/>
            <w:hideMark/>
          </w:tcPr>
          <w:p w14:paraId="52905627" w14:textId="5C50D07F" w:rsidR="004D0FE5" w:rsidRPr="00F46444" w:rsidRDefault="004D0FE5"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33-44 </w:t>
            </w:r>
            <w:proofErr w:type="spellStart"/>
            <w:r w:rsidRPr="00F46444">
              <w:rPr>
                <w:rFonts w:ascii="Times New Roman" w:eastAsia="Times New Roman" w:hAnsi="Times New Roman"/>
                <w:sz w:val="24"/>
                <w:szCs w:val="24"/>
                <w:lang w:eastAsia="fr-CM"/>
              </w:rPr>
              <w:t>years</w:t>
            </w:r>
            <w:proofErr w:type="spellEnd"/>
          </w:p>
        </w:tc>
        <w:tc>
          <w:tcPr>
            <w:tcW w:w="1843" w:type="dxa"/>
            <w:tcBorders>
              <w:top w:val="single" w:sz="4" w:space="0" w:color="7F7F7F"/>
              <w:bottom w:val="single" w:sz="4" w:space="0" w:color="7F7F7F"/>
            </w:tcBorders>
            <w:noWrap/>
            <w:hideMark/>
          </w:tcPr>
          <w:p w14:paraId="0645F52E" w14:textId="61025749" w:rsidR="004D0FE5" w:rsidRPr="00F46444" w:rsidRDefault="00052C69" w:rsidP="00052C69">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&gt; </w:t>
            </w:r>
            <w:r w:rsidR="004D0FE5" w:rsidRPr="00F46444">
              <w:rPr>
                <w:rFonts w:ascii="Times New Roman" w:eastAsia="Times New Roman" w:hAnsi="Times New Roman"/>
                <w:sz w:val="24"/>
                <w:szCs w:val="24"/>
                <w:lang w:eastAsia="fr-CM"/>
              </w:rPr>
              <w:t xml:space="preserve">4 </w:t>
            </w:r>
            <w:proofErr w:type="spellStart"/>
            <w:r w:rsidRPr="00F46444">
              <w:rPr>
                <w:rFonts w:ascii="Times New Roman" w:eastAsia="Times New Roman" w:hAnsi="Times New Roman"/>
                <w:sz w:val="24"/>
                <w:szCs w:val="24"/>
                <w:lang w:eastAsia="fr-CM"/>
              </w:rPr>
              <w:t>years</w:t>
            </w:r>
            <w:proofErr w:type="spellEnd"/>
          </w:p>
        </w:tc>
        <w:tc>
          <w:tcPr>
            <w:tcW w:w="1985" w:type="dxa"/>
            <w:tcBorders>
              <w:top w:val="single" w:sz="4" w:space="0" w:color="7F7F7F"/>
              <w:bottom w:val="single" w:sz="4" w:space="0" w:color="7F7F7F"/>
            </w:tcBorders>
            <w:noWrap/>
            <w:hideMark/>
          </w:tcPr>
          <w:p w14:paraId="44DBA57A" w14:textId="14D5DB08" w:rsidR="004D0FE5" w:rsidRPr="00F46444" w:rsidRDefault="004D0FE5"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Trade</w:t>
            </w:r>
          </w:p>
        </w:tc>
        <w:tc>
          <w:tcPr>
            <w:tcW w:w="1216" w:type="dxa"/>
            <w:tcBorders>
              <w:top w:val="single" w:sz="4" w:space="0" w:color="7F7F7F"/>
              <w:bottom w:val="single" w:sz="4" w:space="0" w:color="7F7F7F"/>
            </w:tcBorders>
            <w:noWrap/>
            <w:hideMark/>
          </w:tcPr>
          <w:p w14:paraId="664419A1" w14:textId="2F919069" w:rsidR="004D0FE5" w:rsidRPr="00F46444" w:rsidRDefault="004D0FE5"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All </w:t>
            </w:r>
            <w:proofErr w:type="spellStart"/>
            <w:r w:rsidRPr="00F46444">
              <w:rPr>
                <w:rFonts w:ascii="Times New Roman" w:eastAsia="Times New Roman" w:hAnsi="Times New Roman"/>
                <w:sz w:val="24"/>
                <w:szCs w:val="24"/>
                <w:lang w:eastAsia="fr-CM"/>
              </w:rPr>
              <w:t>seasons</w:t>
            </w:r>
            <w:proofErr w:type="spellEnd"/>
          </w:p>
        </w:tc>
        <w:tc>
          <w:tcPr>
            <w:tcW w:w="2693" w:type="dxa"/>
            <w:tcBorders>
              <w:top w:val="single" w:sz="4" w:space="0" w:color="7F7F7F"/>
              <w:bottom w:val="single" w:sz="4" w:space="0" w:color="7F7F7F"/>
            </w:tcBorders>
            <w:noWrap/>
            <w:hideMark/>
          </w:tcPr>
          <w:p w14:paraId="5D981ACA" w14:textId="35CEDC47" w:rsidR="004D0FE5" w:rsidRPr="00F46444" w:rsidRDefault="00052C69"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No</w:t>
            </w:r>
          </w:p>
        </w:tc>
      </w:tr>
      <w:tr w:rsidR="00433573" w:rsidRPr="00F46444" w14:paraId="4796E731" w14:textId="77777777" w:rsidTr="00C9045A">
        <w:trPr>
          <w:trHeight w:val="300"/>
        </w:trPr>
        <w:tc>
          <w:tcPr>
            <w:tcW w:w="1517" w:type="dxa"/>
            <w:vMerge/>
            <w:tcBorders>
              <w:bottom w:val="single" w:sz="4" w:space="0" w:color="7F7F7F"/>
            </w:tcBorders>
            <w:noWrap/>
            <w:hideMark/>
          </w:tcPr>
          <w:p w14:paraId="6338E91F" w14:textId="77777777" w:rsidR="00433573" w:rsidRPr="00F46444" w:rsidRDefault="00433573" w:rsidP="00433573">
            <w:pPr>
              <w:spacing w:after="0" w:line="240" w:lineRule="auto"/>
              <w:jc w:val="center"/>
              <w:rPr>
                <w:rFonts w:ascii="Times New Roman" w:eastAsia="Times New Roman" w:hAnsi="Times New Roman"/>
                <w:b/>
                <w:bCs/>
                <w:sz w:val="24"/>
                <w:szCs w:val="24"/>
                <w:lang w:eastAsia="fr-CM"/>
              </w:rPr>
            </w:pPr>
          </w:p>
        </w:tc>
        <w:tc>
          <w:tcPr>
            <w:tcW w:w="1361" w:type="dxa"/>
            <w:tcBorders>
              <w:top w:val="single" w:sz="4" w:space="0" w:color="7F7F7F"/>
              <w:bottom w:val="single" w:sz="4" w:space="0" w:color="7F7F7F"/>
            </w:tcBorders>
            <w:noWrap/>
            <w:hideMark/>
          </w:tcPr>
          <w:p w14:paraId="19543569" w14:textId="6C183B60"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GALIM</w:t>
            </w:r>
          </w:p>
        </w:tc>
        <w:tc>
          <w:tcPr>
            <w:tcW w:w="1182" w:type="dxa"/>
            <w:tcBorders>
              <w:top w:val="single" w:sz="4" w:space="0" w:color="7F7F7F"/>
              <w:bottom w:val="single" w:sz="4" w:space="0" w:color="7F7F7F"/>
            </w:tcBorders>
            <w:noWrap/>
            <w:hideMark/>
          </w:tcPr>
          <w:p w14:paraId="4E91CD3E" w14:textId="78AABE4B"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99" w:type="dxa"/>
            <w:tcBorders>
              <w:top w:val="single" w:sz="4" w:space="0" w:color="7F7F7F"/>
              <w:bottom w:val="single" w:sz="4" w:space="0" w:color="7F7F7F"/>
            </w:tcBorders>
            <w:noWrap/>
            <w:hideMark/>
          </w:tcPr>
          <w:p w14:paraId="4A7BA408" w14:textId="49533D27"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75" w:type="dxa"/>
            <w:tcBorders>
              <w:top w:val="single" w:sz="4" w:space="0" w:color="7F7F7F"/>
              <w:bottom w:val="single" w:sz="4" w:space="0" w:color="7F7F7F"/>
            </w:tcBorders>
            <w:noWrap/>
            <w:hideMark/>
          </w:tcPr>
          <w:p w14:paraId="04509EF3" w14:textId="195DEF64"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843" w:type="dxa"/>
            <w:tcBorders>
              <w:top w:val="single" w:sz="4" w:space="0" w:color="7F7F7F"/>
              <w:bottom w:val="single" w:sz="4" w:space="0" w:color="7F7F7F"/>
            </w:tcBorders>
            <w:noWrap/>
            <w:hideMark/>
          </w:tcPr>
          <w:p w14:paraId="23EE942A" w14:textId="43B58A39"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985" w:type="dxa"/>
            <w:tcBorders>
              <w:top w:val="single" w:sz="4" w:space="0" w:color="7F7F7F"/>
              <w:bottom w:val="single" w:sz="4" w:space="0" w:color="7F7F7F"/>
            </w:tcBorders>
            <w:noWrap/>
            <w:hideMark/>
          </w:tcPr>
          <w:p w14:paraId="12B6D877" w14:textId="26847DB5"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16" w:type="dxa"/>
            <w:tcBorders>
              <w:top w:val="single" w:sz="4" w:space="0" w:color="7F7F7F"/>
              <w:bottom w:val="single" w:sz="4" w:space="0" w:color="7F7F7F"/>
            </w:tcBorders>
            <w:noWrap/>
            <w:hideMark/>
          </w:tcPr>
          <w:p w14:paraId="572032C6" w14:textId="43D749CB"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2693" w:type="dxa"/>
            <w:tcBorders>
              <w:top w:val="single" w:sz="4" w:space="0" w:color="7F7F7F"/>
              <w:bottom w:val="single" w:sz="4" w:space="0" w:color="7F7F7F"/>
            </w:tcBorders>
            <w:noWrap/>
            <w:hideMark/>
          </w:tcPr>
          <w:p w14:paraId="0948C414" w14:textId="3536BDB3"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r>
      <w:tr w:rsidR="00433573" w:rsidRPr="00F46444" w14:paraId="3A7E7104" w14:textId="77777777" w:rsidTr="00C9045A">
        <w:trPr>
          <w:trHeight w:val="300"/>
        </w:trPr>
        <w:tc>
          <w:tcPr>
            <w:tcW w:w="1517" w:type="dxa"/>
            <w:vMerge w:val="restart"/>
            <w:noWrap/>
            <w:hideMark/>
          </w:tcPr>
          <w:p w14:paraId="033017EC" w14:textId="7CABC63F" w:rsidR="00433573" w:rsidRPr="00F46444" w:rsidRDefault="00433573" w:rsidP="00433573">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MENOUA</w:t>
            </w:r>
          </w:p>
        </w:tc>
        <w:tc>
          <w:tcPr>
            <w:tcW w:w="1361" w:type="dxa"/>
            <w:noWrap/>
            <w:hideMark/>
          </w:tcPr>
          <w:p w14:paraId="67127965" w14:textId="77777777"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DSCHANG</w:t>
            </w:r>
          </w:p>
        </w:tc>
        <w:tc>
          <w:tcPr>
            <w:tcW w:w="1182" w:type="dxa"/>
            <w:noWrap/>
            <w:hideMark/>
          </w:tcPr>
          <w:p w14:paraId="4AC80E88" w14:textId="77777777"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20%</w:t>
            </w:r>
          </w:p>
        </w:tc>
        <w:tc>
          <w:tcPr>
            <w:tcW w:w="1299" w:type="dxa"/>
            <w:noWrap/>
            <w:hideMark/>
          </w:tcPr>
          <w:p w14:paraId="77E24507" w14:textId="77777777"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80%</w:t>
            </w:r>
          </w:p>
        </w:tc>
        <w:tc>
          <w:tcPr>
            <w:tcW w:w="1275" w:type="dxa"/>
            <w:noWrap/>
            <w:hideMark/>
          </w:tcPr>
          <w:p w14:paraId="3E7F24A4" w14:textId="5115CB44"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&gt; 20 </w:t>
            </w:r>
            <w:proofErr w:type="spellStart"/>
            <w:r w:rsidRPr="00F46444">
              <w:rPr>
                <w:rFonts w:ascii="Times New Roman" w:eastAsia="Times New Roman" w:hAnsi="Times New Roman"/>
                <w:sz w:val="24"/>
                <w:szCs w:val="24"/>
                <w:lang w:eastAsia="fr-CM"/>
              </w:rPr>
              <w:t>years</w:t>
            </w:r>
            <w:proofErr w:type="spellEnd"/>
            <w:r w:rsidRPr="00F46444">
              <w:rPr>
                <w:rFonts w:ascii="Times New Roman" w:eastAsia="Times New Roman" w:hAnsi="Times New Roman"/>
                <w:sz w:val="24"/>
                <w:szCs w:val="24"/>
                <w:lang w:eastAsia="fr-CM"/>
              </w:rPr>
              <w:t xml:space="preserve"> </w:t>
            </w:r>
          </w:p>
        </w:tc>
        <w:tc>
          <w:tcPr>
            <w:tcW w:w="1843" w:type="dxa"/>
            <w:noWrap/>
            <w:hideMark/>
          </w:tcPr>
          <w:p w14:paraId="2EAD6E3D" w14:textId="0BECFBB7"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&gt; 1 </w:t>
            </w:r>
            <w:proofErr w:type="spellStart"/>
            <w:r w:rsidRPr="00F46444">
              <w:rPr>
                <w:rFonts w:ascii="Times New Roman" w:eastAsia="Times New Roman" w:hAnsi="Times New Roman"/>
                <w:sz w:val="24"/>
                <w:szCs w:val="24"/>
                <w:lang w:eastAsia="fr-CM"/>
              </w:rPr>
              <w:t>year</w:t>
            </w:r>
            <w:proofErr w:type="spellEnd"/>
          </w:p>
        </w:tc>
        <w:tc>
          <w:tcPr>
            <w:tcW w:w="1985" w:type="dxa"/>
            <w:noWrap/>
            <w:hideMark/>
          </w:tcPr>
          <w:p w14:paraId="4E6AD8A6" w14:textId="1EE86BBE"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Trade</w:t>
            </w:r>
          </w:p>
        </w:tc>
        <w:tc>
          <w:tcPr>
            <w:tcW w:w="1216" w:type="dxa"/>
            <w:noWrap/>
            <w:hideMark/>
          </w:tcPr>
          <w:p w14:paraId="2F8D26C8" w14:textId="5AC9B9B7"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All </w:t>
            </w:r>
            <w:proofErr w:type="spellStart"/>
            <w:r w:rsidRPr="00F46444">
              <w:rPr>
                <w:rFonts w:ascii="Times New Roman" w:eastAsia="Times New Roman" w:hAnsi="Times New Roman"/>
                <w:sz w:val="24"/>
                <w:szCs w:val="24"/>
                <w:lang w:eastAsia="fr-CM"/>
              </w:rPr>
              <w:t>seasons</w:t>
            </w:r>
            <w:proofErr w:type="spellEnd"/>
          </w:p>
        </w:tc>
        <w:tc>
          <w:tcPr>
            <w:tcW w:w="2693" w:type="dxa"/>
            <w:noWrap/>
            <w:hideMark/>
          </w:tcPr>
          <w:p w14:paraId="5515A597" w14:textId="3055E9AE" w:rsidR="00433573" w:rsidRPr="00F46444" w:rsidRDefault="00052C69"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No</w:t>
            </w:r>
          </w:p>
        </w:tc>
      </w:tr>
      <w:tr w:rsidR="00433573" w:rsidRPr="00F46444" w14:paraId="181D3706" w14:textId="77777777" w:rsidTr="00C9045A">
        <w:trPr>
          <w:trHeight w:val="300"/>
        </w:trPr>
        <w:tc>
          <w:tcPr>
            <w:tcW w:w="1517" w:type="dxa"/>
            <w:vMerge/>
            <w:noWrap/>
            <w:hideMark/>
          </w:tcPr>
          <w:p w14:paraId="1FC27428" w14:textId="77777777" w:rsidR="00433573" w:rsidRPr="00F46444" w:rsidRDefault="00433573" w:rsidP="00433573">
            <w:pPr>
              <w:spacing w:after="0" w:line="240" w:lineRule="auto"/>
              <w:jc w:val="center"/>
              <w:rPr>
                <w:rFonts w:ascii="Times New Roman" w:eastAsia="Times New Roman" w:hAnsi="Times New Roman"/>
                <w:b/>
                <w:bCs/>
                <w:sz w:val="24"/>
                <w:szCs w:val="24"/>
                <w:lang w:eastAsia="fr-CM"/>
              </w:rPr>
            </w:pPr>
          </w:p>
        </w:tc>
        <w:tc>
          <w:tcPr>
            <w:tcW w:w="1361" w:type="dxa"/>
            <w:tcBorders>
              <w:top w:val="single" w:sz="4" w:space="0" w:color="7F7F7F"/>
              <w:bottom w:val="single" w:sz="4" w:space="0" w:color="7F7F7F"/>
            </w:tcBorders>
            <w:noWrap/>
            <w:hideMark/>
          </w:tcPr>
          <w:p w14:paraId="01EEE3DF" w14:textId="77777777"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BAFOU</w:t>
            </w:r>
          </w:p>
        </w:tc>
        <w:tc>
          <w:tcPr>
            <w:tcW w:w="1182" w:type="dxa"/>
            <w:tcBorders>
              <w:top w:val="single" w:sz="4" w:space="0" w:color="7F7F7F"/>
              <w:bottom w:val="single" w:sz="4" w:space="0" w:color="7F7F7F"/>
            </w:tcBorders>
            <w:noWrap/>
            <w:hideMark/>
          </w:tcPr>
          <w:p w14:paraId="44A8A479" w14:textId="77777777" w:rsidR="00433573" w:rsidRPr="00F46444" w:rsidRDefault="00433573" w:rsidP="00433573">
            <w:pPr>
              <w:spacing w:after="0" w:line="240" w:lineRule="auto"/>
              <w:jc w:val="center"/>
              <w:rPr>
                <w:rFonts w:ascii="Times New Roman" w:eastAsia="Times New Roman" w:hAnsi="Times New Roman"/>
                <w:sz w:val="24"/>
                <w:szCs w:val="24"/>
                <w:lang w:eastAsia="fr-CM"/>
              </w:rPr>
            </w:pPr>
          </w:p>
        </w:tc>
        <w:tc>
          <w:tcPr>
            <w:tcW w:w="1299" w:type="dxa"/>
            <w:tcBorders>
              <w:top w:val="single" w:sz="4" w:space="0" w:color="7F7F7F"/>
              <w:bottom w:val="single" w:sz="4" w:space="0" w:color="7F7F7F"/>
            </w:tcBorders>
            <w:noWrap/>
            <w:hideMark/>
          </w:tcPr>
          <w:p w14:paraId="14BA9439" w14:textId="77777777"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100%</w:t>
            </w:r>
          </w:p>
        </w:tc>
        <w:tc>
          <w:tcPr>
            <w:tcW w:w="1275" w:type="dxa"/>
            <w:tcBorders>
              <w:top w:val="single" w:sz="4" w:space="0" w:color="7F7F7F"/>
              <w:bottom w:val="single" w:sz="4" w:space="0" w:color="7F7F7F"/>
            </w:tcBorders>
            <w:noWrap/>
            <w:hideMark/>
          </w:tcPr>
          <w:p w14:paraId="54D50627" w14:textId="05D53D4F"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&gt; 44 </w:t>
            </w:r>
            <w:proofErr w:type="spellStart"/>
            <w:r w:rsidRPr="00F46444">
              <w:rPr>
                <w:rFonts w:ascii="Times New Roman" w:eastAsia="Times New Roman" w:hAnsi="Times New Roman"/>
                <w:sz w:val="24"/>
                <w:szCs w:val="24"/>
                <w:lang w:eastAsia="fr-CM"/>
              </w:rPr>
              <w:t>years</w:t>
            </w:r>
            <w:proofErr w:type="spellEnd"/>
          </w:p>
        </w:tc>
        <w:tc>
          <w:tcPr>
            <w:tcW w:w="1843" w:type="dxa"/>
            <w:tcBorders>
              <w:top w:val="single" w:sz="4" w:space="0" w:color="7F7F7F"/>
              <w:bottom w:val="single" w:sz="4" w:space="0" w:color="7F7F7F"/>
            </w:tcBorders>
            <w:noWrap/>
            <w:hideMark/>
          </w:tcPr>
          <w:p w14:paraId="0B59EFE5" w14:textId="3EAE08AC"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4 </w:t>
            </w:r>
            <w:proofErr w:type="spellStart"/>
            <w:r w:rsidRPr="00F46444">
              <w:rPr>
                <w:rFonts w:ascii="Times New Roman" w:eastAsia="Times New Roman" w:hAnsi="Times New Roman"/>
                <w:sz w:val="24"/>
                <w:szCs w:val="24"/>
                <w:lang w:eastAsia="fr-CM"/>
              </w:rPr>
              <w:t>years</w:t>
            </w:r>
            <w:proofErr w:type="spellEnd"/>
          </w:p>
        </w:tc>
        <w:tc>
          <w:tcPr>
            <w:tcW w:w="1985" w:type="dxa"/>
            <w:tcBorders>
              <w:top w:val="single" w:sz="4" w:space="0" w:color="7F7F7F"/>
              <w:bottom w:val="single" w:sz="4" w:space="0" w:color="7F7F7F"/>
            </w:tcBorders>
            <w:noWrap/>
            <w:hideMark/>
          </w:tcPr>
          <w:p w14:paraId="1454E2FC" w14:textId="053AF994" w:rsidR="00433573" w:rsidRPr="00F46444" w:rsidRDefault="001220CF"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Trade, Subsidence</w:t>
            </w:r>
          </w:p>
        </w:tc>
        <w:tc>
          <w:tcPr>
            <w:tcW w:w="1216" w:type="dxa"/>
            <w:tcBorders>
              <w:top w:val="single" w:sz="4" w:space="0" w:color="7F7F7F"/>
              <w:bottom w:val="single" w:sz="4" w:space="0" w:color="7F7F7F"/>
            </w:tcBorders>
            <w:noWrap/>
            <w:hideMark/>
          </w:tcPr>
          <w:p w14:paraId="3AC896A0" w14:textId="560E1380"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All </w:t>
            </w:r>
            <w:proofErr w:type="spellStart"/>
            <w:r w:rsidRPr="00F46444">
              <w:rPr>
                <w:rFonts w:ascii="Times New Roman" w:eastAsia="Times New Roman" w:hAnsi="Times New Roman"/>
                <w:sz w:val="24"/>
                <w:szCs w:val="24"/>
                <w:lang w:eastAsia="fr-CM"/>
              </w:rPr>
              <w:t>seasons</w:t>
            </w:r>
            <w:proofErr w:type="spellEnd"/>
          </w:p>
        </w:tc>
        <w:tc>
          <w:tcPr>
            <w:tcW w:w="2693" w:type="dxa"/>
            <w:tcBorders>
              <w:top w:val="single" w:sz="4" w:space="0" w:color="7F7F7F"/>
              <w:bottom w:val="single" w:sz="4" w:space="0" w:color="7F7F7F"/>
            </w:tcBorders>
            <w:noWrap/>
            <w:hideMark/>
          </w:tcPr>
          <w:p w14:paraId="3C47588F" w14:textId="1CCFD23C" w:rsidR="00433573" w:rsidRPr="00F46444" w:rsidRDefault="00052C69"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No</w:t>
            </w:r>
          </w:p>
        </w:tc>
      </w:tr>
      <w:tr w:rsidR="00433573" w:rsidRPr="00F46444" w14:paraId="06562C60" w14:textId="77777777" w:rsidTr="00C9045A">
        <w:trPr>
          <w:trHeight w:val="300"/>
        </w:trPr>
        <w:tc>
          <w:tcPr>
            <w:tcW w:w="1517" w:type="dxa"/>
            <w:vMerge/>
            <w:noWrap/>
            <w:hideMark/>
          </w:tcPr>
          <w:p w14:paraId="33D4A930" w14:textId="77777777" w:rsidR="00433573" w:rsidRPr="00F46444" w:rsidRDefault="00433573" w:rsidP="00433573">
            <w:pPr>
              <w:spacing w:after="0" w:line="240" w:lineRule="auto"/>
              <w:jc w:val="center"/>
              <w:rPr>
                <w:rFonts w:ascii="Times New Roman" w:eastAsia="Times New Roman" w:hAnsi="Times New Roman"/>
                <w:b/>
                <w:bCs/>
                <w:sz w:val="24"/>
                <w:szCs w:val="24"/>
                <w:lang w:eastAsia="fr-CM"/>
              </w:rPr>
            </w:pPr>
          </w:p>
        </w:tc>
        <w:tc>
          <w:tcPr>
            <w:tcW w:w="1361" w:type="dxa"/>
            <w:noWrap/>
            <w:hideMark/>
          </w:tcPr>
          <w:p w14:paraId="006B5F46" w14:textId="77777777"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PENKA MICHEL</w:t>
            </w:r>
          </w:p>
        </w:tc>
        <w:tc>
          <w:tcPr>
            <w:tcW w:w="1182" w:type="dxa"/>
            <w:noWrap/>
            <w:hideMark/>
          </w:tcPr>
          <w:p w14:paraId="3232A2D3" w14:textId="72F3D080"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99" w:type="dxa"/>
            <w:noWrap/>
            <w:hideMark/>
          </w:tcPr>
          <w:p w14:paraId="5B9D3A70" w14:textId="6C071DC3"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75" w:type="dxa"/>
            <w:noWrap/>
            <w:hideMark/>
          </w:tcPr>
          <w:p w14:paraId="39D7D276" w14:textId="32AC2C82"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843" w:type="dxa"/>
            <w:noWrap/>
            <w:hideMark/>
          </w:tcPr>
          <w:p w14:paraId="27B1CD17" w14:textId="78343797"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985" w:type="dxa"/>
            <w:noWrap/>
            <w:hideMark/>
          </w:tcPr>
          <w:p w14:paraId="6B15A51F" w14:textId="3866B2DA"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16" w:type="dxa"/>
            <w:noWrap/>
            <w:hideMark/>
          </w:tcPr>
          <w:p w14:paraId="39174214" w14:textId="523032C6"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2693" w:type="dxa"/>
            <w:noWrap/>
            <w:hideMark/>
          </w:tcPr>
          <w:p w14:paraId="4C4ECE89" w14:textId="374965A4"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r>
      <w:tr w:rsidR="00433573" w:rsidRPr="00F46444" w14:paraId="5BD52BB6" w14:textId="77777777" w:rsidTr="00C9045A">
        <w:trPr>
          <w:trHeight w:val="300"/>
        </w:trPr>
        <w:tc>
          <w:tcPr>
            <w:tcW w:w="1517" w:type="dxa"/>
            <w:vMerge/>
            <w:tcBorders>
              <w:bottom w:val="single" w:sz="4" w:space="0" w:color="7F7F7F"/>
            </w:tcBorders>
            <w:noWrap/>
            <w:hideMark/>
          </w:tcPr>
          <w:p w14:paraId="32F100BE" w14:textId="77777777" w:rsidR="00433573" w:rsidRPr="00F46444" w:rsidRDefault="00433573" w:rsidP="00433573">
            <w:pPr>
              <w:spacing w:after="0" w:line="240" w:lineRule="auto"/>
              <w:jc w:val="center"/>
              <w:rPr>
                <w:rFonts w:ascii="Times New Roman" w:eastAsia="Times New Roman" w:hAnsi="Times New Roman"/>
                <w:b/>
                <w:bCs/>
                <w:sz w:val="24"/>
                <w:szCs w:val="24"/>
                <w:lang w:eastAsia="fr-CM"/>
              </w:rPr>
            </w:pPr>
          </w:p>
        </w:tc>
        <w:tc>
          <w:tcPr>
            <w:tcW w:w="1361" w:type="dxa"/>
            <w:tcBorders>
              <w:top w:val="single" w:sz="4" w:space="0" w:color="7F7F7F"/>
              <w:bottom w:val="single" w:sz="4" w:space="0" w:color="7F7F7F"/>
            </w:tcBorders>
            <w:noWrap/>
            <w:hideMark/>
          </w:tcPr>
          <w:p w14:paraId="62B656C2" w14:textId="77777777"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FOTO</w:t>
            </w:r>
          </w:p>
        </w:tc>
        <w:tc>
          <w:tcPr>
            <w:tcW w:w="1182" w:type="dxa"/>
            <w:tcBorders>
              <w:top w:val="single" w:sz="4" w:space="0" w:color="7F7F7F"/>
              <w:bottom w:val="single" w:sz="4" w:space="0" w:color="7F7F7F"/>
            </w:tcBorders>
            <w:noWrap/>
            <w:hideMark/>
          </w:tcPr>
          <w:p w14:paraId="082B333C" w14:textId="2ECA6FCB"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99" w:type="dxa"/>
            <w:tcBorders>
              <w:top w:val="single" w:sz="4" w:space="0" w:color="7F7F7F"/>
              <w:bottom w:val="single" w:sz="4" w:space="0" w:color="7F7F7F"/>
            </w:tcBorders>
            <w:noWrap/>
            <w:hideMark/>
          </w:tcPr>
          <w:p w14:paraId="7C5947B4" w14:textId="6337DB20"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75" w:type="dxa"/>
            <w:tcBorders>
              <w:top w:val="single" w:sz="4" w:space="0" w:color="7F7F7F"/>
              <w:bottom w:val="single" w:sz="4" w:space="0" w:color="7F7F7F"/>
            </w:tcBorders>
            <w:noWrap/>
            <w:hideMark/>
          </w:tcPr>
          <w:p w14:paraId="0820CC77" w14:textId="1B41405B"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843" w:type="dxa"/>
            <w:tcBorders>
              <w:top w:val="single" w:sz="4" w:space="0" w:color="7F7F7F"/>
              <w:bottom w:val="single" w:sz="4" w:space="0" w:color="7F7F7F"/>
            </w:tcBorders>
            <w:noWrap/>
            <w:hideMark/>
          </w:tcPr>
          <w:p w14:paraId="6D509F4F" w14:textId="0645A20E"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985" w:type="dxa"/>
            <w:tcBorders>
              <w:top w:val="single" w:sz="4" w:space="0" w:color="7F7F7F"/>
              <w:bottom w:val="single" w:sz="4" w:space="0" w:color="7F7F7F"/>
            </w:tcBorders>
            <w:noWrap/>
            <w:hideMark/>
          </w:tcPr>
          <w:p w14:paraId="48FC8EBD" w14:textId="56E81EC6"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16" w:type="dxa"/>
            <w:tcBorders>
              <w:top w:val="single" w:sz="4" w:space="0" w:color="7F7F7F"/>
              <w:bottom w:val="single" w:sz="4" w:space="0" w:color="7F7F7F"/>
            </w:tcBorders>
            <w:noWrap/>
            <w:hideMark/>
          </w:tcPr>
          <w:p w14:paraId="492C0C47" w14:textId="1E18C4FA"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2693" w:type="dxa"/>
            <w:tcBorders>
              <w:top w:val="single" w:sz="4" w:space="0" w:color="7F7F7F"/>
              <w:bottom w:val="single" w:sz="4" w:space="0" w:color="7F7F7F"/>
            </w:tcBorders>
            <w:noWrap/>
            <w:hideMark/>
          </w:tcPr>
          <w:p w14:paraId="39DFDAAF" w14:textId="15CD0E9C"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r>
      <w:tr w:rsidR="00433573" w:rsidRPr="00F46444" w14:paraId="7B0219B2" w14:textId="77777777" w:rsidTr="00D439AD">
        <w:trPr>
          <w:trHeight w:val="50"/>
        </w:trPr>
        <w:tc>
          <w:tcPr>
            <w:tcW w:w="1517" w:type="dxa"/>
            <w:vMerge w:val="restart"/>
            <w:tcBorders>
              <w:top w:val="single" w:sz="4" w:space="0" w:color="7F7F7F"/>
            </w:tcBorders>
            <w:noWrap/>
            <w:hideMark/>
          </w:tcPr>
          <w:p w14:paraId="2395E6DE" w14:textId="123C9317" w:rsidR="00433573" w:rsidRPr="00F46444" w:rsidRDefault="00433573" w:rsidP="00433573">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NOUN</w:t>
            </w:r>
          </w:p>
        </w:tc>
        <w:tc>
          <w:tcPr>
            <w:tcW w:w="1361" w:type="dxa"/>
            <w:tcBorders>
              <w:top w:val="single" w:sz="4" w:space="0" w:color="7F7F7F"/>
              <w:bottom w:val="single" w:sz="4" w:space="0" w:color="7F7F7F"/>
            </w:tcBorders>
            <w:noWrap/>
            <w:hideMark/>
          </w:tcPr>
          <w:p w14:paraId="48C699E8" w14:textId="77777777"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FOUMBOT</w:t>
            </w:r>
          </w:p>
        </w:tc>
        <w:tc>
          <w:tcPr>
            <w:tcW w:w="1182" w:type="dxa"/>
            <w:tcBorders>
              <w:top w:val="single" w:sz="4" w:space="0" w:color="7F7F7F"/>
              <w:bottom w:val="single" w:sz="4" w:space="0" w:color="7F7F7F"/>
            </w:tcBorders>
            <w:noWrap/>
            <w:hideMark/>
          </w:tcPr>
          <w:p w14:paraId="060B2929" w14:textId="62D28CEA"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99" w:type="dxa"/>
            <w:tcBorders>
              <w:top w:val="single" w:sz="4" w:space="0" w:color="7F7F7F"/>
              <w:bottom w:val="single" w:sz="4" w:space="0" w:color="7F7F7F"/>
            </w:tcBorders>
            <w:noWrap/>
            <w:hideMark/>
          </w:tcPr>
          <w:p w14:paraId="7536AF22" w14:textId="77777777"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100%</w:t>
            </w:r>
          </w:p>
        </w:tc>
        <w:tc>
          <w:tcPr>
            <w:tcW w:w="1275" w:type="dxa"/>
            <w:tcBorders>
              <w:top w:val="single" w:sz="4" w:space="0" w:color="7F7F7F"/>
              <w:bottom w:val="single" w:sz="4" w:space="0" w:color="7F7F7F"/>
            </w:tcBorders>
            <w:noWrap/>
            <w:hideMark/>
          </w:tcPr>
          <w:p w14:paraId="4DE98FC1" w14:textId="071047A7"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&gt; 30 </w:t>
            </w:r>
            <w:proofErr w:type="spellStart"/>
            <w:r w:rsidRPr="00F46444">
              <w:rPr>
                <w:rFonts w:ascii="Times New Roman" w:eastAsia="Times New Roman" w:hAnsi="Times New Roman"/>
                <w:sz w:val="24"/>
                <w:szCs w:val="24"/>
                <w:lang w:eastAsia="fr-CM"/>
              </w:rPr>
              <w:t>years</w:t>
            </w:r>
            <w:proofErr w:type="spellEnd"/>
          </w:p>
        </w:tc>
        <w:tc>
          <w:tcPr>
            <w:tcW w:w="1843" w:type="dxa"/>
            <w:tcBorders>
              <w:top w:val="single" w:sz="4" w:space="0" w:color="7F7F7F"/>
              <w:bottom w:val="single" w:sz="4" w:space="0" w:color="7F7F7F"/>
            </w:tcBorders>
            <w:noWrap/>
            <w:hideMark/>
          </w:tcPr>
          <w:p w14:paraId="143CC83E" w14:textId="031E9145"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&gt;3 </w:t>
            </w:r>
            <w:proofErr w:type="spellStart"/>
            <w:r w:rsidRPr="00F46444">
              <w:rPr>
                <w:rFonts w:ascii="Times New Roman" w:eastAsia="Times New Roman" w:hAnsi="Times New Roman"/>
                <w:sz w:val="24"/>
                <w:szCs w:val="24"/>
                <w:lang w:eastAsia="fr-CM"/>
              </w:rPr>
              <w:t>years</w:t>
            </w:r>
            <w:proofErr w:type="spellEnd"/>
          </w:p>
        </w:tc>
        <w:tc>
          <w:tcPr>
            <w:tcW w:w="1985" w:type="dxa"/>
            <w:tcBorders>
              <w:top w:val="single" w:sz="4" w:space="0" w:color="7F7F7F"/>
              <w:bottom w:val="single" w:sz="4" w:space="0" w:color="7F7F7F"/>
            </w:tcBorders>
            <w:noWrap/>
            <w:hideMark/>
          </w:tcPr>
          <w:p w14:paraId="7ADA9FED" w14:textId="62898C7B" w:rsidR="00433573" w:rsidRPr="00F46444" w:rsidRDefault="001220CF"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Trade,</w:t>
            </w:r>
            <w:r w:rsidR="00433573" w:rsidRPr="00F46444">
              <w:rPr>
                <w:rFonts w:ascii="Times New Roman" w:eastAsia="Times New Roman" w:hAnsi="Times New Roman"/>
                <w:sz w:val="24"/>
                <w:szCs w:val="24"/>
                <w:lang w:eastAsia="fr-CM"/>
              </w:rPr>
              <w:t xml:space="preserve"> </w:t>
            </w:r>
            <w:r w:rsidRPr="00F46444">
              <w:rPr>
                <w:rFonts w:ascii="Times New Roman" w:eastAsia="Times New Roman" w:hAnsi="Times New Roman"/>
                <w:sz w:val="24"/>
                <w:szCs w:val="24"/>
                <w:lang w:eastAsia="fr-CM"/>
              </w:rPr>
              <w:t>Subsidence</w:t>
            </w:r>
          </w:p>
        </w:tc>
        <w:tc>
          <w:tcPr>
            <w:tcW w:w="1216" w:type="dxa"/>
            <w:tcBorders>
              <w:top w:val="single" w:sz="4" w:space="0" w:color="7F7F7F"/>
              <w:bottom w:val="single" w:sz="4" w:space="0" w:color="7F7F7F"/>
            </w:tcBorders>
            <w:noWrap/>
            <w:hideMark/>
          </w:tcPr>
          <w:p w14:paraId="2DC761CE" w14:textId="61971471"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All </w:t>
            </w:r>
            <w:proofErr w:type="spellStart"/>
            <w:r w:rsidRPr="00F46444">
              <w:rPr>
                <w:rFonts w:ascii="Times New Roman" w:eastAsia="Times New Roman" w:hAnsi="Times New Roman"/>
                <w:sz w:val="24"/>
                <w:szCs w:val="24"/>
                <w:lang w:eastAsia="fr-CM"/>
              </w:rPr>
              <w:t>seasons</w:t>
            </w:r>
            <w:proofErr w:type="spellEnd"/>
          </w:p>
        </w:tc>
        <w:tc>
          <w:tcPr>
            <w:tcW w:w="2693" w:type="dxa"/>
            <w:tcBorders>
              <w:top w:val="single" w:sz="4" w:space="0" w:color="7F7F7F"/>
              <w:bottom w:val="single" w:sz="4" w:space="0" w:color="7F7F7F"/>
            </w:tcBorders>
            <w:noWrap/>
            <w:hideMark/>
          </w:tcPr>
          <w:p w14:paraId="54FFF90C" w14:textId="0A625C70" w:rsidR="00433573" w:rsidRPr="00F46444" w:rsidRDefault="00052C69"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No</w:t>
            </w:r>
          </w:p>
        </w:tc>
      </w:tr>
      <w:tr w:rsidR="00433573" w:rsidRPr="00F46444" w14:paraId="5D0A9ED7" w14:textId="77777777" w:rsidTr="00C9045A">
        <w:trPr>
          <w:trHeight w:val="300"/>
        </w:trPr>
        <w:tc>
          <w:tcPr>
            <w:tcW w:w="1517" w:type="dxa"/>
            <w:vMerge/>
            <w:tcBorders>
              <w:bottom w:val="single" w:sz="18" w:space="0" w:color="auto"/>
            </w:tcBorders>
            <w:noWrap/>
            <w:hideMark/>
          </w:tcPr>
          <w:p w14:paraId="43C749D8" w14:textId="68EAC962" w:rsidR="00433573" w:rsidRPr="00F46444" w:rsidRDefault="00433573" w:rsidP="00433573">
            <w:pPr>
              <w:spacing w:after="0" w:line="240" w:lineRule="auto"/>
              <w:jc w:val="center"/>
              <w:rPr>
                <w:rFonts w:ascii="Times New Roman" w:eastAsia="Times New Roman" w:hAnsi="Times New Roman"/>
                <w:b/>
                <w:bCs/>
                <w:sz w:val="24"/>
                <w:szCs w:val="24"/>
                <w:lang w:eastAsia="fr-CM"/>
              </w:rPr>
            </w:pPr>
          </w:p>
        </w:tc>
        <w:tc>
          <w:tcPr>
            <w:tcW w:w="1361" w:type="dxa"/>
            <w:tcBorders>
              <w:top w:val="single" w:sz="4" w:space="0" w:color="7F7F7F"/>
              <w:bottom w:val="single" w:sz="18" w:space="0" w:color="auto"/>
            </w:tcBorders>
            <w:noWrap/>
            <w:hideMark/>
          </w:tcPr>
          <w:p w14:paraId="4F68A987" w14:textId="2F90CDCF"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BAMENDZI</w:t>
            </w:r>
          </w:p>
        </w:tc>
        <w:tc>
          <w:tcPr>
            <w:tcW w:w="1182" w:type="dxa"/>
            <w:tcBorders>
              <w:top w:val="single" w:sz="4" w:space="0" w:color="7F7F7F"/>
              <w:bottom w:val="single" w:sz="18" w:space="0" w:color="auto"/>
            </w:tcBorders>
            <w:noWrap/>
            <w:hideMark/>
          </w:tcPr>
          <w:p w14:paraId="7D3C7382" w14:textId="4274DB74"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99" w:type="dxa"/>
            <w:tcBorders>
              <w:top w:val="single" w:sz="4" w:space="0" w:color="7F7F7F"/>
              <w:bottom w:val="single" w:sz="18" w:space="0" w:color="auto"/>
            </w:tcBorders>
            <w:noWrap/>
            <w:hideMark/>
          </w:tcPr>
          <w:p w14:paraId="13284FC5" w14:textId="2CCF6F96"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75" w:type="dxa"/>
            <w:tcBorders>
              <w:top w:val="single" w:sz="4" w:space="0" w:color="7F7F7F"/>
              <w:bottom w:val="single" w:sz="18" w:space="0" w:color="auto"/>
            </w:tcBorders>
            <w:noWrap/>
            <w:hideMark/>
          </w:tcPr>
          <w:p w14:paraId="0C88F0B1" w14:textId="58FC07C7"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843" w:type="dxa"/>
            <w:tcBorders>
              <w:top w:val="single" w:sz="4" w:space="0" w:color="7F7F7F"/>
              <w:bottom w:val="single" w:sz="18" w:space="0" w:color="auto"/>
            </w:tcBorders>
            <w:noWrap/>
            <w:hideMark/>
          </w:tcPr>
          <w:p w14:paraId="7C866BA5" w14:textId="760771F4"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985" w:type="dxa"/>
            <w:tcBorders>
              <w:top w:val="single" w:sz="4" w:space="0" w:color="7F7F7F"/>
              <w:bottom w:val="single" w:sz="18" w:space="0" w:color="auto"/>
            </w:tcBorders>
            <w:noWrap/>
            <w:hideMark/>
          </w:tcPr>
          <w:p w14:paraId="4BDCA5BB" w14:textId="4F468B10"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16" w:type="dxa"/>
            <w:tcBorders>
              <w:top w:val="single" w:sz="4" w:space="0" w:color="7F7F7F"/>
              <w:bottom w:val="single" w:sz="18" w:space="0" w:color="auto"/>
            </w:tcBorders>
            <w:noWrap/>
            <w:hideMark/>
          </w:tcPr>
          <w:p w14:paraId="1CEC796E" w14:textId="3B033EBA"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2693" w:type="dxa"/>
            <w:tcBorders>
              <w:top w:val="single" w:sz="4" w:space="0" w:color="7F7F7F"/>
              <w:bottom w:val="single" w:sz="18" w:space="0" w:color="auto"/>
            </w:tcBorders>
            <w:noWrap/>
            <w:hideMark/>
          </w:tcPr>
          <w:p w14:paraId="36FB2D6E" w14:textId="02787C42" w:rsidR="00433573" w:rsidRPr="00F46444" w:rsidRDefault="00433573" w:rsidP="00433573">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r>
    </w:tbl>
    <w:p w14:paraId="50B5C8C5" w14:textId="63D9A247" w:rsidR="00EA31C7" w:rsidRPr="00F46444" w:rsidRDefault="00EA31C7" w:rsidP="00EA31C7">
      <w:pPr>
        <w:ind w:firstLine="708"/>
        <w:jc w:val="both"/>
        <w:rPr>
          <w:rFonts w:ascii="Times New Roman" w:hAnsi="Times New Roman"/>
          <w:bCs/>
          <w:sz w:val="24"/>
          <w:szCs w:val="24"/>
        </w:rPr>
        <w:sectPr w:rsidR="00EA31C7" w:rsidRPr="00F46444" w:rsidSect="00091532">
          <w:pgSz w:w="16838" w:h="11906" w:orient="landscape"/>
          <w:pgMar w:top="720" w:right="720" w:bottom="720" w:left="720" w:header="708" w:footer="708" w:gutter="0"/>
          <w:cols w:space="708"/>
          <w:docGrid w:linePitch="360"/>
        </w:sectPr>
      </w:pPr>
      <w:r w:rsidRPr="00F46444">
        <w:rPr>
          <w:rFonts w:ascii="Times New Roman" w:hAnsi="Times New Roman"/>
          <w:bCs/>
          <w:sz w:val="24"/>
          <w:szCs w:val="24"/>
        </w:rPr>
        <w:t>NS :</w:t>
      </w:r>
      <w:r w:rsidR="00565100" w:rsidRPr="00F46444">
        <w:rPr>
          <w:rFonts w:ascii="Times New Roman" w:hAnsi="Times New Roman"/>
          <w:bCs/>
          <w:sz w:val="24"/>
          <w:szCs w:val="24"/>
        </w:rPr>
        <w:t xml:space="preserve"> Not </w:t>
      </w:r>
      <w:proofErr w:type="spellStart"/>
      <w:r w:rsidR="00565100" w:rsidRPr="00F46444">
        <w:rPr>
          <w:rFonts w:ascii="Times New Roman" w:hAnsi="Times New Roman"/>
          <w:bCs/>
          <w:sz w:val="24"/>
          <w:szCs w:val="24"/>
        </w:rPr>
        <w:t>specified</w:t>
      </w:r>
      <w:proofErr w:type="spellEnd"/>
      <w:r w:rsidR="00565100" w:rsidRPr="00F46444">
        <w:rPr>
          <w:rFonts w:ascii="Times New Roman" w:hAnsi="Times New Roman"/>
          <w:bCs/>
          <w:sz w:val="24"/>
          <w:szCs w:val="24"/>
        </w:rPr>
        <w:t>.</w:t>
      </w:r>
    </w:p>
    <w:p w14:paraId="4E49F4B3" w14:textId="058FAC6D" w:rsidR="00007C85" w:rsidRPr="00F46444" w:rsidRDefault="00007C85" w:rsidP="00362A35">
      <w:pPr>
        <w:spacing w:after="0"/>
        <w:rPr>
          <w:rFonts w:ascii="Times New Roman" w:eastAsia="Times New Roman" w:hAnsi="Times New Roman"/>
          <w:bCs/>
          <w:sz w:val="24"/>
          <w:szCs w:val="24"/>
          <w:lang w:val="en-US"/>
        </w:rPr>
      </w:pPr>
      <w:r w:rsidRPr="00F46444">
        <w:rPr>
          <w:rFonts w:ascii="Times New Roman" w:hAnsi="Times New Roman"/>
          <w:b/>
          <w:sz w:val="24"/>
          <w:szCs w:val="24"/>
          <w:lang w:val="en-US"/>
        </w:rPr>
        <w:lastRenderedPageBreak/>
        <w:t>Table</w:t>
      </w:r>
      <w:r w:rsidR="00DC066D" w:rsidRPr="00F46444">
        <w:rPr>
          <w:rFonts w:ascii="Times New Roman" w:hAnsi="Times New Roman"/>
          <w:b/>
          <w:sz w:val="24"/>
          <w:szCs w:val="24"/>
          <w:lang w:val="en-US"/>
        </w:rPr>
        <w:t xml:space="preserve"> 3</w:t>
      </w:r>
      <w:r w:rsidRPr="00F46444">
        <w:rPr>
          <w:rFonts w:ascii="Times New Roman" w:hAnsi="Times New Roman"/>
          <w:sz w:val="24"/>
          <w:szCs w:val="24"/>
          <w:lang w:val="en-US"/>
        </w:rPr>
        <w:t>:</w:t>
      </w:r>
      <w:r w:rsidRPr="00F46444">
        <w:rPr>
          <w:rFonts w:ascii="Times New Roman" w:eastAsia="Times New Roman" w:hAnsi="Times New Roman"/>
          <w:b/>
          <w:bCs/>
          <w:sz w:val="24"/>
          <w:szCs w:val="24"/>
          <w:lang w:val="en-US"/>
        </w:rPr>
        <w:t xml:space="preserve"> </w:t>
      </w:r>
      <w:r w:rsidRPr="00F46444">
        <w:rPr>
          <w:rFonts w:ascii="Times New Roman" w:eastAsia="Times New Roman" w:hAnsi="Times New Roman"/>
          <w:bCs/>
          <w:sz w:val="24"/>
          <w:szCs w:val="24"/>
          <w:lang w:val="en-US"/>
        </w:rPr>
        <w:t xml:space="preserve">Demographic information of </w:t>
      </w:r>
      <w:proofErr w:type="spellStart"/>
      <w:r w:rsidRPr="00F46444">
        <w:rPr>
          <w:rFonts w:ascii="Times New Roman" w:eastAsia="Times New Roman" w:hAnsi="Times New Roman"/>
          <w:bCs/>
          <w:sz w:val="24"/>
          <w:szCs w:val="24"/>
          <w:lang w:val="en-US"/>
        </w:rPr>
        <w:t>irish</w:t>
      </w:r>
      <w:proofErr w:type="spellEnd"/>
      <w:r w:rsidRPr="00F46444">
        <w:rPr>
          <w:rFonts w:ascii="Times New Roman" w:eastAsia="Times New Roman" w:hAnsi="Times New Roman"/>
          <w:bCs/>
          <w:sz w:val="24"/>
          <w:szCs w:val="24"/>
          <w:lang w:val="en-US"/>
        </w:rPr>
        <w:t xml:space="preserve"> potato producers</w:t>
      </w:r>
    </w:p>
    <w:p w14:paraId="73D69568" w14:textId="77777777" w:rsidR="00D049F8" w:rsidRPr="00F46444" w:rsidRDefault="00D049F8" w:rsidP="00362A35">
      <w:pPr>
        <w:spacing w:after="0"/>
        <w:rPr>
          <w:rFonts w:ascii="Times New Roman" w:hAnsi="Times New Roman"/>
          <w:sz w:val="24"/>
          <w:szCs w:val="24"/>
          <w:lang w:val="en-US"/>
        </w:rPr>
      </w:pPr>
    </w:p>
    <w:tbl>
      <w:tblPr>
        <w:tblW w:w="14587" w:type="dxa"/>
        <w:tblInd w:w="270" w:type="dxa"/>
        <w:tblBorders>
          <w:top w:val="single" w:sz="4" w:space="0" w:color="7F7F7F"/>
          <w:bottom w:val="single" w:sz="4" w:space="0" w:color="7F7F7F"/>
        </w:tblBorders>
        <w:tblLook w:val="04A0" w:firstRow="1" w:lastRow="0" w:firstColumn="1" w:lastColumn="0" w:noHBand="0" w:noVBand="1"/>
      </w:tblPr>
      <w:tblGrid>
        <w:gridCol w:w="1777"/>
        <w:gridCol w:w="1483"/>
        <w:gridCol w:w="1261"/>
        <w:gridCol w:w="1198"/>
        <w:gridCol w:w="1198"/>
        <w:gridCol w:w="1726"/>
        <w:gridCol w:w="2710"/>
        <w:gridCol w:w="1276"/>
        <w:gridCol w:w="2268"/>
      </w:tblGrid>
      <w:tr w:rsidR="00E747A7" w:rsidRPr="00F46444" w14:paraId="028CA84B" w14:textId="77777777" w:rsidTr="00C9045A">
        <w:trPr>
          <w:trHeight w:val="300"/>
        </w:trPr>
        <w:tc>
          <w:tcPr>
            <w:tcW w:w="1517" w:type="dxa"/>
            <w:tcBorders>
              <w:top w:val="single" w:sz="18" w:space="0" w:color="auto"/>
              <w:bottom w:val="single" w:sz="12" w:space="0" w:color="auto"/>
            </w:tcBorders>
            <w:noWrap/>
            <w:hideMark/>
          </w:tcPr>
          <w:p w14:paraId="2EDA4954" w14:textId="15B5C82B" w:rsidR="00E747A7" w:rsidRPr="00F46444" w:rsidRDefault="00C43DE3" w:rsidP="00362A35">
            <w:pPr>
              <w:spacing w:after="0" w:line="240" w:lineRule="auto"/>
              <w:jc w:val="center"/>
              <w:rPr>
                <w:rFonts w:ascii="Times New Roman" w:eastAsia="Times New Roman" w:hAnsi="Times New Roman"/>
                <w:b/>
                <w:bCs/>
                <w:sz w:val="24"/>
                <w:szCs w:val="24"/>
                <w:lang w:eastAsia="fr-CM"/>
              </w:rPr>
            </w:pPr>
            <w:proofErr w:type="spellStart"/>
            <w:r w:rsidRPr="00F46444">
              <w:rPr>
                <w:rFonts w:ascii="Times New Roman" w:eastAsia="Times New Roman" w:hAnsi="Times New Roman"/>
                <w:b/>
                <w:bCs/>
                <w:sz w:val="24"/>
                <w:szCs w:val="24"/>
                <w:lang w:eastAsia="fr-CM"/>
              </w:rPr>
              <w:t>Department</w:t>
            </w:r>
            <w:proofErr w:type="spellEnd"/>
          </w:p>
        </w:tc>
        <w:tc>
          <w:tcPr>
            <w:tcW w:w="1433" w:type="dxa"/>
            <w:tcBorders>
              <w:top w:val="single" w:sz="18" w:space="0" w:color="auto"/>
              <w:bottom w:val="single" w:sz="12" w:space="0" w:color="auto"/>
            </w:tcBorders>
            <w:noWrap/>
            <w:hideMark/>
          </w:tcPr>
          <w:p w14:paraId="073BD6CA" w14:textId="76C3EABE" w:rsidR="00E747A7" w:rsidRPr="00F46444" w:rsidRDefault="00C43DE3" w:rsidP="00362A35">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Districts</w:t>
            </w:r>
          </w:p>
        </w:tc>
        <w:tc>
          <w:tcPr>
            <w:tcW w:w="1261" w:type="dxa"/>
            <w:tcBorders>
              <w:top w:val="single" w:sz="18" w:space="0" w:color="auto"/>
              <w:bottom w:val="single" w:sz="12" w:space="0" w:color="auto"/>
            </w:tcBorders>
            <w:noWrap/>
            <w:hideMark/>
          </w:tcPr>
          <w:p w14:paraId="1DABAA7F" w14:textId="2A6BFB6A" w:rsidR="00E747A7" w:rsidRPr="00F46444" w:rsidRDefault="00E747A7" w:rsidP="00362A35">
            <w:pPr>
              <w:spacing w:after="0" w:line="240" w:lineRule="auto"/>
              <w:jc w:val="center"/>
              <w:rPr>
                <w:rFonts w:ascii="Times New Roman" w:eastAsia="Times New Roman" w:hAnsi="Times New Roman"/>
                <w:b/>
                <w:bCs/>
                <w:sz w:val="24"/>
                <w:szCs w:val="24"/>
                <w:lang w:eastAsia="fr-CM"/>
              </w:rPr>
            </w:pPr>
            <w:proofErr w:type="spellStart"/>
            <w:r w:rsidRPr="00F46444">
              <w:rPr>
                <w:rFonts w:ascii="Times New Roman" w:eastAsia="Times New Roman" w:hAnsi="Times New Roman"/>
                <w:b/>
                <w:bCs/>
                <w:sz w:val="24"/>
                <w:szCs w:val="24"/>
                <w:lang w:eastAsia="fr-CM"/>
              </w:rPr>
              <w:t>Sex</w:t>
            </w:r>
            <w:proofErr w:type="spellEnd"/>
          </w:p>
        </w:tc>
        <w:tc>
          <w:tcPr>
            <w:tcW w:w="1198" w:type="dxa"/>
            <w:tcBorders>
              <w:top w:val="single" w:sz="18" w:space="0" w:color="auto"/>
              <w:bottom w:val="single" w:sz="12" w:space="0" w:color="auto"/>
            </w:tcBorders>
            <w:noWrap/>
            <w:hideMark/>
          </w:tcPr>
          <w:p w14:paraId="5DB89CEE" w14:textId="77777777" w:rsidR="00E747A7" w:rsidRPr="00F46444" w:rsidRDefault="00E747A7" w:rsidP="00362A35">
            <w:pPr>
              <w:spacing w:after="0" w:line="240" w:lineRule="auto"/>
              <w:jc w:val="center"/>
              <w:rPr>
                <w:rFonts w:ascii="Times New Roman" w:eastAsia="Times New Roman" w:hAnsi="Times New Roman"/>
                <w:b/>
                <w:bCs/>
                <w:sz w:val="24"/>
                <w:szCs w:val="24"/>
                <w:lang w:eastAsia="fr-CM"/>
              </w:rPr>
            </w:pPr>
          </w:p>
        </w:tc>
        <w:tc>
          <w:tcPr>
            <w:tcW w:w="1198" w:type="dxa"/>
            <w:tcBorders>
              <w:top w:val="single" w:sz="18" w:space="0" w:color="auto"/>
              <w:bottom w:val="single" w:sz="12" w:space="0" w:color="auto"/>
            </w:tcBorders>
            <w:noWrap/>
            <w:hideMark/>
          </w:tcPr>
          <w:p w14:paraId="0E694BA7" w14:textId="2F4F3FC0" w:rsidR="00E747A7" w:rsidRPr="00F46444" w:rsidRDefault="00E747A7" w:rsidP="00362A35">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Age</w:t>
            </w:r>
            <w:r w:rsidR="00C43DE3" w:rsidRPr="00F46444">
              <w:rPr>
                <w:rFonts w:ascii="Times New Roman" w:eastAsia="Times New Roman" w:hAnsi="Times New Roman"/>
                <w:b/>
                <w:bCs/>
                <w:sz w:val="24"/>
                <w:szCs w:val="24"/>
                <w:lang w:eastAsia="fr-CM"/>
              </w:rPr>
              <w:t xml:space="preserve"> group</w:t>
            </w:r>
          </w:p>
        </w:tc>
        <w:tc>
          <w:tcPr>
            <w:tcW w:w="1726" w:type="dxa"/>
            <w:tcBorders>
              <w:top w:val="single" w:sz="18" w:space="0" w:color="auto"/>
              <w:bottom w:val="single" w:sz="12" w:space="0" w:color="auto"/>
            </w:tcBorders>
            <w:noWrap/>
            <w:hideMark/>
          </w:tcPr>
          <w:p w14:paraId="7887FC70" w14:textId="68EDF928" w:rsidR="00E747A7" w:rsidRPr="00F46444" w:rsidRDefault="00052C69" w:rsidP="00362A35">
            <w:pPr>
              <w:spacing w:after="0" w:line="240" w:lineRule="auto"/>
              <w:jc w:val="center"/>
              <w:rPr>
                <w:rFonts w:ascii="Times New Roman" w:eastAsia="Times New Roman" w:hAnsi="Times New Roman"/>
                <w:b/>
                <w:bCs/>
                <w:sz w:val="24"/>
                <w:szCs w:val="24"/>
                <w:lang w:eastAsia="fr-CM"/>
              </w:rPr>
            </w:pPr>
            <w:proofErr w:type="spellStart"/>
            <w:r w:rsidRPr="00F46444">
              <w:rPr>
                <w:rFonts w:ascii="Times New Roman" w:eastAsia="Times New Roman" w:hAnsi="Times New Roman"/>
                <w:b/>
                <w:bCs/>
                <w:sz w:val="24"/>
                <w:szCs w:val="24"/>
                <w:lang w:eastAsia="fr-CM"/>
              </w:rPr>
              <w:t>Farming</w:t>
            </w:r>
            <w:proofErr w:type="spellEnd"/>
            <w:r w:rsidRPr="00F46444">
              <w:rPr>
                <w:rFonts w:ascii="Times New Roman" w:eastAsia="Times New Roman" w:hAnsi="Times New Roman"/>
                <w:b/>
                <w:bCs/>
                <w:sz w:val="24"/>
                <w:szCs w:val="24"/>
                <w:lang w:eastAsia="fr-CM"/>
              </w:rPr>
              <w:t xml:space="preserve"> </w:t>
            </w:r>
            <w:proofErr w:type="spellStart"/>
            <w:r w:rsidRPr="00F46444">
              <w:rPr>
                <w:rFonts w:ascii="Times New Roman" w:eastAsia="Times New Roman" w:hAnsi="Times New Roman"/>
                <w:b/>
                <w:bCs/>
                <w:sz w:val="24"/>
                <w:szCs w:val="24"/>
                <w:lang w:eastAsia="fr-CM"/>
              </w:rPr>
              <w:t>experience</w:t>
            </w:r>
            <w:proofErr w:type="spellEnd"/>
            <w:r w:rsidRPr="00F46444">
              <w:rPr>
                <w:rFonts w:ascii="Times New Roman" w:eastAsia="Times New Roman" w:hAnsi="Times New Roman"/>
                <w:b/>
                <w:bCs/>
                <w:sz w:val="24"/>
                <w:szCs w:val="24"/>
                <w:lang w:eastAsia="fr-CM"/>
              </w:rPr>
              <w:t xml:space="preserve"> (</w:t>
            </w:r>
            <w:proofErr w:type="spellStart"/>
            <w:r w:rsidRPr="00F46444">
              <w:rPr>
                <w:rFonts w:ascii="Times New Roman" w:eastAsia="Times New Roman" w:hAnsi="Times New Roman"/>
                <w:b/>
                <w:bCs/>
                <w:sz w:val="24"/>
                <w:szCs w:val="24"/>
                <w:lang w:eastAsia="fr-CM"/>
              </w:rPr>
              <w:t>longevity</w:t>
            </w:r>
            <w:proofErr w:type="spellEnd"/>
            <w:r w:rsidRPr="00F46444">
              <w:rPr>
                <w:rFonts w:ascii="Times New Roman" w:eastAsia="Times New Roman" w:hAnsi="Times New Roman"/>
                <w:b/>
                <w:bCs/>
                <w:sz w:val="24"/>
                <w:szCs w:val="24"/>
                <w:lang w:eastAsia="fr-CM"/>
              </w:rPr>
              <w:t>)</w:t>
            </w:r>
          </w:p>
        </w:tc>
        <w:tc>
          <w:tcPr>
            <w:tcW w:w="2710" w:type="dxa"/>
            <w:tcBorders>
              <w:top w:val="single" w:sz="18" w:space="0" w:color="auto"/>
              <w:bottom w:val="single" w:sz="12" w:space="0" w:color="auto"/>
            </w:tcBorders>
            <w:noWrap/>
            <w:hideMark/>
          </w:tcPr>
          <w:p w14:paraId="7F524DBF" w14:textId="77777777" w:rsidR="007350F6" w:rsidRPr="00F46444" w:rsidRDefault="00052C69" w:rsidP="00362A35">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 xml:space="preserve">Reason for </w:t>
            </w:r>
            <w:r w:rsidR="007350F6" w:rsidRPr="00F46444">
              <w:rPr>
                <w:rFonts w:ascii="Times New Roman" w:eastAsia="Times New Roman" w:hAnsi="Times New Roman"/>
                <w:b/>
                <w:bCs/>
                <w:sz w:val="24"/>
                <w:szCs w:val="24"/>
                <w:lang w:eastAsia="fr-CM"/>
              </w:rPr>
              <w:t>plant</w:t>
            </w:r>
          </w:p>
          <w:p w14:paraId="13EC4C6D" w14:textId="31CC2272" w:rsidR="00E747A7" w:rsidRPr="00F46444" w:rsidRDefault="007350F6" w:rsidP="00362A35">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 xml:space="preserve"> </w:t>
            </w:r>
            <w:proofErr w:type="gramStart"/>
            <w:r w:rsidR="00052C69" w:rsidRPr="00F46444">
              <w:rPr>
                <w:rFonts w:ascii="Times New Roman" w:eastAsia="Times New Roman" w:hAnsi="Times New Roman"/>
                <w:b/>
                <w:bCs/>
                <w:sz w:val="24"/>
                <w:szCs w:val="24"/>
                <w:lang w:eastAsia="fr-CM"/>
              </w:rPr>
              <w:t>cultivation</w:t>
            </w:r>
            <w:proofErr w:type="gramEnd"/>
          </w:p>
        </w:tc>
        <w:tc>
          <w:tcPr>
            <w:tcW w:w="1276" w:type="dxa"/>
            <w:tcBorders>
              <w:top w:val="single" w:sz="18" w:space="0" w:color="auto"/>
              <w:bottom w:val="single" w:sz="12" w:space="0" w:color="auto"/>
            </w:tcBorders>
            <w:noWrap/>
            <w:hideMark/>
          </w:tcPr>
          <w:p w14:paraId="121C89FD" w14:textId="4EBAFF47" w:rsidR="00E747A7" w:rsidRPr="00F46444" w:rsidRDefault="00052C69" w:rsidP="00362A35">
            <w:pPr>
              <w:spacing w:after="0" w:line="240" w:lineRule="auto"/>
              <w:jc w:val="center"/>
              <w:rPr>
                <w:rFonts w:ascii="Times New Roman" w:eastAsia="Times New Roman" w:hAnsi="Times New Roman"/>
                <w:b/>
                <w:bCs/>
                <w:sz w:val="24"/>
                <w:szCs w:val="24"/>
                <w:lang w:eastAsia="fr-CM"/>
              </w:rPr>
            </w:pPr>
            <w:proofErr w:type="spellStart"/>
            <w:r w:rsidRPr="00F46444">
              <w:rPr>
                <w:rFonts w:ascii="Times New Roman" w:eastAsia="Times New Roman" w:hAnsi="Times New Roman"/>
                <w:b/>
                <w:bCs/>
                <w:sz w:val="24"/>
                <w:szCs w:val="24"/>
                <w:lang w:eastAsia="fr-CM"/>
              </w:rPr>
              <w:t>Season</w:t>
            </w:r>
            <w:proofErr w:type="spellEnd"/>
          </w:p>
        </w:tc>
        <w:tc>
          <w:tcPr>
            <w:tcW w:w="2268" w:type="dxa"/>
            <w:tcBorders>
              <w:top w:val="single" w:sz="18" w:space="0" w:color="auto"/>
              <w:bottom w:val="single" w:sz="12" w:space="0" w:color="auto"/>
            </w:tcBorders>
            <w:noWrap/>
            <w:hideMark/>
          </w:tcPr>
          <w:p w14:paraId="7CC4E34E" w14:textId="77777777" w:rsidR="00052C69" w:rsidRPr="00F46444" w:rsidRDefault="00052C69" w:rsidP="00362A35">
            <w:pPr>
              <w:spacing w:after="0" w:line="240" w:lineRule="auto"/>
              <w:jc w:val="center"/>
              <w:rPr>
                <w:rFonts w:ascii="Times New Roman" w:eastAsia="Times New Roman" w:hAnsi="Times New Roman"/>
                <w:b/>
                <w:bCs/>
                <w:sz w:val="24"/>
                <w:szCs w:val="24"/>
                <w:lang w:eastAsia="fr-CM"/>
              </w:rPr>
            </w:pPr>
            <w:proofErr w:type="spellStart"/>
            <w:r w:rsidRPr="00F46444">
              <w:rPr>
                <w:rFonts w:ascii="Times New Roman" w:eastAsia="Times New Roman" w:hAnsi="Times New Roman"/>
                <w:b/>
                <w:bCs/>
                <w:sz w:val="24"/>
                <w:szCs w:val="24"/>
                <w:lang w:eastAsia="fr-CM"/>
              </w:rPr>
              <w:t>Cooperative</w:t>
            </w:r>
            <w:proofErr w:type="spellEnd"/>
            <w:r w:rsidRPr="00F46444">
              <w:rPr>
                <w:rFonts w:ascii="Times New Roman" w:eastAsia="Times New Roman" w:hAnsi="Times New Roman"/>
                <w:b/>
                <w:bCs/>
                <w:sz w:val="24"/>
                <w:szCs w:val="24"/>
                <w:lang w:eastAsia="fr-CM"/>
              </w:rPr>
              <w:t xml:space="preserve"> </w:t>
            </w:r>
          </w:p>
          <w:p w14:paraId="6BE67112" w14:textId="0BCAC3C4" w:rsidR="00E747A7" w:rsidRPr="00F46444" w:rsidRDefault="00052C69" w:rsidP="00362A35">
            <w:pPr>
              <w:spacing w:after="0" w:line="240" w:lineRule="auto"/>
              <w:jc w:val="center"/>
              <w:rPr>
                <w:rFonts w:ascii="Times New Roman" w:eastAsia="Times New Roman" w:hAnsi="Times New Roman"/>
                <w:b/>
                <w:bCs/>
                <w:sz w:val="24"/>
                <w:szCs w:val="24"/>
                <w:lang w:eastAsia="fr-CM"/>
              </w:rPr>
            </w:pPr>
            <w:proofErr w:type="gramStart"/>
            <w:r w:rsidRPr="00F46444">
              <w:rPr>
                <w:rFonts w:ascii="Times New Roman" w:eastAsia="Times New Roman" w:hAnsi="Times New Roman"/>
                <w:b/>
                <w:bCs/>
                <w:sz w:val="24"/>
                <w:szCs w:val="24"/>
                <w:lang w:eastAsia="fr-CM"/>
              </w:rPr>
              <w:t>association</w:t>
            </w:r>
            <w:proofErr w:type="gramEnd"/>
          </w:p>
        </w:tc>
      </w:tr>
      <w:tr w:rsidR="00E747A7" w:rsidRPr="00F46444" w14:paraId="79126E48" w14:textId="77777777" w:rsidTr="00C9045A">
        <w:trPr>
          <w:trHeight w:val="300"/>
        </w:trPr>
        <w:tc>
          <w:tcPr>
            <w:tcW w:w="1517" w:type="dxa"/>
            <w:tcBorders>
              <w:top w:val="single" w:sz="12" w:space="0" w:color="auto"/>
            </w:tcBorders>
            <w:noWrap/>
            <w:hideMark/>
          </w:tcPr>
          <w:p w14:paraId="6920F652" w14:textId="77777777" w:rsidR="00E747A7" w:rsidRPr="00F46444" w:rsidRDefault="00E747A7" w:rsidP="00362A35">
            <w:pPr>
              <w:spacing w:after="0" w:line="240" w:lineRule="auto"/>
              <w:jc w:val="center"/>
              <w:rPr>
                <w:rFonts w:ascii="Times New Roman" w:eastAsia="Times New Roman" w:hAnsi="Times New Roman"/>
                <w:b/>
                <w:bCs/>
                <w:sz w:val="24"/>
                <w:szCs w:val="24"/>
                <w:lang w:eastAsia="fr-CM"/>
              </w:rPr>
            </w:pPr>
          </w:p>
        </w:tc>
        <w:tc>
          <w:tcPr>
            <w:tcW w:w="1433" w:type="dxa"/>
            <w:tcBorders>
              <w:top w:val="single" w:sz="12" w:space="0" w:color="auto"/>
            </w:tcBorders>
            <w:noWrap/>
            <w:hideMark/>
          </w:tcPr>
          <w:p w14:paraId="3096A705" w14:textId="77777777" w:rsidR="00E747A7" w:rsidRPr="00F46444" w:rsidRDefault="00E747A7" w:rsidP="00362A35">
            <w:pPr>
              <w:spacing w:after="0" w:line="240" w:lineRule="auto"/>
              <w:jc w:val="center"/>
              <w:rPr>
                <w:rFonts w:ascii="Times New Roman" w:eastAsia="Times New Roman" w:hAnsi="Times New Roman"/>
                <w:sz w:val="24"/>
                <w:szCs w:val="24"/>
                <w:lang w:eastAsia="fr-CM"/>
              </w:rPr>
            </w:pPr>
          </w:p>
        </w:tc>
        <w:tc>
          <w:tcPr>
            <w:tcW w:w="1261" w:type="dxa"/>
            <w:tcBorders>
              <w:top w:val="single" w:sz="12" w:space="0" w:color="auto"/>
            </w:tcBorders>
            <w:noWrap/>
            <w:hideMark/>
          </w:tcPr>
          <w:p w14:paraId="1E9245A2" w14:textId="45826E50" w:rsidR="00E747A7" w:rsidRPr="00F46444" w:rsidRDefault="00E747A7" w:rsidP="00362A35">
            <w:pPr>
              <w:spacing w:after="0" w:line="240" w:lineRule="auto"/>
              <w:jc w:val="center"/>
              <w:rPr>
                <w:rFonts w:ascii="Times New Roman" w:eastAsia="Times New Roman" w:hAnsi="Times New Roman"/>
                <w:b/>
                <w:sz w:val="24"/>
                <w:szCs w:val="24"/>
                <w:lang w:eastAsia="fr-CM"/>
              </w:rPr>
            </w:pPr>
            <w:r w:rsidRPr="00F46444">
              <w:rPr>
                <w:rFonts w:ascii="Times New Roman" w:eastAsia="Times New Roman" w:hAnsi="Times New Roman"/>
                <w:b/>
                <w:sz w:val="24"/>
                <w:szCs w:val="24"/>
                <w:lang w:eastAsia="fr-CM"/>
              </w:rPr>
              <w:t>Male</w:t>
            </w:r>
          </w:p>
        </w:tc>
        <w:tc>
          <w:tcPr>
            <w:tcW w:w="1198" w:type="dxa"/>
            <w:tcBorders>
              <w:top w:val="single" w:sz="12" w:space="0" w:color="auto"/>
            </w:tcBorders>
            <w:noWrap/>
            <w:hideMark/>
          </w:tcPr>
          <w:p w14:paraId="6C861105" w14:textId="700D6B80" w:rsidR="00E747A7" w:rsidRPr="00F46444" w:rsidRDefault="00E747A7" w:rsidP="00362A35">
            <w:pPr>
              <w:spacing w:after="0" w:line="240" w:lineRule="auto"/>
              <w:jc w:val="center"/>
              <w:rPr>
                <w:rFonts w:ascii="Times New Roman" w:eastAsia="Times New Roman" w:hAnsi="Times New Roman"/>
                <w:b/>
                <w:sz w:val="24"/>
                <w:szCs w:val="24"/>
                <w:lang w:eastAsia="fr-CM"/>
              </w:rPr>
            </w:pPr>
            <w:proofErr w:type="spellStart"/>
            <w:r w:rsidRPr="00F46444">
              <w:rPr>
                <w:rFonts w:ascii="Times New Roman" w:eastAsia="Times New Roman" w:hAnsi="Times New Roman"/>
                <w:b/>
                <w:sz w:val="24"/>
                <w:szCs w:val="24"/>
                <w:lang w:eastAsia="fr-CM"/>
              </w:rPr>
              <w:t>Female</w:t>
            </w:r>
            <w:proofErr w:type="spellEnd"/>
          </w:p>
        </w:tc>
        <w:tc>
          <w:tcPr>
            <w:tcW w:w="1198" w:type="dxa"/>
            <w:tcBorders>
              <w:top w:val="single" w:sz="12" w:space="0" w:color="auto"/>
            </w:tcBorders>
            <w:noWrap/>
            <w:hideMark/>
          </w:tcPr>
          <w:p w14:paraId="6E47DD5B" w14:textId="120FDC00" w:rsidR="00E747A7" w:rsidRPr="00F46444" w:rsidRDefault="00E747A7" w:rsidP="00362A35">
            <w:pPr>
              <w:spacing w:after="0" w:line="240" w:lineRule="auto"/>
              <w:jc w:val="center"/>
              <w:rPr>
                <w:rFonts w:ascii="Times New Roman" w:eastAsia="Times New Roman" w:hAnsi="Times New Roman"/>
                <w:sz w:val="24"/>
                <w:szCs w:val="24"/>
                <w:lang w:eastAsia="fr-CM"/>
              </w:rPr>
            </w:pPr>
          </w:p>
        </w:tc>
        <w:tc>
          <w:tcPr>
            <w:tcW w:w="1726" w:type="dxa"/>
            <w:tcBorders>
              <w:top w:val="single" w:sz="12" w:space="0" w:color="auto"/>
            </w:tcBorders>
            <w:noWrap/>
            <w:hideMark/>
          </w:tcPr>
          <w:p w14:paraId="5603E5AB" w14:textId="77777777" w:rsidR="00E747A7" w:rsidRPr="00F46444" w:rsidRDefault="00E747A7" w:rsidP="00362A35">
            <w:pPr>
              <w:spacing w:after="0" w:line="240" w:lineRule="auto"/>
              <w:jc w:val="center"/>
              <w:rPr>
                <w:rFonts w:ascii="Times New Roman" w:eastAsia="Times New Roman" w:hAnsi="Times New Roman"/>
                <w:sz w:val="24"/>
                <w:szCs w:val="24"/>
                <w:lang w:eastAsia="fr-CM"/>
              </w:rPr>
            </w:pPr>
          </w:p>
        </w:tc>
        <w:tc>
          <w:tcPr>
            <w:tcW w:w="2710" w:type="dxa"/>
            <w:tcBorders>
              <w:top w:val="single" w:sz="12" w:space="0" w:color="auto"/>
            </w:tcBorders>
            <w:noWrap/>
            <w:hideMark/>
          </w:tcPr>
          <w:p w14:paraId="6E8EA377" w14:textId="77777777" w:rsidR="00E747A7" w:rsidRPr="00F46444" w:rsidRDefault="00E747A7" w:rsidP="00362A35">
            <w:pPr>
              <w:spacing w:after="0" w:line="240" w:lineRule="auto"/>
              <w:jc w:val="center"/>
              <w:rPr>
                <w:rFonts w:ascii="Times New Roman" w:eastAsia="Times New Roman" w:hAnsi="Times New Roman"/>
                <w:sz w:val="24"/>
                <w:szCs w:val="24"/>
                <w:lang w:eastAsia="fr-CM"/>
              </w:rPr>
            </w:pPr>
          </w:p>
        </w:tc>
        <w:tc>
          <w:tcPr>
            <w:tcW w:w="1276" w:type="dxa"/>
            <w:tcBorders>
              <w:top w:val="single" w:sz="12" w:space="0" w:color="auto"/>
            </w:tcBorders>
            <w:noWrap/>
            <w:hideMark/>
          </w:tcPr>
          <w:p w14:paraId="4019091B" w14:textId="77777777" w:rsidR="00E747A7" w:rsidRPr="00F46444" w:rsidRDefault="00E747A7" w:rsidP="00362A35">
            <w:pPr>
              <w:spacing w:after="0" w:line="240" w:lineRule="auto"/>
              <w:jc w:val="center"/>
              <w:rPr>
                <w:rFonts w:ascii="Times New Roman" w:eastAsia="Times New Roman" w:hAnsi="Times New Roman"/>
                <w:sz w:val="24"/>
                <w:szCs w:val="24"/>
                <w:lang w:eastAsia="fr-CM"/>
              </w:rPr>
            </w:pPr>
          </w:p>
        </w:tc>
        <w:tc>
          <w:tcPr>
            <w:tcW w:w="2268" w:type="dxa"/>
            <w:tcBorders>
              <w:top w:val="single" w:sz="12" w:space="0" w:color="auto"/>
            </w:tcBorders>
            <w:noWrap/>
            <w:hideMark/>
          </w:tcPr>
          <w:p w14:paraId="1B7F2DF2" w14:textId="77777777" w:rsidR="00E747A7" w:rsidRPr="00F46444" w:rsidRDefault="00E747A7" w:rsidP="00362A35">
            <w:pPr>
              <w:spacing w:after="0" w:line="240" w:lineRule="auto"/>
              <w:jc w:val="center"/>
              <w:rPr>
                <w:rFonts w:ascii="Times New Roman" w:eastAsia="Times New Roman" w:hAnsi="Times New Roman"/>
                <w:sz w:val="24"/>
                <w:szCs w:val="24"/>
                <w:lang w:eastAsia="fr-CM"/>
              </w:rPr>
            </w:pPr>
          </w:p>
        </w:tc>
      </w:tr>
      <w:tr w:rsidR="00F84EFC" w:rsidRPr="00F46444" w14:paraId="431151C3" w14:textId="77777777" w:rsidTr="00F84EFC">
        <w:trPr>
          <w:trHeight w:val="300"/>
        </w:trPr>
        <w:tc>
          <w:tcPr>
            <w:tcW w:w="1517" w:type="dxa"/>
            <w:vMerge w:val="restart"/>
            <w:tcBorders>
              <w:top w:val="single" w:sz="4" w:space="0" w:color="7F7F7F"/>
            </w:tcBorders>
            <w:noWrap/>
            <w:hideMark/>
          </w:tcPr>
          <w:p w14:paraId="531DCA66" w14:textId="1B4625C0" w:rsidR="00F84EFC" w:rsidRPr="00F46444" w:rsidRDefault="00F84EFC" w:rsidP="00362A35">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BAMBOUTOS</w:t>
            </w:r>
          </w:p>
        </w:tc>
        <w:tc>
          <w:tcPr>
            <w:tcW w:w="1433" w:type="dxa"/>
            <w:tcBorders>
              <w:top w:val="single" w:sz="4" w:space="0" w:color="7F7F7F"/>
              <w:bottom w:val="single" w:sz="4" w:space="0" w:color="7F7F7F"/>
            </w:tcBorders>
            <w:noWrap/>
            <w:hideMark/>
          </w:tcPr>
          <w:p w14:paraId="38EA89D7" w14:textId="77777777"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BATCHAM</w:t>
            </w:r>
          </w:p>
        </w:tc>
        <w:tc>
          <w:tcPr>
            <w:tcW w:w="1261" w:type="dxa"/>
            <w:tcBorders>
              <w:top w:val="single" w:sz="4" w:space="0" w:color="7F7F7F"/>
              <w:bottom w:val="single" w:sz="4" w:space="0" w:color="7F7F7F"/>
            </w:tcBorders>
            <w:noWrap/>
            <w:hideMark/>
          </w:tcPr>
          <w:p w14:paraId="18B6CE55" w14:textId="7F6E0836"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198" w:type="dxa"/>
            <w:tcBorders>
              <w:top w:val="single" w:sz="4" w:space="0" w:color="7F7F7F"/>
              <w:bottom w:val="single" w:sz="4" w:space="0" w:color="7F7F7F"/>
            </w:tcBorders>
            <w:noWrap/>
            <w:hideMark/>
          </w:tcPr>
          <w:p w14:paraId="38164276" w14:textId="2E51FC16"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198" w:type="dxa"/>
            <w:tcBorders>
              <w:top w:val="single" w:sz="4" w:space="0" w:color="7F7F7F"/>
              <w:bottom w:val="single" w:sz="4" w:space="0" w:color="7F7F7F"/>
            </w:tcBorders>
            <w:noWrap/>
            <w:hideMark/>
          </w:tcPr>
          <w:p w14:paraId="49006975" w14:textId="0577AD1E"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726" w:type="dxa"/>
            <w:tcBorders>
              <w:top w:val="single" w:sz="4" w:space="0" w:color="7F7F7F"/>
              <w:bottom w:val="single" w:sz="4" w:space="0" w:color="7F7F7F"/>
            </w:tcBorders>
            <w:noWrap/>
            <w:hideMark/>
          </w:tcPr>
          <w:p w14:paraId="2FDA7703" w14:textId="35931DC4"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2710" w:type="dxa"/>
            <w:tcBorders>
              <w:top w:val="single" w:sz="4" w:space="0" w:color="7F7F7F"/>
              <w:bottom w:val="single" w:sz="4" w:space="0" w:color="7F7F7F"/>
            </w:tcBorders>
            <w:noWrap/>
            <w:hideMark/>
          </w:tcPr>
          <w:p w14:paraId="6B1468D5" w14:textId="0AC0B476"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76" w:type="dxa"/>
            <w:tcBorders>
              <w:top w:val="single" w:sz="4" w:space="0" w:color="7F7F7F"/>
              <w:bottom w:val="single" w:sz="4" w:space="0" w:color="7F7F7F"/>
            </w:tcBorders>
            <w:noWrap/>
            <w:hideMark/>
          </w:tcPr>
          <w:p w14:paraId="5DBA5430" w14:textId="76E30827"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2268" w:type="dxa"/>
            <w:tcBorders>
              <w:top w:val="single" w:sz="4" w:space="0" w:color="7F7F7F"/>
              <w:bottom w:val="single" w:sz="4" w:space="0" w:color="7F7F7F"/>
            </w:tcBorders>
            <w:noWrap/>
            <w:hideMark/>
          </w:tcPr>
          <w:p w14:paraId="503CAEF8" w14:textId="74E4E7FB"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r>
      <w:tr w:rsidR="00F84EFC" w:rsidRPr="00F46444" w14:paraId="420E82C9" w14:textId="77777777" w:rsidTr="00F84EFC">
        <w:trPr>
          <w:trHeight w:val="300"/>
        </w:trPr>
        <w:tc>
          <w:tcPr>
            <w:tcW w:w="1517" w:type="dxa"/>
            <w:vMerge/>
            <w:noWrap/>
            <w:hideMark/>
          </w:tcPr>
          <w:p w14:paraId="0A7A6E60" w14:textId="77777777" w:rsidR="00F84EFC" w:rsidRPr="00F46444" w:rsidRDefault="00F84EFC" w:rsidP="00362A35">
            <w:pPr>
              <w:spacing w:after="0" w:line="240" w:lineRule="auto"/>
              <w:jc w:val="center"/>
              <w:rPr>
                <w:rFonts w:ascii="Times New Roman" w:eastAsia="Times New Roman" w:hAnsi="Times New Roman"/>
                <w:b/>
                <w:bCs/>
                <w:sz w:val="24"/>
                <w:szCs w:val="24"/>
                <w:lang w:eastAsia="fr-CM"/>
              </w:rPr>
            </w:pPr>
          </w:p>
        </w:tc>
        <w:tc>
          <w:tcPr>
            <w:tcW w:w="1433" w:type="dxa"/>
            <w:noWrap/>
            <w:hideMark/>
          </w:tcPr>
          <w:p w14:paraId="15E905C3" w14:textId="0B525FE6"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GALIM</w:t>
            </w:r>
          </w:p>
        </w:tc>
        <w:tc>
          <w:tcPr>
            <w:tcW w:w="1261" w:type="dxa"/>
            <w:noWrap/>
            <w:hideMark/>
          </w:tcPr>
          <w:p w14:paraId="278EB5C0" w14:textId="52D9E07D"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198" w:type="dxa"/>
            <w:noWrap/>
            <w:hideMark/>
          </w:tcPr>
          <w:p w14:paraId="28DF4B29" w14:textId="3C0A8B8C"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198" w:type="dxa"/>
            <w:noWrap/>
            <w:hideMark/>
          </w:tcPr>
          <w:p w14:paraId="19533784" w14:textId="5B390574"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726" w:type="dxa"/>
            <w:noWrap/>
            <w:hideMark/>
          </w:tcPr>
          <w:p w14:paraId="288591B4" w14:textId="67E9ADE2"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2710" w:type="dxa"/>
            <w:noWrap/>
            <w:hideMark/>
          </w:tcPr>
          <w:p w14:paraId="27337C8F" w14:textId="1DD7C1ED"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76" w:type="dxa"/>
            <w:noWrap/>
            <w:hideMark/>
          </w:tcPr>
          <w:p w14:paraId="5A7A858E" w14:textId="7EBCAD8F"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2268" w:type="dxa"/>
            <w:noWrap/>
            <w:hideMark/>
          </w:tcPr>
          <w:p w14:paraId="29627AD2" w14:textId="275B4EA5"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r>
      <w:tr w:rsidR="00F84EFC" w:rsidRPr="00F46444" w14:paraId="5A6101DC" w14:textId="77777777" w:rsidTr="000B54CC">
        <w:trPr>
          <w:trHeight w:val="300"/>
        </w:trPr>
        <w:tc>
          <w:tcPr>
            <w:tcW w:w="1517" w:type="dxa"/>
            <w:vMerge w:val="restart"/>
            <w:tcBorders>
              <w:top w:val="single" w:sz="4" w:space="0" w:color="7F7F7F"/>
            </w:tcBorders>
            <w:noWrap/>
            <w:hideMark/>
          </w:tcPr>
          <w:p w14:paraId="41BC3136" w14:textId="77777777" w:rsidR="00F84EFC" w:rsidRPr="00F46444" w:rsidRDefault="00F84EFC" w:rsidP="00362A35">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MENOUA</w:t>
            </w:r>
          </w:p>
        </w:tc>
        <w:tc>
          <w:tcPr>
            <w:tcW w:w="1433" w:type="dxa"/>
            <w:tcBorders>
              <w:top w:val="single" w:sz="4" w:space="0" w:color="7F7F7F"/>
              <w:bottom w:val="single" w:sz="4" w:space="0" w:color="7F7F7F"/>
            </w:tcBorders>
            <w:noWrap/>
            <w:hideMark/>
          </w:tcPr>
          <w:p w14:paraId="6BB8B670" w14:textId="77777777"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DSCHANG</w:t>
            </w:r>
          </w:p>
        </w:tc>
        <w:tc>
          <w:tcPr>
            <w:tcW w:w="1261" w:type="dxa"/>
            <w:tcBorders>
              <w:top w:val="single" w:sz="4" w:space="0" w:color="7F7F7F"/>
              <w:bottom w:val="single" w:sz="4" w:space="0" w:color="7F7F7F"/>
            </w:tcBorders>
            <w:noWrap/>
            <w:hideMark/>
          </w:tcPr>
          <w:p w14:paraId="283BCE04" w14:textId="77777777"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100%</w:t>
            </w:r>
          </w:p>
        </w:tc>
        <w:tc>
          <w:tcPr>
            <w:tcW w:w="1198" w:type="dxa"/>
            <w:tcBorders>
              <w:top w:val="single" w:sz="4" w:space="0" w:color="7F7F7F"/>
              <w:bottom w:val="single" w:sz="4" w:space="0" w:color="7F7F7F"/>
            </w:tcBorders>
            <w:noWrap/>
            <w:hideMark/>
          </w:tcPr>
          <w:p w14:paraId="195B3584" w14:textId="1CB8F83F"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198" w:type="dxa"/>
            <w:tcBorders>
              <w:top w:val="single" w:sz="4" w:space="0" w:color="7F7F7F"/>
              <w:bottom w:val="single" w:sz="4" w:space="0" w:color="7F7F7F"/>
            </w:tcBorders>
            <w:noWrap/>
            <w:hideMark/>
          </w:tcPr>
          <w:p w14:paraId="5B20B60F" w14:textId="752F30E4"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&gt; 20 </w:t>
            </w:r>
            <w:proofErr w:type="spellStart"/>
            <w:r w:rsidRPr="00F46444">
              <w:rPr>
                <w:rFonts w:ascii="Times New Roman" w:eastAsia="Times New Roman" w:hAnsi="Times New Roman"/>
                <w:sz w:val="24"/>
                <w:szCs w:val="24"/>
                <w:lang w:eastAsia="fr-CM"/>
              </w:rPr>
              <w:t>years</w:t>
            </w:r>
            <w:proofErr w:type="spellEnd"/>
          </w:p>
        </w:tc>
        <w:tc>
          <w:tcPr>
            <w:tcW w:w="1726" w:type="dxa"/>
            <w:tcBorders>
              <w:top w:val="single" w:sz="4" w:space="0" w:color="7F7F7F"/>
              <w:bottom w:val="single" w:sz="4" w:space="0" w:color="7F7F7F"/>
            </w:tcBorders>
            <w:noWrap/>
            <w:hideMark/>
          </w:tcPr>
          <w:p w14:paraId="10F544A1" w14:textId="62ECE259"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≥1 </w:t>
            </w:r>
            <w:proofErr w:type="spellStart"/>
            <w:r w:rsidRPr="00F46444">
              <w:rPr>
                <w:rFonts w:ascii="Times New Roman" w:eastAsia="Times New Roman" w:hAnsi="Times New Roman"/>
                <w:sz w:val="24"/>
                <w:szCs w:val="24"/>
                <w:lang w:eastAsia="fr-CM"/>
              </w:rPr>
              <w:t>year</w:t>
            </w:r>
            <w:proofErr w:type="spellEnd"/>
          </w:p>
        </w:tc>
        <w:tc>
          <w:tcPr>
            <w:tcW w:w="2710" w:type="dxa"/>
            <w:tcBorders>
              <w:top w:val="single" w:sz="4" w:space="0" w:color="7F7F7F"/>
              <w:bottom w:val="single" w:sz="4" w:space="0" w:color="7F7F7F"/>
            </w:tcBorders>
            <w:noWrap/>
            <w:hideMark/>
          </w:tcPr>
          <w:p w14:paraId="21C32D06" w14:textId="77777777" w:rsidR="0062130A"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Trade, </w:t>
            </w:r>
          </w:p>
          <w:p w14:paraId="2C568C89" w14:textId="7569C351" w:rsidR="00F84EFC" w:rsidRPr="00F46444" w:rsidRDefault="00362A35"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Subsidence</w:t>
            </w:r>
          </w:p>
        </w:tc>
        <w:tc>
          <w:tcPr>
            <w:tcW w:w="1276" w:type="dxa"/>
            <w:tcBorders>
              <w:top w:val="single" w:sz="4" w:space="0" w:color="7F7F7F"/>
              <w:bottom w:val="single" w:sz="4" w:space="0" w:color="7F7F7F"/>
            </w:tcBorders>
            <w:noWrap/>
            <w:hideMark/>
          </w:tcPr>
          <w:p w14:paraId="1336E424" w14:textId="6A03B9C9"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All </w:t>
            </w:r>
            <w:proofErr w:type="spellStart"/>
            <w:r w:rsidRPr="00F46444">
              <w:rPr>
                <w:rFonts w:ascii="Times New Roman" w:eastAsia="Times New Roman" w:hAnsi="Times New Roman"/>
                <w:sz w:val="24"/>
                <w:szCs w:val="24"/>
                <w:lang w:eastAsia="fr-CM"/>
              </w:rPr>
              <w:t>seasons</w:t>
            </w:r>
            <w:proofErr w:type="spellEnd"/>
          </w:p>
        </w:tc>
        <w:tc>
          <w:tcPr>
            <w:tcW w:w="2268" w:type="dxa"/>
            <w:tcBorders>
              <w:top w:val="single" w:sz="4" w:space="0" w:color="7F7F7F"/>
              <w:bottom w:val="single" w:sz="4" w:space="0" w:color="7F7F7F"/>
            </w:tcBorders>
            <w:noWrap/>
            <w:hideMark/>
          </w:tcPr>
          <w:p w14:paraId="3BDAF7CB" w14:textId="3AF43F30"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No</w:t>
            </w:r>
          </w:p>
        </w:tc>
      </w:tr>
      <w:tr w:rsidR="00F84EFC" w:rsidRPr="00F46444" w14:paraId="0BAB80A6" w14:textId="77777777" w:rsidTr="000B54CC">
        <w:trPr>
          <w:trHeight w:val="300"/>
        </w:trPr>
        <w:tc>
          <w:tcPr>
            <w:tcW w:w="1517" w:type="dxa"/>
            <w:vMerge/>
            <w:noWrap/>
            <w:hideMark/>
          </w:tcPr>
          <w:p w14:paraId="569129F7" w14:textId="77777777" w:rsidR="00F84EFC" w:rsidRPr="00F46444" w:rsidRDefault="00F84EFC" w:rsidP="00362A35">
            <w:pPr>
              <w:spacing w:after="0" w:line="240" w:lineRule="auto"/>
              <w:jc w:val="center"/>
              <w:rPr>
                <w:rFonts w:ascii="Times New Roman" w:eastAsia="Times New Roman" w:hAnsi="Times New Roman"/>
                <w:b/>
                <w:bCs/>
                <w:sz w:val="24"/>
                <w:szCs w:val="24"/>
                <w:lang w:eastAsia="fr-CM"/>
              </w:rPr>
            </w:pPr>
          </w:p>
        </w:tc>
        <w:tc>
          <w:tcPr>
            <w:tcW w:w="1433" w:type="dxa"/>
            <w:noWrap/>
            <w:hideMark/>
          </w:tcPr>
          <w:p w14:paraId="1A03C8CB" w14:textId="77777777"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BAFOU</w:t>
            </w:r>
          </w:p>
        </w:tc>
        <w:tc>
          <w:tcPr>
            <w:tcW w:w="1261" w:type="dxa"/>
            <w:noWrap/>
            <w:hideMark/>
          </w:tcPr>
          <w:p w14:paraId="1E3AC1FB" w14:textId="77777777"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90%</w:t>
            </w:r>
          </w:p>
        </w:tc>
        <w:tc>
          <w:tcPr>
            <w:tcW w:w="1198" w:type="dxa"/>
            <w:noWrap/>
            <w:hideMark/>
          </w:tcPr>
          <w:p w14:paraId="4F30706E" w14:textId="77777777"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10%</w:t>
            </w:r>
          </w:p>
        </w:tc>
        <w:tc>
          <w:tcPr>
            <w:tcW w:w="1198" w:type="dxa"/>
            <w:noWrap/>
            <w:hideMark/>
          </w:tcPr>
          <w:p w14:paraId="10561949" w14:textId="2F7EF834"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25-44 </w:t>
            </w:r>
            <w:proofErr w:type="spellStart"/>
            <w:r w:rsidRPr="00F46444">
              <w:rPr>
                <w:rFonts w:ascii="Times New Roman" w:eastAsia="Times New Roman" w:hAnsi="Times New Roman"/>
                <w:sz w:val="24"/>
                <w:szCs w:val="24"/>
                <w:lang w:eastAsia="fr-CM"/>
              </w:rPr>
              <w:t>years</w:t>
            </w:r>
            <w:proofErr w:type="spellEnd"/>
          </w:p>
        </w:tc>
        <w:tc>
          <w:tcPr>
            <w:tcW w:w="1726" w:type="dxa"/>
            <w:noWrap/>
            <w:hideMark/>
          </w:tcPr>
          <w:p w14:paraId="5214B985" w14:textId="723C38B0"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≥4 </w:t>
            </w:r>
            <w:proofErr w:type="spellStart"/>
            <w:r w:rsidRPr="00F46444">
              <w:rPr>
                <w:rFonts w:ascii="Times New Roman" w:eastAsia="Times New Roman" w:hAnsi="Times New Roman"/>
                <w:sz w:val="24"/>
                <w:szCs w:val="24"/>
                <w:lang w:eastAsia="fr-CM"/>
              </w:rPr>
              <w:t>years</w:t>
            </w:r>
            <w:proofErr w:type="spellEnd"/>
          </w:p>
        </w:tc>
        <w:tc>
          <w:tcPr>
            <w:tcW w:w="2710" w:type="dxa"/>
            <w:noWrap/>
            <w:hideMark/>
          </w:tcPr>
          <w:p w14:paraId="6F3C2B13" w14:textId="77777777" w:rsidR="0062130A"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Trade, </w:t>
            </w:r>
          </w:p>
          <w:p w14:paraId="001DFF68" w14:textId="21AD89EE" w:rsidR="00F84EFC" w:rsidRPr="00F46444" w:rsidRDefault="00362A35"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Subsidence</w:t>
            </w:r>
          </w:p>
        </w:tc>
        <w:tc>
          <w:tcPr>
            <w:tcW w:w="1276" w:type="dxa"/>
            <w:noWrap/>
            <w:hideMark/>
          </w:tcPr>
          <w:p w14:paraId="265F4201" w14:textId="5AF1DD64" w:rsidR="00F84EFC" w:rsidRPr="00F46444" w:rsidRDefault="00F84EFC" w:rsidP="00362A35">
            <w:pPr>
              <w:spacing w:after="0" w:line="240" w:lineRule="auto"/>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All </w:t>
            </w:r>
            <w:proofErr w:type="spellStart"/>
            <w:r w:rsidRPr="00F46444">
              <w:rPr>
                <w:rFonts w:ascii="Times New Roman" w:eastAsia="Times New Roman" w:hAnsi="Times New Roman"/>
                <w:sz w:val="24"/>
                <w:szCs w:val="24"/>
                <w:lang w:eastAsia="fr-CM"/>
              </w:rPr>
              <w:t>seasons</w:t>
            </w:r>
            <w:proofErr w:type="spellEnd"/>
          </w:p>
        </w:tc>
        <w:tc>
          <w:tcPr>
            <w:tcW w:w="2268" w:type="dxa"/>
            <w:noWrap/>
            <w:hideMark/>
          </w:tcPr>
          <w:p w14:paraId="2F73E1D5" w14:textId="541FD4A1"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No</w:t>
            </w:r>
          </w:p>
        </w:tc>
      </w:tr>
      <w:tr w:rsidR="00F84EFC" w:rsidRPr="00F46444" w14:paraId="6E8E61C7" w14:textId="77777777" w:rsidTr="000B54CC">
        <w:trPr>
          <w:trHeight w:val="300"/>
        </w:trPr>
        <w:tc>
          <w:tcPr>
            <w:tcW w:w="1517" w:type="dxa"/>
            <w:vMerge/>
            <w:noWrap/>
            <w:hideMark/>
          </w:tcPr>
          <w:p w14:paraId="4D7312BB" w14:textId="77777777" w:rsidR="00F84EFC" w:rsidRPr="00F46444" w:rsidRDefault="00F84EFC" w:rsidP="00362A35">
            <w:pPr>
              <w:spacing w:after="0" w:line="240" w:lineRule="auto"/>
              <w:jc w:val="center"/>
              <w:rPr>
                <w:rFonts w:ascii="Times New Roman" w:eastAsia="Times New Roman" w:hAnsi="Times New Roman"/>
                <w:b/>
                <w:bCs/>
                <w:sz w:val="24"/>
                <w:szCs w:val="24"/>
                <w:lang w:eastAsia="fr-CM"/>
              </w:rPr>
            </w:pPr>
          </w:p>
        </w:tc>
        <w:tc>
          <w:tcPr>
            <w:tcW w:w="1433" w:type="dxa"/>
            <w:tcBorders>
              <w:top w:val="single" w:sz="4" w:space="0" w:color="7F7F7F"/>
              <w:bottom w:val="single" w:sz="4" w:space="0" w:color="7F7F7F"/>
            </w:tcBorders>
            <w:noWrap/>
            <w:hideMark/>
          </w:tcPr>
          <w:p w14:paraId="52A27323" w14:textId="77777777"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PENKA MICHEL</w:t>
            </w:r>
          </w:p>
        </w:tc>
        <w:tc>
          <w:tcPr>
            <w:tcW w:w="1261" w:type="dxa"/>
            <w:tcBorders>
              <w:top w:val="single" w:sz="4" w:space="0" w:color="7F7F7F"/>
              <w:bottom w:val="single" w:sz="4" w:space="0" w:color="7F7F7F"/>
            </w:tcBorders>
            <w:noWrap/>
            <w:hideMark/>
          </w:tcPr>
          <w:p w14:paraId="3D27F270" w14:textId="77777777"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90%</w:t>
            </w:r>
          </w:p>
        </w:tc>
        <w:tc>
          <w:tcPr>
            <w:tcW w:w="1198" w:type="dxa"/>
            <w:tcBorders>
              <w:top w:val="single" w:sz="4" w:space="0" w:color="7F7F7F"/>
              <w:bottom w:val="single" w:sz="4" w:space="0" w:color="7F7F7F"/>
            </w:tcBorders>
            <w:noWrap/>
            <w:hideMark/>
          </w:tcPr>
          <w:p w14:paraId="408C7BAB" w14:textId="77777777"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10%</w:t>
            </w:r>
          </w:p>
        </w:tc>
        <w:tc>
          <w:tcPr>
            <w:tcW w:w="1198" w:type="dxa"/>
            <w:tcBorders>
              <w:top w:val="single" w:sz="4" w:space="0" w:color="7F7F7F"/>
              <w:bottom w:val="single" w:sz="4" w:space="0" w:color="7F7F7F"/>
            </w:tcBorders>
            <w:noWrap/>
            <w:hideMark/>
          </w:tcPr>
          <w:p w14:paraId="687125D0" w14:textId="015E6EB2"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&gt;30 </w:t>
            </w:r>
            <w:proofErr w:type="spellStart"/>
            <w:r w:rsidRPr="00F46444">
              <w:rPr>
                <w:rFonts w:ascii="Times New Roman" w:eastAsia="Times New Roman" w:hAnsi="Times New Roman"/>
                <w:sz w:val="24"/>
                <w:szCs w:val="24"/>
                <w:lang w:eastAsia="fr-CM"/>
              </w:rPr>
              <w:t>years</w:t>
            </w:r>
            <w:proofErr w:type="spellEnd"/>
          </w:p>
        </w:tc>
        <w:tc>
          <w:tcPr>
            <w:tcW w:w="1726" w:type="dxa"/>
            <w:tcBorders>
              <w:top w:val="single" w:sz="4" w:space="0" w:color="7F7F7F"/>
              <w:bottom w:val="single" w:sz="4" w:space="0" w:color="7F7F7F"/>
            </w:tcBorders>
            <w:noWrap/>
            <w:hideMark/>
          </w:tcPr>
          <w:p w14:paraId="57C47C78" w14:textId="395796F5"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&gt;1 </w:t>
            </w:r>
            <w:proofErr w:type="spellStart"/>
            <w:r w:rsidRPr="00F46444">
              <w:rPr>
                <w:rFonts w:ascii="Times New Roman" w:eastAsia="Times New Roman" w:hAnsi="Times New Roman"/>
                <w:sz w:val="24"/>
                <w:szCs w:val="24"/>
                <w:lang w:eastAsia="fr-CM"/>
              </w:rPr>
              <w:t>year</w:t>
            </w:r>
            <w:proofErr w:type="spellEnd"/>
          </w:p>
        </w:tc>
        <w:tc>
          <w:tcPr>
            <w:tcW w:w="2710" w:type="dxa"/>
            <w:tcBorders>
              <w:top w:val="single" w:sz="4" w:space="0" w:color="7F7F7F"/>
              <w:bottom w:val="single" w:sz="4" w:space="0" w:color="7F7F7F"/>
            </w:tcBorders>
            <w:noWrap/>
            <w:hideMark/>
          </w:tcPr>
          <w:p w14:paraId="27E7F49E" w14:textId="70A197A2"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Trade </w:t>
            </w:r>
          </w:p>
        </w:tc>
        <w:tc>
          <w:tcPr>
            <w:tcW w:w="1276" w:type="dxa"/>
            <w:tcBorders>
              <w:top w:val="single" w:sz="4" w:space="0" w:color="7F7F7F"/>
              <w:bottom w:val="single" w:sz="4" w:space="0" w:color="7F7F7F"/>
            </w:tcBorders>
            <w:noWrap/>
            <w:hideMark/>
          </w:tcPr>
          <w:p w14:paraId="7F8E6408" w14:textId="74A11CA6" w:rsidR="00F84EFC" w:rsidRPr="00F46444" w:rsidRDefault="00F84EFC" w:rsidP="00362A35">
            <w:pPr>
              <w:spacing w:after="0" w:line="240" w:lineRule="auto"/>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All </w:t>
            </w:r>
            <w:proofErr w:type="spellStart"/>
            <w:r w:rsidRPr="00F46444">
              <w:rPr>
                <w:rFonts w:ascii="Times New Roman" w:eastAsia="Times New Roman" w:hAnsi="Times New Roman"/>
                <w:sz w:val="24"/>
                <w:szCs w:val="24"/>
                <w:lang w:eastAsia="fr-CM"/>
              </w:rPr>
              <w:t>seasons</w:t>
            </w:r>
            <w:proofErr w:type="spellEnd"/>
          </w:p>
        </w:tc>
        <w:tc>
          <w:tcPr>
            <w:tcW w:w="2268" w:type="dxa"/>
            <w:tcBorders>
              <w:top w:val="single" w:sz="4" w:space="0" w:color="7F7F7F"/>
              <w:bottom w:val="single" w:sz="4" w:space="0" w:color="7F7F7F"/>
            </w:tcBorders>
            <w:noWrap/>
            <w:hideMark/>
          </w:tcPr>
          <w:p w14:paraId="14A08EAE" w14:textId="20F596DF"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No</w:t>
            </w:r>
          </w:p>
        </w:tc>
      </w:tr>
      <w:tr w:rsidR="00F84EFC" w:rsidRPr="00F46444" w14:paraId="2A167B64" w14:textId="77777777" w:rsidTr="000B54CC">
        <w:trPr>
          <w:trHeight w:val="300"/>
        </w:trPr>
        <w:tc>
          <w:tcPr>
            <w:tcW w:w="1517" w:type="dxa"/>
            <w:vMerge/>
            <w:noWrap/>
            <w:hideMark/>
          </w:tcPr>
          <w:p w14:paraId="674A14D0" w14:textId="77777777" w:rsidR="00F84EFC" w:rsidRPr="00F46444" w:rsidRDefault="00F84EFC" w:rsidP="00362A35">
            <w:pPr>
              <w:spacing w:after="0" w:line="240" w:lineRule="auto"/>
              <w:jc w:val="center"/>
              <w:rPr>
                <w:rFonts w:ascii="Times New Roman" w:eastAsia="Times New Roman" w:hAnsi="Times New Roman"/>
                <w:b/>
                <w:bCs/>
                <w:sz w:val="24"/>
                <w:szCs w:val="24"/>
                <w:lang w:eastAsia="fr-CM"/>
              </w:rPr>
            </w:pPr>
          </w:p>
        </w:tc>
        <w:tc>
          <w:tcPr>
            <w:tcW w:w="1433" w:type="dxa"/>
            <w:noWrap/>
            <w:hideMark/>
          </w:tcPr>
          <w:p w14:paraId="200D63C7" w14:textId="77777777"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FOTO</w:t>
            </w:r>
          </w:p>
        </w:tc>
        <w:tc>
          <w:tcPr>
            <w:tcW w:w="1261" w:type="dxa"/>
            <w:noWrap/>
            <w:hideMark/>
          </w:tcPr>
          <w:p w14:paraId="3CB99891" w14:textId="457FE6D0"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198" w:type="dxa"/>
            <w:noWrap/>
            <w:hideMark/>
          </w:tcPr>
          <w:p w14:paraId="371ED342" w14:textId="56C6975F"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198" w:type="dxa"/>
            <w:noWrap/>
            <w:hideMark/>
          </w:tcPr>
          <w:p w14:paraId="349B69FD" w14:textId="1BAA013D"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726" w:type="dxa"/>
            <w:noWrap/>
            <w:hideMark/>
          </w:tcPr>
          <w:p w14:paraId="493DCEAD" w14:textId="63FE3FF3"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2710" w:type="dxa"/>
            <w:noWrap/>
            <w:hideMark/>
          </w:tcPr>
          <w:p w14:paraId="632E8C6D" w14:textId="2BE82F5C"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76" w:type="dxa"/>
            <w:noWrap/>
            <w:hideMark/>
          </w:tcPr>
          <w:p w14:paraId="7CBBC0C9" w14:textId="056DAD59"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2268" w:type="dxa"/>
            <w:noWrap/>
            <w:hideMark/>
          </w:tcPr>
          <w:p w14:paraId="49DFCF09" w14:textId="5B9FE966"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r>
      <w:tr w:rsidR="00F84EFC" w:rsidRPr="00F46444" w14:paraId="052F1F81" w14:textId="77777777" w:rsidTr="000B54CC">
        <w:trPr>
          <w:trHeight w:val="300"/>
        </w:trPr>
        <w:tc>
          <w:tcPr>
            <w:tcW w:w="1517" w:type="dxa"/>
            <w:vMerge w:val="restart"/>
            <w:tcBorders>
              <w:top w:val="single" w:sz="4" w:space="0" w:color="7F7F7F"/>
            </w:tcBorders>
            <w:noWrap/>
            <w:hideMark/>
          </w:tcPr>
          <w:p w14:paraId="3B886D1E" w14:textId="77777777" w:rsidR="00F84EFC" w:rsidRPr="00F46444" w:rsidRDefault="00F84EFC" w:rsidP="00362A35">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NOUN</w:t>
            </w:r>
          </w:p>
        </w:tc>
        <w:tc>
          <w:tcPr>
            <w:tcW w:w="1433" w:type="dxa"/>
            <w:tcBorders>
              <w:top w:val="single" w:sz="4" w:space="0" w:color="7F7F7F"/>
              <w:bottom w:val="single" w:sz="4" w:space="0" w:color="7F7F7F"/>
            </w:tcBorders>
            <w:noWrap/>
            <w:hideMark/>
          </w:tcPr>
          <w:p w14:paraId="7BCEDDCE" w14:textId="77777777"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FOUMBOT</w:t>
            </w:r>
          </w:p>
        </w:tc>
        <w:tc>
          <w:tcPr>
            <w:tcW w:w="1261" w:type="dxa"/>
            <w:tcBorders>
              <w:top w:val="single" w:sz="4" w:space="0" w:color="7F7F7F"/>
              <w:bottom w:val="single" w:sz="4" w:space="0" w:color="7F7F7F"/>
            </w:tcBorders>
            <w:noWrap/>
            <w:hideMark/>
          </w:tcPr>
          <w:p w14:paraId="4A2013BB" w14:textId="1D1CFC44"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198" w:type="dxa"/>
            <w:tcBorders>
              <w:top w:val="single" w:sz="4" w:space="0" w:color="7F7F7F"/>
              <w:bottom w:val="single" w:sz="4" w:space="0" w:color="7F7F7F"/>
            </w:tcBorders>
            <w:noWrap/>
            <w:hideMark/>
          </w:tcPr>
          <w:p w14:paraId="4BA1DC5A" w14:textId="7C068190"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198" w:type="dxa"/>
            <w:tcBorders>
              <w:top w:val="single" w:sz="4" w:space="0" w:color="7F7F7F"/>
              <w:bottom w:val="single" w:sz="4" w:space="0" w:color="7F7F7F"/>
            </w:tcBorders>
            <w:noWrap/>
            <w:hideMark/>
          </w:tcPr>
          <w:p w14:paraId="1B8F465C" w14:textId="20A55F62"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726" w:type="dxa"/>
            <w:tcBorders>
              <w:top w:val="single" w:sz="4" w:space="0" w:color="7F7F7F"/>
              <w:bottom w:val="single" w:sz="4" w:space="0" w:color="7F7F7F"/>
            </w:tcBorders>
            <w:noWrap/>
            <w:hideMark/>
          </w:tcPr>
          <w:p w14:paraId="628AECD8" w14:textId="03490600"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2710" w:type="dxa"/>
            <w:tcBorders>
              <w:top w:val="single" w:sz="4" w:space="0" w:color="7F7F7F"/>
              <w:bottom w:val="single" w:sz="4" w:space="0" w:color="7F7F7F"/>
            </w:tcBorders>
            <w:noWrap/>
            <w:hideMark/>
          </w:tcPr>
          <w:p w14:paraId="06AD07DE" w14:textId="2377E7D9"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76" w:type="dxa"/>
            <w:tcBorders>
              <w:top w:val="single" w:sz="4" w:space="0" w:color="7F7F7F"/>
              <w:bottom w:val="single" w:sz="4" w:space="0" w:color="7F7F7F"/>
            </w:tcBorders>
            <w:noWrap/>
            <w:hideMark/>
          </w:tcPr>
          <w:p w14:paraId="03B9A75E" w14:textId="4A062C00"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2268" w:type="dxa"/>
            <w:tcBorders>
              <w:top w:val="single" w:sz="4" w:space="0" w:color="7F7F7F"/>
              <w:bottom w:val="single" w:sz="4" w:space="0" w:color="7F7F7F"/>
            </w:tcBorders>
            <w:noWrap/>
            <w:hideMark/>
          </w:tcPr>
          <w:p w14:paraId="04567E12" w14:textId="69D2E75F"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r>
      <w:tr w:rsidR="00F84EFC" w:rsidRPr="00F46444" w14:paraId="1BCB1B6A" w14:textId="77777777" w:rsidTr="000B54CC">
        <w:trPr>
          <w:trHeight w:val="300"/>
        </w:trPr>
        <w:tc>
          <w:tcPr>
            <w:tcW w:w="1517" w:type="dxa"/>
            <w:vMerge/>
            <w:tcBorders>
              <w:bottom w:val="single" w:sz="18" w:space="0" w:color="auto"/>
            </w:tcBorders>
            <w:noWrap/>
            <w:hideMark/>
          </w:tcPr>
          <w:p w14:paraId="7BD85CB8" w14:textId="77777777" w:rsidR="00F84EFC" w:rsidRPr="00F46444" w:rsidRDefault="00F84EFC" w:rsidP="00362A35">
            <w:pPr>
              <w:spacing w:after="0" w:line="240" w:lineRule="auto"/>
              <w:jc w:val="center"/>
              <w:rPr>
                <w:rFonts w:ascii="Times New Roman" w:eastAsia="Times New Roman" w:hAnsi="Times New Roman"/>
                <w:b/>
                <w:bCs/>
                <w:sz w:val="24"/>
                <w:szCs w:val="24"/>
                <w:lang w:eastAsia="fr-CM"/>
              </w:rPr>
            </w:pPr>
          </w:p>
        </w:tc>
        <w:tc>
          <w:tcPr>
            <w:tcW w:w="1433" w:type="dxa"/>
            <w:tcBorders>
              <w:bottom w:val="single" w:sz="18" w:space="0" w:color="auto"/>
            </w:tcBorders>
            <w:noWrap/>
            <w:hideMark/>
          </w:tcPr>
          <w:p w14:paraId="3669FC46" w14:textId="77777777"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BAMENDZI</w:t>
            </w:r>
          </w:p>
        </w:tc>
        <w:tc>
          <w:tcPr>
            <w:tcW w:w="1261" w:type="dxa"/>
            <w:tcBorders>
              <w:bottom w:val="single" w:sz="18" w:space="0" w:color="auto"/>
            </w:tcBorders>
            <w:noWrap/>
            <w:hideMark/>
          </w:tcPr>
          <w:p w14:paraId="1AFFE5F8" w14:textId="4730F93B"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198" w:type="dxa"/>
            <w:tcBorders>
              <w:bottom w:val="single" w:sz="18" w:space="0" w:color="auto"/>
            </w:tcBorders>
            <w:noWrap/>
            <w:hideMark/>
          </w:tcPr>
          <w:p w14:paraId="66261B15" w14:textId="3CD61E41"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198" w:type="dxa"/>
            <w:tcBorders>
              <w:bottom w:val="single" w:sz="18" w:space="0" w:color="auto"/>
            </w:tcBorders>
            <w:noWrap/>
            <w:hideMark/>
          </w:tcPr>
          <w:p w14:paraId="5EE9D31D" w14:textId="7D538AF0"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726" w:type="dxa"/>
            <w:tcBorders>
              <w:bottom w:val="single" w:sz="18" w:space="0" w:color="auto"/>
            </w:tcBorders>
            <w:noWrap/>
            <w:hideMark/>
          </w:tcPr>
          <w:p w14:paraId="4B54DB3F" w14:textId="0906058A"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2710" w:type="dxa"/>
            <w:tcBorders>
              <w:bottom w:val="single" w:sz="18" w:space="0" w:color="auto"/>
            </w:tcBorders>
            <w:noWrap/>
            <w:hideMark/>
          </w:tcPr>
          <w:p w14:paraId="116BE651" w14:textId="470F256C"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76" w:type="dxa"/>
            <w:tcBorders>
              <w:bottom w:val="single" w:sz="18" w:space="0" w:color="auto"/>
            </w:tcBorders>
            <w:noWrap/>
            <w:hideMark/>
          </w:tcPr>
          <w:p w14:paraId="153C4F8C" w14:textId="2B1B731B"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2268" w:type="dxa"/>
            <w:tcBorders>
              <w:bottom w:val="single" w:sz="18" w:space="0" w:color="auto"/>
            </w:tcBorders>
            <w:noWrap/>
            <w:hideMark/>
          </w:tcPr>
          <w:p w14:paraId="45C46E5F" w14:textId="571BA89A" w:rsidR="00F84EFC" w:rsidRPr="00F46444" w:rsidRDefault="00F84EFC" w:rsidP="00362A35">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r>
    </w:tbl>
    <w:p w14:paraId="48EF42EA" w14:textId="2B5107E5" w:rsidR="00007C85" w:rsidRPr="00F46444" w:rsidRDefault="00973249" w:rsidP="00362A35">
      <w:pPr>
        <w:spacing w:after="0"/>
        <w:ind w:firstLine="708"/>
        <w:jc w:val="both"/>
        <w:rPr>
          <w:rFonts w:ascii="Times New Roman" w:hAnsi="Times New Roman"/>
          <w:bCs/>
          <w:sz w:val="24"/>
          <w:szCs w:val="24"/>
        </w:rPr>
      </w:pPr>
      <w:r w:rsidRPr="00F46444">
        <w:rPr>
          <w:rFonts w:ascii="Times New Roman" w:hAnsi="Times New Roman"/>
          <w:bCs/>
          <w:sz w:val="24"/>
          <w:szCs w:val="24"/>
        </w:rPr>
        <w:t xml:space="preserve">NS : Not </w:t>
      </w:r>
      <w:proofErr w:type="spellStart"/>
      <w:r w:rsidRPr="00F46444">
        <w:rPr>
          <w:rFonts w:ascii="Times New Roman" w:hAnsi="Times New Roman"/>
          <w:bCs/>
          <w:sz w:val="24"/>
          <w:szCs w:val="24"/>
        </w:rPr>
        <w:t>specified</w:t>
      </w:r>
      <w:proofErr w:type="spellEnd"/>
      <w:r w:rsidR="00EA31C7" w:rsidRPr="00F46444">
        <w:rPr>
          <w:rFonts w:ascii="Times New Roman" w:hAnsi="Times New Roman"/>
          <w:bCs/>
          <w:sz w:val="24"/>
          <w:szCs w:val="24"/>
        </w:rPr>
        <w:t>.</w:t>
      </w:r>
    </w:p>
    <w:p w14:paraId="5EA896D2" w14:textId="77777777" w:rsidR="00505CC8" w:rsidRPr="00F46444" w:rsidRDefault="00505CC8" w:rsidP="00971A96">
      <w:pPr>
        <w:ind w:firstLine="708"/>
        <w:jc w:val="both"/>
        <w:rPr>
          <w:rFonts w:ascii="Times New Roman" w:hAnsi="Times New Roman"/>
          <w:bCs/>
          <w:sz w:val="24"/>
          <w:szCs w:val="24"/>
        </w:rPr>
      </w:pPr>
    </w:p>
    <w:p w14:paraId="539C3AFC" w14:textId="2B8FA8CB" w:rsidR="00505CC8" w:rsidRPr="00F46444" w:rsidRDefault="00505CC8" w:rsidP="00971A96">
      <w:pPr>
        <w:ind w:firstLine="708"/>
        <w:jc w:val="both"/>
        <w:rPr>
          <w:rFonts w:ascii="Times New Roman" w:hAnsi="Times New Roman"/>
          <w:bCs/>
          <w:sz w:val="24"/>
          <w:szCs w:val="24"/>
        </w:rPr>
      </w:pPr>
    </w:p>
    <w:p w14:paraId="414B4605" w14:textId="77777777" w:rsidR="00505CC8" w:rsidRPr="00F46444" w:rsidRDefault="00505CC8" w:rsidP="00971A96">
      <w:pPr>
        <w:ind w:firstLine="708"/>
        <w:jc w:val="both"/>
        <w:rPr>
          <w:rFonts w:ascii="Times New Roman" w:hAnsi="Times New Roman"/>
          <w:bCs/>
          <w:sz w:val="24"/>
          <w:szCs w:val="24"/>
        </w:rPr>
        <w:sectPr w:rsidR="00505CC8" w:rsidRPr="00F46444" w:rsidSect="00091532">
          <w:pgSz w:w="16838" w:h="11906" w:orient="landscape"/>
          <w:pgMar w:top="720" w:right="720" w:bottom="720" w:left="720" w:header="708" w:footer="708" w:gutter="0"/>
          <w:cols w:space="708"/>
          <w:docGrid w:linePitch="360"/>
        </w:sectPr>
      </w:pPr>
    </w:p>
    <w:p w14:paraId="623936CC" w14:textId="4DB399A8" w:rsidR="00091532" w:rsidRPr="00F46444" w:rsidRDefault="00924190" w:rsidP="00D049F8">
      <w:pPr>
        <w:spacing w:after="0" w:line="360" w:lineRule="auto"/>
        <w:jc w:val="both"/>
        <w:rPr>
          <w:rFonts w:ascii="Times New Roman" w:hAnsi="Times New Roman"/>
          <w:b/>
          <w:bCs/>
          <w:sz w:val="24"/>
          <w:szCs w:val="24"/>
          <w:lang w:val="en-US"/>
        </w:rPr>
      </w:pPr>
      <w:r w:rsidRPr="00F46444">
        <w:rPr>
          <w:rFonts w:ascii="Times New Roman" w:hAnsi="Times New Roman"/>
          <w:b/>
          <w:bCs/>
          <w:sz w:val="24"/>
          <w:szCs w:val="24"/>
          <w:lang w:val="en-US"/>
        </w:rPr>
        <w:lastRenderedPageBreak/>
        <w:t xml:space="preserve">2. </w:t>
      </w:r>
      <w:r w:rsidR="003F2547" w:rsidRPr="00F46444">
        <w:rPr>
          <w:rFonts w:ascii="Times New Roman" w:hAnsi="Times New Roman"/>
          <w:b/>
          <w:bCs/>
          <w:sz w:val="24"/>
          <w:szCs w:val="24"/>
          <w:lang w:val="en-US"/>
        </w:rPr>
        <w:t>Frequency and severity of tomato diseases and plant management with pestici</w:t>
      </w:r>
      <w:r w:rsidR="008C5D83" w:rsidRPr="00F46444">
        <w:rPr>
          <w:rFonts w:ascii="Times New Roman" w:hAnsi="Times New Roman"/>
          <w:b/>
          <w:bCs/>
          <w:sz w:val="24"/>
          <w:szCs w:val="24"/>
          <w:lang w:val="en-US"/>
        </w:rPr>
        <w:t>des and fertilizers in the area of study</w:t>
      </w:r>
    </w:p>
    <w:p w14:paraId="6E6EEE11" w14:textId="0444FD49" w:rsidR="00DE5D51" w:rsidRPr="00F46444" w:rsidRDefault="00C73314" w:rsidP="00D049F8">
      <w:pPr>
        <w:spacing w:after="0" w:line="360" w:lineRule="auto"/>
        <w:jc w:val="both"/>
        <w:rPr>
          <w:rFonts w:ascii="Times New Roman" w:eastAsia="Times New Roman" w:hAnsi="Times New Roman"/>
          <w:sz w:val="24"/>
          <w:szCs w:val="24"/>
          <w:lang w:val="en-US" w:eastAsia="fr-CM"/>
        </w:rPr>
      </w:pPr>
      <w:r w:rsidRPr="00F46444">
        <w:rPr>
          <w:rFonts w:ascii="Times New Roman" w:hAnsi="Times New Roman"/>
          <w:bCs/>
          <w:sz w:val="24"/>
          <w:szCs w:val="24"/>
          <w:lang w:val="en-US"/>
        </w:rPr>
        <w:t>According to T</w:t>
      </w:r>
      <w:r w:rsidR="00FC5AD4" w:rsidRPr="00F46444">
        <w:rPr>
          <w:rFonts w:ascii="Times New Roman" w:hAnsi="Times New Roman"/>
          <w:bCs/>
          <w:sz w:val="24"/>
          <w:szCs w:val="24"/>
          <w:lang w:val="en-US"/>
        </w:rPr>
        <w:t xml:space="preserve">able 4, a number of plant diseases, including late blight, plant </w:t>
      </w:r>
      <w:proofErr w:type="spellStart"/>
      <w:r w:rsidR="00FC5AD4" w:rsidRPr="00F46444">
        <w:rPr>
          <w:rFonts w:ascii="Times New Roman" w:hAnsi="Times New Roman"/>
          <w:bCs/>
          <w:sz w:val="24"/>
          <w:szCs w:val="24"/>
          <w:lang w:val="en-US"/>
        </w:rPr>
        <w:t>virosis</w:t>
      </w:r>
      <w:proofErr w:type="spellEnd"/>
      <w:r w:rsidR="00FC5AD4" w:rsidRPr="00F46444">
        <w:rPr>
          <w:rFonts w:ascii="Times New Roman" w:hAnsi="Times New Roman"/>
          <w:bCs/>
          <w:sz w:val="24"/>
          <w:szCs w:val="24"/>
          <w:lang w:val="en-US"/>
        </w:rPr>
        <w:t xml:space="preserve">, gadfly, wilt, rust, </w:t>
      </w:r>
      <w:r w:rsidR="00FC5AD4" w:rsidRPr="008F13FD">
        <w:rPr>
          <w:rFonts w:ascii="Times New Roman" w:eastAsia="Times New Roman" w:hAnsi="Times New Roman"/>
          <w:i/>
          <w:sz w:val="24"/>
          <w:szCs w:val="24"/>
          <w:lang w:val="en-US" w:eastAsia="fr-CM"/>
        </w:rPr>
        <w:t>Alternaria</w:t>
      </w:r>
      <w:r w:rsidR="00FC5AD4" w:rsidRPr="008F13FD">
        <w:rPr>
          <w:rFonts w:ascii="Times New Roman" w:eastAsia="Times New Roman" w:hAnsi="Times New Roman"/>
          <w:sz w:val="24"/>
          <w:szCs w:val="24"/>
          <w:lang w:val="en-US" w:eastAsia="fr-CM"/>
        </w:rPr>
        <w:t xml:space="preserve"> blight, and </w:t>
      </w:r>
      <w:r w:rsidR="00153CBE" w:rsidRPr="008F13FD">
        <w:rPr>
          <w:rFonts w:ascii="Times New Roman" w:eastAsia="Times New Roman" w:hAnsi="Times New Roman"/>
          <w:sz w:val="24"/>
          <w:szCs w:val="24"/>
          <w:lang w:val="en-US" w:eastAsia="fr-CM"/>
        </w:rPr>
        <w:t>Whitefly were found to infect</w:t>
      </w:r>
      <w:r w:rsidR="00FC5AD4" w:rsidRPr="008F13FD">
        <w:rPr>
          <w:rFonts w:ascii="Times New Roman" w:eastAsia="Times New Roman" w:hAnsi="Times New Roman"/>
          <w:sz w:val="24"/>
          <w:szCs w:val="24"/>
          <w:lang w:val="en-US" w:eastAsia="fr-CM"/>
        </w:rPr>
        <w:t xml:space="preserve"> tomato</w:t>
      </w:r>
      <w:r w:rsidR="00153CBE" w:rsidRPr="008F13FD">
        <w:rPr>
          <w:rFonts w:ascii="Times New Roman" w:eastAsia="Times New Roman" w:hAnsi="Times New Roman"/>
          <w:sz w:val="24"/>
          <w:szCs w:val="24"/>
          <w:lang w:val="en-US" w:eastAsia="fr-CM"/>
        </w:rPr>
        <w:t>es</w:t>
      </w:r>
      <w:r w:rsidR="00FC5AD4" w:rsidRPr="008F13FD">
        <w:rPr>
          <w:rFonts w:ascii="Times New Roman" w:eastAsia="Times New Roman" w:hAnsi="Times New Roman"/>
          <w:sz w:val="24"/>
          <w:szCs w:val="24"/>
          <w:lang w:val="en-US" w:eastAsia="fr-CM"/>
        </w:rPr>
        <w:t xml:space="preserve"> in the area of study. Irrespective of the department studied, late blight dis</w:t>
      </w:r>
      <w:r w:rsidR="00153CBE" w:rsidRPr="008F13FD">
        <w:rPr>
          <w:rFonts w:ascii="Times New Roman" w:eastAsia="Times New Roman" w:hAnsi="Times New Roman"/>
          <w:sz w:val="24"/>
          <w:szCs w:val="24"/>
          <w:lang w:val="en-US" w:eastAsia="fr-CM"/>
        </w:rPr>
        <w:t>e</w:t>
      </w:r>
      <w:r w:rsidR="00FC5AD4" w:rsidRPr="008F13FD">
        <w:rPr>
          <w:rFonts w:ascii="Times New Roman" w:eastAsia="Times New Roman" w:hAnsi="Times New Roman"/>
          <w:sz w:val="24"/>
          <w:szCs w:val="24"/>
          <w:lang w:val="en-US" w:eastAsia="fr-CM"/>
        </w:rPr>
        <w:t xml:space="preserve">ase was the most prevalent with higher percentages in </w:t>
      </w:r>
      <w:proofErr w:type="spellStart"/>
      <w:r w:rsidR="00FC5AD4" w:rsidRPr="008F13FD">
        <w:rPr>
          <w:rFonts w:ascii="Times New Roman" w:eastAsia="Times New Roman" w:hAnsi="Times New Roman"/>
          <w:sz w:val="24"/>
          <w:szCs w:val="24"/>
          <w:lang w:val="en-US" w:eastAsia="fr-CM"/>
        </w:rPr>
        <w:t>Galim</w:t>
      </w:r>
      <w:proofErr w:type="spellEnd"/>
      <w:r w:rsidR="00FC5AD4" w:rsidRPr="008F13FD">
        <w:rPr>
          <w:rFonts w:ascii="Times New Roman" w:eastAsia="Times New Roman" w:hAnsi="Times New Roman"/>
          <w:sz w:val="24"/>
          <w:szCs w:val="24"/>
          <w:lang w:val="en-US" w:eastAsia="fr-CM"/>
        </w:rPr>
        <w:t xml:space="preserve"> (</w:t>
      </w:r>
      <w:proofErr w:type="spellStart"/>
      <w:r w:rsidR="00FC5AD4" w:rsidRPr="008F13FD">
        <w:rPr>
          <w:rFonts w:ascii="Times New Roman" w:eastAsia="Times New Roman" w:hAnsi="Times New Roman"/>
          <w:sz w:val="24"/>
          <w:szCs w:val="24"/>
          <w:lang w:val="en-US" w:eastAsia="fr-CM"/>
        </w:rPr>
        <w:t>Bamboutos</w:t>
      </w:r>
      <w:proofErr w:type="spellEnd"/>
      <w:r w:rsidR="00FC5AD4" w:rsidRPr="008F13FD">
        <w:rPr>
          <w:rFonts w:ascii="Times New Roman" w:eastAsia="Times New Roman" w:hAnsi="Times New Roman"/>
          <w:sz w:val="24"/>
          <w:szCs w:val="24"/>
          <w:lang w:val="en-US" w:eastAsia="fr-CM"/>
        </w:rPr>
        <w:t xml:space="preserve">) (35%), </w:t>
      </w:r>
      <w:proofErr w:type="spellStart"/>
      <w:r w:rsidR="00FC5AD4" w:rsidRPr="008F13FD">
        <w:rPr>
          <w:rFonts w:ascii="Times New Roman" w:eastAsia="Times New Roman" w:hAnsi="Times New Roman"/>
          <w:sz w:val="24"/>
          <w:szCs w:val="24"/>
          <w:lang w:val="en-US" w:eastAsia="fr-CM"/>
        </w:rPr>
        <w:t>Dschang</w:t>
      </w:r>
      <w:proofErr w:type="spellEnd"/>
      <w:r w:rsidR="00FC5AD4" w:rsidRPr="008F13FD">
        <w:rPr>
          <w:rFonts w:ascii="Times New Roman" w:eastAsia="Times New Roman" w:hAnsi="Times New Roman"/>
          <w:sz w:val="24"/>
          <w:szCs w:val="24"/>
          <w:lang w:val="en-US" w:eastAsia="fr-CM"/>
        </w:rPr>
        <w:t xml:space="preserve"> (</w:t>
      </w:r>
      <w:proofErr w:type="spellStart"/>
      <w:r w:rsidR="00FC5AD4" w:rsidRPr="008F13FD">
        <w:rPr>
          <w:rFonts w:ascii="Times New Roman" w:eastAsia="Times New Roman" w:hAnsi="Times New Roman"/>
          <w:sz w:val="24"/>
          <w:szCs w:val="24"/>
          <w:lang w:val="en-US" w:eastAsia="fr-CM"/>
        </w:rPr>
        <w:t>Menoua</w:t>
      </w:r>
      <w:proofErr w:type="spellEnd"/>
      <w:r w:rsidR="00FC5AD4" w:rsidRPr="008F13FD">
        <w:rPr>
          <w:rFonts w:ascii="Times New Roman" w:eastAsia="Times New Roman" w:hAnsi="Times New Roman"/>
          <w:sz w:val="24"/>
          <w:szCs w:val="24"/>
          <w:lang w:val="en-US" w:eastAsia="fr-CM"/>
        </w:rPr>
        <w:t xml:space="preserve">) (50%), and </w:t>
      </w:r>
      <w:proofErr w:type="spellStart"/>
      <w:r w:rsidR="00FC5AD4" w:rsidRPr="008F13FD">
        <w:rPr>
          <w:rFonts w:ascii="Times New Roman" w:eastAsia="Times New Roman" w:hAnsi="Times New Roman"/>
          <w:sz w:val="24"/>
          <w:szCs w:val="24"/>
          <w:lang w:val="en-US" w:eastAsia="fr-CM"/>
        </w:rPr>
        <w:t>Bamendzi</w:t>
      </w:r>
      <w:proofErr w:type="spellEnd"/>
      <w:r w:rsidR="00FC5AD4" w:rsidRPr="008F13FD">
        <w:rPr>
          <w:rFonts w:ascii="Times New Roman" w:eastAsia="Times New Roman" w:hAnsi="Times New Roman"/>
          <w:sz w:val="24"/>
          <w:szCs w:val="24"/>
          <w:lang w:val="en-US" w:eastAsia="fr-CM"/>
        </w:rPr>
        <w:t xml:space="preserve"> (Noun) (20-30%). </w:t>
      </w:r>
      <w:commentRangeStart w:id="84"/>
      <w:r w:rsidR="00FC5AD4" w:rsidRPr="008F13FD">
        <w:rPr>
          <w:rFonts w:ascii="Times New Roman" w:eastAsia="Times New Roman" w:hAnsi="Times New Roman"/>
          <w:sz w:val="24"/>
          <w:szCs w:val="24"/>
          <w:lang w:val="en-US" w:eastAsia="fr-CM"/>
        </w:rPr>
        <w:t>The mostly used fertilizer was 20-10-10, followed by 12-14-19, 19-12-19 and 13-15-20</w:t>
      </w:r>
      <w:commentRangeEnd w:id="84"/>
      <w:r w:rsidR="00A72012">
        <w:rPr>
          <w:rStyle w:val="CommentReference"/>
        </w:rPr>
        <w:commentReference w:id="84"/>
      </w:r>
      <w:r w:rsidR="00FC5AD4" w:rsidRPr="008F13FD">
        <w:rPr>
          <w:rFonts w:ascii="Times New Roman" w:eastAsia="Times New Roman" w:hAnsi="Times New Roman"/>
          <w:sz w:val="24"/>
          <w:szCs w:val="24"/>
          <w:lang w:val="en-US" w:eastAsia="fr-CM"/>
        </w:rPr>
        <w:t xml:space="preserve">. To </w:t>
      </w:r>
      <w:r w:rsidR="00A95A55" w:rsidRPr="008F13FD">
        <w:rPr>
          <w:rFonts w:ascii="Times New Roman" w:eastAsia="Times New Roman" w:hAnsi="Times New Roman"/>
          <w:sz w:val="24"/>
          <w:szCs w:val="24"/>
          <w:lang w:val="en-US" w:eastAsia="fr-CM"/>
        </w:rPr>
        <w:t>eliminate the</w:t>
      </w:r>
      <w:r w:rsidR="00FC5AD4" w:rsidRPr="008F13FD">
        <w:rPr>
          <w:rFonts w:ascii="Times New Roman" w:eastAsia="Times New Roman" w:hAnsi="Times New Roman"/>
          <w:sz w:val="24"/>
          <w:szCs w:val="24"/>
          <w:lang w:val="en-US" w:eastAsia="fr-CM"/>
        </w:rPr>
        <w:t xml:space="preserve"> pests, synthetic </w:t>
      </w:r>
      <w:commentRangeStart w:id="85"/>
      <w:proofErr w:type="spellStart"/>
      <w:r w:rsidR="00FC5AD4" w:rsidRPr="008F13FD">
        <w:rPr>
          <w:rFonts w:ascii="Times New Roman" w:eastAsia="Times New Roman" w:hAnsi="Times New Roman"/>
          <w:sz w:val="24"/>
          <w:szCs w:val="24"/>
          <w:lang w:val="en-US" w:eastAsia="fr-CM"/>
        </w:rPr>
        <w:t>fongicides</w:t>
      </w:r>
      <w:proofErr w:type="spellEnd"/>
      <w:r w:rsidR="00FC5AD4" w:rsidRPr="008F13FD">
        <w:rPr>
          <w:rFonts w:ascii="Times New Roman" w:eastAsia="Times New Roman" w:hAnsi="Times New Roman"/>
          <w:sz w:val="24"/>
          <w:szCs w:val="24"/>
          <w:lang w:val="en-US" w:eastAsia="fr-CM"/>
        </w:rPr>
        <w:t xml:space="preserve">, </w:t>
      </w:r>
      <w:commentRangeEnd w:id="85"/>
      <w:r w:rsidR="00A72012">
        <w:rPr>
          <w:rStyle w:val="CommentReference"/>
        </w:rPr>
        <w:commentReference w:id="85"/>
      </w:r>
      <w:r w:rsidR="00FC5AD4" w:rsidRPr="008F13FD">
        <w:rPr>
          <w:rFonts w:ascii="Times New Roman" w:eastAsia="Times New Roman" w:hAnsi="Times New Roman"/>
          <w:sz w:val="24"/>
          <w:szCs w:val="24"/>
          <w:lang w:val="en-US" w:eastAsia="fr-CM"/>
        </w:rPr>
        <w:t xml:space="preserve">such as </w:t>
      </w:r>
      <w:proofErr w:type="spellStart"/>
      <w:r w:rsidR="00FC5AD4" w:rsidRPr="008F13FD">
        <w:rPr>
          <w:rFonts w:ascii="Times New Roman" w:eastAsia="Times New Roman" w:hAnsi="Times New Roman"/>
          <w:sz w:val="24"/>
          <w:szCs w:val="24"/>
          <w:lang w:val="en-US" w:eastAsia="fr-CM"/>
        </w:rPr>
        <w:t>Pencozeb</w:t>
      </w:r>
      <w:proofErr w:type="spellEnd"/>
      <w:r w:rsidR="00FC5AD4" w:rsidRPr="008F13FD">
        <w:rPr>
          <w:rFonts w:ascii="Times New Roman" w:eastAsia="Times New Roman" w:hAnsi="Times New Roman"/>
          <w:sz w:val="24"/>
          <w:szCs w:val="24"/>
          <w:lang w:val="en-US" w:eastAsia="fr-CM"/>
        </w:rPr>
        <w:t xml:space="preserve">, Manco star, </w:t>
      </w:r>
      <w:proofErr w:type="spellStart"/>
      <w:r w:rsidR="00FC5AD4" w:rsidRPr="008F13FD">
        <w:rPr>
          <w:rFonts w:ascii="Times New Roman" w:eastAsia="Times New Roman" w:hAnsi="Times New Roman"/>
          <w:sz w:val="24"/>
          <w:szCs w:val="24"/>
          <w:lang w:val="en-US" w:eastAsia="fr-CM"/>
        </w:rPr>
        <w:t>Kalao</w:t>
      </w:r>
      <w:proofErr w:type="spellEnd"/>
      <w:r w:rsidR="00FC5AD4" w:rsidRPr="008F13FD">
        <w:rPr>
          <w:rFonts w:ascii="Times New Roman" w:eastAsia="Times New Roman" w:hAnsi="Times New Roman"/>
          <w:sz w:val="24"/>
          <w:szCs w:val="24"/>
          <w:lang w:val="en-US" w:eastAsia="fr-CM"/>
        </w:rPr>
        <w:t xml:space="preserve">, Jumper, </w:t>
      </w:r>
      <w:proofErr w:type="spellStart"/>
      <w:r w:rsidR="00FC5AD4" w:rsidRPr="008F13FD">
        <w:rPr>
          <w:rFonts w:ascii="Times New Roman" w:eastAsia="Times New Roman" w:hAnsi="Times New Roman"/>
          <w:sz w:val="24"/>
          <w:szCs w:val="24"/>
          <w:lang w:val="en-US" w:eastAsia="fr-CM"/>
        </w:rPr>
        <w:t>chlorothalonyl</w:t>
      </w:r>
      <w:proofErr w:type="spellEnd"/>
      <w:r w:rsidR="00FC5AD4" w:rsidRPr="008F13FD">
        <w:rPr>
          <w:rFonts w:ascii="Times New Roman" w:eastAsia="Times New Roman" w:hAnsi="Times New Roman"/>
          <w:sz w:val="24"/>
          <w:szCs w:val="24"/>
          <w:lang w:val="en-US" w:eastAsia="fr-CM"/>
        </w:rPr>
        <w:t xml:space="preserve">, and flash one, were commonly used </w:t>
      </w:r>
      <w:r w:rsidR="00A95A55" w:rsidRPr="008F13FD">
        <w:rPr>
          <w:rFonts w:ascii="Times New Roman" w:eastAsia="Times New Roman" w:hAnsi="Times New Roman"/>
          <w:sz w:val="24"/>
          <w:szCs w:val="24"/>
          <w:lang w:val="en-US" w:eastAsia="fr-CM"/>
        </w:rPr>
        <w:t>by</w:t>
      </w:r>
      <w:r w:rsidR="00FC5AD4" w:rsidRPr="008F13FD">
        <w:rPr>
          <w:rFonts w:ascii="Times New Roman" w:eastAsia="Times New Roman" w:hAnsi="Times New Roman"/>
          <w:sz w:val="24"/>
          <w:szCs w:val="24"/>
          <w:lang w:val="en-US" w:eastAsia="fr-CM"/>
        </w:rPr>
        <w:t xml:space="preserve"> tomato farmers. A handful </w:t>
      </w:r>
      <w:r w:rsidR="00153CBE" w:rsidRPr="008F13FD">
        <w:rPr>
          <w:rFonts w:ascii="Times New Roman" w:eastAsia="Times New Roman" w:hAnsi="Times New Roman"/>
          <w:sz w:val="24"/>
          <w:szCs w:val="24"/>
          <w:lang w:val="en-US" w:eastAsia="fr-CM"/>
        </w:rPr>
        <w:t xml:space="preserve">of </w:t>
      </w:r>
      <w:r w:rsidR="00FC5AD4" w:rsidRPr="008F13FD">
        <w:rPr>
          <w:rFonts w:ascii="Times New Roman" w:eastAsia="Times New Roman" w:hAnsi="Times New Roman"/>
          <w:sz w:val="24"/>
          <w:szCs w:val="24"/>
          <w:lang w:val="en-US" w:eastAsia="fr-CM"/>
        </w:rPr>
        <w:t xml:space="preserve">tomato producers from </w:t>
      </w:r>
      <w:proofErr w:type="spellStart"/>
      <w:r w:rsidR="00FC5AD4" w:rsidRPr="008F13FD">
        <w:rPr>
          <w:rFonts w:ascii="Times New Roman" w:eastAsia="Times New Roman" w:hAnsi="Times New Roman"/>
          <w:sz w:val="24"/>
          <w:szCs w:val="24"/>
          <w:lang w:val="en-US" w:eastAsia="fr-CM"/>
        </w:rPr>
        <w:t>Penka</w:t>
      </w:r>
      <w:proofErr w:type="spellEnd"/>
      <w:r w:rsidR="00FC5AD4" w:rsidRPr="008F13FD">
        <w:rPr>
          <w:rFonts w:ascii="Times New Roman" w:eastAsia="Times New Roman" w:hAnsi="Times New Roman"/>
          <w:sz w:val="24"/>
          <w:szCs w:val="24"/>
          <w:lang w:val="en-US" w:eastAsia="fr-CM"/>
        </w:rPr>
        <w:t xml:space="preserve"> Michel (</w:t>
      </w:r>
      <w:proofErr w:type="spellStart"/>
      <w:r w:rsidR="00FC5AD4" w:rsidRPr="008F13FD">
        <w:rPr>
          <w:rFonts w:ascii="Times New Roman" w:eastAsia="Times New Roman" w:hAnsi="Times New Roman"/>
          <w:sz w:val="24"/>
          <w:szCs w:val="24"/>
          <w:lang w:val="en-US" w:eastAsia="fr-CM"/>
        </w:rPr>
        <w:t>Menoua</w:t>
      </w:r>
      <w:proofErr w:type="spellEnd"/>
      <w:r w:rsidR="00FC5AD4" w:rsidRPr="008F13FD">
        <w:rPr>
          <w:rFonts w:ascii="Times New Roman" w:eastAsia="Times New Roman" w:hAnsi="Times New Roman"/>
          <w:sz w:val="24"/>
          <w:szCs w:val="24"/>
          <w:lang w:val="en-US" w:eastAsia="fr-CM"/>
        </w:rPr>
        <w:t xml:space="preserve">), </w:t>
      </w:r>
      <w:proofErr w:type="spellStart"/>
      <w:r w:rsidR="00FC5AD4" w:rsidRPr="008F13FD">
        <w:rPr>
          <w:rFonts w:ascii="Times New Roman" w:eastAsia="Times New Roman" w:hAnsi="Times New Roman"/>
          <w:sz w:val="24"/>
          <w:szCs w:val="24"/>
          <w:lang w:val="en-US" w:eastAsia="fr-CM"/>
        </w:rPr>
        <w:t>Foumbot</w:t>
      </w:r>
      <w:proofErr w:type="spellEnd"/>
      <w:r w:rsidR="00FC5AD4" w:rsidRPr="008F13FD">
        <w:rPr>
          <w:rFonts w:ascii="Times New Roman" w:eastAsia="Times New Roman" w:hAnsi="Times New Roman"/>
          <w:sz w:val="24"/>
          <w:szCs w:val="24"/>
          <w:lang w:val="en-US" w:eastAsia="fr-CM"/>
        </w:rPr>
        <w:t xml:space="preserve"> and </w:t>
      </w:r>
      <w:proofErr w:type="spellStart"/>
      <w:r w:rsidR="00FC5AD4" w:rsidRPr="008F13FD">
        <w:rPr>
          <w:rFonts w:ascii="Times New Roman" w:eastAsia="Times New Roman" w:hAnsi="Times New Roman"/>
          <w:sz w:val="24"/>
          <w:szCs w:val="24"/>
          <w:lang w:val="en-US" w:eastAsia="fr-CM"/>
        </w:rPr>
        <w:t>Bamendzi</w:t>
      </w:r>
      <w:proofErr w:type="spellEnd"/>
      <w:r w:rsidR="00FC5AD4" w:rsidRPr="008F13FD">
        <w:rPr>
          <w:rFonts w:ascii="Times New Roman" w:eastAsia="Times New Roman" w:hAnsi="Times New Roman"/>
          <w:sz w:val="24"/>
          <w:szCs w:val="24"/>
          <w:lang w:val="en-US" w:eastAsia="fr-CM"/>
        </w:rPr>
        <w:t xml:space="preserve"> (Noun) usually use chi</w:t>
      </w:r>
      <w:r w:rsidR="00C276D9" w:rsidRPr="008F13FD">
        <w:rPr>
          <w:rFonts w:ascii="Times New Roman" w:eastAsia="Times New Roman" w:hAnsi="Times New Roman"/>
          <w:sz w:val="24"/>
          <w:szCs w:val="24"/>
          <w:lang w:val="en-US" w:eastAsia="fr-CM"/>
        </w:rPr>
        <w:t>c</w:t>
      </w:r>
      <w:r w:rsidR="00FC5AD4" w:rsidRPr="008F13FD">
        <w:rPr>
          <w:rFonts w:ascii="Times New Roman" w:eastAsia="Times New Roman" w:hAnsi="Times New Roman"/>
          <w:sz w:val="24"/>
          <w:szCs w:val="24"/>
          <w:lang w:val="en-US" w:eastAsia="fr-CM"/>
        </w:rPr>
        <w:t xml:space="preserve">ken manure (biofertilizer or organic fertilizer), rather than synthetic fertilizers. In </w:t>
      </w:r>
      <w:proofErr w:type="spellStart"/>
      <w:r w:rsidR="00FC5AD4" w:rsidRPr="008F13FD">
        <w:rPr>
          <w:rFonts w:ascii="Times New Roman" w:eastAsia="Times New Roman" w:hAnsi="Times New Roman"/>
          <w:sz w:val="24"/>
          <w:szCs w:val="24"/>
          <w:lang w:val="en-US" w:eastAsia="fr-CM"/>
        </w:rPr>
        <w:t>Bamboutos</w:t>
      </w:r>
      <w:proofErr w:type="spellEnd"/>
      <w:r w:rsidR="00FC5AD4" w:rsidRPr="008F13FD">
        <w:rPr>
          <w:rFonts w:ascii="Times New Roman" w:eastAsia="Times New Roman" w:hAnsi="Times New Roman"/>
          <w:sz w:val="24"/>
          <w:szCs w:val="24"/>
          <w:lang w:val="en-US" w:eastAsia="fr-CM"/>
        </w:rPr>
        <w:t xml:space="preserve"> and </w:t>
      </w:r>
      <w:proofErr w:type="spellStart"/>
      <w:r w:rsidR="00FC5AD4" w:rsidRPr="008F13FD">
        <w:rPr>
          <w:rFonts w:ascii="Times New Roman" w:eastAsia="Times New Roman" w:hAnsi="Times New Roman"/>
          <w:sz w:val="24"/>
          <w:szCs w:val="24"/>
          <w:lang w:val="en-US" w:eastAsia="fr-CM"/>
        </w:rPr>
        <w:t>Menoua</w:t>
      </w:r>
      <w:proofErr w:type="spellEnd"/>
      <w:r w:rsidR="00A95A55" w:rsidRPr="008F13FD">
        <w:rPr>
          <w:rFonts w:ascii="Times New Roman" w:eastAsia="Times New Roman" w:hAnsi="Times New Roman"/>
          <w:sz w:val="24"/>
          <w:szCs w:val="24"/>
          <w:lang w:val="en-US" w:eastAsia="fr-CM"/>
        </w:rPr>
        <w:t>,</w:t>
      </w:r>
      <w:r w:rsidR="00FC5AD4" w:rsidRPr="008F13FD">
        <w:rPr>
          <w:rFonts w:ascii="Times New Roman" w:eastAsia="Times New Roman" w:hAnsi="Times New Roman"/>
          <w:sz w:val="24"/>
          <w:szCs w:val="24"/>
          <w:lang w:val="en-US" w:eastAsia="fr-CM"/>
        </w:rPr>
        <w:t xml:space="preserve"> </w:t>
      </w:r>
      <w:r w:rsidR="00A95A55" w:rsidRPr="008F13FD">
        <w:rPr>
          <w:rFonts w:ascii="Times New Roman" w:eastAsia="Times New Roman" w:hAnsi="Times New Roman"/>
          <w:sz w:val="24"/>
          <w:szCs w:val="24"/>
          <w:lang w:val="en-US" w:eastAsia="fr-CM"/>
        </w:rPr>
        <w:t xml:space="preserve">Rio power </w:t>
      </w:r>
      <w:r w:rsidR="00FC5AD4" w:rsidRPr="008F13FD">
        <w:rPr>
          <w:rFonts w:ascii="Times New Roman" w:eastAsia="Times New Roman" w:hAnsi="Times New Roman"/>
          <w:sz w:val="24"/>
          <w:szCs w:val="24"/>
          <w:lang w:val="en-US" w:eastAsia="fr-CM"/>
        </w:rPr>
        <w:t>and S</w:t>
      </w:r>
      <w:r w:rsidR="00A95A55" w:rsidRPr="008F13FD">
        <w:rPr>
          <w:rFonts w:ascii="Times New Roman" w:eastAsia="Times New Roman" w:hAnsi="Times New Roman"/>
          <w:sz w:val="24"/>
          <w:szCs w:val="24"/>
          <w:lang w:val="en-US" w:eastAsia="fr-CM"/>
        </w:rPr>
        <w:t>akata</w:t>
      </w:r>
      <w:r w:rsidR="00FC5AD4" w:rsidRPr="008F13FD">
        <w:rPr>
          <w:rFonts w:ascii="Times New Roman" w:eastAsia="Times New Roman" w:hAnsi="Times New Roman"/>
          <w:sz w:val="24"/>
          <w:szCs w:val="24"/>
          <w:lang w:val="en-US" w:eastAsia="fr-CM"/>
        </w:rPr>
        <w:t xml:space="preserve"> were the most cultivated varieties of tomato, where</w:t>
      </w:r>
      <w:r w:rsidR="00153CBE" w:rsidRPr="008F13FD">
        <w:rPr>
          <w:rFonts w:ascii="Times New Roman" w:eastAsia="Times New Roman" w:hAnsi="Times New Roman"/>
          <w:sz w:val="24"/>
          <w:szCs w:val="24"/>
          <w:lang w:val="en-US" w:eastAsia="fr-CM"/>
        </w:rPr>
        <w:t>as in the Noun department, cult</w:t>
      </w:r>
      <w:r w:rsidR="00FC5AD4" w:rsidRPr="008F13FD">
        <w:rPr>
          <w:rFonts w:ascii="Times New Roman" w:eastAsia="Times New Roman" w:hAnsi="Times New Roman"/>
          <w:sz w:val="24"/>
          <w:szCs w:val="24"/>
          <w:lang w:val="en-US" w:eastAsia="fr-CM"/>
        </w:rPr>
        <w:t xml:space="preserve">ures were dominated by </w:t>
      </w:r>
      <w:proofErr w:type="spellStart"/>
      <w:r w:rsidR="00FC5AD4" w:rsidRPr="00F46444">
        <w:rPr>
          <w:rFonts w:ascii="Times New Roman" w:eastAsia="Times New Roman" w:hAnsi="Times New Roman"/>
          <w:sz w:val="24"/>
          <w:szCs w:val="24"/>
          <w:lang w:val="en-US" w:eastAsia="fr-CM"/>
        </w:rPr>
        <w:t>K</w:t>
      </w:r>
      <w:r w:rsidR="00D049F8" w:rsidRPr="00F46444">
        <w:rPr>
          <w:rFonts w:ascii="Times New Roman" w:eastAsia="Times New Roman" w:hAnsi="Times New Roman"/>
          <w:sz w:val="24"/>
          <w:szCs w:val="24"/>
          <w:lang w:val="en-US" w:eastAsia="fr-CM"/>
        </w:rPr>
        <w:t>iero</w:t>
      </w:r>
      <w:proofErr w:type="spellEnd"/>
      <w:r w:rsidR="00FC5AD4" w:rsidRPr="00F46444">
        <w:rPr>
          <w:rFonts w:ascii="Times New Roman" w:eastAsia="Times New Roman" w:hAnsi="Times New Roman"/>
          <w:sz w:val="24"/>
          <w:szCs w:val="24"/>
          <w:lang w:val="en-US" w:eastAsia="fr-CM"/>
        </w:rPr>
        <w:t>, L</w:t>
      </w:r>
      <w:r w:rsidR="00A95A55" w:rsidRPr="00F46444">
        <w:rPr>
          <w:rFonts w:ascii="Times New Roman" w:eastAsia="Times New Roman" w:hAnsi="Times New Roman"/>
          <w:sz w:val="24"/>
          <w:szCs w:val="24"/>
          <w:lang w:val="en-US" w:eastAsia="fr-CM"/>
        </w:rPr>
        <w:t xml:space="preserve">ong </w:t>
      </w:r>
      <w:r w:rsidR="00D049F8" w:rsidRPr="00F46444">
        <w:rPr>
          <w:rFonts w:ascii="Times New Roman" w:eastAsia="Times New Roman" w:hAnsi="Times New Roman"/>
          <w:sz w:val="24"/>
          <w:szCs w:val="24"/>
          <w:lang w:val="en-US" w:eastAsia="fr-CM"/>
        </w:rPr>
        <w:t>c</w:t>
      </w:r>
      <w:r w:rsidR="00A95A55" w:rsidRPr="00F46444">
        <w:rPr>
          <w:rFonts w:ascii="Times New Roman" w:eastAsia="Times New Roman" w:hAnsi="Times New Roman"/>
          <w:sz w:val="24"/>
          <w:szCs w:val="24"/>
          <w:lang w:val="en-US" w:eastAsia="fr-CM"/>
        </w:rPr>
        <w:t>ourier</w:t>
      </w:r>
      <w:r w:rsidR="00FC5AD4" w:rsidRPr="00F46444">
        <w:rPr>
          <w:rFonts w:ascii="Times New Roman" w:eastAsia="Times New Roman" w:hAnsi="Times New Roman"/>
          <w:sz w:val="24"/>
          <w:szCs w:val="24"/>
          <w:lang w:val="en-US" w:eastAsia="fr-CM"/>
        </w:rPr>
        <w:t>, P</w:t>
      </w:r>
      <w:r w:rsidR="00A95A55" w:rsidRPr="00F46444">
        <w:rPr>
          <w:rFonts w:ascii="Times New Roman" w:eastAsia="Times New Roman" w:hAnsi="Times New Roman"/>
          <w:sz w:val="24"/>
          <w:szCs w:val="24"/>
          <w:lang w:val="en-US" w:eastAsia="fr-CM"/>
        </w:rPr>
        <w:t>adma</w:t>
      </w:r>
      <w:r w:rsidR="00FC5AD4" w:rsidRPr="00F46444">
        <w:rPr>
          <w:rFonts w:ascii="Times New Roman" w:eastAsia="Times New Roman" w:hAnsi="Times New Roman"/>
          <w:sz w:val="24"/>
          <w:szCs w:val="24"/>
          <w:lang w:val="en-US" w:eastAsia="fr-CM"/>
        </w:rPr>
        <w:t xml:space="preserve">, </w:t>
      </w:r>
      <w:proofErr w:type="spellStart"/>
      <w:r w:rsidR="00FC5AD4" w:rsidRPr="00F46444">
        <w:rPr>
          <w:rFonts w:ascii="Times New Roman" w:eastAsia="Times New Roman" w:hAnsi="Times New Roman"/>
          <w:sz w:val="24"/>
          <w:szCs w:val="24"/>
          <w:lang w:val="en-US" w:eastAsia="fr-CM"/>
        </w:rPr>
        <w:t>G</w:t>
      </w:r>
      <w:r w:rsidR="00A95A55" w:rsidRPr="00F46444">
        <w:rPr>
          <w:rFonts w:ascii="Times New Roman" w:eastAsia="Times New Roman" w:hAnsi="Times New Roman"/>
          <w:sz w:val="24"/>
          <w:szCs w:val="24"/>
          <w:lang w:val="en-US" w:eastAsia="fr-CM"/>
        </w:rPr>
        <w:t>riffaton</w:t>
      </w:r>
      <w:proofErr w:type="spellEnd"/>
      <w:r w:rsidR="00FC5AD4" w:rsidRPr="00F46444">
        <w:rPr>
          <w:rFonts w:ascii="Times New Roman" w:eastAsia="Times New Roman" w:hAnsi="Times New Roman"/>
          <w:sz w:val="24"/>
          <w:szCs w:val="24"/>
          <w:lang w:val="en-US" w:eastAsia="fr-CM"/>
        </w:rPr>
        <w:t xml:space="preserve">, </w:t>
      </w:r>
      <w:r w:rsidR="00A95A55" w:rsidRPr="008F13FD">
        <w:rPr>
          <w:rFonts w:ascii="Times New Roman" w:eastAsia="Times New Roman" w:hAnsi="Times New Roman"/>
          <w:sz w:val="24"/>
          <w:szCs w:val="24"/>
          <w:lang w:val="en-US" w:eastAsia="fr-CM"/>
        </w:rPr>
        <w:t>Rio power</w:t>
      </w:r>
      <w:r w:rsidR="00FC5AD4" w:rsidRPr="00F46444">
        <w:rPr>
          <w:rFonts w:ascii="Times New Roman" w:eastAsia="Times New Roman" w:hAnsi="Times New Roman"/>
          <w:sz w:val="24"/>
          <w:szCs w:val="24"/>
          <w:lang w:val="en-US" w:eastAsia="fr-CM"/>
        </w:rPr>
        <w:t>, and hybrids (Table 4).</w:t>
      </w:r>
    </w:p>
    <w:p w14:paraId="66C7AC1C" w14:textId="3151B714" w:rsidR="00C276D9" w:rsidRPr="00F46444" w:rsidRDefault="00DE5D51" w:rsidP="00D049F8">
      <w:pPr>
        <w:spacing w:after="0" w:line="360" w:lineRule="auto"/>
        <w:jc w:val="both"/>
        <w:rPr>
          <w:rFonts w:ascii="Times New Roman" w:eastAsia="Times New Roman" w:hAnsi="Times New Roman"/>
          <w:b/>
          <w:sz w:val="24"/>
          <w:szCs w:val="24"/>
          <w:lang w:val="en-US" w:eastAsia="fr-CM"/>
        </w:rPr>
      </w:pPr>
      <w:r w:rsidRPr="00F46444">
        <w:rPr>
          <w:rFonts w:ascii="Times New Roman" w:eastAsia="Times New Roman" w:hAnsi="Times New Roman"/>
          <w:b/>
          <w:sz w:val="24"/>
          <w:szCs w:val="24"/>
          <w:lang w:val="en-US" w:eastAsia="fr-CM"/>
        </w:rPr>
        <w:t xml:space="preserve">3. Occurrence </w:t>
      </w:r>
      <w:r w:rsidR="00C276D9" w:rsidRPr="00F46444">
        <w:rPr>
          <w:rFonts w:ascii="Times New Roman" w:hAnsi="Times New Roman"/>
          <w:b/>
          <w:bCs/>
          <w:sz w:val="24"/>
          <w:szCs w:val="24"/>
          <w:lang w:val="en-US"/>
        </w:rPr>
        <w:t xml:space="preserve">and severity of </w:t>
      </w:r>
      <w:r w:rsidRPr="00F46444">
        <w:rPr>
          <w:rFonts w:ascii="Times New Roman" w:hAnsi="Times New Roman"/>
          <w:b/>
          <w:bCs/>
          <w:sz w:val="24"/>
          <w:szCs w:val="24"/>
          <w:lang w:val="en-US"/>
        </w:rPr>
        <w:t xml:space="preserve">garden </w:t>
      </w:r>
      <w:r w:rsidRPr="00F46444">
        <w:rPr>
          <w:rFonts w:ascii="Times New Roman" w:hAnsi="Times New Roman"/>
          <w:b/>
          <w:sz w:val="24"/>
          <w:szCs w:val="24"/>
          <w:lang w:val="en-US"/>
        </w:rPr>
        <w:t>huckleberry</w:t>
      </w:r>
      <w:r w:rsidR="00C276D9" w:rsidRPr="00F46444">
        <w:rPr>
          <w:rFonts w:ascii="Times New Roman" w:hAnsi="Times New Roman"/>
          <w:b/>
          <w:bCs/>
          <w:sz w:val="24"/>
          <w:szCs w:val="24"/>
          <w:lang w:val="en-US"/>
        </w:rPr>
        <w:t xml:space="preserve"> diseases and </w:t>
      </w:r>
      <w:r w:rsidRPr="00F46444">
        <w:rPr>
          <w:rFonts w:ascii="Times New Roman" w:hAnsi="Times New Roman"/>
          <w:b/>
          <w:bCs/>
          <w:sz w:val="24"/>
          <w:szCs w:val="24"/>
          <w:lang w:val="en-US"/>
        </w:rPr>
        <w:t>follow-up using</w:t>
      </w:r>
      <w:r w:rsidR="00C276D9" w:rsidRPr="00F46444">
        <w:rPr>
          <w:rFonts w:ascii="Times New Roman" w:hAnsi="Times New Roman"/>
          <w:b/>
          <w:bCs/>
          <w:sz w:val="24"/>
          <w:szCs w:val="24"/>
          <w:lang w:val="en-US"/>
        </w:rPr>
        <w:t xml:space="preserve"> pesticides and fertilizers in the area of study</w:t>
      </w:r>
    </w:p>
    <w:p w14:paraId="034DB3A9" w14:textId="26E93742" w:rsidR="00C276D9" w:rsidRPr="00F46444" w:rsidRDefault="00C276D9" w:rsidP="00D049F8">
      <w:pPr>
        <w:spacing w:after="0" w:line="360" w:lineRule="auto"/>
        <w:jc w:val="both"/>
        <w:rPr>
          <w:rFonts w:ascii="Times New Roman" w:hAnsi="Times New Roman"/>
          <w:sz w:val="24"/>
          <w:szCs w:val="24"/>
          <w:lang w:val="en-US"/>
        </w:rPr>
      </w:pPr>
      <w:r w:rsidRPr="00F46444">
        <w:rPr>
          <w:rFonts w:ascii="Times New Roman" w:hAnsi="Times New Roman"/>
          <w:bCs/>
          <w:sz w:val="24"/>
          <w:szCs w:val="24"/>
          <w:lang w:val="en-US"/>
        </w:rPr>
        <w:t xml:space="preserve">Table 5 summarizes the occurrence and severity of diseases affecting </w:t>
      </w:r>
      <w:r w:rsidRPr="00F46444">
        <w:rPr>
          <w:rFonts w:ascii="Times New Roman" w:hAnsi="Times New Roman"/>
          <w:sz w:val="24"/>
          <w:szCs w:val="24"/>
          <w:lang w:val="en-US"/>
        </w:rPr>
        <w:t>huckleberry and their management using pesticides. Diseases affecting huckleberry mostly comprised late blight (frequency: 100</w:t>
      </w:r>
      <w:r w:rsidRPr="008F13FD">
        <w:rPr>
          <w:rFonts w:ascii="Times New Roman" w:eastAsia="Times New Roman" w:hAnsi="Times New Roman"/>
          <w:sz w:val="24"/>
          <w:szCs w:val="24"/>
          <w:lang w:val="en-US" w:eastAsia="fr-CM"/>
        </w:rPr>
        <w:t xml:space="preserve">% in </w:t>
      </w:r>
      <w:proofErr w:type="spellStart"/>
      <w:r w:rsidRPr="008F13FD">
        <w:rPr>
          <w:rFonts w:ascii="Times New Roman" w:eastAsia="Times New Roman" w:hAnsi="Times New Roman"/>
          <w:sz w:val="24"/>
          <w:szCs w:val="24"/>
          <w:lang w:val="en-US" w:eastAsia="fr-CM"/>
        </w:rPr>
        <w:t>Batcham</w:t>
      </w:r>
      <w:proofErr w:type="spellEnd"/>
      <w:r w:rsidRPr="008F13FD">
        <w:rPr>
          <w:rFonts w:ascii="Times New Roman" w:eastAsia="Times New Roman" w:hAnsi="Times New Roman"/>
          <w:sz w:val="24"/>
          <w:szCs w:val="24"/>
          <w:lang w:val="en-US" w:eastAsia="fr-CM"/>
        </w:rPr>
        <w:t xml:space="preserve">, </w:t>
      </w:r>
      <w:proofErr w:type="spellStart"/>
      <w:r w:rsidRPr="008F13FD">
        <w:rPr>
          <w:rFonts w:ascii="Times New Roman" w:eastAsia="Times New Roman" w:hAnsi="Times New Roman"/>
          <w:sz w:val="24"/>
          <w:szCs w:val="24"/>
          <w:lang w:val="en-US" w:eastAsia="fr-CM"/>
        </w:rPr>
        <w:t>Dschang</w:t>
      </w:r>
      <w:proofErr w:type="spellEnd"/>
      <w:r w:rsidRPr="008F13FD">
        <w:rPr>
          <w:rFonts w:ascii="Times New Roman" w:eastAsia="Times New Roman" w:hAnsi="Times New Roman"/>
          <w:sz w:val="24"/>
          <w:szCs w:val="24"/>
          <w:lang w:val="en-US" w:eastAsia="fr-CM"/>
        </w:rPr>
        <w:t xml:space="preserve">, </w:t>
      </w:r>
      <w:proofErr w:type="spellStart"/>
      <w:r w:rsidRPr="008F13FD">
        <w:rPr>
          <w:rFonts w:ascii="Times New Roman" w:eastAsia="Times New Roman" w:hAnsi="Times New Roman"/>
          <w:sz w:val="24"/>
          <w:szCs w:val="24"/>
          <w:lang w:val="en-US" w:eastAsia="fr-CM"/>
        </w:rPr>
        <w:t>Bafou</w:t>
      </w:r>
      <w:proofErr w:type="spellEnd"/>
      <w:r w:rsidRPr="008F13FD">
        <w:rPr>
          <w:rFonts w:ascii="Times New Roman" w:eastAsia="Times New Roman" w:hAnsi="Times New Roman"/>
          <w:sz w:val="24"/>
          <w:szCs w:val="24"/>
          <w:lang w:val="en-US" w:eastAsia="fr-CM"/>
        </w:rPr>
        <w:t xml:space="preserve"> and </w:t>
      </w:r>
      <w:proofErr w:type="spellStart"/>
      <w:r w:rsidRPr="008F13FD">
        <w:rPr>
          <w:rFonts w:ascii="Times New Roman" w:eastAsia="Times New Roman" w:hAnsi="Times New Roman"/>
          <w:sz w:val="24"/>
          <w:szCs w:val="24"/>
          <w:lang w:val="en-US" w:eastAsia="fr-CM"/>
        </w:rPr>
        <w:t>Penka</w:t>
      </w:r>
      <w:proofErr w:type="spellEnd"/>
      <w:r w:rsidRPr="008F13FD">
        <w:rPr>
          <w:rFonts w:ascii="Times New Roman" w:eastAsia="Times New Roman" w:hAnsi="Times New Roman"/>
          <w:sz w:val="24"/>
          <w:szCs w:val="24"/>
          <w:lang w:val="en-US" w:eastAsia="fr-CM"/>
        </w:rPr>
        <w:t xml:space="preserve"> Michel)</w:t>
      </w:r>
      <w:r w:rsidRPr="00F46444">
        <w:rPr>
          <w:rFonts w:ascii="Times New Roman" w:hAnsi="Times New Roman"/>
          <w:sz w:val="24"/>
          <w:szCs w:val="24"/>
          <w:lang w:val="en-US"/>
        </w:rPr>
        <w:t xml:space="preserve"> and whitefly infections (frequency: 50</w:t>
      </w:r>
      <w:r w:rsidRPr="008F13FD">
        <w:rPr>
          <w:rFonts w:ascii="Times New Roman" w:eastAsia="Times New Roman" w:hAnsi="Times New Roman"/>
          <w:sz w:val="24"/>
          <w:szCs w:val="24"/>
          <w:lang w:val="en-US" w:eastAsia="fr-CM"/>
        </w:rPr>
        <w:t xml:space="preserve">% in </w:t>
      </w:r>
      <w:proofErr w:type="spellStart"/>
      <w:r w:rsidRPr="008F13FD">
        <w:rPr>
          <w:rFonts w:ascii="Times New Roman" w:eastAsia="Times New Roman" w:hAnsi="Times New Roman"/>
          <w:sz w:val="24"/>
          <w:szCs w:val="24"/>
          <w:lang w:val="en-US" w:eastAsia="fr-CM"/>
        </w:rPr>
        <w:t>Penka</w:t>
      </w:r>
      <w:proofErr w:type="spellEnd"/>
      <w:r w:rsidRPr="008F13FD">
        <w:rPr>
          <w:rFonts w:ascii="Times New Roman" w:eastAsia="Times New Roman" w:hAnsi="Times New Roman"/>
          <w:sz w:val="24"/>
          <w:szCs w:val="24"/>
          <w:lang w:val="en-US" w:eastAsia="fr-CM"/>
        </w:rPr>
        <w:t xml:space="preserve"> Michel)</w:t>
      </w:r>
      <w:r w:rsidRPr="00F46444">
        <w:rPr>
          <w:rFonts w:ascii="Times New Roman" w:hAnsi="Times New Roman"/>
          <w:sz w:val="24"/>
          <w:szCs w:val="24"/>
          <w:lang w:val="en-US"/>
        </w:rPr>
        <w:t xml:space="preserve">. </w:t>
      </w:r>
      <w:proofErr w:type="spellStart"/>
      <w:r w:rsidRPr="00F46444">
        <w:rPr>
          <w:rFonts w:ascii="Times New Roman" w:hAnsi="Times New Roman"/>
          <w:sz w:val="24"/>
          <w:szCs w:val="24"/>
          <w:lang w:val="en-US"/>
        </w:rPr>
        <w:t>Fongicides</w:t>
      </w:r>
      <w:proofErr w:type="spellEnd"/>
      <w:r w:rsidRPr="00F46444">
        <w:rPr>
          <w:rFonts w:ascii="Times New Roman" w:hAnsi="Times New Roman"/>
          <w:sz w:val="24"/>
          <w:szCs w:val="24"/>
          <w:lang w:val="en-US"/>
        </w:rPr>
        <w:t xml:space="preserve">, such as </w:t>
      </w:r>
      <w:r w:rsidRPr="008F13FD">
        <w:rPr>
          <w:rFonts w:ascii="Times New Roman" w:eastAsia="Times New Roman" w:hAnsi="Times New Roman"/>
          <w:sz w:val="24"/>
          <w:szCs w:val="24"/>
          <w:lang w:val="en-US" w:eastAsia="fr-CM"/>
        </w:rPr>
        <w:t xml:space="preserve">Caiman, </w:t>
      </w:r>
      <w:proofErr w:type="spellStart"/>
      <w:r w:rsidRPr="008F13FD">
        <w:rPr>
          <w:rFonts w:ascii="Times New Roman" w:eastAsia="Times New Roman" w:hAnsi="Times New Roman"/>
          <w:sz w:val="24"/>
          <w:szCs w:val="24"/>
          <w:lang w:val="en-US" w:eastAsia="fr-CM"/>
        </w:rPr>
        <w:t>Sicon</w:t>
      </w:r>
      <w:proofErr w:type="spellEnd"/>
      <w:r w:rsidRPr="008F13FD">
        <w:rPr>
          <w:rFonts w:ascii="Times New Roman" w:eastAsia="Times New Roman" w:hAnsi="Times New Roman"/>
          <w:sz w:val="24"/>
          <w:szCs w:val="24"/>
          <w:lang w:val="en-US" w:eastAsia="fr-CM"/>
        </w:rPr>
        <w:t xml:space="preserve">, </w:t>
      </w:r>
      <w:proofErr w:type="spellStart"/>
      <w:r w:rsidRPr="008F13FD">
        <w:rPr>
          <w:rFonts w:ascii="Times New Roman" w:eastAsia="Times New Roman" w:hAnsi="Times New Roman"/>
          <w:sz w:val="24"/>
          <w:szCs w:val="24"/>
          <w:lang w:val="en-US" w:eastAsia="fr-CM"/>
        </w:rPr>
        <w:t>Agropic</w:t>
      </w:r>
      <w:proofErr w:type="spellEnd"/>
      <w:r w:rsidRPr="008F13FD">
        <w:rPr>
          <w:rFonts w:ascii="Times New Roman" w:eastAsia="Times New Roman" w:hAnsi="Times New Roman"/>
          <w:sz w:val="24"/>
          <w:szCs w:val="24"/>
          <w:lang w:val="en-US" w:eastAsia="fr-CM"/>
        </w:rPr>
        <w:t xml:space="preserve">, </w:t>
      </w:r>
      <w:proofErr w:type="spellStart"/>
      <w:r w:rsidRPr="008F13FD">
        <w:rPr>
          <w:rFonts w:ascii="Times New Roman" w:eastAsia="Times New Roman" w:hAnsi="Times New Roman"/>
          <w:sz w:val="24"/>
          <w:szCs w:val="24"/>
          <w:lang w:val="en-US" w:eastAsia="fr-CM"/>
        </w:rPr>
        <w:t>bonsoin</w:t>
      </w:r>
      <w:proofErr w:type="spellEnd"/>
      <w:r w:rsidRPr="008F13FD">
        <w:rPr>
          <w:rFonts w:ascii="Times New Roman" w:eastAsia="Times New Roman" w:hAnsi="Times New Roman"/>
          <w:sz w:val="24"/>
          <w:szCs w:val="24"/>
          <w:lang w:val="en-US" w:eastAsia="fr-CM"/>
        </w:rPr>
        <w:t xml:space="preserve">, Mon champ, Manco star and insecticides like K. optimal were used to reduce the devastating effects of the plant diseases. The most cultivated variety of </w:t>
      </w:r>
      <w:r w:rsidRPr="00F46444">
        <w:rPr>
          <w:rFonts w:ascii="Times New Roman" w:hAnsi="Times New Roman"/>
          <w:sz w:val="24"/>
          <w:szCs w:val="24"/>
          <w:lang w:val="en-US"/>
        </w:rPr>
        <w:t>huckleberry</w:t>
      </w:r>
      <w:r w:rsidRPr="008F13FD">
        <w:rPr>
          <w:rFonts w:ascii="Times New Roman" w:eastAsia="Times New Roman" w:hAnsi="Times New Roman"/>
          <w:sz w:val="24"/>
          <w:szCs w:val="24"/>
          <w:lang w:val="en-US" w:eastAsia="fr-CM"/>
        </w:rPr>
        <w:t xml:space="preserve"> was termed as Large leaves-</w:t>
      </w:r>
      <w:proofErr w:type="spellStart"/>
      <w:r w:rsidRPr="008F13FD">
        <w:rPr>
          <w:rFonts w:ascii="Times New Roman" w:eastAsia="Times New Roman" w:hAnsi="Times New Roman"/>
          <w:sz w:val="24"/>
          <w:szCs w:val="24"/>
          <w:lang w:val="en-US" w:eastAsia="fr-CM"/>
        </w:rPr>
        <w:t>Foumbot</w:t>
      </w:r>
      <w:proofErr w:type="spellEnd"/>
      <w:r w:rsidRPr="008F13FD">
        <w:rPr>
          <w:rFonts w:ascii="Times New Roman" w:eastAsia="Times New Roman" w:hAnsi="Times New Roman"/>
          <w:sz w:val="24"/>
          <w:szCs w:val="24"/>
          <w:lang w:val="en-US" w:eastAsia="fr-CM"/>
        </w:rPr>
        <w:t xml:space="preserve">. Although a number of farmers employ the synthetic fertilizer 20-10-10 to cultivate </w:t>
      </w:r>
      <w:r w:rsidRPr="00F46444">
        <w:rPr>
          <w:rFonts w:ascii="Times New Roman" w:hAnsi="Times New Roman"/>
          <w:sz w:val="24"/>
          <w:szCs w:val="24"/>
          <w:lang w:val="en-US"/>
        </w:rPr>
        <w:t>huckleberry, other producers were accustomed to the use of chicken manure for their plant production. Farming activities were carried out in all seasons.</w:t>
      </w:r>
    </w:p>
    <w:p w14:paraId="66A4F0AD" w14:textId="6F117AD5" w:rsidR="00DE5D51" w:rsidRPr="00F46444" w:rsidRDefault="00DE5D51" w:rsidP="00D049F8">
      <w:pPr>
        <w:spacing w:after="0" w:line="360" w:lineRule="auto"/>
        <w:jc w:val="both"/>
        <w:rPr>
          <w:rFonts w:ascii="Times New Roman" w:hAnsi="Times New Roman"/>
          <w:b/>
          <w:bCs/>
          <w:sz w:val="24"/>
          <w:szCs w:val="24"/>
          <w:lang w:val="en-US"/>
        </w:rPr>
      </w:pPr>
      <w:r w:rsidRPr="00F46444">
        <w:rPr>
          <w:rFonts w:ascii="Times New Roman" w:eastAsia="Times New Roman" w:hAnsi="Times New Roman"/>
          <w:b/>
          <w:sz w:val="24"/>
          <w:szCs w:val="24"/>
          <w:lang w:val="en-US" w:eastAsia="fr-CM"/>
        </w:rPr>
        <w:t xml:space="preserve">4. Prevalence </w:t>
      </w:r>
      <w:r w:rsidRPr="00F46444">
        <w:rPr>
          <w:rFonts w:ascii="Times New Roman" w:hAnsi="Times New Roman"/>
          <w:b/>
          <w:bCs/>
          <w:sz w:val="24"/>
          <w:szCs w:val="24"/>
          <w:lang w:val="en-US"/>
        </w:rPr>
        <w:t xml:space="preserve">and intensity of garden </w:t>
      </w:r>
      <w:r w:rsidRPr="00F46444">
        <w:rPr>
          <w:rFonts w:ascii="Times New Roman" w:hAnsi="Times New Roman"/>
          <w:b/>
          <w:sz w:val="24"/>
          <w:szCs w:val="24"/>
          <w:lang w:val="en-US"/>
        </w:rPr>
        <w:t>huckleberry</w:t>
      </w:r>
      <w:r w:rsidRPr="00F46444">
        <w:rPr>
          <w:rFonts w:ascii="Times New Roman" w:hAnsi="Times New Roman"/>
          <w:b/>
          <w:bCs/>
          <w:sz w:val="24"/>
          <w:szCs w:val="24"/>
          <w:lang w:val="en-US"/>
        </w:rPr>
        <w:t xml:space="preserve"> diseases and management using pesticides and fertilizers in the studied districts</w:t>
      </w:r>
    </w:p>
    <w:p w14:paraId="43B1B673" w14:textId="2C16D82B" w:rsidR="006E0542" w:rsidRPr="008F13FD" w:rsidRDefault="006E0542" w:rsidP="00D049F8">
      <w:pPr>
        <w:spacing w:after="0" w:line="360" w:lineRule="auto"/>
        <w:jc w:val="both"/>
        <w:rPr>
          <w:rFonts w:ascii="Times New Roman" w:eastAsia="Times New Roman" w:hAnsi="Times New Roman"/>
          <w:sz w:val="24"/>
          <w:szCs w:val="24"/>
          <w:lang w:val="en-US" w:eastAsia="fr-CM"/>
        </w:rPr>
      </w:pPr>
      <w:r w:rsidRPr="008F13FD">
        <w:rPr>
          <w:rFonts w:ascii="Times New Roman" w:hAnsi="Times New Roman"/>
          <w:sz w:val="24"/>
          <w:szCs w:val="24"/>
          <w:lang w:val="en-US"/>
        </w:rPr>
        <w:t xml:space="preserve">Almost all potato farmers were found in the </w:t>
      </w:r>
      <w:proofErr w:type="spellStart"/>
      <w:r w:rsidRPr="008F13FD">
        <w:rPr>
          <w:rFonts w:ascii="Times New Roman" w:hAnsi="Times New Roman"/>
          <w:sz w:val="24"/>
          <w:szCs w:val="24"/>
          <w:lang w:val="en-US"/>
        </w:rPr>
        <w:t>Menoua</w:t>
      </w:r>
      <w:proofErr w:type="spellEnd"/>
      <w:r w:rsidRPr="008F13FD">
        <w:rPr>
          <w:rFonts w:ascii="Times New Roman" w:hAnsi="Times New Roman"/>
          <w:sz w:val="24"/>
          <w:szCs w:val="24"/>
          <w:lang w:val="en-US"/>
        </w:rPr>
        <w:t xml:space="preserve"> department where D</w:t>
      </w:r>
      <w:r w:rsidR="00D049F8" w:rsidRPr="008F13FD">
        <w:rPr>
          <w:rFonts w:ascii="Times New Roman" w:hAnsi="Times New Roman"/>
          <w:sz w:val="24"/>
          <w:szCs w:val="24"/>
          <w:lang w:val="en-US"/>
        </w:rPr>
        <w:t>esire</w:t>
      </w:r>
      <w:r w:rsidRPr="008F13FD">
        <w:rPr>
          <w:rFonts w:ascii="Times New Roman" w:hAnsi="Times New Roman"/>
          <w:sz w:val="24"/>
          <w:szCs w:val="24"/>
          <w:lang w:val="en-US"/>
        </w:rPr>
        <w:t xml:space="preserve"> and </w:t>
      </w:r>
      <w:proofErr w:type="spellStart"/>
      <w:r w:rsidRPr="008F13FD">
        <w:rPr>
          <w:rFonts w:ascii="Times New Roman" w:hAnsi="Times New Roman"/>
          <w:sz w:val="24"/>
          <w:szCs w:val="24"/>
          <w:lang w:val="en-US"/>
        </w:rPr>
        <w:t>D</w:t>
      </w:r>
      <w:r w:rsidR="00D049F8" w:rsidRPr="008F13FD">
        <w:rPr>
          <w:rFonts w:ascii="Times New Roman" w:hAnsi="Times New Roman"/>
          <w:sz w:val="24"/>
          <w:szCs w:val="24"/>
          <w:lang w:val="en-US"/>
        </w:rPr>
        <w:t>oza</w:t>
      </w:r>
      <w:proofErr w:type="spellEnd"/>
      <w:r w:rsidRPr="008F13FD">
        <w:rPr>
          <w:rFonts w:ascii="Times New Roman" w:hAnsi="Times New Roman"/>
          <w:sz w:val="24"/>
          <w:szCs w:val="24"/>
          <w:lang w:val="en-US"/>
        </w:rPr>
        <w:t xml:space="preserve"> are the most cultivated potato varieties. These varieties were mostly attacked by late blight (</w:t>
      </w:r>
      <w:proofErr w:type="gramStart"/>
      <w:r w:rsidRPr="008F13FD">
        <w:rPr>
          <w:rFonts w:ascii="Times New Roman" w:hAnsi="Times New Roman"/>
          <w:sz w:val="24"/>
          <w:szCs w:val="24"/>
          <w:lang w:val="en-US"/>
        </w:rPr>
        <w:t>frequency :</w:t>
      </w:r>
      <w:proofErr w:type="gramEnd"/>
      <w:r w:rsidRPr="008F13FD">
        <w:rPr>
          <w:rFonts w:ascii="Times New Roman" w:hAnsi="Times New Roman"/>
          <w:sz w:val="24"/>
          <w:szCs w:val="24"/>
          <w:lang w:val="en-US"/>
        </w:rPr>
        <w:t xml:space="preserve"> 50-100</w:t>
      </w:r>
      <w:r w:rsidRPr="008F13FD">
        <w:rPr>
          <w:rFonts w:ascii="Times New Roman" w:eastAsia="Times New Roman" w:hAnsi="Times New Roman"/>
          <w:sz w:val="24"/>
          <w:szCs w:val="24"/>
          <w:lang w:val="en-US" w:eastAsia="fr-CM"/>
        </w:rPr>
        <w:t>%</w:t>
      </w:r>
      <w:r w:rsidRPr="008F13FD">
        <w:rPr>
          <w:rFonts w:ascii="Times New Roman" w:hAnsi="Times New Roman"/>
          <w:sz w:val="24"/>
          <w:szCs w:val="24"/>
          <w:lang w:val="en-US"/>
        </w:rPr>
        <w:t xml:space="preserve">), followed by whitefly and caterpillar infections. </w:t>
      </w:r>
      <w:proofErr w:type="spellStart"/>
      <w:r w:rsidRPr="008F13FD">
        <w:rPr>
          <w:rFonts w:ascii="Times New Roman" w:hAnsi="Times New Roman"/>
          <w:sz w:val="24"/>
          <w:szCs w:val="24"/>
          <w:lang w:val="en-US"/>
        </w:rPr>
        <w:t>Fongicides</w:t>
      </w:r>
      <w:proofErr w:type="spellEnd"/>
      <w:r w:rsidRPr="008F13FD">
        <w:rPr>
          <w:rFonts w:ascii="Times New Roman" w:hAnsi="Times New Roman"/>
          <w:sz w:val="24"/>
          <w:szCs w:val="24"/>
          <w:lang w:val="en-US"/>
        </w:rPr>
        <w:t xml:space="preserve">, such as </w:t>
      </w:r>
      <w:proofErr w:type="spellStart"/>
      <w:r w:rsidRPr="008F13FD">
        <w:rPr>
          <w:rFonts w:ascii="Times New Roman" w:eastAsia="Times New Roman" w:hAnsi="Times New Roman"/>
          <w:sz w:val="24"/>
          <w:szCs w:val="24"/>
          <w:lang w:val="en-US" w:eastAsia="fr-CM"/>
        </w:rPr>
        <w:t>Balea</w:t>
      </w:r>
      <w:proofErr w:type="spellEnd"/>
      <w:r w:rsidRPr="008F13FD">
        <w:rPr>
          <w:rFonts w:ascii="Times New Roman" w:eastAsia="Times New Roman" w:hAnsi="Times New Roman"/>
          <w:sz w:val="24"/>
          <w:szCs w:val="24"/>
          <w:lang w:val="en-US" w:eastAsia="fr-CM"/>
        </w:rPr>
        <w:t xml:space="preserve">, </w:t>
      </w:r>
      <w:proofErr w:type="spellStart"/>
      <w:r w:rsidRPr="008F13FD">
        <w:rPr>
          <w:rFonts w:ascii="Times New Roman" w:eastAsia="Times New Roman" w:hAnsi="Times New Roman"/>
          <w:sz w:val="24"/>
          <w:szCs w:val="24"/>
          <w:lang w:val="en-US" w:eastAsia="fr-CM"/>
        </w:rPr>
        <w:t>Pencozeb</w:t>
      </w:r>
      <w:proofErr w:type="spellEnd"/>
      <w:r w:rsidRPr="008F13FD">
        <w:rPr>
          <w:rFonts w:ascii="Times New Roman" w:eastAsia="Times New Roman" w:hAnsi="Times New Roman"/>
          <w:sz w:val="24"/>
          <w:szCs w:val="24"/>
          <w:lang w:val="en-US" w:eastAsia="fr-CM"/>
        </w:rPr>
        <w:t xml:space="preserve">, </w:t>
      </w:r>
      <w:proofErr w:type="spellStart"/>
      <w:r w:rsidRPr="008F13FD">
        <w:rPr>
          <w:rFonts w:ascii="Times New Roman" w:eastAsia="Times New Roman" w:hAnsi="Times New Roman"/>
          <w:sz w:val="24"/>
          <w:szCs w:val="24"/>
          <w:lang w:val="en-US" w:eastAsia="fr-CM"/>
        </w:rPr>
        <w:t>Manezan</w:t>
      </w:r>
      <w:proofErr w:type="spellEnd"/>
      <w:r w:rsidRPr="008F13FD">
        <w:rPr>
          <w:rFonts w:ascii="Times New Roman" w:eastAsia="Times New Roman" w:hAnsi="Times New Roman"/>
          <w:sz w:val="24"/>
          <w:szCs w:val="24"/>
          <w:lang w:val="en-US" w:eastAsia="fr-CM"/>
        </w:rPr>
        <w:t xml:space="preserve">, </w:t>
      </w:r>
      <w:proofErr w:type="spellStart"/>
      <w:r w:rsidRPr="008F13FD">
        <w:rPr>
          <w:rFonts w:ascii="Times New Roman" w:eastAsia="Times New Roman" w:hAnsi="Times New Roman"/>
          <w:sz w:val="24"/>
          <w:szCs w:val="24"/>
          <w:lang w:val="en-US" w:eastAsia="fr-CM"/>
        </w:rPr>
        <w:t>Agropic</w:t>
      </w:r>
      <w:proofErr w:type="spellEnd"/>
      <w:r w:rsidRPr="008F13FD">
        <w:rPr>
          <w:rFonts w:ascii="Times New Roman" w:eastAsia="Times New Roman" w:hAnsi="Times New Roman"/>
          <w:sz w:val="24"/>
          <w:szCs w:val="24"/>
          <w:lang w:val="en-US" w:eastAsia="fr-CM"/>
        </w:rPr>
        <w:t xml:space="preserve">, </w:t>
      </w:r>
      <w:proofErr w:type="spellStart"/>
      <w:r w:rsidRPr="008F13FD">
        <w:rPr>
          <w:rFonts w:ascii="Times New Roman" w:eastAsia="Times New Roman" w:hAnsi="Times New Roman"/>
          <w:sz w:val="24"/>
          <w:szCs w:val="24"/>
          <w:lang w:val="en-US" w:eastAsia="fr-CM"/>
        </w:rPr>
        <w:t>Bonsoin</w:t>
      </w:r>
      <w:proofErr w:type="spellEnd"/>
      <w:r w:rsidRPr="008F13FD">
        <w:rPr>
          <w:rFonts w:ascii="Times New Roman" w:eastAsia="Times New Roman" w:hAnsi="Times New Roman"/>
          <w:sz w:val="24"/>
          <w:szCs w:val="24"/>
          <w:lang w:val="en-US" w:eastAsia="fr-CM"/>
        </w:rPr>
        <w:t xml:space="preserve">, </w:t>
      </w:r>
      <w:proofErr w:type="spellStart"/>
      <w:r w:rsidRPr="008F13FD">
        <w:rPr>
          <w:rFonts w:ascii="Times New Roman" w:eastAsia="Times New Roman" w:hAnsi="Times New Roman"/>
          <w:sz w:val="24"/>
          <w:szCs w:val="24"/>
          <w:lang w:val="en-US" w:eastAsia="fr-CM"/>
        </w:rPr>
        <w:t>Gardien</w:t>
      </w:r>
      <w:proofErr w:type="spellEnd"/>
      <w:r w:rsidRPr="008F13FD">
        <w:rPr>
          <w:rFonts w:ascii="Times New Roman" w:eastAsia="Times New Roman" w:hAnsi="Times New Roman"/>
          <w:sz w:val="24"/>
          <w:szCs w:val="24"/>
          <w:lang w:val="en-US" w:eastAsia="fr-CM"/>
        </w:rPr>
        <w:t>, as well as the insecticide K optimal. To facilitate the plant growth and increase the productivity, the fertilizer 20-10-10, was used by a number of producers, even t</w:t>
      </w:r>
      <w:r w:rsidR="00153CBE" w:rsidRPr="008F13FD">
        <w:rPr>
          <w:rFonts w:ascii="Times New Roman" w:eastAsia="Times New Roman" w:hAnsi="Times New Roman"/>
          <w:sz w:val="24"/>
          <w:szCs w:val="24"/>
          <w:lang w:val="en-US" w:eastAsia="fr-CM"/>
        </w:rPr>
        <w:t xml:space="preserve">hough others were keen to use </w:t>
      </w:r>
      <w:r w:rsidRPr="008F13FD">
        <w:rPr>
          <w:rFonts w:ascii="Times New Roman" w:eastAsia="Times New Roman" w:hAnsi="Times New Roman"/>
          <w:sz w:val="24"/>
          <w:szCs w:val="24"/>
          <w:lang w:val="en-US" w:eastAsia="fr-CM"/>
        </w:rPr>
        <w:t>natural fertilizers, such as the chicken manure.</w:t>
      </w:r>
    </w:p>
    <w:p w14:paraId="635801C0" w14:textId="77777777" w:rsidR="00FC5629" w:rsidRPr="008F13FD" w:rsidRDefault="00FC5629" w:rsidP="006E0542">
      <w:pPr>
        <w:jc w:val="both"/>
        <w:rPr>
          <w:rFonts w:ascii="Times New Roman" w:hAnsi="Times New Roman"/>
          <w:sz w:val="24"/>
          <w:szCs w:val="24"/>
          <w:lang w:val="en-US"/>
        </w:rPr>
      </w:pPr>
    </w:p>
    <w:p w14:paraId="0CA226A8" w14:textId="77777777" w:rsidR="006E0542" w:rsidRPr="00F46444" w:rsidRDefault="006E0542" w:rsidP="00DE5D51">
      <w:pPr>
        <w:jc w:val="both"/>
        <w:rPr>
          <w:rFonts w:ascii="Times New Roman" w:eastAsia="Times New Roman" w:hAnsi="Times New Roman"/>
          <w:b/>
          <w:sz w:val="24"/>
          <w:szCs w:val="24"/>
          <w:lang w:val="en-US" w:eastAsia="fr-CM"/>
        </w:rPr>
      </w:pPr>
    </w:p>
    <w:p w14:paraId="5BF9B345" w14:textId="77777777" w:rsidR="00DE5D51" w:rsidRPr="00F46444" w:rsidRDefault="00DE5D51" w:rsidP="00C276D9">
      <w:pPr>
        <w:jc w:val="both"/>
        <w:rPr>
          <w:rFonts w:ascii="Times New Roman" w:hAnsi="Times New Roman"/>
          <w:bCs/>
          <w:sz w:val="24"/>
          <w:szCs w:val="24"/>
          <w:lang w:val="en-US"/>
        </w:rPr>
      </w:pPr>
    </w:p>
    <w:p w14:paraId="0EEBB364" w14:textId="77777777" w:rsidR="00C276D9" w:rsidRPr="00F46444" w:rsidRDefault="00C276D9" w:rsidP="00FC5AD4">
      <w:pPr>
        <w:jc w:val="both"/>
        <w:rPr>
          <w:rFonts w:ascii="Times New Roman" w:hAnsi="Times New Roman"/>
          <w:bCs/>
          <w:sz w:val="24"/>
          <w:szCs w:val="24"/>
          <w:lang w:val="en-US"/>
        </w:rPr>
      </w:pPr>
    </w:p>
    <w:p w14:paraId="7E1AA7DB" w14:textId="77777777" w:rsidR="008C5D83" w:rsidRPr="00F46444" w:rsidRDefault="008C5D83" w:rsidP="00C9045A">
      <w:pPr>
        <w:jc w:val="both"/>
        <w:rPr>
          <w:rFonts w:ascii="Times New Roman" w:hAnsi="Times New Roman"/>
          <w:bCs/>
          <w:sz w:val="24"/>
          <w:szCs w:val="24"/>
          <w:lang w:val="en-US"/>
        </w:rPr>
      </w:pPr>
    </w:p>
    <w:p w14:paraId="370F270D" w14:textId="77777777" w:rsidR="008C5D83" w:rsidRPr="00F46444" w:rsidRDefault="008C5D83" w:rsidP="007E3209">
      <w:pPr>
        <w:jc w:val="both"/>
        <w:rPr>
          <w:rFonts w:ascii="Times New Roman" w:hAnsi="Times New Roman"/>
          <w:b/>
          <w:bCs/>
          <w:sz w:val="24"/>
          <w:szCs w:val="24"/>
          <w:lang w:val="en-US"/>
        </w:rPr>
        <w:sectPr w:rsidR="008C5D83" w:rsidRPr="00F46444" w:rsidSect="00091532">
          <w:pgSz w:w="11906" w:h="16838"/>
          <w:pgMar w:top="720" w:right="720" w:bottom="720" w:left="720" w:header="708" w:footer="708" w:gutter="0"/>
          <w:cols w:space="708"/>
          <w:docGrid w:linePitch="360"/>
        </w:sectPr>
      </w:pPr>
    </w:p>
    <w:p w14:paraId="467D9C98" w14:textId="24A21FCE" w:rsidR="008C5D83" w:rsidRPr="00F46444" w:rsidRDefault="00D049F8" w:rsidP="008C5D83">
      <w:pPr>
        <w:spacing w:after="0" w:line="240" w:lineRule="auto"/>
        <w:jc w:val="both"/>
        <w:rPr>
          <w:rFonts w:ascii="Times New Roman" w:hAnsi="Times New Roman"/>
          <w:b/>
          <w:bCs/>
          <w:sz w:val="24"/>
          <w:szCs w:val="24"/>
          <w:lang w:val="en-US"/>
        </w:rPr>
      </w:pPr>
      <w:r w:rsidRPr="00F46444">
        <w:rPr>
          <w:rFonts w:ascii="Times New Roman" w:hAnsi="Times New Roman"/>
          <w:b/>
          <w:bCs/>
          <w:sz w:val="24"/>
          <w:szCs w:val="24"/>
          <w:lang w:val="en-US"/>
        </w:rPr>
        <w:lastRenderedPageBreak/>
        <w:t>Table 4</w:t>
      </w:r>
      <w:r w:rsidR="008C5D83" w:rsidRPr="00F46444">
        <w:rPr>
          <w:rFonts w:ascii="Times New Roman" w:hAnsi="Times New Roman"/>
          <w:b/>
          <w:bCs/>
          <w:sz w:val="24"/>
          <w:szCs w:val="24"/>
          <w:lang w:val="en-US"/>
        </w:rPr>
        <w:t xml:space="preserve">: </w:t>
      </w:r>
      <w:r w:rsidR="008C5D83" w:rsidRPr="00F46444">
        <w:rPr>
          <w:rFonts w:ascii="Times New Roman" w:hAnsi="Times New Roman"/>
          <w:bCs/>
          <w:sz w:val="24"/>
          <w:szCs w:val="24"/>
          <w:lang w:val="en-US"/>
        </w:rPr>
        <w:t xml:space="preserve">Frequency and </w:t>
      </w:r>
      <w:r w:rsidR="008D1B7D" w:rsidRPr="00F46444">
        <w:rPr>
          <w:rFonts w:ascii="Times New Roman" w:hAnsi="Times New Roman"/>
          <w:bCs/>
          <w:sz w:val="24"/>
          <w:szCs w:val="24"/>
          <w:lang w:val="en-US"/>
        </w:rPr>
        <w:t>intensity</w:t>
      </w:r>
      <w:r w:rsidR="008C5D83" w:rsidRPr="00F46444">
        <w:rPr>
          <w:rFonts w:ascii="Times New Roman" w:hAnsi="Times New Roman"/>
          <w:bCs/>
          <w:sz w:val="24"/>
          <w:szCs w:val="24"/>
          <w:lang w:val="en-US"/>
        </w:rPr>
        <w:t xml:space="preserve"> of tomato diseases and plant management </w:t>
      </w:r>
      <w:r w:rsidR="000B54CC" w:rsidRPr="00F46444">
        <w:rPr>
          <w:rFonts w:ascii="Times New Roman" w:hAnsi="Times New Roman"/>
          <w:bCs/>
          <w:sz w:val="24"/>
          <w:szCs w:val="24"/>
          <w:lang w:val="en-US"/>
        </w:rPr>
        <w:t>with pesticides and fertilizers</w:t>
      </w:r>
    </w:p>
    <w:p w14:paraId="5BED481C" w14:textId="77777777" w:rsidR="008C5D83" w:rsidRPr="00F46444" w:rsidRDefault="008C5D83" w:rsidP="008C5D83">
      <w:pPr>
        <w:spacing w:after="0" w:line="240" w:lineRule="auto"/>
        <w:jc w:val="both"/>
        <w:rPr>
          <w:rFonts w:ascii="Times New Roman" w:eastAsia="Times New Roman" w:hAnsi="Times New Roman"/>
          <w:b/>
          <w:bCs/>
          <w:sz w:val="24"/>
          <w:szCs w:val="24"/>
          <w:lang w:val="en-US"/>
        </w:rPr>
      </w:pPr>
    </w:p>
    <w:tbl>
      <w:tblPr>
        <w:tblW w:w="15168" w:type="dxa"/>
        <w:tblInd w:w="-142" w:type="dxa"/>
        <w:tblBorders>
          <w:top w:val="single" w:sz="4" w:space="0" w:color="7F7F7F"/>
          <w:bottom w:val="single" w:sz="4" w:space="0" w:color="7F7F7F"/>
        </w:tblBorders>
        <w:tblLayout w:type="fixed"/>
        <w:tblLook w:val="04A0" w:firstRow="1" w:lastRow="0" w:firstColumn="1" w:lastColumn="0" w:noHBand="0" w:noVBand="1"/>
      </w:tblPr>
      <w:tblGrid>
        <w:gridCol w:w="1702"/>
        <w:gridCol w:w="1275"/>
        <w:gridCol w:w="1701"/>
        <w:gridCol w:w="1418"/>
        <w:gridCol w:w="1134"/>
        <w:gridCol w:w="1417"/>
        <w:gridCol w:w="1418"/>
        <w:gridCol w:w="2126"/>
        <w:gridCol w:w="1418"/>
        <w:gridCol w:w="1559"/>
      </w:tblGrid>
      <w:tr w:rsidR="008C5D83" w:rsidRPr="00F46444" w14:paraId="20DEF2DD" w14:textId="77777777" w:rsidTr="00576F1C">
        <w:trPr>
          <w:trHeight w:val="300"/>
        </w:trPr>
        <w:tc>
          <w:tcPr>
            <w:tcW w:w="1702" w:type="dxa"/>
            <w:tcBorders>
              <w:top w:val="single" w:sz="12" w:space="0" w:color="auto"/>
              <w:bottom w:val="single" w:sz="12" w:space="0" w:color="auto"/>
            </w:tcBorders>
            <w:noWrap/>
            <w:hideMark/>
          </w:tcPr>
          <w:p w14:paraId="38F452A8" w14:textId="77777777" w:rsidR="008C5D83" w:rsidRPr="00F46444" w:rsidRDefault="008C5D83" w:rsidP="000B54CC">
            <w:pPr>
              <w:spacing w:after="0" w:line="240" w:lineRule="auto"/>
              <w:jc w:val="center"/>
              <w:rPr>
                <w:rFonts w:ascii="Times New Roman" w:eastAsia="Times New Roman" w:hAnsi="Times New Roman"/>
                <w:b/>
                <w:bCs/>
                <w:lang w:eastAsia="fr-CM"/>
              </w:rPr>
            </w:pPr>
            <w:proofErr w:type="spellStart"/>
            <w:r w:rsidRPr="00F46444">
              <w:rPr>
                <w:rFonts w:ascii="Times New Roman" w:eastAsia="Times New Roman" w:hAnsi="Times New Roman"/>
                <w:b/>
                <w:bCs/>
                <w:lang w:eastAsia="fr-CM"/>
              </w:rPr>
              <w:t>Department</w:t>
            </w:r>
            <w:proofErr w:type="spellEnd"/>
          </w:p>
        </w:tc>
        <w:tc>
          <w:tcPr>
            <w:tcW w:w="1275" w:type="dxa"/>
            <w:tcBorders>
              <w:top w:val="single" w:sz="12" w:space="0" w:color="auto"/>
              <w:bottom w:val="single" w:sz="12" w:space="0" w:color="auto"/>
            </w:tcBorders>
            <w:noWrap/>
            <w:hideMark/>
          </w:tcPr>
          <w:p w14:paraId="1013D3DF" w14:textId="77777777" w:rsidR="008C5D83" w:rsidRPr="00F46444" w:rsidRDefault="008C5D83" w:rsidP="000B54CC">
            <w:pPr>
              <w:spacing w:after="0" w:line="240" w:lineRule="auto"/>
              <w:jc w:val="center"/>
              <w:rPr>
                <w:rFonts w:ascii="Times New Roman" w:eastAsia="Times New Roman" w:hAnsi="Times New Roman"/>
                <w:b/>
                <w:bCs/>
                <w:lang w:eastAsia="fr-CM"/>
              </w:rPr>
            </w:pPr>
            <w:r w:rsidRPr="00F46444">
              <w:rPr>
                <w:rFonts w:ascii="Times New Roman" w:eastAsia="Times New Roman" w:hAnsi="Times New Roman"/>
                <w:b/>
                <w:bCs/>
                <w:lang w:eastAsia="fr-CM"/>
              </w:rPr>
              <w:t>Districts</w:t>
            </w:r>
          </w:p>
        </w:tc>
        <w:tc>
          <w:tcPr>
            <w:tcW w:w="1701" w:type="dxa"/>
            <w:tcBorders>
              <w:top w:val="single" w:sz="12" w:space="0" w:color="auto"/>
              <w:bottom w:val="single" w:sz="12" w:space="0" w:color="auto"/>
            </w:tcBorders>
          </w:tcPr>
          <w:p w14:paraId="63B3C782" w14:textId="2D85EADB" w:rsidR="008C5D83" w:rsidRPr="00F46444" w:rsidRDefault="008C5D83" w:rsidP="000B54CC">
            <w:pPr>
              <w:spacing w:after="0" w:line="240" w:lineRule="auto"/>
              <w:jc w:val="center"/>
              <w:rPr>
                <w:rFonts w:ascii="Times New Roman" w:eastAsia="Times New Roman" w:hAnsi="Times New Roman"/>
                <w:b/>
                <w:bCs/>
                <w:lang w:eastAsia="fr-CM"/>
              </w:rPr>
            </w:pPr>
            <w:proofErr w:type="spellStart"/>
            <w:r w:rsidRPr="00F46444">
              <w:rPr>
                <w:rFonts w:ascii="Times New Roman" w:eastAsia="Times New Roman" w:hAnsi="Times New Roman"/>
                <w:b/>
                <w:bCs/>
                <w:lang w:eastAsia="fr-CM"/>
              </w:rPr>
              <w:t>Variety</w:t>
            </w:r>
            <w:proofErr w:type="spellEnd"/>
            <w:r w:rsidRPr="00F46444">
              <w:rPr>
                <w:rFonts w:ascii="Times New Roman" w:eastAsia="Times New Roman" w:hAnsi="Times New Roman"/>
                <w:b/>
                <w:bCs/>
                <w:lang w:eastAsia="fr-CM"/>
              </w:rPr>
              <w:t xml:space="preserve"> of plant</w:t>
            </w:r>
            <w:r w:rsidR="00D049F8" w:rsidRPr="00F46444">
              <w:rPr>
                <w:rFonts w:ascii="Times New Roman" w:eastAsia="Times New Roman" w:hAnsi="Times New Roman"/>
                <w:b/>
                <w:bCs/>
                <w:lang w:eastAsia="fr-CM"/>
              </w:rPr>
              <w:t>s</w:t>
            </w:r>
          </w:p>
        </w:tc>
        <w:tc>
          <w:tcPr>
            <w:tcW w:w="1418" w:type="dxa"/>
            <w:tcBorders>
              <w:top w:val="single" w:sz="12" w:space="0" w:color="auto"/>
              <w:bottom w:val="single" w:sz="12" w:space="0" w:color="auto"/>
            </w:tcBorders>
            <w:noWrap/>
            <w:hideMark/>
          </w:tcPr>
          <w:p w14:paraId="02F9BA98" w14:textId="08050AE0" w:rsidR="008C5D83" w:rsidRPr="008F13FD" w:rsidRDefault="008331BF" w:rsidP="000B54CC">
            <w:pPr>
              <w:spacing w:after="0" w:line="240" w:lineRule="auto"/>
              <w:jc w:val="center"/>
              <w:rPr>
                <w:rFonts w:ascii="Times New Roman" w:eastAsia="Times New Roman" w:hAnsi="Times New Roman"/>
                <w:b/>
                <w:bCs/>
                <w:lang w:val="en-US" w:eastAsia="fr-CM"/>
              </w:rPr>
            </w:pPr>
            <w:r w:rsidRPr="008F13FD">
              <w:rPr>
                <w:rFonts w:ascii="Times New Roman" w:eastAsia="Times New Roman" w:hAnsi="Times New Roman"/>
                <w:b/>
                <w:bCs/>
                <w:lang w:val="en-US" w:eastAsia="fr-CM"/>
              </w:rPr>
              <w:t>Types of diseases in the field/Pests</w:t>
            </w:r>
          </w:p>
        </w:tc>
        <w:tc>
          <w:tcPr>
            <w:tcW w:w="1134" w:type="dxa"/>
            <w:tcBorders>
              <w:top w:val="single" w:sz="12" w:space="0" w:color="auto"/>
              <w:bottom w:val="single" w:sz="12" w:space="0" w:color="auto"/>
            </w:tcBorders>
            <w:noWrap/>
            <w:hideMark/>
          </w:tcPr>
          <w:p w14:paraId="41781011" w14:textId="77777777" w:rsidR="008C5D83" w:rsidRPr="00F46444" w:rsidRDefault="008C5D83" w:rsidP="000B54CC">
            <w:pPr>
              <w:spacing w:after="0" w:line="240" w:lineRule="auto"/>
              <w:jc w:val="center"/>
              <w:rPr>
                <w:rFonts w:ascii="Times New Roman" w:eastAsia="Times New Roman" w:hAnsi="Times New Roman"/>
                <w:b/>
                <w:bCs/>
                <w:lang w:eastAsia="fr-CM"/>
              </w:rPr>
            </w:pPr>
            <w:r w:rsidRPr="00F46444">
              <w:rPr>
                <w:rFonts w:ascii="Times New Roman" w:eastAsia="Times New Roman" w:hAnsi="Times New Roman"/>
                <w:b/>
                <w:bCs/>
                <w:lang w:eastAsia="fr-CM"/>
              </w:rPr>
              <w:t>Incidence</w:t>
            </w:r>
          </w:p>
        </w:tc>
        <w:tc>
          <w:tcPr>
            <w:tcW w:w="1417" w:type="dxa"/>
            <w:tcBorders>
              <w:top w:val="single" w:sz="12" w:space="0" w:color="auto"/>
              <w:bottom w:val="single" w:sz="12" w:space="0" w:color="auto"/>
            </w:tcBorders>
            <w:noWrap/>
            <w:hideMark/>
          </w:tcPr>
          <w:p w14:paraId="360D3485" w14:textId="77777777" w:rsidR="008C5D83" w:rsidRPr="00F46444" w:rsidRDefault="008C5D83" w:rsidP="000B54CC">
            <w:pPr>
              <w:spacing w:after="0" w:line="240" w:lineRule="auto"/>
              <w:jc w:val="center"/>
              <w:rPr>
                <w:rFonts w:ascii="Times New Roman" w:eastAsia="Times New Roman" w:hAnsi="Times New Roman"/>
                <w:b/>
                <w:bCs/>
                <w:lang w:eastAsia="fr-CM"/>
              </w:rPr>
            </w:pPr>
            <w:proofErr w:type="spellStart"/>
            <w:r w:rsidRPr="00F46444">
              <w:rPr>
                <w:rFonts w:ascii="Times New Roman" w:eastAsia="Times New Roman" w:hAnsi="Times New Roman"/>
                <w:b/>
                <w:bCs/>
                <w:lang w:eastAsia="fr-CM"/>
              </w:rPr>
              <w:t>Severity</w:t>
            </w:r>
            <w:proofErr w:type="spellEnd"/>
          </w:p>
        </w:tc>
        <w:tc>
          <w:tcPr>
            <w:tcW w:w="1418" w:type="dxa"/>
            <w:tcBorders>
              <w:top w:val="single" w:sz="12" w:space="0" w:color="auto"/>
              <w:bottom w:val="single" w:sz="12" w:space="0" w:color="auto"/>
            </w:tcBorders>
            <w:noWrap/>
            <w:hideMark/>
          </w:tcPr>
          <w:p w14:paraId="33A4A2B7" w14:textId="77777777" w:rsidR="008C5D83" w:rsidRPr="00F46444" w:rsidRDefault="008C5D83" w:rsidP="000B54CC">
            <w:pPr>
              <w:spacing w:after="0" w:line="240" w:lineRule="auto"/>
              <w:jc w:val="center"/>
              <w:rPr>
                <w:rFonts w:ascii="Times New Roman" w:eastAsia="Times New Roman" w:hAnsi="Times New Roman"/>
                <w:b/>
                <w:bCs/>
                <w:lang w:eastAsia="fr-CM"/>
              </w:rPr>
            </w:pPr>
            <w:r w:rsidRPr="00F46444">
              <w:rPr>
                <w:rFonts w:ascii="Times New Roman" w:eastAsia="Times New Roman" w:hAnsi="Times New Roman"/>
                <w:b/>
                <w:bCs/>
                <w:lang w:eastAsia="fr-CM"/>
              </w:rPr>
              <w:t>Frequency</w:t>
            </w:r>
          </w:p>
        </w:tc>
        <w:tc>
          <w:tcPr>
            <w:tcW w:w="2126" w:type="dxa"/>
            <w:tcBorders>
              <w:top w:val="single" w:sz="12" w:space="0" w:color="auto"/>
              <w:bottom w:val="single" w:sz="12" w:space="0" w:color="auto"/>
            </w:tcBorders>
            <w:noWrap/>
            <w:hideMark/>
          </w:tcPr>
          <w:p w14:paraId="4E031C7F" w14:textId="77777777" w:rsidR="008C5D83" w:rsidRPr="00F46444" w:rsidRDefault="008C5D83" w:rsidP="000B54CC">
            <w:pPr>
              <w:spacing w:after="0" w:line="240" w:lineRule="auto"/>
              <w:jc w:val="center"/>
              <w:rPr>
                <w:rFonts w:ascii="Times New Roman" w:eastAsia="Times New Roman" w:hAnsi="Times New Roman"/>
                <w:b/>
                <w:bCs/>
                <w:lang w:eastAsia="fr-CM"/>
              </w:rPr>
            </w:pPr>
            <w:proofErr w:type="spellStart"/>
            <w:r w:rsidRPr="00F46444">
              <w:rPr>
                <w:rFonts w:ascii="Times New Roman" w:eastAsia="Times New Roman" w:hAnsi="Times New Roman"/>
                <w:b/>
                <w:bCs/>
                <w:lang w:eastAsia="fr-CM"/>
              </w:rPr>
              <w:t>Treatments</w:t>
            </w:r>
            <w:proofErr w:type="spellEnd"/>
          </w:p>
        </w:tc>
        <w:tc>
          <w:tcPr>
            <w:tcW w:w="1418" w:type="dxa"/>
            <w:tcBorders>
              <w:top w:val="single" w:sz="12" w:space="0" w:color="auto"/>
              <w:bottom w:val="single" w:sz="12" w:space="0" w:color="auto"/>
            </w:tcBorders>
            <w:noWrap/>
            <w:hideMark/>
          </w:tcPr>
          <w:p w14:paraId="6869220E" w14:textId="77777777" w:rsidR="008C5D83" w:rsidRPr="00F46444" w:rsidRDefault="008C5D83" w:rsidP="000B54CC">
            <w:pPr>
              <w:spacing w:after="0" w:line="240" w:lineRule="auto"/>
              <w:jc w:val="center"/>
              <w:rPr>
                <w:rFonts w:ascii="Times New Roman" w:eastAsia="Times New Roman" w:hAnsi="Times New Roman"/>
                <w:b/>
                <w:bCs/>
                <w:lang w:eastAsia="fr-CM"/>
              </w:rPr>
            </w:pPr>
            <w:proofErr w:type="spellStart"/>
            <w:r w:rsidRPr="00F46444">
              <w:rPr>
                <w:rFonts w:ascii="Times New Roman" w:eastAsia="Times New Roman" w:hAnsi="Times New Roman"/>
                <w:b/>
                <w:bCs/>
                <w:lang w:eastAsia="fr-CM"/>
              </w:rPr>
              <w:t>Fertlizer</w:t>
            </w:r>
            <w:proofErr w:type="spellEnd"/>
            <w:r w:rsidRPr="00F46444">
              <w:rPr>
                <w:rFonts w:ascii="Times New Roman" w:eastAsia="Times New Roman" w:hAnsi="Times New Roman"/>
                <w:b/>
                <w:bCs/>
                <w:lang w:eastAsia="fr-CM"/>
              </w:rPr>
              <w:t xml:space="preserve"> </w:t>
            </w:r>
            <w:proofErr w:type="spellStart"/>
            <w:r w:rsidRPr="00F46444">
              <w:rPr>
                <w:rFonts w:ascii="Times New Roman" w:eastAsia="Times New Roman" w:hAnsi="Times New Roman"/>
                <w:b/>
                <w:bCs/>
                <w:lang w:eastAsia="fr-CM"/>
              </w:rPr>
              <w:t>used</w:t>
            </w:r>
            <w:proofErr w:type="spellEnd"/>
          </w:p>
        </w:tc>
        <w:tc>
          <w:tcPr>
            <w:tcW w:w="1559" w:type="dxa"/>
            <w:tcBorders>
              <w:top w:val="single" w:sz="12" w:space="0" w:color="auto"/>
              <w:bottom w:val="single" w:sz="12" w:space="0" w:color="auto"/>
            </w:tcBorders>
            <w:noWrap/>
            <w:hideMark/>
          </w:tcPr>
          <w:p w14:paraId="244C5ED6" w14:textId="77777777" w:rsidR="008C5D83" w:rsidRPr="00F46444" w:rsidRDefault="008C5D83" w:rsidP="000B54CC">
            <w:pPr>
              <w:spacing w:after="0" w:line="240" w:lineRule="auto"/>
              <w:jc w:val="center"/>
              <w:rPr>
                <w:rFonts w:ascii="Times New Roman" w:eastAsia="Times New Roman" w:hAnsi="Times New Roman"/>
                <w:b/>
                <w:bCs/>
                <w:lang w:eastAsia="fr-CM"/>
              </w:rPr>
            </w:pPr>
            <w:proofErr w:type="spellStart"/>
            <w:r w:rsidRPr="00F46444">
              <w:rPr>
                <w:rFonts w:ascii="Times New Roman" w:eastAsia="Times New Roman" w:hAnsi="Times New Roman"/>
                <w:b/>
                <w:bCs/>
                <w:lang w:eastAsia="fr-CM"/>
              </w:rPr>
              <w:t>Season</w:t>
            </w:r>
            <w:proofErr w:type="spellEnd"/>
          </w:p>
        </w:tc>
      </w:tr>
      <w:tr w:rsidR="008C5D83" w:rsidRPr="00F46444" w14:paraId="5E60BA6D" w14:textId="77777777" w:rsidTr="00576F1C">
        <w:trPr>
          <w:trHeight w:val="300"/>
        </w:trPr>
        <w:tc>
          <w:tcPr>
            <w:tcW w:w="1702" w:type="dxa"/>
            <w:vMerge w:val="restart"/>
            <w:tcBorders>
              <w:top w:val="single" w:sz="12" w:space="0" w:color="auto"/>
            </w:tcBorders>
            <w:noWrap/>
            <w:hideMark/>
          </w:tcPr>
          <w:p w14:paraId="2417C7D4" w14:textId="77777777" w:rsidR="008C5D83" w:rsidRPr="00F46444" w:rsidRDefault="008C5D83" w:rsidP="000B54CC">
            <w:pPr>
              <w:spacing w:after="0" w:line="240" w:lineRule="auto"/>
              <w:rPr>
                <w:rFonts w:ascii="Times New Roman" w:eastAsia="Times New Roman" w:hAnsi="Times New Roman"/>
                <w:b/>
                <w:bCs/>
                <w:lang w:eastAsia="fr-CM"/>
              </w:rPr>
            </w:pPr>
            <w:r w:rsidRPr="00F46444">
              <w:rPr>
                <w:rFonts w:ascii="Times New Roman" w:eastAsia="Times New Roman" w:hAnsi="Times New Roman"/>
                <w:b/>
                <w:bCs/>
                <w:lang w:eastAsia="fr-CM"/>
              </w:rPr>
              <w:t>BAMBOUTOS</w:t>
            </w:r>
          </w:p>
        </w:tc>
        <w:tc>
          <w:tcPr>
            <w:tcW w:w="1275" w:type="dxa"/>
            <w:vMerge w:val="restart"/>
            <w:tcBorders>
              <w:top w:val="single" w:sz="12" w:space="0" w:color="auto"/>
            </w:tcBorders>
            <w:noWrap/>
            <w:hideMark/>
          </w:tcPr>
          <w:p w14:paraId="3F59C4B1"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BATCHAM</w:t>
            </w:r>
          </w:p>
        </w:tc>
        <w:tc>
          <w:tcPr>
            <w:tcW w:w="1701" w:type="dxa"/>
            <w:tcBorders>
              <w:top w:val="single" w:sz="12" w:space="0" w:color="auto"/>
            </w:tcBorders>
          </w:tcPr>
          <w:p w14:paraId="71DB8860"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 xml:space="preserve">RIO </w:t>
            </w:r>
            <w:proofErr w:type="gramStart"/>
            <w:r w:rsidRPr="00F46444">
              <w:rPr>
                <w:rFonts w:ascii="Times New Roman" w:eastAsia="Times New Roman" w:hAnsi="Times New Roman"/>
                <w:lang w:eastAsia="fr-CM"/>
              </w:rPr>
              <w:t>POWER;</w:t>
            </w:r>
            <w:proofErr w:type="gramEnd"/>
            <w:r w:rsidRPr="00F46444">
              <w:rPr>
                <w:rFonts w:ascii="Times New Roman" w:eastAsia="Times New Roman" w:hAnsi="Times New Roman"/>
                <w:lang w:eastAsia="fr-CM"/>
              </w:rPr>
              <w:t xml:space="preserve"> SAKATA</w:t>
            </w:r>
          </w:p>
        </w:tc>
        <w:tc>
          <w:tcPr>
            <w:tcW w:w="1418" w:type="dxa"/>
            <w:tcBorders>
              <w:top w:val="single" w:sz="12" w:space="0" w:color="auto"/>
            </w:tcBorders>
            <w:noWrap/>
            <w:hideMark/>
          </w:tcPr>
          <w:p w14:paraId="0E0BAF0F" w14:textId="77777777" w:rsidR="008C5D83" w:rsidRPr="00F46444" w:rsidRDefault="008C5D83" w:rsidP="000B54CC">
            <w:pPr>
              <w:spacing w:after="0" w:line="240" w:lineRule="auto"/>
              <w:jc w:val="center"/>
              <w:rPr>
                <w:rFonts w:ascii="Times New Roman" w:eastAsia="Times New Roman" w:hAnsi="Times New Roman"/>
                <w:lang w:eastAsia="fr-CM"/>
              </w:rPr>
            </w:pPr>
            <w:proofErr w:type="spellStart"/>
            <w:r w:rsidRPr="00F46444">
              <w:rPr>
                <w:rFonts w:ascii="Times New Roman" w:eastAsia="Times New Roman" w:hAnsi="Times New Roman"/>
                <w:lang w:eastAsia="fr-CM"/>
              </w:rPr>
              <w:t>Late</w:t>
            </w:r>
            <w:proofErr w:type="spellEnd"/>
            <w:r w:rsidRPr="00F46444">
              <w:rPr>
                <w:rFonts w:ascii="Times New Roman" w:eastAsia="Times New Roman" w:hAnsi="Times New Roman"/>
                <w:lang w:eastAsia="fr-CM"/>
              </w:rPr>
              <w:t xml:space="preserve"> </w:t>
            </w:r>
            <w:proofErr w:type="spellStart"/>
            <w:r w:rsidRPr="00F46444">
              <w:rPr>
                <w:rFonts w:ascii="Times New Roman" w:eastAsia="Times New Roman" w:hAnsi="Times New Roman"/>
                <w:lang w:eastAsia="fr-CM"/>
              </w:rPr>
              <w:t>blight</w:t>
            </w:r>
            <w:proofErr w:type="spellEnd"/>
          </w:p>
        </w:tc>
        <w:tc>
          <w:tcPr>
            <w:tcW w:w="1134" w:type="dxa"/>
            <w:tcBorders>
              <w:top w:val="single" w:sz="12" w:space="0" w:color="auto"/>
            </w:tcBorders>
            <w:noWrap/>
            <w:hideMark/>
          </w:tcPr>
          <w:p w14:paraId="71478061"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2%</w:t>
            </w:r>
          </w:p>
        </w:tc>
        <w:tc>
          <w:tcPr>
            <w:tcW w:w="1417" w:type="dxa"/>
            <w:tcBorders>
              <w:top w:val="single" w:sz="12" w:space="0" w:color="auto"/>
            </w:tcBorders>
            <w:noWrap/>
            <w:hideMark/>
          </w:tcPr>
          <w:p w14:paraId="5F14F057"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1</w:t>
            </w:r>
          </w:p>
        </w:tc>
        <w:tc>
          <w:tcPr>
            <w:tcW w:w="1418" w:type="dxa"/>
            <w:tcBorders>
              <w:top w:val="single" w:sz="12" w:space="0" w:color="auto"/>
            </w:tcBorders>
            <w:noWrap/>
            <w:hideMark/>
          </w:tcPr>
          <w:p w14:paraId="4155110C"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80%</w:t>
            </w:r>
          </w:p>
        </w:tc>
        <w:tc>
          <w:tcPr>
            <w:tcW w:w="2126" w:type="dxa"/>
            <w:tcBorders>
              <w:top w:val="single" w:sz="12" w:space="0" w:color="auto"/>
            </w:tcBorders>
            <w:noWrap/>
            <w:hideMark/>
          </w:tcPr>
          <w:p w14:paraId="777BD239"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Fongicides</w:t>
            </w:r>
          </w:p>
          <w:p w14:paraId="643CBEE1"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 xml:space="preserve">(Metro star, </w:t>
            </w:r>
            <w:proofErr w:type="spellStart"/>
            <w:r w:rsidRPr="00F46444">
              <w:rPr>
                <w:rFonts w:ascii="Times New Roman" w:eastAsia="Times New Roman" w:hAnsi="Times New Roman"/>
                <w:lang w:eastAsia="fr-CM"/>
              </w:rPr>
              <w:t>Mancozan</w:t>
            </w:r>
            <w:proofErr w:type="spellEnd"/>
            <w:r w:rsidRPr="00F46444">
              <w:rPr>
                <w:rFonts w:ascii="Times New Roman" w:eastAsia="Times New Roman" w:hAnsi="Times New Roman"/>
                <w:lang w:eastAsia="fr-CM"/>
              </w:rPr>
              <w:t>)</w:t>
            </w:r>
          </w:p>
        </w:tc>
        <w:tc>
          <w:tcPr>
            <w:tcW w:w="1418" w:type="dxa"/>
            <w:tcBorders>
              <w:top w:val="single" w:sz="12" w:space="0" w:color="auto"/>
            </w:tcBorders>
            <w:noWrap/>
            <w:hideMark/>
          </w:tcPr>
          <w:p w14:paraId="0973A66B"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12-14-19</w:t>
            </w:r>
          </w:p>
        </w:tc>
        <w:tc>
          <w:tcPr>
            <w:tcW w:w="1559" w:type="dxa"/>
            <w:tcBorders>
              <w:top w:val="single" w:sz="12" w:space="0" w:color="auto"/>
            </w:tcBorders>
            <w:noWrap/>
            <w:hideMark/>
          </w:tcPr>
          <w:p w14:paraId="34C400D5"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 xml:space="preserve">All </w:t>
            </w:r>
            <w:proofErr w:type="spellStart"/>
            <w:r w:rsidRPr="00F46444">
              <w:rPr>
                <w:rFonts w:ascii="Times New Roman" w:eastAsia="Times New Roman" w:hAnsi="Times New Roman"/>
                <w:lang w:eastAsia="fr-CM"/>
              </w:rPr>
              <w:t>seasons</w:t>
            </w:r>
            <w:proofErr w:type="spellEnd"/>
          </w:p>
        </w:tc>
      </w:tr>
      <w:tr w:rsidR="008C5D83" w:rsidRPr="00F46444" w14:paraId="7A153EC1" w14:textId="77777777" w:rsidTr="00576F1C">
        <w:trPr>
          <w:trHeight w:val="300"/>
        </w:trPr>
        <w:tc>
          <w:tcPr>
            <w:tcW w:w="1702" w:type="dxa"/>
            <w:vMerge/>
            <w:noWrap/>
            <w:hideMark/>
          </w:tcPr>
          <w:p w14:paraId="3FDCD9A4" w14:textId="77777777" w:rsidR="008C5D83" w:rsidRPr="00F46444" w:rsidRDefault="008C5D83" w:rsidP="000B54CC">
            <w:pPr>
              <w:spacing w:after="0" w:line="240" w:lineRule="auto"/>
              <w:jc w:val="center"/>
              <w:rPr>
                <w:rFonts w:ascii="Times New Roman" w:eastAsia="Times New Roman" w:hAnsi="Times New Roman"/>
                <w:b/>
                <w:bCs/>
                <w:lang w:eastAsia="fr-CM"/>
              </w:rPr>
            </w:pPr>
          </w:p>
        </w:tc>
        <w:tc>
          <w:tcPr>
            <w:tcW w:w="1275" w:type="dxa"/>
            <w:vMerge/>
            <w:noWrap/>
            <w:hideMark/>
          </w:tcPr>
          <w:p w14:paraId="16962D97"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701" w:type="dxa"/>
            <w:tcBorders>
              <w:top w:val="single" w:sz="4" w:space="0" w:color="7F7F7F"/>
              <w:bottom w:val="single" w:sz="4" w:space="0" w:color="7F7F7F"/>
            </w:tcBorders>
          </w:tcPr>
          <w:p w14:paraId="1A5FB880"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418" w:type="dxa"/>
            <w:tcBorders>
              <w:top w:val="single" w:sz="4" w:space="0" w:color="7F7F7F"/>
              <w:bottom w:val="single" w:sz="4" w:space="0" w:color="7F7F7F"/>
            </w:tcBorders>
            <w:noWrap/>
            <w:hideMark/>
          </w:tcPr>
          <w:p w14:paraId="6535B447" w14:textId="77777777" w:rsidR="008C5D83" w:rsidRPr="00F46444" w:rsidRDefault="008C5D83" w:rsidP="000B54CC">
            <w:pPr>
              <w:spacing w:after="0" w:line="240" w:lineRule="auto"/>
              <w:jc w:val="center"/>
              <w:rPr>
                <w:rFonts w:ascii="Times New Roman" w:eastAsia="Times New Roman" w:hAnsi="Times New Roman"/>
                <w:lang w:eastAsia="fr-CM"/>
              </w:rPr>
            </w:pPr>
            <w:proofErr w:type="spellStart"/>
            <w:r w:rsidRPr="00F46444">
              <w:rPr>
                <w:rFonts w:ascii="Times New Roman" w:eastAsia="Times New Roman" w:hAnsi="Times New Roman"/>
                <w:lang w:eastAsia="fr-CM"/>
              </w:rPr>
              <w:t>Virosis</w:t>
            </w:r>
            <w:proofErr w:type="spellEnd"/>
          </w:p>
        </w:tc>
        <w:tc>
          <w:tcPr>
            <w:tcW w:w="1134" w:type="dxa"/>
            <w:tcBorders>
              <w:top w:val="single" w:sz="4" w:space="0" w:color="7F7F7F"/>
              <w:bottom w:val="single" w:sz="4" w:space="0" w:color="7F7F7F"/>
            </w:tcBorders>
            <w:noWrap/>
            <w:hideMark/>
          </w:tcPr>
          <w:p w14:paraId="58520752"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4%</w:t>
            </w:r>
          </w:p>
        </w:tc>
        <w:tc>
          <w:tcPr>
            <w:tcW w:w="1417" w:type="dxa"/>
            <w:tcBorders>
              <w:top w:val="single" w:sz="4" w:space="0" w:color="7F7F7F"/>
              <w:bottom w:val="single" w:sz="4" w:space="0" w:color="7F7F7F"/>
            </w:tcBorders>
            <w:noWrap/>
            <w:hideMark/>
          </w:tcPr>
          <w:p w14:paraId="5DEFB479"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4</w:t>
            </w:r>
          </w:p>
        </w:tc>
        <w:tc>
          <w:tcPr>
            <w:tcW w:w="1418" w:type="dxa"/>
            <w:tcBorders>
              <w:top w:val="single" w:sz="4" w:space="0" w:color="7F7F7F"/>
              <w:bottom w:val="single" w:sz="4" w:space="0" w:color="7F7F7F"/>
            </w:tcBorders>
            <w:noWrap/>
            <w:hideMark/>
          </w:tcPr>
          <w:p w14:paraId="4FEB5E12"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80%</w:t>
            </w:r>
          </w:p>
        </w:tc>
        <w:tc>
          <w:tcPr>
            <w:tcW w:w="2126" w:type="dxa"/>
            <w:tcBorders>
              <w:top w:val="single" w:sz="4" w:space="0" w:color="7F7F7F"/>
              <w:bottom w:val="single" w:sz="4" w:space="0" w:color="7F7F7F"/>
            </w:tcBorders>
            <w:noWrap/>
            <w:hideMark/>
          </w:tcPr>
          <w:p w14:paraId="1384C9C2"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Insecticide</w:t>
            </w:r>
          </w:p>
        </w:tc>
        <w:tc>
          <w:tcPr>
            <w:tcW w:w="1418" w:type="dxa"/>
            <w:tcBorders>
              <w:top w:val="single" w:sz="4" w:space="0" w:color="7F7F7F"/>
              <w:bottom w:val="single" w:sz="4" w:space="0" w:color="7F7F7F"/>
            </w:tcBorders>
            <w:noWrap/>
            <w:hideMark/>
          </w:tcPr>
          <w:p w14:paraId="683CDC8F" w14:textId="01923E16" w:rsidR="008C5D83" w:rsidRPr="00F46444" w:rsidRDefault="00D049F8"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559" w:type="dxa"/>
            <w:tcBorders>
              <w:top w:val="single" w:sz="4" w:space="0" w:color="7F7F7F"/>
              <w:bottom w:val="single" w:sz="4" w:space="0" w:color="7F7F7F"/>
            </w:tcBorders>
            <w:noWrap/>
            <w:hideMark/>
          </w:tcPr>
          <w:p w14:paraId="01E645ED"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r>
      <w:tr w:rsidR="008C5D83" w:rsidRPr="00F46444" w14:paraId="67D2E2FC" w14:textId="77777777" w:rsidTr="00576F1C">
        <w:trPr>
          <w:trHeight w:val="300"/>
        </w:trPr>
        <w:tc>
          <w:tcPr>
            <w:tcW w:w="1702" w:type="dxa"/>
            <w:vMerge/>
            <w:noWrap/>
            <w:hideMark/>
          </w:tcPr>
          <w:p w14:paraId="1C157205" w14:textId="77777777" w:rsidR="008C5D83" w:rsidRPr="00F46444" w:rsidRDefault="008C5D83" w:rsidP="000B54CC">
            <w:pPr>
              <w:spacing w:after="0" w:line="240" w:lineRule="auto"/>
              <w:jc w:val="center"/>
              <w:rPr>
                <w:rFonts w:ascii="Times New Roman" w:eastAsia="Times New Roman" w:hAnsi="Times New Roman"/>
                <w:b/>
                <w:bCs/>
                <w:lang w:eastAsia="fr-CM"/>
              </w:rPr>
            </w:pPr>
          </w:p>
        </w:tc>
        <w:tc>
          <w:tcPr>
            <w:tcW w:w="1275" w:type="dxa"/>
            <w:vMerge/>
            <w:noWrap/>
            <w:hideMark/>
          </w:tcPr>
          <w:p w14:paraId="7DC3F69D"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701" w:type="dxa"/>
          </w:tcPr>
          <w:p w14:paraId="61D8EC34"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418" w:type="dxa"/>
            <w:noWrap/>
            <w:hideMark/>
          </w:tcPr>
          <w:p w14:paraId="59EA7ACE" w14:textId="77777777" w:rsidR="008C5D83" w:rsidRPr="00F46444" w:rsidRDefault="008C5D83" w:rsidP="000B54CC">
            <w:pPr>
              <w:spacing w:after="0" w:line="240" w:lineRule="auto"/>
              <w:jc w:val="center"/>
              <w:rPr>
                <w:rFonts w:ascii="Times New Roman" w:eastAsia="Times New Roman" w:hAnsi="Times New Roman"/>
                <w:lang w:eastAsia="fr-CM"/>
              </w:rPr>
            </w:pPr>
            <w:proofErr w:type="spellStart"/>
            <w:r w:rsidRPr="00F46444">
              <w:rPr>
                <w:rFonts w:ascii="Times New Roman" w:eastAsia="Times New Roman" w:hAnsi="Times New Roman"/>
                <w:lang w:eastAsia="fr-CM"/>
              </w:rPr>
              <w:t>Alternaria</w:t>
            </w:r>
            <w:proofErr w:type="spellEnd"/>
            <w:r w:rsidRPr="00F46444">
              <w:rPr>
                <w:rFonts w:ascii="Times New Roman" w:eastAsia="Times New Roman" w:hAnsi="Times New Roman"/>
                <w:lang w:eastAsia="fr-CM"/>
              </w:rPr>
              <w:t xml:space="preserve"> </w:t>
            </w:r>
            <w:proofErr w:type="spellStart"/>
            <w:r w:rsidRPr="00F46444">
              <w:rPr>
                <w:rFonts w:ascii="Times New Roman" w:eastAsia="Times New Roman" w:hAnsi="Times New Roman"/>
                <w:lang w:eastAsia="fr-CM"/>
              </w:rPr>
              <w:t>blight</w:t>
            </w:r>
            <w:proofErr w:type="spellEnd"/>
          </w:p>
        </w:tc>
        <w:tc>
          <w:tcPr>
            <w:tcW w:w="1134" w:type="dxa"/>
            <w:noWrap/>
            <w:hideMark/>
          </w:tcPr>
          <w:p w14:paraId="13760A9A"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5%</w:t>
            </w:r>
          </w:p>
        </w:tc>
        <w:tc>
          <w:tcPr>
            <w:tcW w:w="1417" w:type="dxa"/>
            <w:noWrap/>
            <w:hideMark/>
          </w:tcPr>
          <w:p w14:paraId="328180A6"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1</w:t>
            </w:r>
          </w:p>
        </w:tc>
        <w:tc>
          <w:tcPr>
            <w:tcW w:w="1418" w:type="dxa"/>
            <w:noWrap/>
            <w:hideMark/>
          </w:tcPr>
          <w:p w14:paraId="2D313DD1"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25%</w:t>
            </w:r>
          </w:p>
        </w:tc>
        <w:tc>
          <w:tcPr>
            <w:tcW w:w="2126" w:type="dxa"/>
            <w:noWrap/>
            <w:hideMark/>
          </w:tcPr>
          <w:p w14:paraId="551D48C6"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8" w:type="dxa"/>
            <w:noWrap/>
            <w:hideMark/>
          </w:tcPr>
          <w:p w14:paraId="5F7DC991"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21-20-11</w:t>
            </w:r>
          </w:p>
        </w:tc>
        <w:tc>
          <w:tcPr>
            <w:tcW w:w="1559" w:type="dxa"/>
            <w:noWrap/>
            <w:hideMark/>
          </w:tcPr>
          <w:p w14:paraId="77AAA041"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r>
      <w:tr w:rsidR="008C5D83" w:rsidRPr="00F46444" w14:paraId="02988074" w14:textId="77777777" w:rsidTr="00576F1C">
        <w:trPr>
          <w:trHeight w:val="300"/>
        </w:trPr>
        <w:tc>
          <w:tcPr>
            <w:tcW w:w="1702" w:type="dxa"/>
            <w:vMerge/>
            <w:noWrap/>
            <w:hideMark/>
          </w:tcPr>
          <w:p w14:paraId="205AC3AD" w14:textId="77777777" w:rsidR="008C5D83" w:rsidRPr="00F46444" w:rsidRDefault="008C5D83" w:rsidP="000B54CC">
            <w:pPr>
              <w:spacing w:after="0" w:line="240" w:lineRule="auto"/>
              <w:jc w:val="center"/>
              <w:rPr>
                <w:rFonts w:ascii="Times New Roman" w:eastAsia="Times New Roman" w:hAnsi="Times New Roman"/>
                <w:b/>
                <w:bCs/>
                <w:lang w:eastAsia="fr-CM"/>
              </w:rPr>
            </w:pPr>
          </w:p>
        </w:tc>
        <w:tc>
          <w:tcPr>
            <w:tcW w:w="1275" w:type="dxa"/>
            <w:vMerge/>
            <w:tcBorders>
              <w:bottom w:val="single" w:sz="4" w:space="0" w:color="7F7F7F"/>
            </w:tcBorders>
            <w:noWrap/>
            <w:hideMark/>
          </w:tcPr>
          <w:p w14:paraId="55118D6D"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701" w:type="dxa"/>
            <w:tcBorders>
              <w:top w:val="single" w:sz="4" w:space="0" w:color="7F7F7F"/>
              <w:bottom w:val="single" w:sz="4" w:space="0" w:color="7F7F7F"/>
            </w:tcBorders>
          </w:tcPr>
          <w:p w14:paraId="1D6B76AD"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418" w:type="dxa"/>
            <w:tcBorders>
              <w:top w:val="single" w:sz="4" w:space="0" w:color="7F7F7F"/>
              <w:bottom w:val="single" w:sz="4" w:space="0" w:color="7F7F7F"/>
            </w:tcBorders>
            <w:noWrap/>
            <w:hideMark/>
          </w:tcPr>
          <w:p w14:paraId="3EB489CA"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Rust</w:t>
            </w:r>
          </w:p>
        </w:tc>
        <w:tc>
          <w:tcPr>
            <w:tcW w:w="1134" w:type="dxa"/>
            <w:tcBorders>
              <w:top w:val="single" w:sz="4" w:space="0" w:color="7F7F7F"/>
              <w:bottom w:val="single" w:sz="4" w:space="0" w:color="7F7F7F"/>
            </w:tcBorders>
            <w:noWrap/>
            <w:hideMark/>
          </w:tcPr>
          <w:p w14:paraId="2F16D40A"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10%</w:t>
            </w:r>
          </w:p>
        </w:tc>
        <w:tc>
          <w:tcPr>
            <w:tcW w:w="1417" w:type="dxa"/>
            <w:tcBorders>
              <w:top w:val="single" w:sz="4" w:space="0" w:color="7F7F7F"/>
              <w:bottom w:val="single" w:sz="4" w:space="0" w:color="7F7F7F"/>
            </w:tcBorders>
            <w:noWrap/>
            <w:hideMark/>
          </w:tcPr>
          <w:p w14:paraId="19D14C51"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1</w:t>
            </w:r>
          </w:p>
        </w:tc>
        <w:tc>
          <w:tcPr>
            <w:tcW w:w="1418" w:type="dxa"/>
            <w:tcBorders>
              <w:top w:val="single" w:sz="4" w:space="0" w:color="7F7F7F"/>
              <w:bottom w:val="single" w:sz="4" w:space="0" w:color="7F7F7F"/>
            </w:tcBorders>
            <w:noWrap/>
            <w:hideMark/>
          </w:tcPr>
          <w:p w14:paraId="0D697A3F"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25%</w:t>
            </w:r>
          </w:p>
        </w:tc>
        <w:tc>
          <w:tcPr>
            <w:tcW w:w="2126" w:type="dxa"/>
            <w:tcBorders>
              <w:top w:val="single" w:sz="4" w:space="0" w:color="7F7F7F"/>
              <w:bottom w:val="single" w:sz="4" w:space="0" w:color="7F7F7F"/>
            </w:tcBorders>
            <w:noWrap/>
            <w:hideMark/>
          </w:tcPr>
          <w:p w14:paraId="22838CEB"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8" w:type="dxa"/>
            <w:tcBorders>
              <w:top w:val="single" w:sz="4" w:space="0" w:color="7F7F7F"/>
              <w:bottom w:val="single" w:sz="4" w:space="0" w:color="7F7F7F"/>
            </w:tcBorders>
            <w:noWrap/>
            <w:hideMark/>
          </w:tcPr>
          <w:p w14:paraId="2BC1D888"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559" w:type="dxa"/>
            <w:tcBorders>
              <w:top w:val="single" w:sz="4" w:space="0" w:color="7F7F7F"/>
              <w:bottom w:val="single" w:sz="4" w:space="0" w:color="7F7F7F"/>
            </w:tcBorders>
            <w:noWrap/>
            <w:hideMark/>
          </w:tcPr>
          <w:p w14:paraId="469CA5FC"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r>
      <w:tr w:rsidR="008C5D83" w:rsidRPr="00F46444" w14:paraId="5A748F94" w14:textId="77777777" w:rsidTr="00576F1C">
        <w:trPr>
          <w:trHeight w:val="300"/>
        </w:trPr>
        <w:tc>
          <w:tcPr>
            <w:tcW w:w="1702" w:type="dxa"/>
            <w:vMerge/>
            <w:noWrap/>
            <w:hideMark/>
          </w:tcPr>
          <w:p w14:paraId="2F8495B1" w14:textId="77777777" w:rsidR="008C5D83" w:rsidRPr="00F46444" w:rsidRDefault="008C5D83" w:rsidP="000B54CC">
            <w:pPr>
              <w:spacing w:after="0" w:line="240" w:lineRule="auto"/>
              <w:jc w:val="center"/>
              <w:rPr>
                <w:rFonts w:ascii="Times New Roman" w:eastAsia="Times New Roman" w:hAnsi="Times New Roman"/>
                <w:b/>
                <w:bCs/>
                <w:lang w:eastAsia="fr-CM"/>
              </w:rPr>
            </w:pPr>
          </w:p>
        </w:tc>
        <w:tc>
          <w:tcPr>
            <w:tcW w:w="1275" w:type="dxa"/>
            <w:noWrap/>
            <w:hideMark/>
          </w:tcPr>
          <w:p w14:paraId="0C6F7FF2"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701" w:type="dxa"/>
          </w:tcPr>
          <w:p w14:paraId="2C8C2CD3"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418" w:type="dxa"/>
            <w:noWrap/>
            <w:hideMark/>
          </w:tcPr>
          <w:p w14:paraId="18A06030" w14:textId="77777777" w:rsidR="008C5D83" w:rsidRPr="00F46444" w:rsidRDefault="008C5D83" w:rsidP="000B54CC">
            <w:pPr>
              <w:spacing w:after="0" w:line="240" w:lineRule="auto"/>
              <w:jc w:val="center"/>
              <w:rPr>
                <w:rFonts w:ascii="Times New Roman" w:eastAsia="Times New Roman" w:hAnsi="Times New Roman"/>
                <w:lang w:eastAsia="fr-CM"/>
              </w:rPr>
            </w:pPr>
            <w:proofErr w:type="spellStart"/>
            <w:r w:rsidRPr="00F46444">
              <w:rPr>
                <w:rFonts w:ascii="Times New Roman" w:eastAsia="Times New Roman" w:hAnsi="Times New Roman"/>
                <w:lang w:eastAsia="fr-CM"/>
              </w:rPr>
              <w:t>Wilt</w:t>
            </w:r>
            <w:proofErr w:type="spellEnd"/>
          </w:p>
        </w:tc>
        <w:tc>
          <w:tcPr>
            <w:tcW w:w="1134" w:type="dxa"/>
            <w:noWrap/>
            <w:hideMark/>
          </w:tcPr>
          <w:p w14:paraId="5B96DA7E"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3%</w:t>
            </w:r>
          </w:p>
        </w:tc>
        <w:tc>
          <w:tcPr>
            <w:tcW w:w="1417" w:type="dxa"/>
            <w:noWrap/>
            <w:hideMark/>
          </w:tcPr>
          <w:p w14:paraId="4548F16F" w14:textId="4CA8FFE9" w:rsidR="008C5D83" w:rsidRPr="00F46444" w:rsidRDefault="008C5D83" w:rsidP="000B54CC">
            <w:pPr>
              <w:spacing w:after="0" w:line="240" w:lineRule="auto"/>
              <w:rPr>
                <w:rFonts w:ascii="Times New Roman" w:eastAsia="Times New Roman" w:hAnsi="Times New Roman"/>
                <w:lang w:eastAsia="fr-CM"/>
              </w:rPr>
            </w:pPr>
            <w:r w:rsidRPr="00F46444">
              <w:rPr>
                <w:rFonts w:ascii="Times New Roman" w:eastAsia="Times New Roman" w:hAnsi="Times New Roman"/>
                <w:lang w:eastAsia="fr-CM"/>
              </w:rPr>
              <w:t xml:space="preserve">   </w:t>
            </w:r>
            <w:r w:rsidR="003E4C34" w:rsidRPr="00F46444">
              <w:rPr>
                <w:rFonts w:ascii="Times New Roman" w:eastAsia="Times New Roman" w:hAnsi="Times New Roman"/>
                <w:lang w:eastAsia="fr-CM"/>
              </w:rPr>
              <w:t xml:space="preserve">  </w:t>
            </w:r>
            <w:r w:rsidRPr="00F46444">
              <w:rPr>
                <w:rFonts w:ascii="Times New Roman" w:eastAsia="Times New Roman" w:hAnsi="Times New Roman"/>
                <w:lang w:eastAsia="fr-CM"/>
              </w:rPr>
              <w:t xml:space="preserve">      1</w:t>
            </w:r>
          </w:p>
        </w:tc>
        <w:tc>
          <w:tcPr>
            <w:tcW w:w="1418" w:type="dxa"/>
            <w:noWrap/>
            <w:hideMark/>
          </w:tcPr>
          <w:p w14:paraId="1A630B1D"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50%</w:t>
            </w:r>
          </w:p>
        </w:tc>
        <w:tc>
          <w:tcPr>
            <w:tcW w:w="2126" w:type="dxa"/>
            <w:noWrap/>
            <w:hideMark/>
          </w:tcPr>
          <w:p w14:paraId="64AE1E91" w14:textId="77777777" w:rsidR="008C5D83" w:rsidRPr="00F46444" w:rsidRDefault="008C5D83" w:rsidP="000B54CC">
            <w:pPr>
              <w:spacing w:after="0" w:line="240" w:lineRule="auto"/>
              <w:rPr>
                <w:rFonts w:ascii="Times New Roman" w:eastAsia="Times New Roman" w:hAnsi="Times New Roman"/>
                <w:lang w:eastAsia="fr-CM"/>
              </w:rPr>
            </w:pPr>
          </w:p>
        </w:tc>
        <w:tc>
          <w:tcPr>
            <w:tcW w:w="1418" w:type="dxa"/>
            <w:noWrap/>
            <w:hideMark/>
          </w:tcPr>
          <w:p w14:paraId="06D78203"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559" w:type="dxa"/>
            <w:noWrap/>
            <w:hideMark/>
          </w:tcPr>
          <w:p w14:paraId="14A35EB2" w14:textId="77777777" w:rsidR="008C5D83" w:rsidRPr="00F46444" w:rsidRDefault="008C5D83" w:rsidP="000B54CC">
            <w:pPr>
              <w:spacing w:after="0" w:line="240" w:lineRule="auto"/>
              <w:jc w:val="center"/>
              <w:rPr>
                <w:rFonts w:ascii="Times New Roman" w:eastAsia="Times New Roman" w:hAnsi="Times New Roman"/>
                <w:lang w:eastAsia="fr-CM"/>
              </w:rPr>
            </w:pPr>
          </w:p>
        </w:tc>
      </w:tr>
      <w:tr w:rsidR="008C5D83" w:rsidRPr="00F46444" w14:paraId="062EC599" w14:textId="77777777" w:rsidTr="00576F1C">
        <w:trPr>
          <w:trHeight w:val="300"/>
        </w:trPr>
        <w:tc>
          <w:tcPr>
            <w:tcW w:w="1702" w:type="dxa"/>
            <w:vMerge/>
            <w:noWrap/>
            <w:hideMark/>
          </w:tcPr>
          <w:p w14:paraId="44B51474" w14:textId="77777777" w:rsidR="008C5D83" w:rsidRPr="00F46444" w:rsidRDefault="008C5D83" w:rsidP="000B54CC">
            <w:pPr>
              <w:spacing w:after="0" w:line="240" w:lineRule="auto"/>
              <w:jc w:val="center"/>
              <w:rPr>
                <w:rFonts w:ascii="Times New Roman" w:eastAsia="Times New Roman" w:hAnsi="Times New Roman"/>
                <w:b/>
                <w:bCs/>
                <w:lang w:eastAsia="fr-CM"/>
              </w:rPr>
            </w:pPr>
          </w:p>
        </w:tc>
        <w:tc>
          <w:tcPr>
            <w:tcW w:w="1275" w:type="dxa"/>
            <w:vMerge w:val="restart"/>
            <w:noWrap/>
            <w:hideMark/>
          </w:tcPr>
          <w:p w14:paraId="71DE915C"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GALIM</w:t>
            </w:r>
          </w:p>
        </w:tc>
        <w:tc>
          <w:tcPr>
            <w:tcW w:w="1701" w:type="dxa"/>
          </w:tcPr>
          <w:p w14:paraId="027B73DB"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 xml:space="preserve">RIO </w:t>
            </w:r>
            <w:proofErr w:type="gramStart"/>
            <w:r w:rsidRPr="00F46444">
              <w:rPr>
                <w:rFonts w:ascii="Times New Roman" w:eastAsia="Times New Roman" w:hAnsi="Times New Roman"/>
                <w:lang w:eastAsia="fr-CM"/>
              </w:rPr>
              <w:t>POWER;</w:t>
            </w:r>
            <w:proofErr w:type="gramEnd"/>
            <w:r w:rsidRPr="00F46444">
              <w:rPr>
                <w:rFonts w:ascii="Times New Roman" w:eastAsia="Times New Roman" w:hAnsi="Times New Roman"/>
                <w:lang w:eastAsia="fr-CM"/>
              </w:rPr>
              <w:t xml:space="preserve"> SAKATA</w:t>
            </w:r>
          </w:p>
        </w:tc>
        <w:tc>
          <w:tcPr>
            <w:tcW w:w="1418" w:type="dxa"/>
            <w:noWrap/>
            <w:hideMark/>
          </w:tcPr>
          <w:p w14:paraId="55184EBB" w14:textId="77777777" w:rsidR="008C5D83" w:rsidRPr="00F46444" w:rsidRDefault="008C5D83" w:rsidP="000B54CC">
            <w:pPr>
              <w:spacing w:after="0" w:line="240" w:lineRule="auto"/>
              <w:jc w:val="center"/>
              <w:rPr>
                <w:rFonts w:ascii="Times New Roman" w:eastAsia="Times New Roman" w:hAnsi="Times New Roman"/>
                <w:lang w:eastAsia="fr-CM"/>
              </w:rPr>
            </w:pPr>
            <w:proofErr w:type="spellStart"/>
            <w:r w:rsidRPr="00F46444">
              <w:rPr>
                <w:rFonts w:ascii="Times New Roman" w:eastAsia="Times New Roman" w:hAnsi="Times New Roman"/>
                <w:lang w:eastAsia="fr-CM"/>
              </w:rPr>
              <w:t>Late</w:t>
            </w:r>
            <w:proofErr w:type="spellEnd"/>
            <w:r w:rsidRPr="00F46444">
              <w:rPr>
                <w:rFonts w:ascii="Times New Roman" w:eastAsia="Times New Roman" w:hAnsi="Times New Roman"/>
                <w:lang w:eastAsia="fr-CM"/>
              </w:rPr>
              <w:t xml:space="preserve"> </w:t>
            </w:r>
            <w:proofErr w:type="spellStart"/>
            <w:r w:rsidRPr="00F46444">
              <w:rPr>
                <w:rFonts w:ascii="Times New Roman" w:eastAsia="Times New Roman" w:hAnsi="Times New Roman"/>
                <w:lang w:eastAsia="fr-CM"/>
              </w:rPr>
              <w:t>blight</w:t>
            </w:r>
            <w:proofErr w:type="spellEnd"/>
          </w:p>
        </w:tc>
        <w:tc>
          <w:tcPr>
            <w:tcW w:w="1134" w:type="dxa"/>
            <w:noWrap/>
            <w:hideMark/>
          </w:tcPr>
          <w:p w14:paraId="2091424A"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35%</w:t>
            </w:r>
          </w:p>
        </w:tc>
        <w:tc>
          <w:tcPr>
            <w:tcW w:w="1417" w:type="dxa"/>
            <w:noWrap/>
            <w:hideMark/>
          </w:tcPr>
          <w:p w14:paraId="7FA8E001"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2</w:t>
            </w:r>
          </w:p>
        </w:tc>
        <w:tc>
          <w:tcPr>
            <w:tcW w:w="1418" w:type="dxa"/>
            <w:noWrap/>
            <w:hideMark/>
          </w:tcPr>
          <w:p w14:paraId="0CA67F60"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100%</w:t>
            </w:r>
          </w:p>
        </w:tc>
        <w:tc>
          <w:tcPr>
            <w:tcW w:w="2126" w:type="dxa"/>
            <w:noWrap/>
            <w:hideMark/>
          </w:tcPr>
          <w:p w14:paraId="6A7146D6" w14:textId="77777777" w:rsidR="008C5D83" w:rsidRPr="00F46444" w:rsidRDefault="008C5D83" w:rsidP="000B54CC">
            <w:pPr>
              <w:spacing w:after="0" w:line="240" w:lineRule="auto"/>
              <w:rPr>
                <w:rFonts w:ascii="Times New Roman" w:eastAsia="Times New Roman" w:hAnsi="Times New Roman"/>
                <w:lang w:eastAsia="fr-CM"/>
              </w:rPr>
            </w:pPr>
            <w:r w:rsidRPr="00F46444">
              <w:rPr>
                <w:rFonts w:ascii="Times New Roman" w:eastAsia="Times New Roman" w:hAnsi="Times New Roman"/>
                <w:lang w:eastAsia="fr-CM"/>
              </w:rPr>
              <w:t xml:space="preserve">             Pesticides </w:t>
            </w:r>
          </w:p>
          <w:p w14:paraId="16B76C17"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w:t>
            </w:r>
            <w:proofErr w:type="spellStart"/>
            <w:r w:rsidRPr="00F46444">
              <w:rPr>
                <w:rFonts w:ascii="Times New Roman" w:eastAsia="Times New Roman" w:hAnsi="Times New Roman"/>
                <w:lang w:eastAsia="fr-CM"/>
              </w:rPr>
              <w:t>Kalao</w:t>
            </w:r>
            <w:proofErr w:type="spellEnd"/>
            <w:r w:rsidRPr="00F46444">
              <w:rPr>
                <w:rFonts w:ascii="Times New Roman" w:eastAsia="Times New Roman" w:hAnsi="Times New Roman"/>
                <w:lang w:eastAsia="fr-CM"/>
              </w:rPr>
              <w:t xml:space="preserve">, </w:t>
            </w:r>
            <w:proofErr w:type="spellStart"/>
            <w:r w:rsidRPr="00F46444">
              <w:rPr>
                <w:rFonts w:ascii="Times New Roman" w:eastAsia="Times New Roman" w:hAnsi="Times New Roman"/>
                <w:lang w:eastAsia="fr-CM"/>
              </w:rPr>
              <w:t>Agropik</w:t>
            </w:r>
            <w:proofErr w:type="spellEnd"/>
            <w:r w:rsidRPr="00F46444">
              <w:rPr>
                <w:rFonts w:ascii="Times New Roman" w:eastAsia="Times New Roman" w:hAnsi="Times New Roman"/>
                <w:lang w:eastAsia="fr-CM"/>
              </w:rPr>
              <w:t>)</w:t>
            </w:r>
          </w:p>
        </w:tc>
        <w:tc>
          <w:tcPr>
            <w:tcW w:w="1418" w:type="dxa"/>
            <w:noWrap/>
            <w:hideMark/>
          </w:tcPr>
          <w:p w14:paraId="15BA7ADC" w14:textId="7511C165" w:rsidR="008C5D83" w:rsidRPr="00F46444" w:rsidRDefault="00D049F8"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559" w:type="dxa"/>
            <w:noWrap/>
            <w:hideMark/>
          </w:tcPr>
          <w:p w14:paraId="2E080EDB"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 xml:space="preserve">All </w:t>
            </w:r>
            <w:proofErr w:type="spellStart"/>
            <w:r w:rsidRPr="00F46444">
              <w:rPr>
                <w:rFonts w:ascii="Times New Roman" w:eastAsia="Times New Roman" w:hAnsi="Times New Roman"/>
                <w:lang w:eastAsia="fr-CM"/>
              </w:rPr>
              <w:t>seasons</w:t>
            </w:r>
            <w:proofErr w:type="spellEnd"/>
          </w:p>
        </w:tc>
      </w:tr>
      <w:tr w:rsidR="008C5D83" w:rsidRPr="00F46444" w14:paraId="5DE4C2DC" w14:textId="77777777" w:rsidTr="00576F1C">
        <w:trPr>
          <w:trHeight w:val="300"/>
        </w:trPr>
        <w:tc>
          <w:tcPr>
            <w:tcW w:w="1702" w:type="dxa"/>
            <w:vMerge/>
            <w:noWrap/>
            <w:hideMark/>
          </w:tcPr>
          <w:p w14:paraId="4B5F307C" w14:textId="77777777" w:rsidR="008C5D83" w:rsidRPr="00F46444" w:rsidRDefault="008C5D83" w:rsidP="000B54CC">
            <w:pPr>
              <w:spacing w:after="0" w:line="240" w:lineRule="auto"/>
              <w:jc w:val="center"/>
              <w:rPr>
                <w:rFonts w:ascii="Times New Roman" w:eastAsia="Times New Roman" w:hAnsi="Times New Roman"/>
                <w:b/>
                <w:bCs/>
                <w:lang w:eastAsia="fr-CM"/>
              </w:rPr>
            </w:pPr>
          </w:p>
        </w:tc>
        <w:tc>
          <w:tcPr>
            <w:tcW w:w="1275" w:type="dxa"/>
            <w:vMerge/>
            <w:noWrap/>
            <w:hideMark/>
          </w:tcPr>
          <w:p w14:paraId="1DD3DDD7"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701" w:type="dxa"/>
            <w:tcBorders>
              <w:top w:val="single" w:sz="4" w:space="0" w:color="7F7F7F"/>
              <w:bottom w:val="single" w:sz="4" w:space="0" w:color="7F7F7F"/>
            </w:tcBorders>
          </w:tcPr>
          <w:p w14:paraId="63F23DF2"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418" w:type="dxa"/>
            <w:tcBorders>
              <w:top w:val="single" w:sz="4" w:space="0" w:color="7F7F7F"/>
              <w:bottom w:val="single" w:sz="4" w:space="0" w:color="7F7F7F"/>
            </w:tcBorders>
            <w:noWrap/>
            <w:hideMark/>
          </w:tcPr>
          <w:p w14:paraId="5F3F59A2" w14:textId="77777777" w:rsidR="008C5D83" w:rsidRPr="00F46444" w:rsidRDefault="008C5D83" w:rsidP="000B54CC">
            <w:pPr>
              <w:spacing w:after="0" w:line="240" w:lineRule="auto"/>
              <w:jc w:val="center"/>
              <w:rPr>
                <w:rFonts w:ascii="Times New Roman" w:eastAsia="Times New Roman" w:hAnsi="Times New Roman"/>
                <w:lang w:eastAsia="fr-CM"/>
              </w:rPr>
            </w:pPr>
            <w:proofErr w:type="spellStart"/>
            <w:r w:rsidRPr="00F46444">
              <w:rPr>
                <w:rFonts w:ascii="Times New Roman" w:eastAsia="Times New Roman" w:hAnsi="Times New Roman"/>
                <w:lang w:eastAsia="fr-CM"/>
              </w:rPr>
              <w:t>Virosis</w:t>
            </w:r>
            <w:proofErr w:type="spellEnd"/>
          </w:p>
        </w:tc>
        <w:tc>
          <w:tcPr>
            <w:tcW w:w="1134" w:type="dxa"/>
            <w:tcBorders>
              <w:top w:val="single" w:sz="4" w:space="0" w:color="7F7F7F"/>
              <w:bottom w:val="single" w:sz="4" w:space="0" w:color="7F7F7F"/>
            </w:tcBorders>
            <w:noWrap/>
            <w:hideMark/>
          </w:tcPr>
          <w:p w14:paraId="1C5E8B33"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7" w:type="dxa"/>
            <w:tcBorders>
              <w:top w:val="single" w:sz="4" w:space="0" w:color="7F7F7F"/>
              <w:bottom w:val="single" w:sz="4" w:space="0" w:color="7F7F7F"/>
            </w:tcBorders>
            <w:noWrap/>
            <w:hideMark/>
          </w:tcPr>
          <w:p w14:paraId="720ED3DA"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8" w:type="dxa"/>
            <w:tcBorders>
              <w:top w:val="single" w:sz="4" w:space="0" w:color="7F7F7F"/>
              <w:bottom w:val="single" w:sz="4" w:space="0" w:color="7F7F7F"/>
            </w:tcBorders>
            <w:noWrap/>
            <w:hideMark/>
          </w:tcPr>
          <w:p w14:paraId="3DE25878"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2126" w:type="dxa"/>
            <w:tcBorders>
              <w:top w:val="single" w:sz="4" w:space="0" w:color="7F7F7F"/>
              <w:bottom w:val="single" w:sz="4" w:space="0" w:color="7F7F7F"/>
            </w:tcBorders>
            <w:noWrap/>
            <w:hideMark/>
          </w:tcPr>
          <w:p w14:paraId="2F68BA41"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8" w:type="dxa"/>
            <w:tcBorders>
              <w:top w:val="single" w:sz="4" w:space="0" w:color="7F7F7F"/>
              <w:bottom w:val="single" w:sz="4" w:space="0" w:color="7F7F7F"/>
            </w:tcBorders>
            <w:noWrap/>
            <w:hideMark/>
          </w:tcPr>
          <w:p w14:paraId="5FBE0E1A"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20-10-10</w:t>
            </w:r>
          </w:p>
        </w:tc>
        <w:tc>
          <w:tcPr>
            <w:tcW w:w="1559" w:type="dxa"/>
            <w:tcBorders>
              <w:top w:val="single" w:sz="4" w:space="0" w:color="7F7F7F"/>
              <w:bottom w:val="single" w:sz="4" w:space="0" w:color="7F7F7F"/>
            </w:tcBorders>
            <w:noWrap/>
            <w:hideMark/>
          </w:tcPr>
          <w:p w14:paraId="192FE805"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r>
      <w:tr w:rsidR="008C5D83" w:rsidRPr="00F46444" w14:paraId="7F4C1B3B" w14:textId="77777777" w:rsidTr="00576F1C">
        <w:trPr>
          <w:trHeight w:val="300"/>
        </w:trPr>
        <w:tc>
          <w:tcPr>
            <w:tcW w:w="1702" w:type="dxa"/>
            <w:vMerge/>
            <w:noWrap/>
            <w:hideMark/>
          </w:tcPr>
          <w:p w14:paraId="2C1450DC" w14:textId="77777777" w:rsidR="008C5D83" w:rsidRPr="00F46444" w:rsidRDefault="008C5D83" w:rsidP="000B54CC">
            <w:pPr>
              <w:spacing w:after="0" w:line="240" w:lineRule="auto"/>
              <w:jc w:val="center"/>
              <w:rPr>
                <w:rFonts w:ascii="Times New Roman" w:eastAsia="Times New Roman" w:hAnsi="Times New Roman"/>
                <w:b/>
                <w:bCs/>
                <w:lang w:eastAsia="fr-CM"/>
              </w:rPr>
            </w:pPr>
          </w:p>
        </w:tc>
        <w:tc>
          <w:tcPr>
            <w:tcW w:w="1275" w:type="dxa"/>
            <w:vMerge/>
            <w:noWrap/>
            <w:hideMark/>
          </w:tcPr>
          <w:p w14:paraId="226EC0B8"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701" w:type="dxa"/>
          </w:tcPr>
          <w:p w14:paraId="0DE4208C"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418" w:type="dxa"/>
            <w:noWrap/>
            <w:hideMark/>
          </w:tcPr>
          <w:p w14:paraId="03C15C33" w14:textId="77777777" w:rsidR="008C5D83" w:rsidRPr="00F46444" w:rsidRDefault="008C5D83" w:rsidP="000B54CC">
            <w:pPr>
              <w:spacing w:after="0" w:line="240" w:lineRule="auto"/>
              <w:jc w:val="center"/>
              <w:rPr>
                <w:rFonts w:ascii="Times New Roman" w:eastAsia="Times New Roman" w:hAnsi="Times New Roman"/>
                <w:lang w:eastAsia="fr-CM"/>
              </w:rPr>
            </w:pPr>
            <w:proofErr w:type="spellStart"/>
            <w:r w:rsidRPr="00F46444">
              <w:rPr>
                <w:rFonts w:ascii="Times New Roman" w:eastAsia="Times New Roman" w:hAnsi="Times New Roman"/>
                <w:lang w:eastAsia="fr-CM"/>
              </w:rPr>
              <w:t>Flies</w:t>
            </w:r>
            <w:proofErr w:type="spellEnd"/>
          </w:p>
        </w:tc>
        <w:tc>
          <w:tcPr>
            <w:tcW w:w="1134" w:type="dxa"/>
            <w:noWrap/>
            <w:hideMark/>
          </w:tcPr>
          <w:p w14:paraId="2BFAD2FE"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7" w:type="dxa"/>
            <w:noWrap/>
            <w:hideMark/>
          </w:tcPr>
          <w:p w14:paraId="507D122B"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8" w:type="dxa"/>
            <w:noWrap/>
            <w:hideMark/>
          </w:tcPr>
          <w:p w14:paraId="692EE8CA"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2126" w:type="dxa"/>
            <w:noWrap/>
            <w:hideMark/>
          </w:tcPr>
          <w:p w14:paraId="47A5802C"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8" w:type="dxa"/>
            <w:noWrap/>
            <w:hideMark/>
          </w:tcPr>
          <w:p w14:paraId="3332FC51"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559" w:type="dxa"/>
            <w:noWrap/>
            <w:hideMark/>
          </w:tcPr>
          <w:p w14:paraId="46066B38"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r>
      <w:tr w:rsidR="008C5D83" w:rsidRPr="00F46444" w14:paraId="761F2FBD" w14:textId="77777777" w:rsidTr="00576F1C">
        <w:trPr>
          <w:trHeight w:val="300"/>
        </w:trPr>
        <w:tc>
          <w:tcPr>
            <w:tcW w:w="1702" w:type="dxa"/>
            <w:vMerge w:val="restart"/>
            <w:tcBorders>
              <w:top w:val="single" w:sz="12" w:space="0" w:color="auto"/>
            </w:tcBorders>
            <w:noWrap/>
            <w:hideMark/>
          </w:tcPr>
          <w:p w14:paraId="25BDA91C" w14:textId="77777777" w:rsidR="008C5D83" w:rsidRPr="00F46444" w:rsidRDefault="008C5D83" w:rsidP="000B54CC">
            <w:pPr>
              <w:spacing w:after="0" w:line="240" w:lineRule="auto"/>
              <w:jc w:val="center"/>
              <w:rPr>
                <w:rFonts w:ascii="Times New Roman" w:eastAsia="Times New Roman" w:hAnsi="Times New Roman"/>
                <w:b/>
                <w:bCs/>
                <w:lang w:eastAsia="fr-CM"/>
              </w:rPr>
            </w:pPr>
            <w:r w:rsidRPr="00F46444">
              <w:rPr>
                <w:rFonts w:ascii="Times New Roman" w:eastAsia="Times New Roman" w:hAnsi="Times New Roman"/>
                <w:b/>
                <w:bCs/>
                <w:lang w:eastAsia="fr-CM"/>
              </w:rPr>
              <w:t>MENOUA</w:t>
            </w:r>
          </w:p>
        </w:tc>
        <w:tc>
          <w:tcPr>
            <w:tcW w:w="1275" w:type="dxa"/>
            <w:vMerge w:val="restart"/>
            <w:tcBorders>
              <w:top w:val="single" w:sz="12" w:space="0" w:color="auto"/>
            </w:tcBorders>
            <w:noWrap/>
            <w:hideMark/>
          </w:tcPr>
          <w:p w14:paraId="780D689E"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DSCHANG</w:t>
            </w:r>
          </w:p>
        </w:tc>
        <w:tc>
          <w:tcPr>
            <w:tcW w:w="1701" w:type="dxa"/>
            <w:tcBorders>
              <w:top w:val="single" w:sz="12" w:space="0" w:color="auto"/>
              <w:bottom w:val="single" w:sz="4" w:space="0" w:color="7F7F7F"/>
            </w:tcBorders>
          </w:tcPr>
          <w:p w14:paraId="3573603F"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PADMA, LADY, NEYMA, SAKATA</w:t>
            </w:r>
          </w:p>
        </w:tc>
        <w:tc>
          <w:tcPr>
            <w:tcW w:w="1418" w:type="dxa"/>
            <w:tcBorders>
              <w:top w:val="single" w:sz="12" w:space="0" w:color="auto"/>
              <w:bottom w:val="single" w:sz="4" w:space="0" w:color="7F7F7F"/>
            </w:tcBorders>
            <w:noWrap/>
            <w:hideMark/>
          </w:tcPr>
          <w:p w14:paraId="26402BA0" w14:textId="77777777" w:rsidR="008C5D83" w:rsidRPr="00F46444" w:rsidRDefault="008C5D83" w:rsidP="000B54CC">
            <w:pPr>
              <w:spacing w:after="0" w:line="240" w:lineRule="auto"/>
              <w:jc w:val="center"/>
              <w:rPr>
                <w:rFonts w:ascii="Times New Roman" w:eastAsia="Times New Roman" w:hAnsi="Times New Roman"/>
                <w:lang w:eastAsia="fr-CM"/>
              </w:rPr>
            </w:pPr>
            <w:proofErr w:type="spellStart"/>
            <w:r w:rsidRPr="00F46444">
              <w:rPr>
                <w:rFonts w:ascii="Times New Roman" w:eastAsia="Times New Roman" w:hAnsi="Times New Roman"/>
                <w:lang w:eastAsia="fr-CM"/>
              </w:rPr>
              <w:t>Late</w:t>
            </w:r>
            <w:proofErr w:type="spellEnd"/>
            <w:r w:rsidRPr="00F46444">
              <w:rPr>
                <w:rFonts w:ascii="Times New Roman" w:eastAsia="Times New Roman" w:hAnsi="Times New Roman"/>
                <w:lang w:eastAsia="fr-CM"/>
              </w:rPr>
              <w:t xml:space="preserve"> </w:t>
            </w:r>
            <w:proofErr w:type="spellStart"/>
            <w:r w:rsidRPr="00F46444">
              <w:rPr>
                <w:rFonts w:ascii="Times New Roman" w:eastAsia="Times New Roman" w:hAnsi="Times New Roman"/>
                <w:lang w:eastAsia="fr-CM"/>
              </w:rPr>
              <w:t>blight</w:t>
            </w:r>
            <w:proofErr w:type="spellEnd"/>
          </w:p>
        </w:tc>
        <w:tc>
          <w:tcPr>
            <w:tcW w:w="1134" w:type="dxa"/>
            <w:tcBorders>
              <w:top w:val="single" w:sz="12" w:space="0" w:color="auto"/>
              <w:bottom w:val="single" w:sz="4" w:space="0" w:color="7F7F7F"/>
            </w:tcBorders>
            <w:noWrap/>
            <w:hideMark/>
          </w:tcPr>
          <w:p w14:paraId="06D671B2"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50%</w:t>
            </w:r>
          </w:p>
        </w:tc>
        <w:tc>
          <w:tcPr>
            <w:tcW w:w="1417" w:type="dxa"/>
            <w:tcBorders>
              <w:top w:val="single" w:sz="12" w:space="0" w:color="auto"/>
              <w:bottom w:val="single" w:sz="4" w:space="0" w:color="7F7F7F"/>
            </w:tcBorders>
            <w:noWrap/>
            <w:hideMark/>
          </w:tcPr>
          <w:p w14:paraId="6BD46199"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1</w:t>
            </w:r>
          </w:p>
        </w:tc>
        <w:tc>
          <w:tcPr>
            <w:tcW w:w="1418" w:type="dxa"/>
            <w:tcBorders>
              <w:top w:val="single" w:sz="12" w:space="0" w:color="auto"/>
              <w:bottom w:val="single" w:sz="4" w:space="0" w:color="7F7F7F"/>
            </w:tcBorders>
            <w:noWrap/>
            <w:hideMark/>
          </w:tcPr>
          <w:p w14:paraId="4DB123AA"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50%</w:t>
            </w:r>
          </w:p>
        </w:tc>
        <w:tc>
          <w:tcPr>
            <w:tcW w:w="2126" w:type="dxa"/>
            <w:tcBorders>
              <w:top w:val="single" w:sz="12" w:space="0" w:color="auto"/>
              <w:bottom w:val="single" w:sz="4" w:space="0" w:color="7F7F7F"/>
            </w:tcBorders>
            <w:noWrap/>
            <w:hideMark/>
          </w:tcPr>
          <w:p w14:paraId="1FB21EFB" w14:textId="4629CA61" w:rsidR="008C5D83" w:rsidRPr="00F46444" w:rsidRDefault="00D269EB"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Fongicide (</w:t>
            </w:r>
            <w:proofErr w:type="spellStart"/>
            <w:r w:rsidRPr="00F46444">
              <w:rPr>
                <w:rFonts w:ascii="Times New Roman" w:eastAsia="Times New Roman" w:hAnsi="Times New Roman"/>
                <w:lang w:eastAsia="fr-CM"/>
              </w:rPr>
              <w:t>Bonsoin</w:t>
            </w:r>
            <w:proofErr w:type="spellEnd"/>
            <w:r w:rsidRPr="00F46444">
              <w:rPr>
                <w:rFonts w:ascii="Times New Roman" w:eastAsia="Times New Roman" w:hAnsi="Times New Roman"/>
                <w:lang w:eastAsia="fr-CM"/>
              </w:rPr>
              <w:t xml:space="preserve">, </w:t>
            </w:r>
            <w:proofErr w:type="spellStart"/>
            <w:r w:rsidRPr="00F46444">
              <w:rPr>
                <w:rFonts w:ascii="Times New Roman" w:eastAsia="Times New Roman" w:hAnsi="Times New Roman"/>
                <w:lang w:eastAsia="fr-CM"/>
              </w:rPr>
              <w:t>Agropic</w:t>
            </w:r>
            <w:proofErr w:type="spellEnd"/>
            <w:r w:rsidRPr="00F46444">
              <w:rPr>
                <w:rFonts w:ascii="Times New Roman" w:eastAsia="Times New Roman" w:hAnsi="Times New Roman"/>
                <w:lang w:eastAsia="fr-CM"/>
              </w:rPr>
              <w:t>, G</w:t>
            </w:r>
            <w:r w:rsidR="008C5D83" w:rsidRPr="00F46444">
              <w:rPr>
                <w:rFonts w:ascii="Times New Roman" w:eastAsia="Times New Roman" w:hAnsi="Times New Roman"/>
                <w:lang w:eastAsia="fr-CM"/>
              </w:rPr>
              <w:t>ardien)</w:t>
            </w:r>
          </w:p>
        </w:tc>
        <w:tc>
          <w:tcPr>
            <w:tcW w:w="1418" w:type="dxa"/>
            <w:tcBorders>
              <w:top w:val="single" w:sz="12" w:space="0" w:color="auto"/>
              <w:bottom w:val="single" w:sz="4" w:space="0" w:color="7F7F7F"/>
            </w:tcBorders>
            <w:noWrap/>
            <w:hideMark/>
          </w:tcPr>
          <w:p w14:paraId="0F5B3E15"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12-14-19</w:t>
            </w:r>
          </w:p>
        </w:tc>
        <w:tc>
          <w:tcPr>
            <w:tcW w:w="1559" w:type="dxa"/>
            <w:tcBorders>
              <w:top w:val="single" w:sz="12" w:space="0" w:color="auto"/>
              <w:bottom w:val="single" w:sz="4" w:space="0" w:color="7F7F7F"/>
            </w:tcBorders>
            <w:noWrap/>
            <w:hideMark/>
          </w:tcPr>
          <w:p w14:paraId="3A695644"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 xml:space="preserve">All </w:t>
            </w:r>
            <w:proofErr w:type="spellStart"/>
            <w:r w:rsidRPr="00F46444">
              <w:rPr>
                <w:rFonts w:ascii="Times New Roman" w:eastAsia="Times New Roman" w:hAnsi="Times New Roman"/>
                <w:lang w:eastAsia="fr-CM"/>
              </w:rPr>
              <w:t>seasons</w:t>
            </w:r>
            <w:proofErr w:type="spellEnd"/>
          </w:p>
        </w:tc>
      </w:tr>
      <w:tr w:rsidR="008C5D83" w:rsidRPr="00F46444" w14:paraId="58469CA3" w14:textId="77777777" w:rsidTr="00576F1C">
        <w:trPr>
          <w:trHeight w:val="300"/>
        </w:trPr>
        <w:tc>
          <w:tcPr>
            <w:tcW w:w="1702" w:type="dxa"/>
            <w:vMerge/>
            <w:noWrap/>
            <w:hideMark/>
          </w:tcPr>
          <w:p w14:paraId="257758FA" w14:textId="77777777" w:rsidR="008C5D83" w:rsidRPr="00F46444" w:rsidRDefault="008C5D83" w:rsidP="000B54CC">
            <w:pPr>
              <w:spacing w:after="0" w:line="240" w:lineRule="auto"/>
              <w:jc w:val="center"/>
              <w:rPr>
                <w:rFonts w:ascii="Times New Roman" w:eastAsia="Times New Roman" w:hAnsi="Times New Roman"/>
                <w:b/>
                <w:bCs/>
                <w:lang w:eastAsia="fr-CM"/>
              </w:rPr>
            </w:pPr>
          </w:p>
        </w:tc>
        <w:tc>
          <w:tcPr>
            <w:tcW w:w="1275" w:type="dxa"/>
            <w:vMerge/>
            <w:noWrap/>
            <w:hideMark/>
          </w:tcPr>
          <w:p w14:paraId="6E9D3746"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701" w:type="dxa"/>
          </w:tcPr>
          <w:p w14:paraId="205E6B12"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418" w:type="dxa"/>
            <w:noWrap/>
            <w:hideMark/>
          </w:tcPr>
          <w:p w14:paraId="613E6814" w14:textId="77777777" w:rsidR="008C5D83" w:rsidRPr="00F46444" w:rsidRDefault="008C5D83" w:rsidP="000B54CC">
            <w:pPr>
              <w:spacing w:after="0" w:line="240" w:lineRule="auto"/>
              <w:jc w:val="center"/>
              <w:rPr>
                <w:rFonts w:ascii="Times New Roman" w:eastAsia="Times New Roman" w:hAnsi="Times New Roman"/>
                <w:lang w:eastAsia="fr-CM"/>
              </w:rPr>
            </w:pPr>
            <w:proofErr w:type="spellStart"/>
            <w:r w:rsidRPr="00F46444">
              <w:rPr>
                <w:rFonts w:ascii="Times New Roman" w:eastAsia="Times New Roman" w:hAnsi="Times New Roman"/>
                <w:lang w:eastAsia="fr-CM"/>
              </w:rPr>
              <w:t>Virosis</w:t>
            </w:r>
            <w:proofErr w:type="spellEnd"/>
          </w:p>
        </w:tc>
        <w:tc>
          <w:tcPr>
            <w:tcW w:w="1134" w:type="dxa"/>
            <w:noWrap/>
            <w:hideMark/>
          </w:tcPr>
          <w:p w14:paraId="322BBF9A"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30%</w:t>
            </w:r>
          </w:p>
        </w:tc>
        <w:tc>
          <w:tcPr>
            <w:tcW w:w="1417" w:type="dxa"/>
            <w:noWrap/>
            <w:hideMark/>
          </w:tcPr>
          <w:p w14:paraId="536245D8"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3</w:t>
            </w:r>
          </w:p>
        </w:tc>
        <w:tc>
          <w:tcPr>
            <w:tcW w:w="1418" w:type="dxa"/>
            <w:noWrap/>
            <w:hideMark/>
          </w:tcPr>
          <w:p w14:paraId="7C1E5392"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25%</w:t>
            </w:r>
          </w:p>
        </w:tc>
        <w:tc>
          <w:tcPr>
            <w:tcW w:w="2126" w:type="dxa"/>
            <w:noWrap/>
            <w:hideMark/>
          </w:tcPr>
          <w:p w14:paraId="3278FBA8"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Insecticide (</w:t>
            </w:r>
            <w:proofErr w:type="spellStart"/>
            <w:r w:rsidRPr="00F46444">
              <w:rPr>
                <w:rFonts w:ascii="Times New Roman" w:eastAsia="Times New Roman" w:hAnsi="Times New Roman"/>
                <w:lang w:eastAsia="fr-CM"/>
              </w:rPr>
              <w:t>Kannon</w:t>
            </w:r>
            <w:proofErr w:type="spellEnd"/>
            <w:r w:rsidRPr="00F46444">
              <w:rPr>
                <w:rFonts w:ascii="Times New Roman" w:eastAsia="Times New Roman" w:hAnsi="Times New Roman"/>
                <w:lang w:eastAsia="fr-CM"/>
              </w:rPr>
              <w:t>)</w:t>
            </w:r>
          </w:p>
        </w:tc>
        <w:tc>
          <w:tcPr>
            <w:tcW w:w="1418" w:type="dxa"/>
            <w:noWrap/>
            <w:hideMark/>
          </w:tcPr>
          <w:p w14:paraId="665B19FF"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20-10-10</w:t>
            </w:r>
          </w:p>
        </w:tc>
        <w:tc>
          <w:tcPr>
            <w:tcW w:w="1559" w:type="dxa"/>
            <w:noWrap/>
            <w:hideMark/>
          </w:tcPr>
          <w:p w14:paraId="50012DCB"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r>
      <w:tr w:rsidR="008C5D83" w:rsidRPr="00F46444" w14:paraId="35F79627" w14:textId="77777777" w:rsidTr="00576F1C">
        <w:trPr>
          <w:trHeight w:val="300"/>
        </w:trPr>
        <w:tc>
          <w:tcPr>
            <w:tcW w:w="1702" w:type="dxa"/>
            <w:vMerge/>
            <w:noWrap/>
            <w:hideMark/>
          </w:tcPr>
          <w:p w14:paraId="27F3F587" w14:textId="77777777" w:rsidR="008C5D83" w:rsidRPr="00F46444" w:rsidRDefault="008C5D83" w:rsidP="000B54CC">
            <w:pPr>
              <w:spacing w:after="0" w:line="240" w:lineRule="auto"/>
              <w:jc w:val="center"/>
              <w:rPr>
                <w:rFonts w:ascii="Times New Roman" w:eastAsia="Times New Roman" w:hAnsi="Times New Roman"/>
                <w:b/>
                <w:bCs/>
                <w:lang w:eastAsia="fr-CM"/>
              </w:rPr>
            </w:pPr>
          </w:p>
        </w:tc>
        <w:tc>
          <w:tcPr>
            <w:tcW w:w="1275" w:type="dxa"/>
            <w:vMerge/>
            <w:noWrap/>
            <w:hideMark/>
          </w:tcPr>
          <w:p w14:paraId="551F0D7D"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701" w:type="dxa"/>
            <w:tcBorders>
              <w:top w:val="single" w:sz="4" w:space="0" w:color="7F7F7F"/>
              <w:bottom w:val="single" w:sz="4" w:space="0" w:color="7F7F7F"/>
            </w:tcBorders>
          </w:tcPr>
          <w:p w14:paraId="23555F43"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418" w:type="dxa"/>
            <w:tcBorders>
              <w:top w:val="single" w:sz="4" w:space="0" w:color="7F7F7F"/>
              <w:bottom w:val="single" w:sz="4" w:space="0" w:color="7F7F7F"/>
            </w:tcBorders>
            <w:noWrap/>
            <w:hideMark/>
          </w:tcPr>
          <w:p w14:paraId="1D344191" w14:textId="77777777" w:rsidR="008C5D83" w:rsidRPr="00F46444" w:rsidRDefault="008C5D83" w:rsidP="000B54CC">
            <w:pPr>
              <w:spacing w:after="0" w:line="240" w:lineRule="auto"/>
              <w:jc w:val="center"/>
              <w:rPr>
                <w:rFonts w:ascii="Times New Roman" w:eastAsia="Times New Roman" w:hAnsi="Times New Roman"/>
                <w:lang w:eastAsia="fr-CM"/>
              </w:rPr>
            </w:pPr>
            <w:proofErr w:type="spellStart"/>
            <w:r w:rsidRPr="00F46444">
              <w:rPr>
                <w:rFonts w:ascii="Times New Roman" w:eastAsia="Times New Roman" w:hAnsi="Times New Roman"/>
                <w:lang w:eastAsia="fr-CM"/>
              </w:rPr>
              <w:t>Alternaria</w:t>
            </w:r>
            <w:proofErr w:type="spellEnd"/>
            <w:r w:rsidRPr="00F46444">
              <w:rPr>
                <w:rFonts w:ascii="Times New Roman" w:eastAsia="Times New Roman" w:hAnsi="Times New Roman"/>
                <w:lang w:eastAsia="fr-CM"/>
              </w:rPr>
              <w:t xml:space="preserve"> </w:t>
            </w:r>
            <w:proofErr w:type="spellStart"/>
            <w:r w:rsidRPr="00F46444">
              <w:rPr>
                <w:rFonts w:ascii="Times New Roman" w:eastAsia="Times New Roman" w:hAnsi="Times New Roman"/>
                <w:lang w:eastAsia="fr-CM"/>
              </w:rPr>
              <w:t>blight</w:t>
            </w:r>
            <w:proofErr w:type="spellEnd"/>
          </w:p>
        </w:tc>
        <w:tc>
          <w:tcPr>
            <w:tcW w:w="1134" w:type="dxa"/>
            <w:tcBorders>
              <w:top w:val="single" w:sz="4" w:space="0" w:color="7F7F7F"/>
              <w:bottom w:val="single" w:sz="4" w:space="0" w:color="7F7F7F"/>
            </w:tcBorders>
            <w:noWrap/>
            <w:hideMark/>
          </w:tcPr>
          <w:p w14:paraId="78C4224D"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50%</w:t>
            </w:r>
          </w:p>
        </w:tc>
        <w:tc>
          <w:tcPr>
            <w:tcW w:w="1417" w:type="dxa"/>
            <w:tcBorders>
              <w:top w:val="single" w:sz="4" w:space="0" w:color="7F7F7F"/>
              <w:bottom w:val="single" w:sz="4" w:space="0" w:color="7F7F7F"/>
            </w:tcBorders>
            <w:noWrap/>
            <w:hideMark/>
          </w:tcPr>
          <w:p w14:paraId="1764E0E2"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1</w:t>
            </w:r>
          </w:p>
        </w:tc>
        <w:tc>
          <w:tcPr>
            <w:tcW w:w="1418" w:type="dxa"/>
            <w:tcBorders>
              <w:top w:val="single" w:sz="4" w:space="0" w:color="7F7F7F"/>
              <w:bottom w:val="single" w:sz="4" w:space="0" w:color="7F7F7F"/>
            </w:tcBorders>
            <w:noWrap/>
            <w:hideMark/>
          </w:tcPr>
          <w:p w14:paraId="1413E9CA"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100%</w:t>
            </w:r>
          </w:p>
        </w:tc>
        <w:tc>
          <w:tcPr>
            <w:tcW w:w="2126" w:type="dxa"/>
            <w:tcBorders>
              <w:top w:val="single" w:sz="4" w:space="0" w:color="7F7F7F"/>
              <w:bottom w:val="single" w:sz="4" w:space="0" w:color="7F7F7F"/>
            </w:tcBorders>
            <w:noWrap/>
            <w:hideMark/>
          </w:tcPr>
          <w:p w14:paraId="5AFC99E3"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8" w:type="dxa"/>
            <w:tcBorders>
              <w:top w:val="single" w:sz="4" w:space="0" w:color="7F7F7F"/>
              <w:bottom w:val="single" w:sz="4" w:space="0" w:color="7F7F7F"/>
            </w:tcBorders>
            <w:noWrap/>
            <w:hideMark/>
          </w:tcPr>
          <w:p w14:paraId="27A87973"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559" w:type="dxa"/>
            <w:tcBorders>
              <w:top w:val="single" w:sz="4" w:space="0" w:color="7F7F7F"/>
              <w:bottom w:val="single" w:sz="4" w:space="0" w:color="7F7F7F"/>
            </w:tcBorders>
            <w:noWrap/>
            <w:hideMark/>
          </w:tcPr>
          <w:p w14:paraId="0547FE68"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r>
      <w:tr w:rsidR="008C5D83" w:rsidRPr="00F46444" w14:paraId="12D16CE1" w14:textId="77777777" w:rsidTr="00576F1C">
        <w:trPr>
          <w:trHeight w:val="300"/>
        </w:trPr>
        <w:tc>
          <w:tcPr>
            <w:tcW w:w="1702" w:type="dxa"/>
            <w:vMerge/>
            <w:noWrap/>
            <w:hideMark/>
          </w:tcPr>
          <w:p w14:paraId="76481CBF" w14:textId="77777777" w:rsidR="008C5D83" w:rsidRPr="00F46444" w:rsidRDefault="008C5D83" w:rsidP="000B54CC">
            <w:pPr>
              <w:spacing w:after="0" w:line="240" w:lineRule="auto"/>
              <w:jc w:val="center"/>
              <w:rPr>
                <w:rFonts w:ascii="Times New Roman" w:eastAsia="Times New Roman" w:hAnsi="Times New Roman"/>
                <w:b/>
                <w:bCs/>
                <w:lang w:eastAsia="fr-CM"/>
              </w:rPr>
            </w:pPr>
          </w:p>
        </w:tc>
        <w:tc>
          <w:tcPr>
            <w:tcW w:w="1275" w:type="dxa"/>
            <w:vMerge/>
            <w:noWrap/>
            <w:hideMark/>
          </w:tcPr>
          <w:p w14:paraId="4783CFA3"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701" w:type="dxa"/>
          </w:tcPr>
          <w:p w14:paraId="26C16A9F"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418" w:type="dxa"/>
            <w:noWrap/>
            <w:hideMark/>
          </w:tcPr>
          <w:p w14:paraId="65241766"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Rust</w:t>
            </w:r>
          </w:p>
        </w:tc>
        <w:tc>
          <w:tcPr>
            <w:tcW w:w="1134" w:type="dxa"/>
            <w:noWrap/>
            <w:hideMark/>
          </w:tcPr>
          <w:p w14:paraId="34A28264"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30%</w:t>
            </w:r>
          </w:p>
        </w:tc>
        <w:tc>
          <w:tcPr>
            <w:tcW w:w="1417" w:type="dxa"/>
            <w:noWrap/>
            <w:hideMark/>
          </w:tcPr>
          <w:p w14:paraId="5971041A"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1</w:t>
            </w:r>
          </w:p>
        </w:tc>
        <w:tc>
          <w:tcPr>
            <w:tcW w:w="1418" w:type="dxa"/>
            <w:noWrap/>
            <w:hideMark/>
          </w:tcPr>
          <w:p w14:paraId="5FB7481D"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20%</w:t>
            </w:r>
          </w:p>
        </w:tc>
        <w:tc>
          <w:tcPr>
            <w:tcW w:w="2126" w:type="dxa"/>
            <w:noWrap/>
            <w:hideMark/>
          </w:tcPr>
          <w:p w14:paraId="1556653E"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8" w:type="dxa"/>
            <w:noWrap/>
            <w:hideMark/>
          </w:tcPr>
          <w:p w14:paraId="2E76B3CC"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559" w:type="dxa"/>
            <w:noWrap/>
            <w:hideMark/>
          </w:tcPr>
          <w:p w14:paraId="1ADC5C66"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r>
      <w:tr w:rsidR="008C5D83" w:rsidRPr="00F46444" w14:paraId="14BB736A" w14:textId="77777777" w:rsidTr="00576F1C">
        <w:trPr>
          <w:trHeight w:val="300"/>
        </w:trPr>
        <w:tc>
          <w:tcPr>
            <w:tcW w:w="1702" w:type="dxa"/>
            <w:vMerge/>
            <w:noWrap/>
            <w:hideMark/>
          </w:tcPr>
          <w:p w14:paraId="074AB395" w14:textId="77777777" w:rsidR="008C5D83" w:rsidRPr="00F46444" w:rsidRDefault="008C5D83" w:rsidP="000B54CC">
            <w:pPr>
              <w:spacing w:after="0" w:line="240" w:lineRule="auto"/>
              <w:jc w:val="center"/>
              <w:rPr>
                <w:rFonts w:ascii="Times New Roman" w:eastAsia="Times New Roman" w:hAnsi="Times New Roman"/>
                <w:b/>
                <w:bCs/>
                <w:lang w:eastAsia="fr-CM"/>
              </w:rPr>
            </w:pPr>
          </w:p>
        </w:tc>
        <w:tc>
          <w:tcPr>
            <w:tcW w:w="1275" w:type="dxa"/>
            <w:vMerge/>
            <w:tcBorders>
              <w:bottom w:val="single" w:sz="4" w:space="0" w:color="7F7F7F"/>
            </w:tcBorders>
            <w:noWrap/>
            <w:hideMark/>
          </w:tcPr>
          <w:p w14:paraId="57D80550"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701" w:type="dxa"/>
            <w:tcBorders>
              <w:top w:val="single" w:sz="4" w:space="0" w:color="7F7F7F"/>
              <w:bottom w:val="single" w:sz="4" w:space="0" w:color="7F7F7F"/>
            </w:tcBorders>
          </w:tcPr>
          <w:p w14:paraId="1550B205"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418" w:type="dxa"/>
            <w:tcBorders>
              <w:top w:val="single" w:sz="4" w:space="0" w:color="7F7F7F"/>
              <w:bottom w:val="single" w:sz="4" w:space="0" w:color="7F7F7F"/>
            </w:tcBorders>
            <w:noWrap/>
            <w:hideMark/>
          </w:tcPr>
          <w:p w14:paraId="53CA2921" w14:textId="77777777" w:rsidR="008C5D83" w:rsidRPr="00F46444" w:rsidRDefault="008C5D83" w:rsidP="000B54CC">
            <w:pPr>
              <w:spacing w:after="0" w:line="240" w:lineRule="auto"/>
              <w:jc w:val="center"/>
              <w:rPr>
                <w:rFonts w:ascii="Times New Roman" w:eastAsia="Times New Roman" w:hAnsi="Times New Roman"/>
                <w:lang w:eastAsia="fr-CM"/>
              </w:rPr>
            </w:pPr>
            <w:proofErr w:type="spellStart"/>
            <w:r w:rsidRPr="00F46444">
              <w:rPr>
                <w:rFonts w:ascii="Times New Roman" w:eastAsia="Times New Roman" w:hAnsi="Times New Roman"/>
                <w:lang w:eastAsia="fr-CM"/>
              </w:rPr>
              <w:t>Gadfly</w:t>
            </w:r>
            <w:proofErr w:type="spellEnd"/>
          </w:p>
        </w:tc>
        <w:tc>
          <w:tcPr>
            <w:tcW w:w="1134" w:type="dxa"/>
            <w:tcBorders>
              <w:top w:val="single" w:sz="4" w:space="0" w:color="7F7F7F"/>
              <w:bottom w:val="single" w:sz="4" w:space="0" w:color="7F7F7F"/>
            </w:tcBorders>
            <w:noWrap/>
            <w:hideMark/>
          </w:tcPr>
          <w:p w14:paraId="0D98C37D"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20%</w:t>
            </w:r>
          </w:p>
        </w:tc>
        <w:tc>
          <w:tcPr>
            <w:tcW w:w="1417" w:type="dxa"/>
            <w:tcBorders>
              <w:top w:val="single" w:sz="4" w:space="0" w:color="7F7F7F"/>
              <w:bottom w:val="single" w:sz="4" w:space="0" w:color="7F7F7F"/>
            </w:tcBorders>
            <w:noWrap/>
            <w:hideMark/>
          </w:tcPr>
          <w:p w14:paraId="3890467C"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5</w:t>
            </w:r>
          </w:p>
        </w:tc>
        <w:tc>
          <w:tcPr>
            <w:tcW w:w="1418" w:type="dxa"/>
            <w:tcBorders>
              <w:top w:val="single" w:sz="4" w:space="0" w:color="7F7F7F"/>
              <w:bottom w:val="single" w:sz="4" w:space="0" w:color="7F7F7F"/>
            </w:tcBorders>
            <w:noWrap/>
            <w:hideMark/>
          </w:tcPr>
          <w:p w14:paraId="11ECE61B"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25%</w:t>
            </w:r>
          </w:p>
        </w:tc>
        <w:tc>
          <w:tcPr>
            <w:tcW w:w="2126" w:type="dxa"/>
            <w:tcBorders>
              <w:top w:val="single" w:sz="4" w:space="0" w:color="7F7F7F"/>
              <w:bottom w:val="single" w:sz="4" w:space="0" w:color="7F7F7F"/>
            </w:tcBorders>
            <w:noWrap/>
            <w:hideMark/>
          </w:tcPr>
          <w:p w14:paraId="4844523B"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8" w:type="dxa"/>
            <w:tcBorders>
              <w:top w:val="single" w:sz="4" w:space="0" w:color="7F7F7F"/>
              <w:bottom w:val="single" w:sz="4" w:space="0" w:color="7F7F7F"/>
            </w:tcBorders>
            <w:noWrap/>
            <w:hideMark/>
          </w:tcPr>
          <w:p w14:paraId="001372A9"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559" w:type="dxa"/>
            <w:tcBorders>
              <w:top w:val="single" w:sz="4" w:space="0" w:color="7F7F7F"/>
              <w:bottom w:val="single" w:sz="4" w:space="0" w:color="7F7F7F"/>
            </w:tcBorders>
            <w:noWrap/>
            <w:hideMark/>
          </w:tcPr>
          <w:p w14:paraId="05226CFA"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r>
      <w:tr w:rsidR="008C5D83" w:rsidRPr="00F46444" w14:paraId="19954078" w14:textId="77777777" w:rsidTr="00576F1C">
        <w:trPr>
          <w:trHeight w:val="300"/>
        </w:trPr>
        <w:tc>
          <w:tcPr>
            <w:tcW w:w="1702" w:type="dxa"/>
            <w:vMerge/>
            <w:noWrap/>
            <w:hideMark/>
          </w:tcPr>
          <w:p w14:paraId="76475A4D" w14:textId="77777777" w:rsidR="008C5D83" w:rsidRPr="00F46444" w:rsidRDefault="008C5D83" w:rsidP="000B54CC">
            <w:pPr>
              <w:spacing w:after="0" w:line="240" w:lineRule="auto"/>
              <w:jc w:val="center"/>
              <w:rPr>
                <w:rFonts w:ascii="Times New Roman" w:eastAsia="Times New Roman" w:hAnsi="Times New Roman"/>
                <w:b/>
                <w:bCs/>
                <w:lang w:eastAsia="fr-CM"/>
              </w:rPr>
            </w:pPr>
          </w:p>
        </w:tc>
        <w:tc>
          <w:tcPr>
            <w:tcW w:w="1275" w:type="dxa"/>
            <w:vMerge w:val="restart"/>
            <w:noWrap/>
            <w:hideMark/>
          </w:tcPr>
          <w:p w14:paraId="2A603DD8"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BAFOU</w:t>
            </w:r>
          </w:p>
        </w:tc>
        <w:tc>
          <w:tcPr>
            <w:tcW w:w="1701" w:type="dxa"/>
          </w:tcPr>
          <w:p w14:paraId="49315146"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 xml:space="preserve">RIO </w:t>
            </w:r>
            <w:proofErr w:type="gramStart"/>
            <w:r w:rsidRPr="00F46444">
              <w:rPr>
                <w:rFonts w:ascii="Times New Roman" w:eastAsia="Times New Roman" w:hAnsi="Times New Roman"/>
                <w:lang w:eastAsia="fr-CM"/>
              </w:rPr>
              <w:t>POWER;</w:t>
            </w:r>
            <w:proofErr w:type="gramEnd"/>
            <w:r w:rsidRPr="00F46444">
              <w:rPr>
                <w:rFonts w:ascii="Times New Roman" w:eastAsia="Times New Roman" w:hAnsi="Times New Roman"/>
                <w:lang w:eastAsia="fr-CM"/>
              </w:rPr>
              <w:t xml:space="preserve"> SAKATA</w:t>
            </w:r>
          </w:p>
        </w:tc>
        <w:tc>
          <w:tcPr>
            <w:tcW w:w="1418" w:type="dxa"/>
            <w:noWrap/>
            <w:hideMark/>
          </w:tcPr>
          <w:p w14:paraId="0407C10D" w14:textId="77777777" w:rsidR="008C5D83" w:rsidRPr="00F46444" w:rsidRDefault="008C5D83" w:rsidP="000B54CC">
            <w:pPr>
              <w:spacing w:after="0" w:line="240" w:lineRule="auto"/>
              <w:jc w:val="center"/>
              <w:rPr>
                <w:rFonts w:ascii="Times New Roman" w:eastAsia="Times New Roman" w:hAnsi="Times New Roman"/>
                <w:lang w:eastAsia="fr-CM"/>
              </w:rPr>
            </w:pPr>
            <w:proofErr w:type="spellStart"/>
            <w:r w:rsidRPr="00F46444">
              <w:rPr>
                <w:rFonts w:ascii="Times New Roman" w:eastAsia="Times New Roman" w:hAnsi="Times New Roman"/>
                <w:lang w:eastAsia="fr-CM"/>
              </w:rPr>
              <w:t>Late</w:t>
            </w:r>
            <w:proofErr w:type="spellEnd"/>
            <w:r w:rsidRPr="00F46444">
              <w:rPr>
                <w:rFonts w:ascii="Times New Roman" w:eastAsia="Times New Roman" w:hAnsi="Times New Roman"/>
                <w:lang w:eastAsia="fr-CM"/>
              </w:rPr>
              <w:t xml:space="preserve"> </w:t>
            </w:r>
            <w:proofErr w:type="spellStart"/>
            <w:r w:rsidRPr="00F46444">
              <w:rPr>
                <w:rFonts w:ascii="Times New Roman" w:eastAsia="Times New Roman" w:hAnsi="Times New Roman"/>
                <w:lang w:eastAsia="fr-CM"/>
              </w:rPr>
              <w:t>blight</w:t>
            </w:r>
            <w:proofErr w:type="spellEnd"/>
          </w:p>
        </w:tc>
        <w:tc>
          <w:tcPr>
            <w:tcW w:w="1134" w:type="dxa"/>
            <w:noWrap/>
            <w:hideMark/>
          </w:tcPr>
          <w:p w14:paraId="3885C24D"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20%</w:t>
            </w:r>
          </w:p>
        </w:tc>
        <w:tc>
          <w:tcPr>
            <w:tcW w:w="1417" w:type="dxa"/>
            <w:noWrap/>
            <w:hideMark/>
          </w:tcPr>
          <w:p w14:paraId="7E7BCEBF"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1</w:t>
            </w:r>
          </w:p>
        </w:tc>
        <w:tc>
          <w:tcPr>
            <w:tcW w:w="1418" w:type="dxa"/>
            <w:noWrap/>
            <w:hideMark/>
          </w:tcPr>
          <w:p w14:paraId="6EB7803A"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100%</w:t>
            </w:r>
          </w:p>
        </w:tc>
        <w:tc>
          <w:tcPr>
            <w:tcW w:w="2126" w:type="dxa"/>
            <w:noWrap/>
            <w:hideMark/>
          </w:tcPr>
          <w:p w14:paraId="10BF213E"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Fongicides (</w:t>
            </w:r>
            <w:proofErr w:type="spellStart"/>
            <w:r w:rsidRPr="00F46444">
              <w:rPr>
                <w:rFonts w:ascii="Times New Roman" w:eastAsia="Times New Roman" w:hAnsi="Times New Roman"/>
                <w:lang w:eastAsia="fr-CM"/>
              </w:rPr>
              <w:t>Chlorothalonyl</w:t>
            </w:r>
            <w:proofErr w:type="spellEnd"/>
            <w:r w:rsidRPr="00F46444">
              <w:rPr>
                <w:rFonts w:ascii="Times New Roman" w:eastAsia="Times New Roman" w:hAnsi="Times New Roman"/>
                <w:lang w:eastAsia="fr-CM"/>
              </w:rPr>
              <w:t>, flash one)</w:t>
            </w:r>
          </w:p>
        </w:tc>
        <w:tc>
          <w:tcPr>
            <w:tcW w:w="1418" w:type="dxa"/>
            <w:noWrap/>
            <w:hideMark/>
          </w:tcPr>
          <w:p w14:paraId="0F6AF7DB"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19-12-19</w:t>
            </w:r>
          </w:p>
        </w:tc>
        <w:tc>
          <w:tcPr>
            <w:tcW w:w="1559" w:type="dxa"/>
            <w:noWrap/>
            <w:hideMark/>
          </w:tcPr>
          <w:p w14:paraId="15B3461B"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r>
      <w:tr w:rsidR="008C5D83" w:rsidRPr="00F46444" w14:paraId="5CFA4B46" w14:textId="77777777" w:rsidTr="00576F1C">
        <w:trPr>
          <w:trHeight w:val="300"/>
        </w:trPr>
        <w:tc>
          <w:tcPr>
            <w:tcW w:w="1702" w:type="dxa"/>
            <w:vMerge/>
            <w:noWrap/>
            <w:hideMark/>
          </w:tcPr>
          <w:p w14:paraId="0DD6FA16" w14:textId="77777777" w:rsidR="008C5D83" w:rsidRPr="00F46444" w:rsidRDefault="008C5D83" w:rsidP="000B54CC">
            <w:pPr>
              <w:spacing w:after="0" w:line="240" w:lineRule="auto"/>
              <w:jc w:val="center"/>
              <w:rPr>
                <w:rFonts w:ascii="Times New Roman" w:eastAsia="Times New Roman" w:hAnsi="Times New Roman"/>
                <w:b/>
                <w:bCs/>
                <w:lang w:eastAsia="fr-CM"/>
              </w:rPr>
            </w:pPr>
          </w:p>
        </w:tc>
        <w:tc>
          <w:tcPr>
            <w:tcW w:w="1275" w:type="dxa"/>
            <w:vMerge/>
            <w:noWrap/>
            <w:hideMark/>
          </w:tcPr>
          <w:p w14:paraId="0B44E434"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701" w:type="dxa"/>
            <w:tcBorders>
              <w:top w:val="single" w:sz="4" w:space="0" w:color="7F7F7F"/>
              <w:bottom w:val="single" w:sz="4" w:space="0" w:color="7F7F7F"/>
            </w:tcBorders>
          </w:tcPr>
          <w:p w14:paraId="6CF359EF"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418" w:type="dxa"/>
            <w:tcBorders>
              <w:top w:val="single" w:sz="4" w:space="0" w:color="7F7F7F"/>
              <w:bottom w:val="single" w:sz="4" w:space="0" w:color="7F7F7F"/>
            </w:tcBorders>
            <w:noWrap/>
            <w:hideMark/>
          </w:tcPr>
          <w:p w14:paraId="4ECE04C2" w14:textId="77777777" w:rsidR="008C5D83" w:rsidRPr="00F46444" w:rsidRDefault="008C5D83" w:rsidP="000B54CC">
            <w:pPr>
              <w:spacing w:after="0" w:line="240" w:lineRule="auto"/>
              <w:jc w:val="center"/>
              <w:rPr>
                <w:rFonts w:ascii="Times New Roman" w:eastAsia="Times New Roman" w:hAnsi="Times New Roman"/>
                <w:lang w:eastAsia="fr-CM"/>
              </w:rPr>
            </w:pPr>
            <w:proofErr w:type="spellStart"/>
            <w:r w:rsidRPr="00F46444">
              <w:rPr>
                <w:rFonts w:ascii="Times New Roman" w:eastAsia="Times New Roman" w:hAnsi="Times New Roman"/>
                <w:lang w:eastAsia="fr-CM"/>
              </w:rPr>
              <w:t>Whitefly</w:t>
            </w:r>
            <w:proofErr w:type="spellEnd"/>
          </w:p>
        </w:tc>
        <w:tc>
          <w:tcPr>
            <w:tcW w:w="1134" w:type="dxa"/>
            <w:tcBorders>
              <w:top w:val="single" w:sz="4" w:space="0" w:color="7F7F7F"/>
              <w:bottom w:val="single" w:sz="4" w:space="0" w:color="7F7F7F"/>
            </w:tcBorders>
            <w:noWrap/>
            <w:hideMark/>
          </w:tcPr>
          <w:p w14:paraId="509965B6"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25%</w:t>
            </w:r>
          </w:p>
        </w:tc>
        <w:tc>
          <w:tcPr>
            <w:tcW w:w="1417" w:type="dxa"/>
            <w:tcBorders>
              <w:top w:val="single" w:sz="4" w:space="0" w:color="7F7F7F"/>
              <w:bottom w:val="single" w:sz="4" w:space="0" w:color="7F7F7F"/>
            </w:tcBorders>
            <w:noWrap/>
            <w:hideMark/>
          </w:tcPr>
          <w:p w14:paraId="27DFCBCA"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418" w:type="dxa"/>
            <w:tcBorders>
              <w:top w:val="single" w:sz="4" w:space="0" w:color="7F7F7F"/>
              <w:bottom w:val="single" w:sz="4" w:space="0" w:color="7F7F7F"/>
            </w:tcBorders>
            <w:noWrap/>
            <w:hideMark/>
          </w:tcPr>
          <w:p w14:paraId="4F99C199"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2126" w:type="dxa"/>
            <w:tcBorders>
              <w:top w:val="single" w:sz="4" w:space="0" w:color="7F7F7F"/>
              <w:bottom w:val="single" w:sz="4" w:space="0" w:color="7F7F7F"/>
            </w:tcBorders>
            <w:noWrap/>
            <w:hideMark/>
          </w:tcPr>
          <w:p w14:paraId="58A4F3C8" w14:textId="77777777" w:rsidR="008C5D83" w:rsidRPr="00F46444" w:rsidRDefault="008C5D83" w:rsidP="000B54CC">
            <w:pPr>
              <w:spacing w:after="0" w:line="240" w:lineRule="auto"/>
              <w:jc w:val="center"/>
              <w:rPr>
                <w:rFonts w:ascii="Times New Roman" w:eastAsia="Times New Roman" w:hAnsi="Times New Roman"/>
                <w:lang w:eastAsia="fr-CM"/>
              </w:rPr>
            </w:pPr>
            <w:proofErr w:type="spellStart"/>
            <w:r w:rsidRPr="00F46444">
              <w:rPr>
                <w:rFonts w:ascii="Times New Roman" w:eastAsia="Times New Roman" w:hAnsi="Times New Roman"/>
                <w:lang w:eastAsia="fr-CM"/>
              </w:rPr>
              <w:t>Feromone</w:t>
            </w:r>
            <w:proofErr w:type="spellEnd"/>
          </w:p>
        </w:tc>
        <w:tc>
          <w:tcPr>
            <w:tcW w:w="1418" w:type="dxa"/>
            <w:tcBorders>
              <w:top w:val="single" w:sz="4" w:space="0" w:color="7F7F7F"/>
              <w:bottom w:val="single" w:sz="4" w:space="0" w:color="7F7F7F"/>
            </w:tcBorders>
            <w:noWrap/>
            <w:hideMark/>
          </w:tcPr>
          <w:p w14:paraId="4B291A65"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13-15-20</w:t>
            </w:r>
          </w:p>
        </w:tc>
        <w:tc>
          <w:tcPr>
            <w:tcW w:w="1559" w:type="dxa"/>
            <w:tcBorders>
              <w:top w:val="single" w:sz="4" w:space="0" w:color="7F7F7F"/>
              <w:bottom w:val="single" w:sz="4" w:space="0" w:color="7F7F7F"/>
            </w:tcBorders>
            <w:noWrap/>
            <w:hideMark/>
          </w:tcPr>
          <w:p w14:paraId="02E66D43"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r>
      <w:tr w:rsidR="008C5D83" w:rsidRPr="00F46444" w14:paraId="254C9DA7" w14:textId="77777777" w:rsidTr="00576F1C">
        <w:trPr>
          <w:trHeight w:val="300"/>
        </w:trPr>
        <w:tc>
          <w:tcPr>
            <w:tcW w:w="1702" w:type="dxa"/>
            <w:vMerge/>
            <w:noWrap/>
            <w:hideMark/>
          </w:tcPr>
          <w:p w14:paraId="0926B585" w14:textId="77777777" w:rsidR="008C5D83" w:rsidRPr="00F46444" w:rsidRDefault="008C5D83" w:rsidP="000B54CC">
            <w:pPr>
              <w:spacing w:after="0" w:line="240" w:lineRule="auto"/>
              <w:jc w:val="center"/>
              <w:rPr>
                <w:rFonts w:ascii="Times New Roman" w:eastAsia="Times New Roman" w:hAnsi="Times New Roman"/>
                <w:b/>
                <w:bCs/>
                <w:lang w:eastAsia="fr-CM"/>
              </w:rPr>
            </w:pPr>
          </w:p>
        </w:tc>
        <w:tc>
          <w:tcPr>
            <w:tcW w:w="1275" w:type="dxa"/>
            <w:vMerge/>
            <w:noWrap/>
            <w:hideMark/>
          </w:tcPr>
          <w:p w14:paraId="2D0E67D0"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701" w:type="dxa"/>
          </w:tcPr>
          <w:p w14:paraId="1CB16EC1"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418" w:type="dxa"/>
            <w:noWrap/>
            <w:hideMark/>
          </w:tcPr>
          <w:p w14:paraId="5DF2B3EF" w14:textId="77777777" w:rsidR="008C5D83" w:rsidRPr="00F46444" w:rsidRDefault="008C5D83" w:rsidP="000B54CC">
            <w:pPr>
              <w:spacing w:after="0" w:line="240" w:lineRule="auto"/>
              <w:jc w:val="center"/>
              <w:rPr>
                <w:rFonts w:ascii="Times New Roman" w:eastAsia="Times New Roman" w:hAnsi="Times New Roman"/>
                <w:lang w:eastAsia="fr-CM"/>
              </w:rPr>
            </w:pPr>
            <w:proofErr w:type="spellStart"/>
            <w:r w:rsidRPr="00F46444">
              <w:rPr>
                <w:rFonts w:ascii="Times New Roman" w:eastAsia="Times New Roman" w:hAnsi="Times New Roman"/>
                <w:lang w:eastAsia="fr-CM"/>
              </w:rPr>
              <w:t>Alternaria</w:t>
            </w:r>
            <w:proofErr w:type="spellEnd"/>
            <w:r w:rsidRPr="00F46444">
              <w:rPr>
                <w:rFonts w:ascii="Times New Roman" w:eastAsia="Times New Roman" w:hAnsi="Times New Roman"/>
                <w:lang w:eastAsia="fr-CM"/>
              </w:rPr>
              <w:t xml:space="preserve"> </w:t>
            </w:r>
            <w:proofErr w:type="spellStart"/>
            <w:r w:rsidRPr="00F46444">
              <w:rPr>
                <w:rFonts w:ascii="Times New Roman" w:eastAsia="Times New Roman" w:hAnsi="Times New Roman"/>
                <w:lang w:eastAsia="fr-CM"/>
              </w:rPr>
              <w:t>blight</w:t>
            </w:r>
            <w:proofErr w:type="spellEnd"/>
          </w:p>
        </w:tc>
        <w:tc>
          <w:tcPr>
            <w:tcW w:w="1134" w:type="dxa"/>
            <w:noWrap/>
            <w:hideMark/>
          </w:tcPr>
          <w:p w14:paraId="42EDBF27"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5%</w:t>
            </w:r>
          </w:p>
        </w:tc>
        <w:tc>
          <w:tcPr>
            <w:tcW w:w="1417" w:type="dxa"/>
            <w:noWrap/>
            <w:hideMark/>
          </w:tcPr>
          <w:p w14:paraId="35CB0127"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4</w:t>
            </w:r>
          </w:p>
        </w:tc>
        <w:tc>
          <w:tcPr>
            <w:tcW w:w="1418" w:type="dxa"/>
            <w:noWrap/>
            <w:hideMark/>
          </w:tcPr>
          <w:p w14:paraId="47F801AB"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100%</w:t>
            </w:r>
          </w:p>
        </w:tc>
        <w:tc>
          <w:tcPr>
            <w:tcW w:w="2126" w:type="dxa"/>
            <w:noWrap/>
            <w:hideMark/>
          </w:tcPr>
          <w:p w14:paraId="1064E86C"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8" w:type="dxa"/>
            <w:noWrap/>
            <w:hideMark/>
          </w:tcPr>
          <w:p w14:paraId="0A352EE9"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559" w:type="dxa"/>
            <w:noWrap/>
            <w:hideMark/>
          </w:tcPr>
          <w:p w14:paraId="3555528C"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r>
      <w:tr w:rsidR="008C5D83" w:rsidRPr="00F46444" w14:paraId="0240D7A1" w14:textId="77777777" w:rsidTr="00576F1C">
        <w:trPr>
          <w:trHeight w:val="300"/>
        </w:trPr>
        <w:tc>
          <w:tcPr>
            <w:tcW w:w="1702" w:type="dxa"/>
            <w:vMerge/>
            <w:noWrap/>
            <w:hideMark/>
          </w:tcPr>
          <w:p w14:paraId="0748CC83" w14:textId="77777777" w:rsidR="008C5D83" w:rsidRPr="00F46444" w:rsidRDefault="008C5D83" w:rsidP="000B54CC">
            <w:pPr>
              <w:spacing w:after="0" w:line="240" w:lineRule="auto"/>
              <w:jc w:val="center"/>
              <w:rPr>
                <w:rFonts w:ascii="Times New Roman" w:eastAsia="Times New Roman" w:hAnsi="Times New Roman"/>
                <w:b/>
                <w:bCs/>
                <w:lang w:eastAsia="fr-CM"/>
              </w:rPr>
            </w:pPr>
          </w:p>
        </w:tc>
        <w:tc>
          <w:tcPr>
            <w:tcW w:w="1275" w:type="dxa"/>
            <w:vMerge/>
            <w:tcBorders>
              <w:bottom w:val="single" w:sz="4" w:space="0" w:color="7F7F7F"/>
            </w:tcBorders>
            <w:noWrap/>
            <w:hideMark/>
          </w:tcPr>
          <w:p w14:paraId="0EDA83F3"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701" w:type="dxa"/>
            <w:tcBorders>
              <w:top w:val="single" w:sz="4" w:space="0" w:color="7F7F7F"/>
              <w:bottom w:val="single" w:sz="4" w:space="0" w:color="7F7F7F"/>
            </w:tcBorders>
          </w:tcPr>
          <w:p w14:paraId="7004CA41"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418" w:type="dxa"/>
            <w:tcBorders>
              <w:top w:val="single" w:sz="4" w:space="0" w:color="7F7F7F"/>
              <w:bottom w:val="single" w:sz="4" w:space="0" w:color="7F7F7F"/>
            </w:tcBorders>
            <w:noWrap/>
            <w:hideMark/>
          </w:tcPr>
          <w:p w14:paraId="02D01CAC" w14:textId="77777777" w:rsidR="008C5D83" w:rsidRPr="00F46444" w:rsidRDefault="008C5D83" w:rsidP="000B54CC">
            <w:pPr>
              <w:spacing w:after="0" w:line="240" w:lineRule="auto"/>
              <w:jc w:val="center"/>
              <w:rPr>
                <w:rFonts w:ascii="Times New Roman" w:eastAsia="Times New Roman" w:hAnsi="Times New Roman"/>
                <w:lang w:eastAsia="fr-CM"/>
              </w:rPr>
            </w:pPr>
            <w:proofErr w:type="spellStart"/>
            <w:r w:rsidRPr="00F46444">
              <w:rPr>
                <w:rFonts w:ascii="Times New Roman" w:eastAsia="Times New Roman" w:hAnsi="Times New Roman"/>
                <w:lang w:eastAsia="fr-CM"/>
              </w:rPr>
              <w:t>Virosis</w:t>
            </w:r>
            <w:proofErr w:type="spellEnd"/>
          </w:p>
        </w:tc>
        <w:tc>
          <w:tcPr>
            <w:tcW w:w="1134" w:type="dxa"/>
            <w:tcBorders>
              <w:top w:val="single" w:sz="4" w:space="0" w:color="7F7F7F"/>
              <w:bottom w:val="single" w:sz="4" w:space="0" w:color="7F7F7F"/>
            </w:tcBorders>
            <w:noWrap/>
            <w:hideMark/>
          </w:tcPr>
          <w:p w14:paraId="04E8AC1C"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10%</w:t>
            </w:r>
          </w:p>
        </w:tc>
        <w:tc>
          <w:tcPr>
            <w:tcW w:w="1417" w:type="dxa"/>
            <w:tcBorders>
              <w:top w:val="single" w:sz="4" w:space="0" w:color="7F7F7F"/>
              <w:bottom w:val="single" w:sz="4" w:space="0" w:color="7F7F7F"/>
            </w:tcBorders>
            <w:noWrap/>
            <w:hideMark/>
          </w:tcPr>
          <w:p w14:paraId="6D1F556F"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1</w:t>
            </w:r>
          </w:p>
        </w:tc>
        <w:tc>
          <w:tcPr>
            <w:tcW w:w="1418" w:type="dxa"/>
            <w:tcBorders>
              <w:top w:val="single" w:sz="4" w:space="0" w:color="7F7F7F"/>
              <w:bottom w:val="single" w:sz="4" w:space="0" w:color="7F7F7F"/>
            </w:tcBorders>
            <w:noWrap/>
            <w:hideMark/>
          </w:tcPr>
          <w:p w14:paraId="661D7B0C"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20%</w:t>
            </w:r>
          </w:p>
        </w:tc>
        <w:tc>
          <w:tcPr>
            <w:tcW w:w="2126" w:type="dxa"/>
            <w:tcBorders>
              <w:top w:val="single" w:sz="4" w:space="0" w:color="7F7F7F"/>
              <w:bottom w:val="single" w:sz="4" w:space="0" w:color="7F7F7F"/>
            </w:tcBorders>
            <w:noWrap/>
            <w:hideMark/>
          </w:tcPr>
          <w:p w14:paraId="14067678"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8" w:type="dxa"/>
            <w:tcBorders>
              <w:top w:val="single" w:sz="4" w:space="0" w:color="7F7F7F"/>
              <w:bottom w:val="single" w:sz="4" w:space="0" w:color="7F7F7F"/>
            </w:tcBorders>
            <w:noWrap/>
            <w:hideMark/>
          </w:tcPr>
          <w:p w14:paraId="56FB9DC7"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559" w:type="dxa"/>
            <w:tcBorders>
              <w:top w:val="single" w:sz="4" w:space="0" w:color="7F7F7F"/>
              <w:bottom w:val="single" w:sz="4" w:space="0" w:color="7F7F7F"/>
            </w:tcBorders>
            <w:noWrap/>
            <w:hideMark/>
          </w:tcPr>
          <w:p w14:paraId="0DE0C060"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 xml:space="preserve">All </w:t>
            </w:r>
            <w:proofErr w:type="spellStart"/>
            <w:r w:rsidRPr="00F46444">
              <w:rPr>
                <w:rFonts w:ascii="Times New Roman" w:eastAsia="Times New Roman" w:hAnsi="Times New Roman"/>
                <w:lang w:eastAsia="fr-CM"/>
              </w:rPr>
              <w:t>seasons</w:t>
            </w:r>
            <w:proofErr w:type="spellEnd"/>
          </w:p>
        </w:tc>
      </w:tr>
      <w:tr w:rsidR="008C5D83" w:rsidRPr="00F46444" w14:paraId="64FCF2F5" w14:textId="77777777" w:rsidTr="00576F1C">
        <w:trPr>
          <w:trHeight w:val="300"/>
        </w:trPr>
        <w:tc>
          <w:tcPr>
            <w:tcW w:w="1702" w:type="dxa"/>
            <w:vMerge/>
            <w:noWrap/>
            <w:hideMark/>
          </w:tcPr>
          <w:p w14:paraId="0C9CEA2C" w14:textId="77777777" w:rsidR="008C5D83" w:rsidRPr="00F46444" w:rsidRDefault="008C5D83" w:rsidP="000B54CC">
            <w:pPr>
              <w:spacing w:after="0" w:line="240" w:lineRule="auto"/>
              <w:jc w:val="center"/>
              <w:rPr>
                <w:rFonts w:ascii="Times New Roman" w:eastAsia="Times New Roman" w:hAnsi="Times New Roman"/>
                <w:b/>
                <w:bCs/>
                <w:lang w:eastAsia="fr-CM"/>
              </w:rPr>
            </w:pPr>
          </w:p>
        </w:tc>
        <w:tc>
          <w:tcPr>
            <w:tcW w:w="1275" w:type="dxa"/>
            <w:vMerge w:val="restart"/>
            <w:noWrap/>
            <w:hideMark/>
          </w:tcPr>
          <w:p w14:paraId="7AD053AE"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PENKA MICHEL</w:t>
            </w:r>
          </w:p>
        </w:tc>
        <w:tc>
          <w:tcPr>
            <w:tcW w:w="1701" w:type="dxa"/>
          </w:tcPr>
          <w:p w14:paraId="252725CD"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 xml:space="preserve">RIO </w:t>
            </w:r>
            <w:proofErr w:type="gramStart"/>
            <w:r w:rsidRPr="00F46444">
              <w:rPr>
                <w:rFonts w:ascii="Times New Roman" w:eastAsia="Times New Roman" w:hAnsi="Times New Roman"/>
                <w:lang w:eastAsia="fr-CM"/>
              </w:rPr>
              <w:t>POWER;</w:t>
            </w:r>
            <w:proofErr w:type="gramEnd"/>
            <w:r w:rsidRPr="00F46444">
              <w:rPr>
                <w:rFonts w:ascii="Times New Roman" w:eastAsia="Times New Roman" w:hAnsi="Times New Roman"/>
                <w:lang w:eastAsia="fr-CM"/>
              </w:rPr>
              <w:t xml:space="preserve"> SAKATA</w:t>
            </w:r>
          </w:p>
        </w:tc>
        <w:tc>
          <w:tcPr>
            <w:tcW w:w="1418" w:type="dxa"/>
            <w:noWrap/>
            <w:hideMark/>
          </w:tcPr>
          <w:p w14:paraId="69E1EDE1" w14:textId="77777777" w:rsidR="008C5D83" w:rsidRPr="00F46444" w:rsidRDefault="008C5D83" w:rsidP="000B54CC">
            <w:pPr>
              <w:spacing w:after="0" w:line="240" w:lineRule="auto"/>
              <w:jc w:val="center"/>
              <w:rPr>
                <w:rFonts w:ascii="Times New Roman" w:eastAsia="Times New Roman" w:hAnsi="Times New Roman"/>
                <w:lang w:eastAsia="fr-CM"/>
              </w:rPr>
            </w:pPr>
            <w:proofErr w:type="spellStart"/>
            <w:r w:rsidRPr="00F46444">
              <w:rPr>
                <w:rFonts w:ascii="Times New Roman" w:eastAsia="Times New Roman" w:hAnsi="Times New Roman"/>
                <w:lang w:eastAsia="fr-CM"/>
              </w:rPr>
              <w:t>Late</w:t>
            </w:r>
            <w:proofErr w:type="spellEnd"/>
            <w:r w:rsidRPr="00F46444">
              <w:rPr>
                <w:rFonts w:ascii="Times New Roman" w:eastAsia="Times New Roman" w:hAnsi="Times New Roman"/>
                <w:lang w:eastAsia="fr-CM"/>
              </w:rPr>
              <w:t xml:space="preserve"> </w:t>
            </w:r>
            <w:proofErr w:type="spellStart"/>
            <w:r w:rsidRPr="00F46444">
              <w:rPr>
                <w:rFonts w:ascii="Times New Roman" w:eastAsia="Times New Roman" w:hAnsi="Times New Roman"/>
                <w:lang w:eastAsia="fr-CM"/>
              </w:rPr>
              <w:t>blight</w:t>
            </w:r>
            <w:proofErr w:type="spellEnd"/>
          </w:p>
        </w:tc>
        <w:tc>
          <w:tcPr>
            <w:tcW w:w="1134" w:type="dxa"/>
            <w:noWrap/>
            <w:hideMark/>
          </w:tcPr>
          <w:p w14:paraId="1B6FCAB9"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5%</w:t>
            </w:r>
          </w:p>
        </w:tc>
        <w:tc>
          <w:tcPr>
            <w:tcW w:w="1417" w:type="dxa"/>
            <w:noWrap/>
            <w:hideMark/>
          </w:tcPr>
          <w:p w14:paraId="2AC0E9F5"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1</w:t>
            </w:r>
          </w:p>
        </w:tc>
        <w:tc>
          <w:tcPr>
            <w:tcW w:w="1418" w:type="dxa"/>
            <w:noWrap/>
            <w:hideMark/>
          </w:tcPr>
          <w:p w14:paraId="45DC322C"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100%</w:t>
            </w:r>
          </w:p>
        </w:tc>
        <w:tc>
          <w:tcPr>
            <w:tcW w:w="2126" w:type="dxa"/>
            <w:noWrap/>
            <w:hideMark/>
          </w:tcPr>
          <w:p w14:paraId="2B7D977B"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Fongicide (Flash one, jumper)</w:t>
            </w:r>
          </w:p>
        </w:tc>
        <w:tc>
          <w:tcPr>
            <w:tcW w:w="1418" w:type="dxa"/>
            <w:noWrap/>
            <w:hideMark/>
          </w:tcPr>
          <w:p w14:paraId="0C2906D4" w14:textId="041BF62E" w:rsidR="008C5D83" w:rsidRPr="00F46444" w:rsidRDefault="00141D5F"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 xml:space="preserve">Chicken </w:t>
            </w:r>
            <w:proofErr w:type="spellStart"/>
            <w:r w:rsidRPr="00F46444">
              <w:rPr>
                <w:rFonts w:ascii="Times New Roman" w:eastAsia="Times New Roman" w:hAnsi="Times New Roman"/>
                <w:lang w:eastAsia="fr-CM"/>
              </w:rPr>
              <w:t>manure</w:t>
            </w:r>
            <w:proofErr w:type="spellEnd"/>
          </w:p>
        </w:tc>
        <w:tc>
          <w:tcPr>
            <w:tcW w:w="1559" w:type="dxa"/>
            <w:noWrap/>
            <w:hideMark/>
          </w:tcPr>
          <w:p w14:paraId="1CF7AEE3"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r>
      <w:tr w:rsidR="008C5D83" w:rsidRPr="00F46444" w14:paraId="261296BC" w14:textId="77777777" w:rsidTr="00576F1C">
        <w:trPr>
          <w:trHeight w:val="300"/>
        </w:trPr>
        <w:tc>
          <w:tcPr>
            <w:tcW w:w="1702" w:type="dxa"/>
            <w:vMerge/>
            <w:noWrap/>
            <w:hideMark/>
          </w:tcPr>
          <w:p w14:paraId="57019F8F" w14:textId="77777777" w:rsidR="008C5D83" w:rsidRPr="00F46444" w:rsidRDefault="008C5D83" w:rsidP="000B54CC">
            <w:pPr>
              <w:spacing w:after="0" w:line="240" w:lineRule="auto"/>
              <w:jc w:val="center"/>
              <w:rPr>
                <w:rFonts w:ascii="Times New Roman" w:eastAsia="Times New Roman" w:hAnsi="Times New Roman"/>
                <w:b/>
                <w:bCs/>
                <w:lang w:eastAsia="fr-CM"/>
              </w:rPr>
            </w:pPr>
          </w:p>
        </w:tc>
        <w:tc>
          <w:tcPr>
            <w:tcW w:w="1275" w:type="dxa"/>
            <w:vMerge/>
            <w:noWrap/>
            <w:hideMark/>
          </w:tcPr>
          <w:p w14:paraId="745302C5"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701" w:type="dxa"/>
            <w:tcBorders>
              <w:top w:val="single" w:sz="4" w:space="0" w:color="7F7F7F"/>
              <w:bottom w:val="single" w:sz="4" w:space="0" w:color="7F7F7F"/>
            </w:tcBorders>
          </w:tcPr>
          <w:p w14:paraId="2F9E26E5"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418" w:type="dxa"/>
            <w:tcBorders>
              <w:top w:val="single" w:sz="4" w:space="0" w:color="7F7F7F"/>
              <w:bottom w:val="single" w:sz="4" w:space="0" w:color="7F7F7F"/>
            </w:tcBorders>
            <w:noWrap/>
            <w:hideMark/>
          </w:tcPr>
          <w:p w14:paraId="6146E53F" w14:textId="77777777" w:rsidR="008C5D83" w:rsidRPr="00F46444" w:rsidRDefault="008C5D83" w:rsidP="000B54CC">
            <w:pPr>
              <w:spacing w:after="0" w:line="240" w:lineRule="auto"/>
              <w:jc w:val="center"/>
              <w:rPr>
                <w:rFonts w:ascii="Times New Roman" w:eastAsia="Times New Roman" w:hAnsi="Times New Roman"/>
                <w:lang w:eastAsia="fr-CM"/>
              </w:rPr>
            </w:pPr>
            <w:proofErr w:type="spellStart"/>
            <w:r w:rsidRPr="00F46444">
              <w:rPr>
                <w:rFonts w:ascii="Times New Roman" w:eastAsia="Times New Roman" w:hAnsi="Times New Roman"/>
                <w:lang w:eastAsia="fr-CM"/>
              </w:rPr>
              <w:t>Alternaria</w:t>
            </w:r>
            <w:proofErr w:type="spellEnd"/>
            <w:r w:rsidRPr="00F46444">
              <w:rPr>
                <w:rFonts w:ascii="Times New Roman" w:eastAsia="Times New Roman" w:hAnsi="Times New Roman"/>
                <w:lang w:eastAsia="fr-CM"/>
              </w:rPr>
              <w:t xml:space="preserve"> </w:t>
            </w:r>
            <w:proofErr w:type="spellStart"/>
            <w:r w:rsidRPr="00F46444">
              <w:rPr>
                <w:rFonts w:ascii="Times New Roman" w:eastAsia="Times New Roman" w:hAnsi="Times New Roman"/>
                <w:lang w:eastAsia="fr-CM"/>
              </w:rPr>
              <w:t>blight</w:t>
            </w:r>
            <w:proofErr w:type="spellEnd"/>
          </w:p>
        </w:tc>
        <w:tc>
          <w:tcPr>
            <w:tcW w:w="1134" w:type="dxa"/>
            <w:tcBorders>
              <w:top w:val="single" w:sz="4" w:space="0" w:color="7F7F7F"/>
              <w:bottom w:val="single" w:sz="4" w:space="0" w:color="7F7F7F"/>
            </w:tcBorders>
            <w:noWrap/>
            <w:hideMark/>
          </w:tcPr>
          <w:p w14:paraId="77D59BB8"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20%</w:t>
            </w:r>
          </w:p>
        </w:tc>
        <w:tc>
          <w:tcPr>
            <w:tcW w:w="1417" w:type="dxa"/>
            <w:tcBorders>
              <w:top w:val="single" w:sz="4" w:space="0" w:color="7F7F7F"/>
              <w:bottom w:val="single" w:sz="4" w:space="0" w:color="7F7F7F"/>
            </w:tcBorders>
            <w:noWrap/>
            <w:hideMark/>
          </w:tcPr>
          <w:p w14:paraId="58C3C905"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1</w:t>
            </w:r>
          </w:p>
        </w:tc>
        <w:tc>
          <w:tcPr>
            <w:tcW w:w="1418" w:type="dxa"/>
            <w:tcBorders>
              <w:top w:val="single" w:sz="4" w:space="0" w:color="7F7F7F"/>
              <w:bottom w:val="single" w:sz="4" w:space="0" w:color="7F7F7F"/>
            </w:tcBorders>
            <w:noWrap/>
            <w:hideMark/>
          </w:tcPr>
          <w:p w14:paraId="6A03A34C"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50%</w:t>
            </w:r>
          </w:p>
        </w:tc>
        <w:tc>
          <w:tcPr>
            <w:tcW w:w="2126" w:type="dxa"/>
            <w:tcBorders>
              <w:top w:val="single" w:sz="4" w:space="0" w:color="7F7F7F"/>
              <w:bottom w:val="single" w:sz="4" w:space="0" w:color="7F7F7F"/>
            </w:tcBorders>
            <w:noWrap/>
            <w:hideMark/>
          </w:tcPr>
          <w:p w14:paraId="289C9CB0"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8" w:type="dxa"/>
            <w:tcBorders>
              <w:top w:val="single" w:sz="4" w:space="0" w:color="7F7F7F"/>
              <w:bottom w:val="single" w:sz="4" w:space="0" w:color="7F7F7F"/>
            </w:tcBorders>
            <w:noWrap/>
            <w:hideMark/>
          </w:tcPr>
          <w:p w14:paraId="1B33CC01"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559" w:type="dxa"/>
            <w:tcBorders>
              <w:top w:val="single" w:sz="4" w:space="0" w:color="7F7F7F"/>
              <w:bottom w:val="single" w:sz="4" w:space="0" w:color="7F7F7F"/>
            </w:tcBorders>
            <w:noWrap/>
            <w:hideMark/>
          </w:tcPr>
          <w:p w14:paraId="2D260174"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r>
      <w:tr w:rsidR="008C5D83" w:rsidRPr="00F46444" w14:paraId="3D25B07B" w14:textId="77777777" w:rsidTr="00576F1C">
        <w:trPr>
          <w:trHeight w:val="300"/>
        </w:trPr>
        <w:tc>
          <w:tcPr>
            <w:tcW w:w="1702" w:type="dxa"/>
            <w:vMerge/>
            <w:noWrap/>
            <w:hideMark/>
          </w:tcPr>
          <w:p w14:paraId="322D6ABD" w14:textId="77777777" w:rsidR="008C5D83" w:rsidRPr="00F46444" w:rsidRDefault="008C5D83" w:rsidP="000B54CC">
            <w:pPr>
              <w:spacing w:after="0" w:line="240" w:lineRule="auto"/>
              <w:jc w:val="center"/>
              <w:rPr>
                <w:rFonts w:ascii="Times New Roman" w:eastAsia="Times New Roman" w:hAnsi="Times New Roman"/>
                <w:b/>
                <w:bCs/>
                <w:lang w:eastAsia="fr-CM"/>
              </w:rPr>
            </w:pPr>
          </w:p>
        </w:tc>
        <w:tc>
          <w:tcPr>
            <w:tcW w:w="1275" w:type="dxa"/>
            <w:vMerge/>
            <w:noWrap/>
            <w:hideMark/>
          </w:tcPr>
          <w:p w14:paraId="1364903B"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701" w:type="dxa"/>
          </w:tcPr>
          <w:p w14:paraId="13FDEA6C"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418" w:type="dxa"/>
            <w:noWrap/>
            <w:hideMark/>
          </w:tcPr>
          <w:p w14:paraId="0F16F38D" w14:textId="77777777" w:rsidR="008C5D83" w:rsidRPr="00F46444" w:rsidRDefault="008C5D83" w:rsidP="000B54CC">
            <w:pPr>
              <w:spacing w:after="0" w:line="240" w:lineRule="auto"/>
              <w:jc w:val="center"/>
              <w:rPr>
                <w:rFonts w:ascii="Times New Roman" w:eastAsia="Times New Roman" w:hAnsi="Times New Roman"/>
                <w:lang w:eastAsia="fr-CM"/>
              </w:rPr>
            </w:pPr>
            <w:proofErr w:type="spellStart"/>
            <w:r w:rsidRPr="00F46444">
              <w:rPr>
                <w:rFonts w:ascii="Times New Roman" w:eastAsia="Times New Roman" w:hAnsi="Times New Roman"/>
                <w:lang w:eastAsia="fr-CM"/>
              </w:rPr>
              <w:t>Virosis</w:t>
            </w:r>
            <w:proofErr w:type="spellEnd"/>
          </w:p>
        </w:tc>
        <w:tc>
          <w:tcPr>
            <w:tcW w:w="1134" w:type="dxa"/>
            <w:noWrap/>
            <w:hideMark/>
          </w:tcPr>
          <w:p w14:paraId="7E8A122E"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35%</w:t>
            </w:r>
          </w:p>
        </w:tc>
        <w:tc>
          <w:tcPr>
            <w:tcW w:w="1417" w:type="dxa"/>
            <w:noWrap/>
            <w:hideMark/>
          </w:tcPr>
          <w:p w14:paraId="11E86420"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5</w:t>
            </w:r>
          </w:p>
        </w:tc>
        <w:tc>
          <w:tcPr>
            <w:tcW w:w="1418" w:type="dxa"/>
            <w:noWrap/>
            <w:hideMark/>
          </w:tcPr>
          <w:p w14:paraId="1B55EB61"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20%</w:t>
            </w:r>
          </w:p>
        </w:tc>
        <w:tc>
          <w:tcPr>
            <w:tcW w:w="2126" w:type="dxa"/>
            <w:noWrap/>
            <w:hideMark/>
          </w:tcPr>
          <w:p w14:paraId="4A33B437"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8" w:type="dxa"/>
            <w:noWrap/>
            <w:hideMark/>
          </w:tcPr>
          <w:p w14:paraId="3C9582DD"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559" w:type="dxa"/>
            <w:noWrap/>
            <w:hideMark/>
          </w:tcPr>
          <w:p w14:paraId="4ECA2CCE"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r>
      <w:tr w:rsidR="008C5D83" w:rsidRPr="00F46444" w14:paraId="04DE2D97" w14:textId="77777777" w:rsidTr="00576F1C">
        <w:trPr>
          <w:trHeight w:val="300"/>
        </w:trPr>
        <w:tc>
          <w:tcPr>
            <w:tcW w:w="1702" w:type="dxa"/>
            <w:vMerge/>
            <w:noWrap/>
            <w:hideMark/>
          </w:tcPr>
          <w:p w14:paraId="69F029C2" w14:textId="77777777" w:rsidR="008C5D83" w:rsidRPr="00F46444" w:rsidRDefault="008C5D83" w:rsidP="000B54CC">
            <w:pPr>
              <w:spacing w:after="0" w:line="240" w:lineRule="auto"/>
              <w:jc w:val="center"/>
              <w:rPr>
                <w:rFonts w:ascii="Times New Roman" w:eastAsia="Times New Roman" w:hAnsi="Times New Roman"/>
                <w:b/>
                <w:bCs/>
                <w:lang w:eastAsia="fr-CM"/>
              </w:rPr>
            </w:pPr>
          </w:p>
        </w:tc>
        <w:tc>
          <w:tcPr>
            <w:tcW w:w="1275" w:type="dxa"/>
            <w:vMerge/>
            <w:tcBorders>
              <w:bottom w:val="single" w:sz="4" w:space="0" w:color="7F7F7F"/>
            </w:tcBorders>
            <w:noWrap/>
            <w:hideMark/>
          </w:tcPr>
          <w:p w14:paraId="3D7EF7D4"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701" w:type="dxa"/>
            <w:tcBorders>
              <w:top w:val="single" w:sz="4" w:space="0" w:color="7F7F7F"/>
              <w:bottom w:val="single" w:sz="4" w:space="0" w:color="7F7F7F"/>
            </w:tcBorders>
          </w:tcPr>
          <w:p w14:paraId="4AF65FA0"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418" w:type="dxa"/>
            <w:tcBorders>
              <w:top w:val="single" w:sz="4" w:space="0" w:color="7F7F7F"/>
              <w:bottom w:val="single" w:sz="4" w:space="0" w:color="7F7F7F"/>
            </w:tcBorders>
            <w:noWrap/>
            <w:hideMark/>
          </w:tcPr>
          <w:p w14:paraId="68BF4E45"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134" w:type="dxa"/>
            <w:tcBorders>
              <w:top w:val="single" w:sz="4" w:space="0" w:color="7F7F7F"/>
              <w:bottom w:val="single" w:sz="4" w:space="0" w:color="7F7F7F"/>
            </w:tcBorders>
            <w:noWrap/>
            <w:hideMark/>
          </w:tcPr>
          <w:p w14:paraId="0E2AA268" w14:textId="77777777" w:rsidR="008C5D83" w:rsidRPr="00F46444" w:rsidRDefault="008C5D83" w:rsidP="000B54CC">
            <w:pPr>
              <w:spacing w:after="0" w:line="240" w:lineRule="auto"/>
              <w:jc w:val="center"/>
              <w:rPr>
                <w:rFonts w:ascii="Times New Roman" w:eastAsia="Times New Roman" w:hAnsi="Times New Roman"/>
                <w:lang w:eastAsia="fr-CM"/>
              </w:rPr>
            </w:pPr>
          </w:p>
        </w:tc>
        <w:tc>
          <w:tcPr>
            <w:tcW w:w="1417" w:type="dxa"/>
            <w:tcBorders>
              <w:top w:val="single" w:sz="4" w:space="0" w:color="7F7F7F"/>
              <w:bottom w:val="single" w:sz="4" w:space="0" w:color="7F7F7F"/>
            </w:tcBorders>
            <w:noWrap/>
            <w:hideMark/>
          </w:tcPr>
          <w:p w14:paraId="14A5347E"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8" w:type="dxa"/>
            <w:tcBorders>
              <w:top w:val="single" w:sz="4" w:space="0" w:color="7F7F7F"/>
              <w:bottom w:val="single" w:sz="4" w:space="0" w:color="7F7F7F"/>
            </w:tcBorders>
            <w:noWrap/>
            <w:hideMark/>
          </w:tcPr>
          <w:p w14:paraId="20DB8EE8"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2126" w:type="dxa"/>
            <w:tcBorders>
              <w:top w:val="single" w:sz="4" w:space="0" w:color="7F7F7F"/>
              <w:bottom w:val="single" w:sz="4" w:space="0" w:color="7F7F7F"/>
            </w:tcBorders>
            <w:noWrap/>
            <w:hideMark/>
          </w:tcPr>
          <w:p w14:paraId="2206188C"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8" w:type="dxa"/>
            <w:tcBorders>
              <w:top w:val="single" w:sz="4" w:space="0" w:color="7F7F7F"/>
              <w:bottom w:val="single" w:sz="4" w:space="0" w:color="7F7F7F"/>
            </w:tcBorders>
            <w:noWrap/>
            <w:hideMark/>
          </w:tcPr>
          <w:p w14:paraId="5EE88A86"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559" w:type="dxa"/>
            <w:tcBorders>
              <w:top w:val="single" w:sz="4" w:space="0" w:color="7F7F7F"/>
              <w:bottom w:val="single" w:sz="4" w:space="0" w:color="7F7F7F"/>
            </w:tcBorders>
            <w:noWrap/>
            <w:hideMark/>
          </w:tcPr>
          <w:p w14:paraId="1A172474"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 xml:space="preserve">All </w:t>
            </w:r>
            <w:proofErr w:type="spellStart"/>
            <w:r w:rsidRPr="00F46444">
              <w:rPr>
                <w:rFonts w:ascii="Times New Roman" w:eastAsia="Times New Roman" w:hAnsi="Times New Roman"/>
                <w:lang w:eastAsia="fr-CM"/>
              </w:rPr>
              <w:t>seasons</w:t>
            </w:r>
            <w:proofErr w:type="spellEnd"/>
          </w:p>
        </w:tc>
      </w:tr>
      <w:tr w:rsidR="008C5D83" w:rsidRPr="00F46444" w14:paraId="6BCEC700" w14:textId="77777777" w:rsidTr="00576F1C">
        <w:trPr>
          <w:trHeight w:val="300"/>
        </w:trPr>
        <w:tc>
          <w:tcPr>
            <w:tcW w:w="1702" w:type="dxa"/>
            <w:vMerge/>
            <w:noWrap/>
            <w:hideMark/>
          </w:tcPr>
          <w:p w14:paraId="5A87BD37" w14:textId="77777777" w:rsidR="008C5D83" w:rsidRPr="00F46444" w:rsidRDefault="008C5D83" w:rsidP="000B54CC">
            <w:pPr>
              <w:spacing w:after="0" w:line="240" w:lineRule="auto"/>
              <w:jc w:val="center"/>
              <w:rPr>
                <w:rFonts w:ascii="Times New Roman" w:eastAsia="Times New Roman" w:hAnsi="Times New Roman"/>
                <w:b/>
                <w:bCs/>
                <w:lang w:eastAsia="fr-CM"/>
              </w:rPr>
            </w:pPr>
          </w:p>
        </w:tc>
        <w:tc>
          <w:tcPr>
            <w:tcW w:w="1275" w:type="dxa"/>
            <w:noWrap/>
            <w:hideMark/>
          </w:tcPr>
          <w:p w14:paraId="2472CC23"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FOTO</w:t>
            </w:r>
          </w:p>
        </w:tc>
        <w:tc>
          <w:tcPr>
            <w:tcW w:w="1701" w:type="dxa"/>
          </w:tcPr>
          <w:p w14:paraId="630E166E"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 xml:space="preserve">RIO GRANDE, </w:t>
            </w:r>
            <w:proofErr w:type="gramStart"/>
            <w:r w:rsidRPr="00F46444">
              <w:rPr>
                <w:rFonts w:ascii="Times New Roman" w:eastAsia="Times New Roman" w:hAnsi="Times New Roman"/>
                <w:lang w:eastAsia="fr-CM"/>
              </w:rPr>
              <w:t>PADMA,COBRA</w:t>
            </w:r>
            <w:proofErr w:type="gramEnd"/>
          </w:p>
        </w:tc>
        <w:tc>
          <w:tcPr>
            <w:tcW w:w="1418" w:type="dxa"/>
            <w:noWrap/>
            <w:hideMark/>
          </w:tcPr>
          <w:p w14:paraId="2E7F7140" w14:textId="77777777" w:rsidR="008C5D83" w:rsidRPr="00F46444" w:rsidRDefault="008C5D83" w:rsidP="000B54CC">
            <w:pPr>
              <w:spacing w:after="0" w:line="240" w:lineRule="auto"/>
              <w:jc w:val="center"/>
              <w:rPr>
                <w:rFonts w:ascii="Times New Roman" w:eastAsia="Times New Roman" w:hAnsi="Times New Roman"/>
                <w:lang w:eastAsia="fr-CM"/>
              </w:rPr>
            </w:pPr>
            <w:proofErr w:type="spellStart"/>
            <w:r w:rsidRPr="00F46444">
              <w:rPr>
                <w:rFonts w:ascii="Times New Roman" w:eastAsia="Times New Roman" w:hAnsi="Times New Roman"/>
                <w:lang w:eastAsia="fr-CM"/>
              </w:rPr>
              <w:t>Wilt</w:t>
            </w:r>
            <w:proofErr w:type="spellEnd"/>
          </w:p>
        </w:tc>
        <w:tc>
          <w:tcPr>
            <w:tcW w:w="1134" w:type="dxa"/>
            <w:noWrap/>
            <w:hideMark/>
          </w:tcPr>
          <w:p w14:paraId="6A285E51"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5%</w:t>
            </w:r>
          </w:p>
        </w:tc>
        <w:tc>
          <w:tcPr>
            <w:tcW w:w="1417" w:type="dxa"/>
            <w:noWrap/>
            <w:hideMark/>
          </w:tcPr>
          <w:p w14:paraId="29B740DD" w14:textId="77777777" w:rsidR="008C5D83" w:rsidRPr="00F46444" w:rsidRDefault="008C5D83" w:rsidP="000B54CC">
            <w:pPr>
              <w:spacing w:after="0" w:line="240" w:lineRule="auto"/>
              <w:rPr>
                <w:rFonts w:ascii="Times New Roman" w:eastAsia="Times New Roman" w:hAnsi="Times New Roman"/>
                <w:lang w:eastAsia="fr-CM"/>
              </w:rPr>
            </w:pPr>
            <w:r w:rsidRPr="00F46444">
              <w:rPr>
                <w:rFonts w:ascii="Times New Roman" w:eastAsia="Times New Roman" w:hAnsi="Times New Roman"/>
                <w:lang w:eastAsia="fr-CM"/>
              </w:rPr>
              <w:t xml:space="preserve">         5</w:t>
            </w:r>
          </w:p>
        </w:tc>
        <w:tc>
          <w:tcPr>
            <w:tcW w:w="1418" w:type="dxa"/>
            <w:noWrap/>
            <w:hideMark/>
          </w:tcPr>
          <w:p w14:paraId="7640264A"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˂5%</w:t>
            </w:r>
          </w:p>
        </w:tc>
        <w:tc>
          <w:tcPr>
            <w:tcW w:w="2126" w:type="dxa"/>
            <w:noWrap/>
            <w:hideMark/>
          </w:tcPr>
          <w:p w14:paraId="1609D414" w14:textId="29E0365F" w:rsidR="008C5D83" w:rsidRPr="00F46444" w:rsidRDefault="00D269EB"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Fongicide (</w:t>
            </w:r>
            <w:proofErr w:type="spellStart"/>
            <w:r w:rsidRPr="00F46444">
              <w:rPr>
                <w:rFonts w:ascii="Times New Roman" w:eastAsia="Times New Roman" w:hAnsi="Times New Roman"/>
                <w:lang w:eastAsia="fr-CM"/>
              </w:rPr>
              <w:t>Bonsoin</w:t>
            </w:r>
            <w:proofErr w:type="spellEnd"/>
            <w:r w:rsidRPr="00F46444">
              <w:rPr>
                <w:rFonts w:ascii="Times New Roman" w:eastAsia="Times New Roman" w:hAnsi="Times New Roman"/>
                <w:lang w:eastAsia="fr-CM"/>
              </w:rPr>
              <w:t xml:space="preserve">, </w:t>
            </w:r>
            <w:proofErr w:type="spellStart"/>
            <w:r w:rsidRPr="00F46444">
              <w:rPr>
                <w:rFonts w:ascii="Times New Roman" w:eastAsia="Times New Roman" w:hAnsi="Times New Roman"/>
                <w:lang w:eastAsia="fr-CM"/>
              </w:rPr>
              <w:t>Manezan</w:t>
            </w:r>
            <w:proofErr w:type="spellEnd"/>
            <w:r w:rsidRPr="00F46444">
              <w:rPr>
                <w:rFonts w:ascii="Times New Roman" w:eastAsia="Times New Roman" w:hAnsi="Times New Roman"/>
                <w:lang w:eastAsia="fr-CM"/>
              </w:rPr>
              <w:t>, G</w:t>
            </w:r>
            <w:r w:rsidR="008C5D83" w:rsidRPr="00F46444">
              <w:rPr>
                <w:rFonts w:ascii="Times New Roman" w:eastAsia="Times New Roman" w:hAnsi="Times New Roman"/>
                <w:lang w:eastAsia="fr-CM"/>
              </w:rPr>
              <w:t>ardien)</w:t>
            </w:r>
          </w:p>
        </w:tc>
        <w:tc>
          <w:tcPr>
            <w:tcW w:w="1418" w:type="dxa"/>
            <w:noWrap/>
            <w:hideMark/>
          </w:tcPr>
          <w:p w14:paraId="1219CC06"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559" w:type="dxa"/>
            <w:noWrap/>
            <w:hideMark/>
          </w:tcPr>
          <w:p w14:paraId="02B4C3F9" w14:textId="77777777" w:rsidR="008C5D83" w:rsidRPr="00F46444" w:rsidRDefault="008C5D83"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r>
      <w:tr w:rsidR="000B54CC" w:rsidRPr="00F46444" w14:paraId="33B52EBA" w14:textId="77777777" w:rsidTr="00576F1C">
        <w:trPr>
          <w:trHeight w:val="300"/>
        </w:trPr>
        <w:tc>
          <w:tcPr>
            <w:tcW w:w="1702" w:type="dxa"/>
            <w:vMerge w:val="restart"/>
            <w:tcBorders>
              <w:top w:val="single" w:sz="12" w:space="0" w:color="auto"/>
            </w:tcBorders>
            <w:noWrap/>
            <w:hideMark/>
          </w:tcPr>
          <w:p w14:paraId="76B536E5" w14:textId="77777777" w:rsidR="000B54CC" w:rsidRPr="00F46444" w:rsidRDefault="000B54CC" w:rsidP="000B54CC">
            <w:pPr>
              <w:spacing w:after="0" w:line="240" w:lineRule="auto"/>
              <w:jc w:val="center"/>
              <w:rPr>
                <w:rFonts w:ascii="Times New Roman" w:eastAsia="Times New Roman" w:hAnsi="Times New Roman"/>
                <w:b/>
                <w:bCs/>
                <w:lang w:eastAsia="fr-CM"/>
              </w:rPr>
            </w:pPr>
            <w:r w:rsidRPr="00F46444">
              <w:rPr>
                <w:rFonts w:ascii="Times New Roman" w:eastAsia="Times New Roman" w:hAnsi="Times New Roman"/>
                <w:b/>
                <w:bCs/>
                <w:lang w:eastAsia="fr-CM"/>
              </w:rPr>
              <w:t>NOUN</w:t>
            </w:r>
          </w:p>
        </w:tc>
        <w:tc>
          <w:tcPr>
            <w:tcW w:w="1275" w:type="dxa"/>
            <w:tcBorders>
              <w:top w:val="single" w:sz="12" w:space="0" w:color="auto"/>
            </w:tcBorders>
            <w:noWrap/>
            <w:hideMark/>
          </w:tcPr>
          <w:p w14:paraId="2107F5B1" w14:textId="77777777" w:rsidR="000B54CC" w:rsidRPr="00F46444" w:rsidRDefault="000B54CC" w:rsidP="000B54CC">
            <w:pPr>
              <w:spacing w:after="0" w:line="240" w:lineRule="auto"/>
              <w:rPr>
                <w:rFonts w:ascii="Times New Roman" w:eastAsia="Times New Roman" w:hAnsi="Times New Roman"/>
                <w:lang w:eastAsia="fr-CM"/>
              </w:rPr>
            </w:pPr>
          </w:p>
        </w:tc>
        <w:tc>
          <w:tcPr>
            <w:tcW w:w="1701" w:type="dxa"/>
            <w:tcBorders>
              <w:top w:val="single" w:sz="12" w:space="0" w:color="auto"/>
            </w:tcBorders>
          </w:tcPr>
          <w:p w14:paraId="49693C93" w14:textId="77777777" w:rsidR="000B54CC" w:rsidRPr="00F46444" w:rsidRDefault="000B54CC" w:rsidP="000B54CC">
            <w:pPr>
              <w:spacing w:after="0" w:line="240" w:lineRule="auto"/>
              <w:jc w:val="center"/>
              <w:rPr>
                <w:rFonts w:ascii="Times New Roman" w:eastAsia="Times New Roman" w:hAnsi="Times New Roman"/>
                <w:lang w:eastAsia="fr-CM"/>
              </w:rPr>
            </w:pPr>
          </w:p>
        </w:tc>
        <w:tc>
          <w:tcPr>
            <w:tcW w:w="1418" w:type="dxa"/>
            <w:tcBorders>
              <w:top w:val="single" w:sz="12" w:space="0" w:color="auto"/>
            </w:tcBorders>
            <w:noWrap/>
            <w:hideMark/>
          </w:tcPr>
          <w:p w14:paraId="6545B2DC" w14:textId="77777777" w:rsidR="000B54CC" w:rsidRPr="00F46444" w:rsidRDefault="000B54CC" w:rsidP="000B54CC">
            <w:pPr>
              <w:spacing w:after="0" w:line="240" w:lineRule="auto"/>
              <w:jc w:val="center"/>
              <w:rPr>
                <w:rFonts w:ascii="Times New Roman" w:eastAsia="Times New Roman" w:hAnsi="Times New Roman"/>
                <w:lang w:eastAsia="fr-CM"/>
              </w:rPr>
            </w:pPr>
          </w:p>
        </w:tc>
        <w:tc>
          <w:tcPr>
            <w:tcW w:w="1134" w:type="dxa"/>
            <w:tcBorders>
              <w:top w:val="single" w:sz="12" w:space="0" w:color="auto"/>
            </w:tcBorders>
            <w:noWrap/>
            <w:hideMark/>
          </w:tcPr>
          <w:p w14:paraId="3DEB8B7F" w14:textId="77777777" w:rsidR="000B54CC" w:rsidRPr="00F46444" w:rsidRDefault="000B54CC" w:rsidP="000B54CC">
            <w:pPr>
              <w:spacing w:after="0" w:line="240" w:lineRule="auto"/>
              <w:jc w:val="center"/>
              <w:rPr>
                <w:rFonts w:ascii="Times New Roman" w:eastAsia="Times New Roman" w:hAnsi="Times New Roman"/>
                <w:lang w:eastAsia="fr-CM"/>
              </w:rPr>
            </w:pPr>
          </w:p>
        </w:tc>
        <w:tc>
          <w:tcPr>
            <w:tcW w:w="1417" w:type="dxa"/>
            <w:tcBorders>
              <w:top w:val="single" w:sz="12" w:space="0" w:color="auto"/>
            </w:tcBorders>
            <w:noWrap/>
            <w:hideMark/>
          </w:tcPr>
          <w:p w14:paraId="10535E5B" w14:textId="77777777" w:rsidR="000B54CC" w:rsidRPr="00F46444" w:rsidRDefault="000B54CC" w:rsidP="000B54CC">
            <w:pPr>
              <w:spacing w:after="0" w:line="240" w:lineRule="auto"/>
              <w:jc w:val="center"/>
              <w:rPr>
                <w:rFonts w:ascii="Times New Roman" w:eastAsia="Times New Roman" w:hAnsi="Times New Roman"/>
                <w:lang w:eastAsia="fr-CM"/>
              </w:rPr>
            </w:pPr>
          </w:p>
        </w:tc>
        <w:tc>
          <w:tcPr>
            <w:tcW w:w="1418" w:type="dxa"/>
            <w:tcBorders>
              <w:top w:val="single" w:sz="12" w:space="0" w:color="auto"/>
            </w:tcBorders>
            <w:noWrap/>
            <w:hideMark/>
          </w:tcPr>
          <w:p w14:paraId="69578D04" w14:textId="77777777" w:rsidR="000B54CC" w:rsidRPr="00F46444" w:rsidRDefault="000B54CC" w:rsidP="000B54CC">
            <w:pPr>
              <w:spacing w:after="0" w:line="240" w:lineRule="auto"/>
              <w:jc w:val="center"/>
              <w:rPr>
                <w:rFonts w:ascii="Times New Roman" w:eastAsia="Times New Roman" w:hAnsi="Times New Roman"/>
                <w:lang w:eastAsia="fr-CM"/>
              </w:rPr>
            </w:pPr>
          </w:p>
        </w:tc>
        <w:tc>
          <w:tcPr>
            <w:tcW w:w="2126" w:type="dxa"/>
            <w:tcBorders>
              <w:top w:val="single" w:sz="12" w:space="0" w:color="auto"/>
            </w:tcBorders>
            <w:noWrap/>
            <w:hideMark/>
          </w:tcPr>
          <w:p w14:paraId="5EC9C8FD" w14:textId="77777777" w:rsidR="000B54CC" w:rsidRPr="00F46444" w:rsidRDefault="000B54CC" w:rsidP="000B54CC">
            <w:pPr>
              <w:spacing w:after="0" w:line="240" w:lineRule="auto"/>
              <w:rPr>
                <w:rFonts w:ascii="Times New Roman" w:eastAsia="Times New Roman" w:hAnsi="Times New Roman"/>
                <w:lang w:eastAsia="fr-CM"/>
              </w:rPr>
            </w:pPr>
          </w:p>
        </w:tc>
        <w:tc>
          <w:tcPr>
            <w:tcW w:w="1418" w:type="dxa"/>
            <w:tcBorders>
              <w:top w:val="single" w:sz="12" w:space="0" w:color="auto"/>
            </w:tcBorders>
            <w:noWrap/>
            <w:hideMark/>
          </w:tcPr>
          <w:p w14:paraId="7E307962" w14:textId="77777777" w:rsidR="000B54CC" w:rsidRPr="00F46444" w:rsidRDefault="000B54CC" w:rsidP="000B54CC">
            <w:pPr>
              <w:spacing w:after="0" w:line="240" w:lineRule="auto"/>
              <w:jc w:val="center"/>
              <w:rPr>
                <w:rFonts w:ascii="Times New Roman" w:eastAsia="Times New Roman" w:hAnsi="Times New Roman"/>
                <w:lang w:eastAsia="fr-CM"/>
              </w:rPr>
            </w:pPr>
          </w:p>
        </w:tc>
        <w:tc>
          <w:tcPr>
            <w:tcW w:w="1559" w:type="dxa"/>
            <w:tcBorders>
              <w:top w:val="single" w:sz="12" w:space="0" w:color="auto"/>
            </w:tcBorders>
            <w:noWrap/>
            <w:hideMark/>
          </w:tcPr>
          <w:p w14:paraId="24AD9EE3" w14:textId="77777777" w:rsidR="000B54CC" w:rsidRPr="00F46444" w:rsidRDefault="000B54CC" w:rsidP="000B54CC">
            <w:pPr>
              <w:spacing w:after="0" w:line="240" w:lineRule="auto"/>
              <w:jc w:val="center"/>
              <w:rPr>
                <w:rFonts w:ascii="Times New Roman" w:eastAsia="Times New Roman" w:hAnsi="Times New Roman"/>
                <w:lang w:eastAsia="fr-CM"/>
              </w:rPr>
            </w:pPr>
          </w:p>
        </w:tc>
      </w:tr>
      <w:tr w:rsidR="000B54CC" w:rsidRPr="00F46444" w14:paraId="31732141" w14:textId="77777777" w:rsidTr="00576F1C">
        <w:trPr>
          <w:trHeight w:val="300"/>
        </w:trPr>
        <w:tc>
          <w:tcPr>
            <w:tcW w:w="1702" w:type="dxa"/>
            <w:vMerge/>
            <w:noWrap/>
            <w:hideMark/>
          </w:tcPr>
          <w:p w14:paraId="48CE5B41" w14:textId="77777777" w:rsidR="000B54CC" w:rsidRPr="00F46444" w:rsidRDefault="000B54CC" w:rsidP="000B54CC">
            <w:pPr>
              <w:spacing w:after="0" w:line="240" w:lineRule="auto"/>
              <w:jc w:val="center"/>
              <w:rPr>
                <w:rFonts w:ascii="Times New Roman" w:eastAsia="Times New Roman" w:hAnsi="Times New Roman"/>
                <w:b/>
                <w:bCs/>
                <w:lang w:eastAsia="fr-CM"/>
              </w:rPr>
            </w:pPr>
          </w:p>
        </w:tc>
        <w:tc>
          <w:tcPr>
            <w:tcW w:w="1275" w:type="dxa"/>
            <w:vMerge w:val="restart"/>
            <w:noWrap/>
            <w:hideMark/>
          </w:tcPr>
          <w:p w14:paraId="2F8FA39B"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FOUMBOT</w:t>
            </w:r>
          </w:p>
        </w:tc>
        <w:tc>
          <w:tcPr>
            <w:tcW w:w="1701" w:type="dxa"/>
          </w:tcPr>
          <w:p w14:paraId="348446BA" w14:textId="77777777" w:rsidR="000B54CC" w:rsidRPr="00F46444" w:rsidRDefault="000B54CC" w:rsidP="000B54CC">
            <w:pPr>
              <w:spacing w:after="0" w:line="240" w:lineRule="auto"/>
              <w:jc w:val="center"/>
              <w:rPr>
                <w:rFonts w:ascii="Times New Roman" w:eastAsia="Times New Roman" w:hAnsi="Times New Roman"/>
                <w:lang w:val="en-US" w:eastAsia="fr-CM"/>
              </w:rPr>
            </w:pPr>
            <w:r w:rsidRPr="00F46444">
              <w:rPr>
                <w:rFonts w:ascii="Times New Roman" w:eastAsia="Times New Roman" w:hAnsi="Times New Roman"/>
                <w:lang w:val="en-US" w:eastAsia="fr-CM"/>
              </w:rPr>
              <w:t>RIO POWER, KIERO, LONG COURIER, PADMA, GRIFFATON</w:t>
            </w:r>
          </w:p>
        </w:tc>
        <w:tc>
          <w:tcPr>
            <w:tcW w:w="1418" w:type="dxa"/>
            <w:noWrap/>
            <w:hideMark/>
          </w:tcPr>
          <w:p w14:paraId="519A2A1B" w14:textId="77777777" w:rsidR="000B54CC" w:rsidRPr="00F46444" w:rsidRDefault="000B54CC" w:rsidP="000B54CC">
            <w:pPr>
              <w:spacing w:after="0" w:line="240" w:lineRule="auto"/>
              <w:jc w:val="center"/>
              <w:rPr>
                <w:rFonts w:ascii="Times New Roman" w:eastAsia="Times New Roman" w:hAnsi="Times New Roman"/>
                <w:lang w:eastAsia="fr-CM"/>
              </w:rPr>
            </w:pPr>
            <w:proofErr w:type="spellStart"/>
            <w:r w:rsidRPr="00F46444">
              <w:rPr>
                <w:rFonts w:ascii="Times New Roman" w:eastAsia="Times New Roman" w:hAnsi="Times New Roman"/>
                <w:lang w:eastAsia="fr-CM"/>
              </w:rPr>
              <w:t>Late</w:t>
            </w:r>
            <w:proofErr w:type="spellEnd"/>
            <w:r w:rsidRPr="00F46444">
              <w:rPr>
                <w:rFonts w:ascii="Times New Roman" w:eastAsia="Times New Roman" w:hAnsi="Times New Roman"/>
                <w:lang w:eastAsia="fr-CM"/>
              </w:rPr>
              <w:t xml:space="preserve"> </w:t>
            </w:r>
            <w:proofErr w:type="spellStart"/>
            <w:r w:rsidRPr="00F46444">
              <w:rPr>
                <w:rFonts w:ascii="Times New Roman" w:eastAsia="Times New Roman" w:hAnsi="Times New Roman"/>
                <w:lang w:eastAsia="fr-CM"/>
              </w:rPr>
              <w:t>blight</w:t>
            </w:r>
            <w:proofErr w:type="spellEnd"/>
          </w:p>
        </w:tc>
        <w:tc>
          <w:tcPr>
            <w:tcW w:w="1134" w:type="dxa"/>
            <w:noWrap/>
            <w:hideMark/>
          </w:tcPr>
          <w:p w14:paraId="224E342A"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5%</w:t>
            </w:r>
          </w:p>
        </w:tc>
        <w:tc>
          <w:tcPr>
            <w:tcW w:w="1417" w:type="dxa"/>
            <w:noWrap/>
            <w:hideMark/>
          </w:tcPr>
          <w:p w14:paraId="2D33E761"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1</w:t>
            </w:r>
          </w:p>
        </w:tc>
        <w:tc>
          <w:tcPr>
            <w:tcW w:w="1418" w:type="dxa"/>
            <w:noWrap/>
            <w:hideMark/>
          </w:tcPr>
          <w:p w14:paraId="3B404FF3"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90%</w:t>
            </w:r>
          </w:p>
        </w:tc>
        <w:tc>
          <w:tcPr>
            <w:tcW w:w="2126" w:type="dxa"/>
            <w:noWrap/>
            <w:hideMark/>
          </w:tcPr>
          <w:p w14:paraId="2D4803B5" w14:textId="123B54AB"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Fongicide (</w:t>
            </w:r>
            <w:proofErr w:type="spellStart"/>
            <w:r w:rsidRPr="00F46444">
              <w:rPr>
                <w:rFonts w:ascii="Times New Roman" w:eastAsia="Times New Roman" w:hAnsi="Times New Roman"/>
                <w:lang w:eastAsia="fr-CM"/>
              </w:rPr>
              <w:t>Pencozeb</w:t>
            </w:r>
            <w:proofErr w:type="spellEnd"/>
            <w:r w:rsidRPr="00F46444">
              <w:rPr>
                <w:rFonts w:ascii="Times New Roman" w:eastAsia="Times New Roman" w:hAnsi="Times New Roman"/>
                <w:lang w:eastAsia="fr-CM"/>
              </w:rPr>
              <w:t>,</w:t>
            </w:r>
            <w:r w:rsidR="0002313F" w:rsidRPr="00F46444">
              <w:rPr>
                <w:rFonts w:ascii="Times New Roman" w:eastAsia="Times New Roman" w:hAnsi="Times New Roman"/>
                <w:lang w:eastAsia="fr-CM"/>
              </w:rPr>
              <w:t xml:space="preserve"> </w:t>
            </w:r>
            <w:proofErr w:type="spellStart"/>
            <w:r w:rsidRPr="00F46444">
              <w:rPr>
                <w:rFonts w:ascii="Times New Roman" w:eastAsia="Times New Roman" w:hAnsi="Times New Roman"/>
                <w:lang w:eastAsia="fr-CM"/>
              </w:rPr>
              <w:t>Manco</w:t>
            </w:r>
            <w:proofErr w:type="spellEnd"/>
            <w:r w:rsidRPr="00F46444">
              <w:rPr>
                <w:rFonts w:ascii="Times New Roman" w:eastAsia="Times New Roman" w:hAnsi="Times New Roman"/>
                <w:lang w:eastAsia="fr-CM"/>
              </w:rPr>
              <w:t xml:space="preserve"> star,</w:t>
            </w:r>
            <w:r w:rsidR="0002313F" w:rsidRPr="00F46444">
              <w:rPr>
                <w:rFonts w:ascii="Times New Roman" w:eastAsia="Times New Roman" w:hAnsi="Times New Roman"/>
                <w:lang w:eastAsia="fr-CM"/>
              </w:rPr>
              <w:t xml:space="preserve"> </w:t>
            </w:r>
            <w:proofErr w:type="spellStart"/>
            <w:r w:rsidRPr="00F46444">
              <w:rPr>
                <w:rFonts w:ascii="Times New Roman" w:eastAsia="Times New Roman" w:hAnsi="Times New Roman"/>
                <w:lang w:eastAsia="fr-CM"/>
              </w:rPr>
              <w:t>Kalao</w:t>
            </w:r>
            <w:proofErr w:type="spellEnd"/>
            <w:r w:rsidRPr="00F46444">
              <w:rPr>
                <w:rFonts w:ascii="Times New Roman" w:eastAsia="Times New Roman" w:hAnsi="Times New Roman"/>
                <w:lang w:eastAsia="fr-CM"/>
              </w:rPr>
              <w:t>, Jumper)</w:t>
            </w:r>
          </w:p>
        </w:tc>
        <w:tc>
          <w:tcPr>
            <w:tcW w:w="1418" w:type="dxa"/>
            <w:noWrap/>
            <w:hideMark/>
          </w:tcPr>
          <w:p w14:paraId="3EC2F5D8"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20-10-10</w:t>
            </w:r>
          </w:p>
        </w:tc>
        <w:tc>
          <w:tcPr>
            <w:tcW w:w="1559" w:type="dxa"/>
            <w:noWrap/>
            <w:hideMark/>
          </w:tcPr>
          <w:p w14:paraId="585E370F"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 xml:space="preserve">All </w:t>
            </w:r>
            <w:proofErr w:type="spellStart"/>
            <w:r w:rsidRPr="00F46444">
              <w:rPr>
                <w:rFonts w:ascii="Times New Roman" w:eastAsia="Times New Roman" w:hAnsi="Times New Roman"/>
                <w:lang w:eastAsia="fr-CM"/>
              </w:rPr>
              <w:t>seasons</w:t>
            </w:r>
            <w:proofErr w:type="spellEnd"/>
          </w:p>
        </w:tc>
      </w:tr>
      <w:tr w:rsidR="000B54CC" w:rsidRPr="00F46444" w14:paraId="5788D415" w14:textId="77777777" w:rsidTr="00576F1C">
        <w:trPr>
          <w:trHeight w:val="300"/>
        </w:trPr>
        <w:tc>
          <w:tcPr>
            <w:tcW w:w="1702" w:type="dxa"/>
            <w:vMerge/>
            <w:noWrap/>
            <w:hideMark/>
          </w:tcPr>
          <w:p w14:paraId="28CF762F" w14:textId="77777777" w:rsidR="000B54CC" w:rsidRPr="00F46444" w:rsidRDefault="000B54CC" w:rsidP="000B54CC">
            <w:pPr>
              <w:spacing w:after="0" w:line="240" w:lineRule="auto"/>
              <w:jc w:val="center"/>
              <w:rPr>
                <w:rFonts w:ascii="Times New Roman" w:eastAsia="Times New Roman" w:hAnsi="Times New Roman"/>
                <w:b/>
                <w:bCs/>
                <w:lang w:eastAsia="fr-CM"/>
              </w:rPr>
            </w:pPr>
          </w:p>
        </w:tc>
        <w:tc>
          <w:tcPr>
            <w:tcW w:w="1275" w:type="dxa"/>
            <w:vMerge/>
            <w:noWrap/>
            <w:hideMark/>
          </w:tcPr>
          <w:p w14:paraId="39F5AC10" w14:textId="77777777" w:rsidR="000B54CC" w:rsidRPr="00F46444" w:rsidRDefault="000B54CC" w:rsidP="000B54CC">
            <w:pPr>
              <w:spacing w:after="0" w:line="240" w:lineRule="auto"/>
              <w:jc w:val="center"/>
              <w:rPr>
                <w:rFonts w:ascii="Times New Roman" w:eastAsia="Times New Roman" w:hAnsi="Times New Roman"/>
                <w:lang w:eastAsia="fr-CM"/>
              </w:rPr>
            </w:pPr>
          </w:p>
        </w:tc>
        <w:tc>
          <w:tcPr>
            <w:tcW w:w="1701" w:type="dxa"/>
            <w:tcBorders>
              <w:top w:val="single" w:sz="4" w:space="0" w:color="7F7F7F"/>
              <w:bottom w:val="single" w:sz="4" w:space="0" w:color="7F7F7F"/>
            </w:tcBorders>
          </w:tcPr>
          <w:p w14:paraId="20D6A420" w14:textId="77777777" w:rsidR="000B54CC" w:rsidRPr="00F46444" w:rsidRDefault="000B54CC" w:rsidP="000B54CC">
            <w:pPr>
              <w:spacing w:after="0" w:line="240" w:lineRule="auto"/>
              <w:jc w:val="center"/>
              <w:rPr>
                <w:rFonts w:ascii="Times New Roman" w:eastAsia="Times New Roman" w:hAnsi="Times New Roman"/>
                <w:lang w:eastAsia="fr-CM"/>
              </w:rPr>
            </w:pPr>
          </w:p>
        </w:tc>
        <w:tc>
          <w:tcPr>
            <w:tcW w:w="1418" w:type="dxa"/>
            <w:tcBorders>
              <w:top w:val="single" w:sz="4" w:space="0" w:color="7F7F7F"/>
              <w:bottom w:val="single" w:sz="4" w:space="0" w:color="7F7F7F"/>
            </w:tcBorders>
            <w:noWrap/>
            <w:hideMark/>
          </w:tcPr>
          <w:p w14:paraId="65632FF2" w14:textId="77777777" w:rsidR="000B54CC" w:rsidRPr="00F46444" w:rsidRDefault="000B54CC" w:rsidP="000B54CC">
            <w:pPr>
              <w:spacing w:after="0" w:line="240" w:lineRule="auto"/>
              <w:jc w:val="center"/>
              <w:rPr>
                <w:rFonts w:ascii="Times New Roman" w:eastAsia="Times New Roman" w:hAnsi="Times New Roman"/>
                <w:lang w:eastAsia="fr-CM"/>
              </w:rPr>
            </w:pPr>
            <w:proofErr w:type="spellStart"/>
            <w:r w:rsidRPr="00F46444">
              <w:rPr>
                <w:rFonts w:ascii="Times New Roman" w:eastAsia="Times New Roman" w:hAnsi="Times New Roman"/>
                <w:lang w:eastAsia="fr-CM"/>
              </w:rPr>
              <w:t>Virosis</w:t>
            </w:r>
            <w:proofErr w:type="spellEnd"/>
          </w:p>
        </w:tc>
        <w:tc>
          <w:tcPr>
            <w:tcW w:w="1134" w:type="dxa"/>
            <w:tcBorders>
              <w:top w:val="single" w:sz="4" w:space="0" w:color="7F7F7F"/>
              <w:bottom w:val="single" w:sz="4" w:space="0" w:color="7F7F7F"/>
            </w:tcBorders>
            <w:noWrap/>
            <w:hideMark/>
          </w:tcPr>
          <w:p w14:paraId="29334C54"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3%</w:t>
            </w:r>
          </w:p>
        </w:tc>
        <w:tc>
          <w:tcPr>
            <w:tcW w:w="1417" w:type="dxa"/>
            <w:tcBorders>
              <w:top w:val="single" w:sz="4" w:space="0" w:color="7F7F7F"/>
              <w:bottom w:val="single" w:sz="4" w:space="0" w:color="7F7F7F"/>
            </w:tcBorders>
            <w:noWrap/>
            <w:hideMark/>
          </w:tcPr>
          <w:p w14:paraId="3003FE32"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1</w:t>
            </w:r>
          </w:p>
        </w:tc>
        <w:tc>
          <w:tcPr>
            <w:tcW w:w="1418" w:type="dxa"/>
            <w:tcBorders>
              <w:top w:val="single" w:sz="4" w:space="0" w:color="7F7F7F"/>
              <w:bottom w:val="single" w:sz="4" w:space="0" w:color="7F7F7F"/>
            </w:tcBorders>
            <w:noWrap/>
            <w:hideMark/>
          </w:tcPr>
          <w:p w14:paraId="243B892D"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20%</w:t>
            </w:r>
          </w:p>
        </w:tc>
        <w:tc>
          <w:tcPr>
            <w:tcW w:w="2126" w:type="dxa"/>
            <w:tcBorders>
              <w:top w:val="single" w:sz="4" w:space="0" w:color="7F7F7F"/>
              <w:bottom w:val="single" w:sz="4" w:space="0" w:color="7F7F7F"/>
            </w:tcBorders>
            <w:noWrap/>
            <w:hideMark/>
          </w:tcPr>
          <w:p w14:paraId="1B0A41FE"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8" w:type="dxa"/>
            <w:tcBorders>
              <w:top w:val="single" w:sz="4" w:space="0" w:color="7F7F7F"/>
              <w:bottom w:val="single" w:sz="4" w:space="0" w:color="7F7F7F"/>
            </w:tcBorders>
            <w:noWrap/>
            <w:hideMark/>
          </w:tcPr>
          <w:p w14:paraId="73925B0D" w14:textId="2B54CC8D" w:rsidR="000B54CC" w:rsidRPr="00F46444" w:rsidRDefault="00141D5F"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 xml:space="preserve">Chicken </w:t>
            </w:r>
            <w:proofErr w:type="spellStart"/>
            <w:r w:rsidRPr="00F46444">
              <w:rPr>
                <w:rFonts w:ascii="Times New Roman" w:eastAsia="Times New Roman" w:hAnsi="Times New Roman"/>
                <w:lang w:eastAsia="fr-CM"/>
              </w:rPr>
              <w:t>manure</w:t>
            </w:r>
            <w:proofErr w:type="spellEnd"/>
          </w:p>
        </w:tc>
        <w:tc>
          <w:tcPr>
            <w:tcW w:w="1559" w:type="dxa"/>
            <w:tcBorders>
              <w:top w:val="single" w:sz="4" w:space="0" w:color="7F7F7F"/>
              <w:bottom w:val="single" w:sz="4" w:space="0" w:color="7F7F7F"/>
            </w:tcBorders>
            <w:noWrap/>
            <w:hideMark/>
          </w:tcPr>
          <w:p w14:paraId="50BC0140"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r>
      <w:tr w:rsidR="000B54CC" w:rsidRPr="00F46444" w14:paraId="2A2F94D2" w14:textId="77777777" w:rsidTr="00576F1C">
        <w:trPr>
          <w:trHeight w:val="300"/>
        </w:trPr>
        <w:tc>
          <w:tcPr>
            <w:tcW w:w="1702" w:type="dxa"/>
            <w:vMerge/>
            <w:noWrap/>
            <w:hideMark/>
          </w:tcPr>
          <w:p w14:paraId="373D0FAF" w14:textId="77777777" w:rsidR="000B54CC" w:rsidRPr="00F46444" w:rsidRDefault="000B54CC" w:rsidP="000B54CC">
            <w:pPr>
              <w:spacing w:after="0" w:line="240" w:lineRule="auto"/>
              <w:jc w:val="center"/>
              <w:rPr>
                <w:rFonts w:ascii="Times New Roman" w:eastAsia="Times New Roman" w:hAnsi="Times New Roman"/>
                <w:b/>
                <w:bCs/>
                <w:lang w:eastAsia="fr-CM"/>
              </w:rPr>
            </w:pPr>
          </w:p>
        </w:tc>
        <w:tc>
          <w:tcPr>
            <w:tcW w:w="1275" w:type="dxa"/>
            <w:vMerge/>
            <w:noWrap/>
            <w:hideMark/>
          </w:tcPr>
          <w:p w14:paraId="3C8F6F30" w14:textId="77777777" w:rsidR="000B54CC" w:rsidRPr="00F46444" w:rsidRDefault="000B54CC" w:rsidP="000B54CC">
            <w:pPr>
              <w:spacing w:after="0" w:line="240" w:lineRule="auto"/>
              <w:jc w:val="center"/>
              <w:rPr>
                <w:rFonts w:ascii="Times New Roman" w:eastAsia="Times New Roman" w:hAnsi="Times New Roman"/>
                <w:lang w:eastAsia="fr-CM"/>
              </w:rPr>
            </w:pPr>
          </w:p>
        </w:tc>
        <w:tc>
          <w:tcPr>
            <w:tcW w:w="1701" w:type="dxa"/>
          </w:tcPr>
          <w:p w14:paraId="65A94A45" w14:textId="77777777" w:rsidR="000B54CC" w:rsidRPr="00F46444" w:rsidRDefault="000B54CC" w:rsidP="000B54CC">
            <w:pPr>
              <w:spacing w:after="0" w:line="240" w:lineRule="auto"/>
              <w:jc w:val="center"/>
              <w:rPr>
                <w:rFonts w:ascii="Times New Roman" w:eastAsia="Times New Roman" w:hAnsi="Times New Roman"/>
                <w:lang w:eastAsia="fr-CM"/>
              </w:rPr>
            </w:pPr>
          </w:p>
        </w:tc>
        <w:tc>
          <w:tcPr>
            <w:tcW w:w="1418" w:type="dxa"/>
            <w:noWrap/>
            <w:hideMark/>
          </w:tcPr>
          <w:p w14:paraId="2A931DFF" w14:textId="77777777" w:rsidR="000B54CC" w:rsidRPr="00F46444" w:rsidRDefault="000B54CC" w:rsidP="000B54CC">
            <w:pPr>
              <w:spacing w:after="0" w:line="240" w:lineRule="auto"/>
              <w:jc w:val="center"/>
              <w:rPr>
                <w:rFonts w:ascii="Times New Roman" w:eastAsia="Times New Roman" w:hAnsi="Times New Roman"/>
                <w:lang w:eastAsia="fr-CM"/>
              </w:rPr>
            </w:pPr>
            <w:proofErr w:type="spellStart"/>
            <w:r w:rsidRPr="00F46444">
              <w:rPr>
                <w:rFonts w:ascii="Times New Roman" w:eastAsia="Times New Roman" w:hAnsi="Times New Roman"/>
                <w:lang w:eastAsia="fr-CM"/>
              </w:rPr>
              <w:t>Wilt</w:t>
            </w:r>
            <w:proofErr w:type="spellEnd"/>
          </w:p>
        </w:tc>
        <w:tc>
          <w:tcPr>
            <w:tcW w:w="1134" w:type="dxa"/>
            <w:noWrap/>
            <w:hideMark/>
          </w:tcPr>
          <w:p w14:paraId="68F28CD0"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20%</w:t>
            </w:r>
          </w:p>
        </w:tc>
        <w:tc>
          <w:tcPr>
            <w:tcW w:w="1417" w:type="dxa"/>
            <w:noWrap/>
            <w:hideMark/>
          </w:tcPr>
          <w:p w14:paraId="3C10E4D9"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1</w:t>
            </w:r>
          </w:p>
        </w:tc>
        <w:tc>
          <w:tcPr>
            <w:tcW w:w="1418" w:type="dxa"/>
            <w:noWrap/>
            <w:hideMark/>
          </w:tcPr>
          <w:p w14:paraId="6F283823"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80%</w:t>
            </w:r>
          </w:p>
        </w:tc>
        <w:tc>
          <w:tcPr>
            <w:tcW w:w="2126" w:type="dxa"/>
            <w:noWrap/>
            <w:hideMark/>
          </w:tcPr>
          <w:p w14:paraId="74FE98B6"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8" w:type="dxa"/>
            <w:noWrap/>
            <w:hideMark/>
          </w:tcPr>
          <w:p w14:paraId="66358403"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559" w:type="dxa"/>
            <w:noWrap/>
            <w:hideMark/>
          </w:tcPr>
          <w:p w14:paraId="2E1657B5"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r>
      <w:tr w:rsidR="000B54CC" w:rsidRPr="00F46444" w14:paraId="158E2974" w14:textId="77777777" w:rsidTr="00576F1C">
        <w:trPr>
          <w:trHeight w:val="300"/>
        </w:trPr>
        <w:tc>
          <w:tcPr>
            <w:tcW w:w="1702" w:type="dxa"/>
            <w:vMerge/>
            <w:noWrap/>
            <w:hideMark/>
          </w:tcPr>
          <w:p w14:paraId="7E6CFC80" w14:textId="77777777" w:rsidR="000B54CC" w:rsidRPr="00F46444" w:rsidRDefault="000B54CC" w:rsidP="000B54CC">
            <w:pPr>
              <w:spacing w:after="0" w:line="240" w:lineRule="auto"/>
              <w:jc w:val="center"/>
              <w:rPr>
                <w:rFonts w:ascii="Times New Roman" w:eastAsia="Times New Roman" w:hAnsi="Times New Roman"/>
                <w:b/>
                <w:bCs/>
                <w:lang w:eastAsia="fr-CM"/>
              </w:rPr>
            </w:pPr>
          </w:p>
        </w:tc>
        <w:tc>
          <w:tcPr>
            <w:tcW w:w="1275" w:type="dxa"/>
            <w:vMerge/>
            <w:noWrap/>
            <w:hideMark/>
          </w:tcPr>
          <w:p w14:paraId="361FADE4" w14:textId="77777777" w:rsidR="000B54CC" w:rsidRPr="00F46444" w:rsidRDefault="000B54CC" w:rsidP="000B54CC">
            <w:pPr>
              <w:spacing w:after="0" w:line="240" w:lineRule="auto"/>
              <w:jc w:val="center"/>
              <w:rPr>
                <w:rFonts w:ascii="Times New Roman" w:eastAsia="Times New Roman" w:hAnsi="Times New Roman"/>
                <w:lang w:eastAsia="fr-CM"/>
              </w:rPr>
            </w:pPr>
          </w:p>
        </w:tc>
        <w:tc>
          <w:tcPr>
            <w:tcW w:w="1701" w:type="dxa"/>
            <w:tcBorders>
              <w:top w:val="single" w:sz="4" w:space="0" w:color="7F7F7F"/>
              <w:bottom w:val="single" w:sz="4" w:space="0" w:color="7F7F7F"/>
            </w:tcBorders>
          </w:tcPr>
          <w:p w14:paraId="785ED32D" w14:textId="77777777" w:rsidR="000B54CC" w:rsidRPr="00F46444" w:rsidRDefault="000B54CC" w:rsidP="000B54CC">
            <w:pPr>
              <w:spacing w:after="0" w:line="240" w:lineRule="auto"/>
              <w:jc w:val="center"/>
              <w:rPr>
                <w:rFonts w:ascii="Times New Roman" w:eastAsia="Times New Roman" w:hAnsi="Times New Roman"/>
                <w:lang w:eastAsia="fr-CM"/>
              </w:rPr>
            </w:pPr>
          </w:p>
        </w:tc>
        <w:tc>
          <w:tcPr>
            <w:tcW w:w="1418" w:type="dxa"/>
            <w:tcBorders>
              <w:top w:val="single" w:sz="4" w:space="0" w:color="7F7F7F"/>
              <w:bottom w:val="single" w:sz="4" w:space="0" w:color="7F7F7F"/>
            </w:tcBorders>
            <w:noWrap/>
            <w:hideMark/>
          </w:tcPr>
          <w:p w14:paraId="68D84CE5"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Rust</w:t>
            </w:r>
          </w:p>
        </w:tc>
        <w:tc>
          <w:tcPr>
            <w:tcW w:w="1134" w:type="dxa"/>
            <w:tcBorders>
              <w:top w:val="single" w:sz="4" w:space="0" w:color="7F7F7F"/>
              <w:bottom w:val="single" w:sz="4" w:space="0" w:color="7F7F7F"/>
            </w:tcBorders>
            <w:noWrap/>
            <w:hideMark/>
          </w:tcPr>
          <w:p w14:paraId="4D0AEE98"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15%</w:t>
            </w:r>
          </w:p>
        </w:tc>
        <w:tc>
          <w:tcPr>
            <w:tcW w:w="1417" w:type="dxa"/>
            <w:tcBorders>
              <w:top w:val="single" w:sz="4" w:space="0" w:color="7F7F7F"/>
              <w:bottom w:val="single" w:sz="4" w:space="0" w:color="7F7F7F"/>
            </w:tcBorders>
            <w:noWrap/>
            <w:hideMark/>
          </w:tcPr>
          <w:p w14:paraId="37700B4B"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1</w:t>
            </w:r>
          </w:p>
        </w:tc>
        <w:tc>
          <w:tcPr>
            <w:tcW w:w="1418" w:type="dxa"/>
            <w:tcBorders>
              <w:top w:val="single" w:sz="4" w:space="0" w:color="7F7F7F"/>
              <w:bottom w:val="single" w:sz="4" w:space="0" w:color="7F7F7F"/>
            </w:tcBorders>
            <w:noWrap/>
            <w:hideMark/>
          </w:tcPr>
          <w:p w14:paraId="606E206C"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20%</w:t>
            </w:r>
          </w:p>
        </w:tc>
        <w:tc>
          <w:tcPr>
            <w:tcW w:w="2126" w:type="dxa"/>
            <w:tcBorders>
              <w:top w:val="single" w:sz="4" w:space="0" w:color="7F7F7F"/>
              <w:bottom w:val="single" w:sz="4" w:space="0" w:color="7F7F7F"/>
            </w:tcBorders>
            <w:noWrap/>
            <w:hideMark/>
          </w:tcPr>
          <w:p w14:paraId="7BDEC9D0"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8" w:type="dxa"/>
            <w:tcBorders>
              <w:top w:val="single" w:sz="4" w:space="0" w:color="7F7F7F"/>
              <w:bottom w:val="single" w:sz="4" w:space="0" w:color="7F7F7F"/>
            </w:tcBorders>
            <w:noWrap/>
            <w:hideMark/>
          </w:tcPr>
          <w:p w14:paraId="2CF1370F"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559" w:type="dxa"/>
            <w:tcBorders>
              <w:top w:val="single" w:sz="4" w:space="0" w:color="7F7F7F"/>
              <w:bottom w:val="single" w:sz="4" w:space="0" w:color="7F7F7F"/>
            </w:tcBorders>
            <w:noWrap/>
            <w:hideMark/>
          </w:tcPr>
          <w:p w14:paraId="3CDA1616"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r>
      <w:tr w:rsidR="000B54CC" w:rsidRPr="00F46444" w14:paraId="462CDF38" w14:textId="77777777" w:rsidTr="00576F1C">
        <w:trPr>
          <w:trHeight w:val="300"/>
        </w:trPr>
        <w:tc>
          <w:tcPr>
            <w:tcW w:w="1702" w:type="dxa"/>
            <w:vMerge/>
            <w:noWrap/>
            <w:hideMark/>
          </w:tcPr>
          <w:p w14:paraId="09D90A5B" w14:textId="77777777" w:rsidR="000B54CC" w:rsidRPr="00F46444" w:rsidRDefault="000B54CC" w:rsidP="000B54CC">
            <w:pPr>
              <w:spacing w:after="0" w:line="240" w:lineRule="auto"/>
              <w:jc w:val="center"/>
              <w:rPr>
                <w:rFonts w:ascii="Times New Roman" w:eastAsia="Times New Roman" w:hAnsi="Times New Roman"/>
                <w:b/>
                <w:bCs/>
                <w:lang w:eastAsia="fr-CM"/>
              </w:rPr>
            </w:pPr>
          </w:p>
        </w:tc>
        <w:tc>
          <w:tcPr>
            <w:tcW w:w="1275" w:type="dxa"/>
            <w:vMerge/>
            <w:noWrap/>
            <w:hideMark/>
          </w:tcPr>
          <w:p w14:paraId="666EF5E9" w14:textId="77777777" w:rsidR="000B54CC" w:rsidRPr="00F46444" w:rsidRDefault="000B54CC" w:rsidP="000B54CC">
            <w:pPr>
              <w:spacing w:after="0" w:line="240" w:lineRule="auto"/>
              <w:jc w:val="center"/>
              <w:rPr>
                <w:rFonts w:ascii="Times New Roman" w:eastAsia="Times New Roman" w:hAnsi="Times New Roman"/>
                <w:lang w:eastAsia="fr-CM"/>
              </w:rPr>
            </w:pPr>
          </w:p>
        </w:tc>
        <w:tc>
          <w:tcPr>
            <w:tcW w:w="1701" w:type="dxa"/>
          </w:tcPr>
          <w:p w14:paraId="49DCD5F8" w14:textId="77777777" w:rsidR="000B54CC" w:rsidRPr="00F46444" w:rsidRDefault="000B54CC" w:rsidP="000B54CC">
            <w:pPr>
              <w:spacing w:after="0" w:line="240" w:lineRule="auto"/>
              <w:jc w:val="center"/>
              <w:rPr>
                <w:rFonts w:ascii="Times New Roman" w:eastAsia="Times New Roman" w:hAnsi="Times New Roman"/>
                <w:lang w:eastAsia="fr-CM"/>
              </w:rPr>
            </w:pPr>
          </w:p>
        </w:tc>
        <w:tc>
          <w:tcPr>
            <w:tcW w:w="1418" w:type="dxa"/>
            <w:noWrap/>
            <w:hideMark/>
          </w:tcPr>
          <w:p w14:paraId="38095B45" w14:textId="77777777" w:rsidR="000B54CC" w:rsidRPr="00F46444" w:rsidRDefault="000B54CC" w:rsidP="000B54CC">
            <w:pPr>
              <w:spacing w:after="0" w:line="240" w:lineRule="auto"/>
              <w:jc w:val="center"/>
              <w:rPr>
                <w:rFonts w:ascii="Times New Roman" w:eastAsia="Times New Roman" w:hAnsi="Times New Roman"/>
                <w:lang w:eastAsia="fr-CM"/>
              </w:rPr>
            </w:pPr>
            <w:proofErr w:type="spellStart"/>
            <w:r w:rsidRPr="00F46444">
              <w:rPr>
                <w:rFonts w:ascii="Times New Roman" w:eastAsia="Times New Roman" w:hAnsi="Times New Roman"/>
                <w:lang w:eastAsia="fr-CM"/>
              </w:rPr>
              <w:t>Gadfly</w:t>
            </w:r>
            <w:proofErr w:type="spellEnd"/>
          </w:p>
        </w:tc>
        <w:tc>
          <w:tcPr>
            <w:tcW w:w="1134" w:type="dxa"/>
            <w:noWrap/>
            <w:hideMark/>
          </w:tcPr>
          <w:p w14:paraId="59FF272E" w14:textId="77777777" w:rsidR="000B54CC" w:rsidRPr="00F46444" w:rsidRDefault="000B54CC" w:rsidP="000B54CC">
            <w:pPr>
              <w:spacing w:after="0" w:line="240" w:lineRule="auto"/>
              <w:jc w:val="center"/>
              <w:rPr>
                <w:rFonts w:ascii="Times New Roman" w:eastAsia="Times New Roman" w:hAnsi="Times New Roman"/>
                <w:lang w:eastAsia="fr-CM"/>
              </w:rPr>
            </w:pPr>
          </w:p>
        </w:tc>
        <w:tc>
          <w:tcPr>
            <w:tcW w:w="1417" w:type="dxa"/>
            <w:noWrap/>
            <w:hideMark/>
          </w:tcPr>
          <w:p w14:paraId="2C8EE3A2" w14:textId="77777777" w:rsidR="000B54CC" w:rsidRPr="00F46444" w:rsidRDefault="000B54CC" w:rsidP="000B54CC">
            <w:pPr>
              <w:spacing w:after="0" w:line="240" w:lineRule="auto"/>
              <w:jc w:val="center"/>
              <w:rPr>
                <w:rFonts w:ascii="Times New Roman" w:eastAsia="Times New Roman" w:hAnsi="Times New Roman"/>
                <w:lang w:eastAsia="fr-CM"/>
              </w:rPr>
            </w:pPr>
          </w:p>
        </w:tc>
        <w:tc>
          <w:tcPr>
            <w:tcW w:w="1418" w:type="dxa"/>
            <w:noWrap/>
            <w:hideMark/>
          </w:tcPr>
          <w:p w14:paraId="00BF821E" w14:textId="77777777" w:rsidR="000B54CC" w:rsidRPr="00F46444" w:rsidRDefault="000B54CC" w:rsidP="000B54CC">
            <w:pPr>
              <w:spacing w:after="0" w:line="240" w:lineRule="auto"/>
              <w:jc w:val="center"/>
              <w:rPr>
                <w:rFonts w:ascii="Times New Roman" w:eastAsia="Times New Roman" w:hAnsi="Times New Roman"/>
                <w:lang w:eastAsia="fr-CM"/>
              </w:rPr>
            </w:pPr>
          </w:p>
        </w:tc>
        <w:tc>
          <w:tcPr>
            <w:tcW w:w="2126" w:type="dxa"/>
            <w:noWrap/>
            <w:hideMark/>
          </w:tcPr>
          <w:p w14:paraId="4DEF5838"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8" w:type="dxa"/>
            <w:noWrap/>
            <w:hideMark/>
          </w:tcPr>
          <w:p w14:paraId="72183355"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559" w:type="dxa"/>
            <w:noWrap/>
            <w:hideMark/>
          </w:tcPr>
          <w:p w14:paraId="25764B20"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r>
      <w:tr w:rsidR="000B54CC" w:rsidRPr="00F46444" w14:paraId="0369705E" w14:textId="77777777" w:rsidTr="00576F1C">
        <w:trPr>
          <w:trHeight w:val="300"/>
        </w:trPr>
        <w:tc>
          <w:tcPr>
            <w:tcW w:w="1702" w:type="dxa"/>
            <w:vMerge/>
            <w:noWrap/>
            <w:hideMark/>
          </w:tcPr>
          <w:p w14:paraId="427C43F5" w14:textId="77777777" w:rsidR="000B54CC" w:rsidRPr="00F46444" w:rsidRDefault="000B54CC" w:rsidP="000B54CC">
            <w:pPr>
              <w:spacing w:after="0" w:line="240" w:lineRule="auto"/>
              <w:jc w:val="center"/>
              <w:rPr>
                <w:rFonts w:ascii="Times New Roman" w:eastAsia="Times New Roman" w:hAnsi="Times New Roman"/>
                <w:b/>
                <w:bCs/>
                <w:lang w:eastAsia="fr-CM"/>
              </w:rPr>
            </w:pPr>
          </w:p>
        </w:tc>
        <w:tc>
          <w:tcPr>
            <w:tcW w:w="1275" w:type="dxa"/>
            <w:vMerge w:val="restart"/>
            <w:tcBorders>
              <w:top w:val="single" w:sz="4" w:space="0" w:color="7F7F7F"/>
            </w:tcBorders>
            <w:noWrap/>
            <w:hideMark/>
          </w:tcPr>
          <w:p w14:paraId="3447D4F6"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BAMENDZI</w:t>
            </w:r>
          </w:p>
        </w:tc>
        <w:tc>
          <w:tcPr>
            <w:tcW w:w="1701" w:type="dxa"/>
            <w:tcBorders>
              <w:top w:val="single" w:sz="4" w:space="0" w:color="7F7F7F"/>
              <w:bottom w:val="single" w:sz="4" w:space="0" w:color="7F7F7F"/>
            </w:tcBorders>
          </w:tcPr>
          <w:p w14:paraId="42C1BBBB" w14:textId="77777777" w:rsidR="000B54CC" w:rsidRPr="00F46444" w:rsidRDefault="000B54CC" w:rsidP="000B54CC">
            <w:pPr>
              <w:spacing w:after="0" w:line="240" w:lineRule="auto"/>
              <w:jc w:val="center"/>
              <w:rPr>
                <w:rFonts w:ascii="Times New Roman" w:eastAsia="Times New Roman" w:hAnsi="Times New Roman"/>
                <w:lang w:eastAsia="fr-CM"/>
              </w:rPr>
            </w:pPr>
            <w:proofErr w:type="spellStart"/>
            <w:r w:rsidRPr="00F46444">
              <w:rPr>
                <w:rFonts w:ascii="Times New Roman" w:eastAsia="Times New Roman" w:hAnsi="Times New Roman"/>
                <w:lang w:eastAsia="fr-CM"/>
              </w:rPr>
              <w:t>Hybrid</w:t>
            </w:r>
            <w:proofErr w:type="spellEnd"/>
          </w:p>
        </w:tc>
        <w:tc>
          <w:tcPr>
            <w:tcW w:w="1418" w:type="dxa"/>
            <w:tcBorders>
              <w:top w:val="single" w:sz="4" w:space="0" w:color="7F7F7F"/>
              <w:bottom w:val="single" w:sz="4" w:space="0" w:color="7F7F7F"/>
            </w:tcBorders>
            <w:noWrap/>
            <w:hideMark/>
          </w:tcPr>
          <w:p w14:paraId="1D4BD106" w14:textId="77777777" w:rsidR="000B54CC" w:rsidRPr="00F46444" w:rsidRDefault="000B54CC" w:rsidP="000B54CC">
            <w:pPr>
              <w:spacing w:after="0" w:line="240" w:lineRule="auto"/>
              <w:jc w:val="center"/>
              <w:rPr>
                <w:rFonts w:ascii="Times New Roman" w:eastAsia="Times New Roman" w:hAnsi="Times New Roman"/>
                <w:lang w:eastAsia="fr-CM"/>
              </w:rPr>
            </w:pPr>
            <w:proofErr w:type="spellStart"/>
            <w:r w:rsidRPr="00F46444">
              <w:rPr>
                <w:rFonts w:ascii="Times New Roman" w:eastAsia="Times New Roman" w:hAnsi="Times New Roman"/>
                <w:lang w:eastAsia="fr-CM"/>
              </w:rPr>
              <w:t>Late</w:t>
            </w:r>
            <w:proofErr w:type="spellEnd"/>
            <w:r w:rsidRPr="00F46444">
              <w:rPr>
                <w:rFonts w:ascii="Times New Roman" w:eastAsia="Times New Roman" w:hAnsi="Times New Roman"/>
                <w:lang w:eastAsia="fr-CM"/>
              </w:rPr>
              <w:t xml:space="preserve"> </w:t>
            </w:r>
            <w:proofErr w:type="spellStart"/>
            <w:r w:rsidRPr="00F46444">
              <w:rPr>
                <w:rFonts w:ascii="Times New Roman" w:eastAsia="Times New Roman" w:hAnsi="Times New Roman"/>
                <w:lang w:eastAsia="fr-CM"/>
              </w:rPr>
              <w:t>blight</w:t>
            </w:r>
            <w:proofErr w:type="spellEnd"/>
          </w:p>
        </w:tc>
        <w:tc>
          <w:tcPr>
            <w:tcW w:w="1134" w:type="dxa"/>
            <w:tcBorders>
              <w:top w:val="single" w:sz="4" w:space="0" w:color="7F7F7F"/>
              <w:bottom w:val="single" w:sz="4" w:space="0" w:color="7F7F7F"/>
            </w:tcBorders>
            <w:noWrap/>
            <w:hideMark/>
          </w:tcPr>
          <w:p w14:paraId="009E8FBA"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20-30%</w:t>
            </w:r>
          </w:p>
        </w:tc>
        <w:tc>
          <w:tcPr>
            <w:tcW w:w="1417" w:type="dxa"/>
            <w:tcBorders>
              <w:top w:val="single" w:sz="4" w:space="0" w:color="7F7F7F"/>
              <w:bottom w:val="single" w:sz="4" w:space="0" w:color="7F7F7F"/>
            </w:tcBorders>
            <w:noWrap/>
            <w:hideMark/>
          </w:tcPr>
          <w:p w14:paraId="5DFC7D0E"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2</w:t>
            </w:r>
          </w:p>
        </w:tc>
        <w:tc>
          <w:tcPr>
            <w:tcW w:w="1418" w:type="dxa"/>
            <w:tcBorders>
              <w:top w:val="single" w:sz="4" w:space="0" w:color="7F7F7F"/>
              <w:bottom w:val="single" w:sz="4" w:space="0" w:color="7F7F7F"/>
            </w:tcBorders>
            <w:noWrap/>
            <w:hideMark/>
          </w:tcPr>
          <w:p w14:paraId="3A565B8D"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90%</w:t>
            </w:r>
          </w:p>
        </w:tc>
        <w:tc>
          <w:tcPr>
            <w:tcW w:w="2126" w:type="dxa"/>
            <w:tcBorders>
              <w:top w:val="single" w:sz="4" w:space="0" w:color="7F7F7F"/>
              <w:bottom w:val="single" w:sz="4" w:space="0" w:color="7F7F7F"/>
            </w:tcBorders>
            <w:noWrap/>
            <w:hideMark/>
          </w:tcPr>
          <w:p w14:paraId="1E0310E2"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Fongicide (</w:t>
            </w:r>
            <w:proofErr w:type="spellStart"/>
            <w:proofErr w:type="gramStart"/>
            <w:r w:rsidRPr="00F46444">
              <w:rPr>
                <w:rFonts w:ascii="Times New Roman" w:eastAsia="Times New Roman" w:hAnsi="Times New Roman"/>
                <w:lang w:eastAsia="fr-CM"/>
              </w:rPr>
              <w:t>Pencozeb,Manco</w:t>
            </w:r>
            <w:proofErr w:type="spellEnd"/>
            <w:proofErr w:type="gramEnd"/>
            <w:r w:rsidRPr="00F46444">
              <w:rPr>
                <w:rFonts w:ascii="Times New Roman" w:eastAsia="Times New Roman" w:hAnsi="Times New Roman"/>
                <w:lang w:eastAsia="fr-CM"/>
              </w:rPr>
              <w:t xml:space="preserve"> star, </w:t>
            </w:r>
            <w:proofErr w:type="spellStart"/>
            <w:r w:rsidRPr="00F46444">
              <w:rPr>
                <w:rFonts w:ascii="Times New Roman" w:eastAsia="Times New Roman" w:hAnsi="Times New Roman"/>
                <w:lang w:eastAsia="fr-CM"/>
              </w:rPr>
              <w:t>Kalao</w:t>
            </w:r>
            <w:proofErr w:type="spellEnd"/>
            <w:r w:rsidRPr="00F46444">
              <w:rPr>
                <w:rFonts w:ascii="Times New Roman" w:eastAsia="Times New Roman" w:hAnsi="Times New Roman"/>
                <w:lang w:eastAsia="fr-CM"/>
              </w:rPr>
              <w:t>, Jumper)</w:t>
            </w:r>
          </w:p>
        </w:tc>
        <w:tc>
          <w:tcPr>
            <w:tcW w:w="1418" w:type="dxa"/>
            <w:tcBorders>
              <w:top w:val="single" w:sz="4" w:space="0" w:color="7F7F7F"/>
              <w:bottom w:val="single" w:sz="4" w:space="0" w:color="7F7F7F"/>
            </w:tcBorders>
            <w:noWrap/>
            <w:hideMark/>
          </w:tcPr>
          <w:p w14:paraId="76AB6DB6"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20-10-10</w:t>
            </w:r>
          </w:p>
        </w:tc>
        <w:tc>
          <w:tcPr>
            <w:tcW w:w="1559" w:type="dxa"/>
            <w:tcBorders>
              <w:top w:val="single" w:sz="4" w:space="0" w:color="7F7F7F"/>
              <w:bottom w:val="single" w:sz="4" w:space="0" w:color="7F7F7F"/>
            </w:tcBorders>
            <w:noWrap/>
            <w:hideMark/>
          </w:tcPr>
          <w:p w14:paraId="299CE77D"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r>
      <w:tr w:rsidR="000B54CC" w:rsidRPr="00F46444" w14:paraId="092E653C" w14:textId="77777777" w:rsidTr="00576F1C">
        <w:trPr>
          <w:trHeight w:val="300"/>
        </w:trPr>
        <w:tc>
          <w:tcPr>
            <w:tcW w:w="1702" w:type="dxa"/>
            <w:vMerge/>
            <w:noWrap/>
            <w:hideMark/>
          </w:tcPr>
          <w:p w14:paraId="7F088456" w14:textId="77777777" w:rsidR="000B54CC" w:rsidRPr="00F46444" w:rsidRDefault="000B54CC" w:rsidP="000B54CC">
            <w:pPr>
              <w:spacing w:after="0" w:line="240" w:lineRule="auto"/>
              <w:jc w:val="center"/>
              <w:rPr>
                <w:rFonts w:ascii="Times New Roman" w:eastAsia="Times New Roman" w:hAnsi="Times New Roman"/>
                <w:b/>
                <w:bCs/>
                <w:lang w:eastAsia="fr-CM"/>
              </w:rPr>
            </w:pPr>
          </w:p>
        </w:tc>
        <w:tc>
          <w:tcPr>
            <w:tcW w:w="1275" w:type="dxa"/>
            <w:vMerge/>
            <w:noWrap/>
            <w:hideMark/>
          </w:tcPr>
          <w:p w14:paraId="04C9CE4F" w14:textId="77777777" w:rsidR="000B54CC" w:rsidRPr="00F46444" w:rsidRDefault="000B54CC" w:rsidP="000B54CC">
            <w:pPr>
              <w:spacing w:after="0" w:line="240" w:lineRule="auto"/>
              <w:jc w:val="center"/>
              <w:rPr>
                <w:rFonts w:ascii="Times New Roman" w:eastAsia="Times New Roman" w:hAnsi="Times New Roman"/>
                <w:lang w:eastAsia="fr-CM"/>
              </w:rPr>
            </w:pPr>
          </w:p>
        </w:tc>
        <w:tc>
          <w:tcPr>
            <w:tcW w:w="1701" w:type="dxa"/>
          </w:tcPr>
          <w:p w14:paraId="4CFC51F0" w14:textId="77777777" w:rsidR="000B54CC" w:rsidRPr="00F46444" w:rsidRDefault="000B54CC" w:rsidP="000B54CC">
            <w:pPr>
              <w:spacing w:after="0" w:line="240" w:lineRule="auto"/>
              <w:rPr>
                <w:rFonts w:ascii="Times New Roman" w:eastAsia="Times New Roman" w:hAnsi="Times New Roman"/>
                <w:lang w:eastAsia="fr-CM"/>
              </w:rPr>
            </w:pPr>
          </w:p>
        </w:tc>
        <w:tc>
          <w:tcPr>
            <w:tcW w:w="1418" w:type="dxa"/>
            <w:noWrap/>
            <w:hideMark/>
          </w:tcPr>
          <w:p w14:paraId="06E04898" w14:textId="77777777" w:rsidR="000B54CC" w:rsidRPr="00F46444" w:rsidRDefault="000B54CC" w:rsidP="000B54CC">
            <w:pPr>
              <w:spacing w:after="0" w:line="240" w:lineRule="auto"/>
              <w:jc w:val="center"/>
              <w:rPr>
                <w:rFonts w:ascii="Times New Roman" w:eastAsia="Times New Roman" w:hAnsi="Times New Roman"/>
                <w:lang w:eastAsia="fr-CM"/>
              </w:rPr>
            </w:pPr>
            <w:proofErr w:type="spellStart"/>
            <w:r w:rsidRPr="00F46444">
              <w:rPr>
                <w:rFonts w:ascii="Times New Roman" w:eastAsia="Times New Roman" w:hAnsi="Times New Roman"/>
                <w:lang w:eastAsia="fr-CM"/>
              </w:rPr>
              <w:t>Wilt</w:t>
            </w:r>
            <w:proofErr w:type="spellEnd"/>
          </w:p>
        </w:tc>
        <w:tc>
          <w:tcPr>
            <w:tcW w:w="1134" w:type="dxa"/>
            <w:noWrap/>
            <w:hideMark/>
          </w:tcPr>
          <w:p w14:paraId="654DB1FA"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7" w:type="dxa"/>
            <w:noWrap/>
            <w:hideMark/>
          </w:tcPr>
          <w:p w14:paraId="70B1BDF3"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8" w:type="dxa"/>
            <w:noWrap/>
            <w:hideMark/>
          </w:tcPr>
          <w:p w14:paraId="6DD11653"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2126" w:type="dxa"/>
            <w:noWrap/>
            <w:hideMark/>
          </w:tcPr>
          <w:p w14:paraId="09526285"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8" w:type="dxa"/>
            <w:noWrap/>
            <w:hideMark/>
          </w:tcPr>
          <w:p w14:paraId="389A3F3D"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 xml:space="preserve">Chicken </w:t>
            </w:r>
            <w:proofErr w:type="spellStart"/>
            <w:r w:rsidRPr="00F46444">
              <w:rPr>
                <w:rFonts w:ascii="Times New Roman" w:eastAsia="Times New Roman" w:hAnsi="Times New Roman"/>
                <w:lang w:eastAsia="fr-CM"/>
              </w:rPr>
              <w:t>manure</w:t>
            </w:r>
            <w:proofErr w:type="spellEnd"/>
          </w:p>
        </w:tc>
        <w:tc>
          <w:tcPr>
            <w:tcW w:w="1559" w:type="dxa"/>
            <w:noWrap/>
            <w:hideMark/>
          </w:tcPr>
          <w:p w14:paraId="1078E679"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 xml:space="preserve">All </w:t>
            </w:r>
            <w:proofErr w:type="spellStart"/>
            <w:r w:rsidRPr="00F46444">
              <w:rPr>
                <w:rFonts w:ascii="Times New Roman" w:eastAsia="Times New Roman" w:hAnsi="Times New Roman"/>
                <w:lang w:eastAsia="fr-CM"/>
              </w:rPr>
              <w:t>seasons</w:t>
            </w:r>
            <w:proofErr w:type="spellEnd"/>
          </w:p>
        </w:tc>
      </w:tr>
      <w:tr w:rsidR="000B54CC" w:rsidRPr="00F46444" w14:paraId="644A2FD7" w14:textId="77777777" w:rsidTr="00576F1C">
        <w:trPr>
          <w:trHeight w:val="300"/>
        </w:trPr>
        <w:tc>
          <w:tcPr>
            <w:tcW w:w="1702" w:type="dxa"/>
            <w:vMerge/>
            <w:noWrap/>
            <w:hideMark/>
          </w:tcPr>
          <w:p w14:paraId="53EE67E4" w14:textId="77777777" w:rsidR="000B54CC" w:rsidRPr="00F46444" w:rsidRDefault="000B54CC" w:rsidP="000B54CC">
            <w:pPr>
              <w:spacing w:after="0" w:line="240" w:lineRule="auto"/>
              <w:jc w:val="center"/>
              <w:rPr>
                <w:rFonts w:ascii="Times New Roman" w:eastAsia="Times New Roman" w:hAnsi="Times New Roman"/>
                <w:b/>
                <w:bCs/>
                <w:lang w:eastAsia="fr-CM"/>
              </w:rPr>
            </w:pPr>
          </w:p>
        </w:tc>
        <w:tc>
          <w:tcPr>
            <w:tcW w:w="1275" w:type="dxa"/>
            <w:vMerge/>
            <w:noWrap/>
            <w:hideMark/>
          </w:tcPr>
          <w:p w14:paraId="7C147F66" w14:textId="77777777" w:rsidR="000B54CC" w:rsidRPr="00F46444" w:rsidRDefault="000B54CC" w:rsidP="000B54CC">
            <w:pPr>
              <w:spacing w:after="0" w:line="240" w:lineRule="auto"/>
              <w:jc w:val="center"/>
              <w:rPr>
                <w:rFonts w:ascii="Times New Roman" w:eastAsia="Times New Roman" w:hAnsi="Times New Roman"/>
                <w:lang w:eastAsia="fr-CM"/>
              </w:rPr>
            </w:pPr>
          </w:p>
        </w:tc>
        <w:tc>
          <w:tcPr>
            <w:tcW w:w="1701" w:type="dxa"/>
            <w:tcBorders>
              <w:top w:val="single" w:sz="4" w:space="0" w:color="7F7F7F"/>
              <w:bottom w:val="single" w:sz="4" w:space="0" w:color="7F7F7F"/>
            </w:tcBorders>
          </w:tcPr>
          <w:p w14:paraId="396869A3" w14:textId="77777777" w:rsidR="000B54CC" w:rsidRPr="00F46444" w:rsidRDefault="000B54CC" w:rsidP="000B54CC">
            <w:pPr>
              <w:spacing w:after="0" w:line="240" w:lineRule="auto"/>
              <w:jc w:val="center"/>
              <w:rPr>
                <w:rFonts w:ascii="Times New Roman" w:eastAsia="Times New Roman" w:hAnsi="Times New Roman"/>
                <w:lang w:eastAsia="fr-CM"/>
              </w:rPr>
            </w:pPr>
          </w:p>
        </w:tc>
        <w:tc>
          <w:tcPr>
            <w:tcW w:w="1418" w:type="dxa"/>
            <w:tcBorders>
              <w:top w:val="single" w:sz="4" w:space="0" w:color="7F7F7F"/>
              <w:bottom w:val="single" w:sz="4" w:space="0" w:color="7F7F7F"/>
            </w:tcBorders>
            <w:noWrap/>
            <w:hideMark/>
          </w:tcPr>
          <w:p w14:paraId="75A9562C"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Rust</w:t>
            </w:r>
          </w:p>
        </w:tc>
        <w:tc>
          <w:tcPr>
            <w:tcW w:w="1134" w:type="dxa"/>
            <w:tcBorders>
              <w:top w:val="single" w:sz="4" w:space="0" w:color="7F7F7F"/>
              <w:bottom w:val="single" w:sz="4" w:space="0" w:color="7F7F7F"/>
            </w:tcBorders>
            <w:noWrap/>
            <w:hideMark/>
          </w:tcPr>
          <w:p w14:paraId="7C5BCC85"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7" w:type="dxa"/>
            <w:tcBorders>
              <w:top w:val="single" w:sz="4" w:space="0" w:color="7F7F7F"/>
              <w:bottom w:val="single" w:sz="4" w:space="0" w:color="7F7F7F"/>
            </w:tcBorders>
            <w:noWrap/>
            <w:hideMark/>
          </w:tcPr>
          <w:p w14:paraId="68C1F1F1"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8" w:type="dxa"/>
            <w:tcBorders>
              <w:top w:val="single" w:sz="4" w:space="0" w:color="7F7F7F"/>
              <w:bottom w:val="single" w:sz="4" w:space="0" w:color="7F7F7F"/>
            </w:tcBorders>
            <w:noWrap/>
            <w:hideMark/>
          </w:tcPr>
          <w:p w14:paraId="736B8C7B"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2126" w:type="dxa"/>
            <w:tcBorders>
              <w:top w:val="single" w:sz="4" w:space="0" w:color="7F7F7F"/>
              <w:bottom w:val="single" w:sz="4" w:space="0" w:color="7F7F7F"/>
            </w:tcBorders>
            <w:noWrap/>
            <w:hideMark/>
          </w:tcPr>
          <w:p w14:paraId="7FF93407"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8" w:type="dxa"/>
            <w:tcBorders>
              <w:top w:val="single" w:sz="4" w:space="0" w:color="7F7F7F"/>
              <w:bottom w:val="single" w:sz="4" w:space="0" w:color="7F7F7F"/>
            </w:tcBorders>
            <w:noWrap/>
            <w:hideMark/>
          </w:tcPr>
          <w:p w14:paraId="164DFFBC"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559" w:type="dxa"/>
            <w:tcBorders>
              <w:top w:val="single" w:sz="4" w:space="0" w:color="7F7F7F"/>
              <w:bottom w:val="single" w:sz="4" w:space="0" w:color="7F7F7F"/>
            </w:tcBorders>
            <w:noWrap/>
            <w:hideMark/>
          </w:tcPr>
          <w:p w14:paraId="49588745"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r>
      <w:tr w:rsidR="000B54CC" w:rsidRPr="00F46444" w14:paraId="030A501D" w14:textId="77777777" w:rsidTr="00576F1C">
        <w:trPr>
          <w:trHeight w:val="300"/>
        </w:trPr>
        <w:tc>
          <w:tcPr>
            <w:tcW w:w="1702" w:type="dxa"/>
            <w:vMerge/>
            <w:tcBorders>
              <w:bottom w:val="single" w:sz="18" w:space="0" w:color="auto"/>
            </w:tcBorders>
            <w:noWrap/>
            <w:hideMark/>
          </w:tcPr>
          <w:p w14:paraId="0D1A39C7" w14:textId="77777777" w:rsidR="000B54CC" w:rsidRPr="00F46444" w:rsidRDefault="000B54CC" w:rsidP="000B54CC">
            <w:pPr>
              <w:spacing w:after="0" w:line="240" w:lineRule="auto"/>
              <w:jc w:val="center"/>
              <w:rPr>
                <w:rFonts w:ascii="Times New Roman" w:eastAsia="Times New Roman" w:hAnsi="Times New Roman"/>
                <w:b/>
                <w:bCs/>
                <w:lang w:eastAsia="fr-CM"/>
              </w:rPr>
            </w:pPr>
          </w:p>
        </w:tc>
        <w:tc>
          <w:tcPr>
            <w:tcW w:w="1275" w:type="dxa"/>
            <w:vMerge/>
            <w:tcBorders>
              <w:bottom w:val="single" w:sz="18" w:space="0" w:color="auto"/>
            </w:tcBorders>
            <w:noWrap/>
            <w:hideMark/>
          </w:tcPr>
          <w:p w14:paraId="422745A2" w14:textId="77777777" w:rsidR="000B54CC" w:rsidRPr="00F46444" w:rsidRDefault="000B54CC" w:rsidP="000B54CC">
            <w:pPr>
              <w:spacing w:after="0" w:line="240" w:lineRule="auto"/>
              <w:jc w:val="center"/>
              <w:rPr>
                <w:rFonts w:ascii="Times New Roman" w:eastAsia="Times New Roman" w:hAnsi="Times New Roman"/>
                <w:lang w:eastAsia="fr-CM"/>
              </w:rPr>
            </w:pPr>
          </w:p>
        </w:tc>
        <w:tc>
          <w:tcPr>
            <w:tcW w:w="1701" w:type="dxa"/>
            <w:tcBorders>
              <w:top w:val="single" w:sz="4" w:space="0" w:color="7F7F7F"/>
              <w:bottom w:val="single" w:sz="18" w:space="0" w:color="auto"/>
            </w:tcBorders>
          </w:tcPr>
          <w:p w14:paraId="77A7367C" w14:textId="77777777" w:rsidR="000B54CC" w:rsidRPr="00F46444" w:rsidRDefault="000B54CC" w:rsidP="000B54CC">
            <w:pPr>
              <w:spacing w:after="0" w:line="240" w:lineRule="auto"/>
              <w:jc w:val="center"/>
              <w:rPr>
                <w:rFonts w:ascii="Times New Roman" w:eastAsia="Times New Roman" w:hAnsi="Times New Roman"/>
                <w:lang w:eastAsia="fr-CM"/>
              </w:rPr>
            </w:pPr>
          </w:p>
        </w:tc>
        <w:tc>
          <w:tcPr>
            <w:tcW w:w="1418" w:type="dxa"/>
            <w:tcBorders>
              <w:top w:val="single" w:sz="4" w:space="0" w:color="7F7F7F"/>
              <w:bottom w:val="single" w:sz="18" w:space="0" w:color="auto"/>
            </w:tcBorders>
            <w:noWrap/>
            <w:hideMark/>
          </w:tcPr>
          <w:p w14:paraId="64E21CB2" w14:textId="77777777" w:rsidR="000B54CC" w:rsidRPr="00F46444" w:rsidRDefault="000B54CC" w:rsidP="000B54CC">
            <w:pPr>
              <w:spacing w:after="0" w:line="240" w:lineRule="auto"/>
              <w:jc w:val="center"/>
              <w:rPr>
                <w:rFonts w:ascii="Times New Roman" w:eastAsia="Times New Roman" w:hAnsi="Times New Roman"/>
                <w:lang w:eastAsia="fr-CM"/>
              </w:rPr>
            </w:pPr>
            <w:proofErr w:type="spellStart"/>
            <w:r w:rsidRPr="00F46444">
              <w:rPr>
                <w:rFonts w:ascii="Times New Roman" w:eastAsia="Times New Roman" w:hAnsi="Times New Roman"/>
                <w:lang w:eastAsia="fr-CM"/>
              </w:rPr>
              <w:t>Gadfly</w:t>
            </w:r>
            <w:proofErr w:type="spellEnd"/>
          </w:p>
        </w:tc>
        <w:tc>
          <w:tcPr>
            <w:tcW w:w="1134" w:type="dxa"/>
            <w:tcBorders>
              <w:top w:val="single" w:sz="4" w:space="0" w:color="7F7F7F"/>
              <w:bottom w:val="single" w:sz="18" w:space="0" w:color="auto"/>
            </w:tcBorders>
            <w:noWrap/>
            <w:hideMark/>
          </w:tcPr>
          <w:p w14:paraId="5173B6FF"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7" w:type="dxa"/>
            <w:tcBorders>
              <w:top w:val="single" w:sz="4" w:space="0" w:color="7F7F7F"/>
              <w:bottom w:val="single" w:sz="18" w:space="0" w:color="auto"/>
            </w:tcBorders>
            <w:noWrap/>
            <w:hideMark/>
          </w:tcPr>
          <w:p w14:paraId="5F4048C6"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8" w:type="dxa"/>
            <w:tcBorders>
              <w:top w:val="single" w:sz="4" w:space="0" w:color="7F7F7F"/>
              <w:bottom w:val="single" w:sz="18" w:space="0" w:color="auto"/>
            </w:tcBorders>
            <w:noWrap/>
            <w:hideMark/>
          </w:tcPr>
          <w:p w14:paraId="4034C299"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2126" w:type="dxa"/>
            <w:tcBorders>
              <w:top w:val="single" w:sz="4" w:space="0" w:color="7F7F7F"/>
              <w:bottom w:val="single" w:sz="18" w:space="0" w:color="auto"/>
            </w:tcBorders>
            <w:noWrap/>
            <w:hideMark/>
          </w:tcPr>
          <w:p w14:paraId="431A4C49"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418" w:type="dxa"/>
            <w:tcBorders>
              <w:top w:val="single" w:sz="4" w:space="0" w:color="7F7F7F"/>
              <w:bottom w:val="single" w:sz="18" w:space="0" w:color="auto"/>
            </w:tcBorders>
            <w:noWrap/>
            <w:hideMark/>
          </w:tcPr>
          <w:p w14:paraId="62ED6B27"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c>
          <w:tcPr>
            <w:tcW w:w="1559" w:type="dxa"/>
            <w:tcBorders>
              <w:top w:val="single" w:sz="4" w:space="0" w:color="7F7F7F"/>
              <w:bottom w:val="single" w:sz="18" w:space="0" w:color="auto"/>
            </w:tcBorders>
            <w:noWrap/>
            <w:hideMark/>
          </w:tcPr>
          <w:p w14:paraId="4934A0D1" w14:textId="77777777" w:rsidR="000B54CC" w:rsidRPr="00F46444" w:rsidRDefault="000B54CC" w:rsidP="000B54CC">
            <w:pPr>
              <w:spacing w:after="0" w:line="240" w:lineRule="auto"/>
              <w:jc w:val="center"/>
              <w:rPr>
                <w:rFonts w:ascii="Times New Roman" w:eastAsia="Times New Roman" w:hAnsi="Times New Roman"/>
                <w:lang w:eastAsia="fr-CM"/>
              </w:rPr>
            </w:pPr>
            <w:r w:rsidRPr="00F46444">
              <w:rPr>
                <w:rFonts w:ascii="Times New Roman" w:eastAsia="Times New Roman" w:hAnsi="Times New Roman"/>
                <w:lang w:eastAsia="fr-CM"/>
              </w:rPr>
              <w:t>NS</w:t>
            </w:r>
          </w:p>
        </w:tc>
      </w:tr>
    </w:tbl>
    <w:p w14:paraId="3DB02860" w14:textId="77777777" w:rsidR="008C5D83" w:rsidRPr="00F46444" w:rsidRDefault="008C5D83" w:rsidP="008C5D83">
      <w:pPr>
        <w:spacing w:line="240" w:lineRule="auto"/>
      </w:pPr>
    </w:p>
    <w:p w14:paraId="2A09BB6D" w14:textId="77777777" w:rsidR="008C5D83" w:rsidRPr="00F46444" w:rsidRDefault="008C5D83" w:rsidP="008C5D83">
      <w:pPr>
        <w:spacing w:line="240" w:lineRule="auto"/>
      </w:pPr>
    </w:p>
    <w:p w14:paraId="40C333A6" w14:textId="1BA12D97" w:rsidR="008C5D83" w:rsidRPr="00F46444" w:rsidRDefault="008C5D83" w:rsidP="007E3209">
      <w:pPr>
        <w:jc w:val="both"/>
        <w:rPr>
          <w:rFonts w:ascii="Times New Roman" w:hAnsi="Times New Roman"/>
          <w:b/>
          <w:bCs/>
          <w:sz w:val="24"/>
          <w:szCs w:val="24"/>
          <w:lang w:val="en-US"/>
        </w:rPr>
      </w:pPr>
    </w:p>
    <w:p w14:paraId="115EBBDF" w14:textId="7A5A0E75" w:rsidR="008C5D83" w:rsidRPr="00F46444" w:rsidRDefault="008C5D83" w:rsidP="007E3209">
      <w:pPr>
        <w:jc w:val="both"/>
        <w:rPr>
          <w:rFonts w:ascii="Times New Roman" w:hAnsi="Times New Roman"/>
          <w:b/>
          <w:bCs/>
          <w:sz w:val="24"/>
          <w:szCs w:val="24"/>
          <w:lang w:val="en-US"/>
        </w:rPr>
      </w:pPr>
    </w:p>
    <w:p w14:paraId="6BE9A466" w14:textId="7D54CDAB" w:rsidR="008C5D83" w:rsidRPr="00F46444" w:rsidRDefault="008C5D83" w:rsidP="007E3209">
      <w:pPr>
        <w:jc w:val="both"/>
        <w:rPr>
          <w:rFonts w:ascii="Times New Roman" w:hAnsi="Times New Roman"/>
          <w:b/>
          <w:bCs/>
          <w:sz w:val="24"/>
          <w:szCs w:val="24"/>
          <w:lang w:val="en-US"/>
        </w:rPr>
      </w:pPr>
    </w:p>
    <w:p w14:paraId="396319A0" w14:textId="29DAD662" w:rsidR="008C5D83" w:rsidRPr="00F46444" w:rsidRDefault="008C5D83" w:rsidP="007E3209">
      <w:pPr>
        <w:jc w:val="both"/>
        <w:rPr>
          <w:rFonts w:ascii="Times New Roman" w:hAnsi="Times New Roman"/>
          <w:b/>
          <w:bCs/>
          <w:sz w:val="24"/>
          <w:szCs w:val="24"/>
          <w:lang w:val="en-US"/>
        </w:rPr>
      </w:pPr>
    </w:p>
    <w:p w14:paraId="4B5F3D7A" w14:textId="1FC63CED" w:rsidR="008C5D83" w:rsidRPr="00F46444" w:rsidRDefault="008C5D83" w:rsidP="007E3209">
      <w:pPr>
        <w:jc w:val="both"/>
        <w:rPr>
          <w:rFonts w:ascii="Times New Roman" w:hAnsi="Times New Roman"/>
          <w:b/>
          <w:bCs/>
          <w:sz w:val="24"/>
          <w:szCs w:val="24"/>
          <w:lang w:val="en-US"/>
        </w:rPr>
      </w:pPr>
    </w:p>
    <w:p w14:paraId="131C0E24" w14:textId="36573DD7" w:rsidR="008C5D83" w:rsidRPr="00F46444" w:rsidRDefault="008C5D83" w:rsidP="007E3209">
      <w:pPr>
        <w:jc w:val="both"/>
        <w:rPr>
          <w:rFonts w:ascii="Times New Roman" w:hAnsi="Times New Roman"/>
          <w:b/>
          <w:bCs/>
          <w:sz w:val="24"/>
          <w:szCs w:val="24"/>
          <w:lang w:val="en-US"/>
        </w:rPr>
      </w:pPr>
    </w:p>
    <w:p w14:paraId="15B69F44" w14:textId="5BD0BA34" w:rsidR="008C5D83" w:rsidRPr="00F46444" w:rsidRDefault="008C5D83" w:rsidP="008C5D83">
      <w:pPr>
        <w:spacing w:after="0" w:line="240" w:lineRule="auto"/>
        <w:jc w:val="both"/>
        <w:rPr>
          <w:rFonts w:ascii="Times New Roman" w:hAnsi="Times New Roman"/>
          <w:bCs/>
          <w:sz w:val="24"/>
          <w:szCs w:val="24"/>
          <w:lang w:val="en-US"/>
        </w:rPr>
      </w:pPr>
      <w:r w:rsidRPr="00F46444">
        <w:rPr>
          <w:rFonts w:ascii="Times New Roman" w:hAnsi="Times New Roman"/>
          <w:b/>
          <w:bCs/>
          <w:sz w:val="24"/>
          <w:szCs w:val="24"/>
          <w:lang w:val="en-US"/>
        </w:rPr>
        <w:t xml:space="preserve">Table 5: </w:t>
      </w:r>
      <w:proofErr w:type="spellStart"/>
      <w:r w:rsidR="000B54CC" w:rsidRPr="00F46444">
        <w:rPr>
          <w:rFonts w:ascii="Times New Roman" w:hAnsi="Times New Roman"/>
          <w:bCs/>
          <w:sz w:val="24"/>
          <w:szCs w:val="24"/>
          <w:lang w:val="en-US"/>
        </w:rPr>
        <w:t>Ocurrence</w:t>
      </w:r>
      <w:proofErr w:type="spellEnd"/>
      <w:r w:rsidRPr="00F46444">
        <w:rPr>
          <w:rFonts w:ascii="Times New Roman" w:hAnsi="Times New Roman"/>
          <w:bCs/>
          <w:sz w:val="24"/>
          <w:szCs w:val="24"/>
          <w:lang w:val="en-US"/>
        </w:rPr>
        <w:t xml:space="preserve"> and severity of garden </w:t>
      </w:r>
      <w:r w:rsidRPr="00F46444">
        <w:rPr>
          <w:rFonts w:ascii="Times New Roman" w:hAnsi="Times New Roman"/>
          <w:sz w:val="24"/>
          <w:szCs w:val="24"/>
          <w:lang w:val="en-US"/>
        </w:rPr>
        <w:t>huckleberry</w:t>
      </w:r>
      <w:r w:rsidRPr="00F46444">
        <w:rPr>
          <w:rFonts w:ascii="Times New Roman" w:hAnsi="Times New Roman"/>
          <w:bCs/>
          <w:sz w:val="24"/>
          <w:szCs w:val="24"/>
          <w:lang w:val="en-US"/>
        </w:rPr>
        <w:t xml:space="preserve"> diseases, and follow-up with pesticides and fertilizers in the area of study</w:t>
      </w:r>
    </w:p>
    <w:p w14:paraId="1A08BF75" w14:textId="77777777" w:rsidR="008C5D83" w:rsidRPr="00F46444" w:rsidRDefault="008C5D83" w:rsidP="008C5D83">
      <w:pPr>
        <w:spacing w:after="0" w:line="240" w:lineRule="auto"/>
        <w:jc w:val="both"/>
        <w:rPr>
          <w:rFonts w:ascii="Times New Roman" w:hAnsi="Times New Roman"/>
          <w:bCs/>
          <w:sz w:val="24"/>
          <w:szCs w:val="24"/>
          <w:lang w:val="en-US"/>
        </w:rPr>
      </w:pPr>
    </w:p>
    <w:tbl>
      <w:tblPr>
        <w:tblW w:w="14781" w:type="dxa"/>
        <w:tblInd w:w="-90" w:type="dxa"/>
        <w:tblBorders>
          <w:top w:val="single" w:sz="4" w:space="0" w:color="7F7F7F"/>
          <w:bottom w:val="single" w:sz="4" w:space="0" w:color="7F7F7F"/>
        </w:tblBorders>
        <w:tblLook w:val="04A0" w:firstRow="1" w:lastRow="0" w:firstColumn="1" w:lastColumn="0" w:noHBand="0" w:noVBand="1"/>
      </w:tblPr>
      <w:tblGrid>
        <w:gridCol w:w="1777"/>
        <w:gridCol w:w="1483"/>
        <w:gridCol w:w="1620"/>
        <w:gridCol w:w="1419"/>
        <w:gridCol w:w="1236"/>
        <w:gridCol w:w="1228"/>
        <w:gridCol w:w="1472"/>
        <w:gridCol w:w="2099"/>
        <w:gridCol w:w="1128"/>
        <w:gridCol w:w="1716"/>
      </w:tblGrid>
      <w:tr w:rsidR="008C5D83" w:rsidRPr="00F46444" w14:paraId="771871CB" w14:textId="77777777" w:rsidTr="00C9045A">
        <w:trPr>
          <w:trHeight w:val="300"/>
        </w:trPr>
        <w:tc>
          <w:tcPr>
            <w:tcW w:w="1517" w:type="dxa"/>
            <w:tcBorders>
              <w:top w:val="single" w:sz="18" w:space="0" w:color="auto"/>
              <w:bottom w:val="single" w:sz="12" w:space="0" w:color="auto"/>
            </w:tcBorders>
            <w:noWrap/>
            <w:hideMark/>
          </w:tcPr>
          <w:p w14:paraId="5CA5B77B" w14:textId="77777777" w:rsidR="008C5D83" w:rsidRPr="00F46444" w:rsidRDefault="008C5D83" w:rsidP="000B54CC">
            <w:pPr>
              <w:spacing w:after="0" w:line="240" w:lineRule="auto"/>
              <w:jc w:val="center"/>
              <w:rPr>
                <w:rFonts w:ascii="Times New Roman" w:eastAsia="Times New Roman" w:hAnsi="Times New Roman"/>
                <w:b/>
                <w:bCs/>
                <w:sz w:val="24"/>
                <w:szCs w:val="24"/>
                <w:lang w:eastAsia="fr-CM"/>
              </w:rPr>
            </w:pPr>
            <w:proofErr w:type="spellStart"/>
            <w:r w:rsidRPr="00F46444">
              <w:rPr>
                <w:rFonts w:ascii="Times New Roman" w:eastAsia="Times New Roman" w:hAnsi="Times New Roman"/>
                <w:b/>
                <w:bCs/>
                <w:sz w:val="24"/>
                <w:szCs w:val="24"/>
                <w:lang w:eastAsia="fr-CM"/>
              </w:rPr>
              <w:t>Department</w:t>
            </w:r>
            <w:proofErr w:type="spellEnd"/>
          </w:p>
        </w:tc>
        <w:tc>
          <w:tcPr>
            <w:tcW w:w="1346" w:type="dxa"/>
            <w:tcBorders>
              <w:top w:val="single" w:sz="18" w:space="0" w:color="auto"/>
              <w:bottom w:val="single" w:sz="12" w:space="0" w:color="auto"/>
            </w:tcBorders>
            <w:noWrap/>
            <w:hideMark/>
          </w:tcPr>
          <w:p w14:paraId="5C7CCA91" w14:textId="77777777" w:rsidR="008C5D83" w:rsidRPr="00F46444" w:rsidRDefault="008C5D83" w:rsidP="000B54CC">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Districts</w:t>
            </w:r>
          </w:p>
        </w:tc>
        <w:tc>
          <w:tcPr>
            <w:tcW w:w="1620" w:type="dxa"/>
            <w:tcBorders>
              <w:top w:val="single" w:sz="18" w:space="0" w:color="auto"/>
              <w:bottom w:val="single" w:sz="12" w:space="0" w:color="auto"/>
            </w:tcBorders>
            <w:noWrap/>
            <w:hideMark/>
          </w:tcPr>
          <w:p w14:paraId="3A73F132" w14:textId="77777777" w:rsidR="008C5D83" w:rsidRPr="00F46444" w:rsidRDefault="008C5D83" w:rsidP="000B54CC">
            <w:pPr>
              <w:spacing w:after="0" w:line="240" w:lineRule="auto"/>
              <w:jc w:val="center"/>
              <w:rPr>
                <w:rFonts w:ascii="Times New Roman" w:eastAsia="Times New Roman" w:hAnsi="Times New Roman"/>
                <w:b/>
                <w:bCs/>
                <w:sz w:val="24"/>
                <w:szCs w:val="24"/>
                <w:lang w:eastAsia="fr-CM"/>
              </w:rPr>
            </w:pPr>
            <w:proofErr w:type="spellStart"/>
            <w:r w:rsidRPr="00F46444">
              <w:rPr>
                <w:rFonts w:ascii="Times New Roman" w:eastAsia="Times New Roman" w:hAnsi="Times New Roman"/>
                <w:b/>
                <w:bCs/>
                <w:sz w:val="24"/>
                <w:szCs w:val="24"/>
                <w:lang w:eastAsia="fr-CM"/>
              </w:rPr>
              <w:t>Variety</w:t>
            </w:r>
            <w:proofErr w:type="spellEnd"/>
            <w:r w:rsidRPr="00F46444">
              <w:rPr>
                <w:rFonts w:ascii="Times New Roman" w:eastAsia="Times New Roman" w:hAnsi="Times New Roman"/>
                <w:b/>
                <w:bCs/>
                <w:sz w:val="24"/>
                <w:szCs w:val="24"/>
                <w:lang w:eastAsia="fr-CM"/>
              </w:rPr>
              <w:t xml:space="preserve"> of plant</w:t>
            </w:r>
          </w:p>
        </w:tc>
        <w:tc>
          <w:tcPr>
            <w:tcW w:w="1419" w:type="dxa"/>
            <w:tcBorders>
              <w:top w:val="single" w:sz="18" w:space="0" w:color="auto"/>
              <w:bottom w:val="single" w:sz="12" w:space="0" w:color="auto"/>
            </w:tcBorders>
            <w:noWrap/>
            <w:hideMark/>
          </w:tcPr>
          <w:p w14:paraId="0CF8E0CF" w14:textId="1F548A18" w:rsidR="008C5D83" w:rsidRPr="008F13FD" w:rsidRDefault="008C5D83" w:rsidP="000B54CC">
            <w:pPr>
              <w:spacing w:after="0" w:line="240" w:lineRule="auto"/>
              <w:jc w:val="center"/>
              <w:rPr>
                <w:rFonts w:ascii="Times New Roman" w:eastAsia="Times New Roman" w:hAnsi="Times New Roman"/>
                <w:b/>
                <w:bCs/>
                <w:sz w:val="24"/>
                <w:szCs w:val="24"/>
                <w:lang w:val="en-US" w:eastAsia="fr-CM"/>
              </w:rPr>
            </w:pPr>
            <w:r w:rsidRPr="008F13FD">
              <w:rPr>
                <w:rFonts w:ascii="Times New Roman" w:eastAsia="Times New Roman" w:hAnsi="Times New Roman"/>
                <w:b/>
                <w:bCs/>
                <w:sz w:val="24"/>
                <w:szCs w:val="24"/>
                <w:lang w:val="en-US" w:eastAsia="fr-CM"/>
              </w:rPr>
              <w:t>Types of diseases in the field</w:t>
            </w:r>
            <w:r w:rsidR="008331BF" w:rsidRPr="008F13FD">
              <w:rPr>
                <w:rFonts w:ascii="Times New Roman" w:eastAsia="Times New Roman" w:hAnsi="Times New Roman"/>
                <w:b/>
                <w:bCs/>
                <w:sz w:val="24"/>
                <w:szCs w:val="24"/>
                <w:lang w:val="en-US" w:eastAsia="fr-CM"/>
              </w:rPr>
              <w:t>/Pests</w:t>
            </w:r>
          </w:p>
        </w:tc>
        <w:tc>
          <w:tcPr>
            <w:tcW w:w="1236" w:type="dxa"/>
            <w:tcBorders>
              <w:top w:val="single" w:sz="18" w:space="0" w:color="auto"/>
              <w:bottom w:val="single" w:sz="12" w:space="0" w:color="auto"/>
            </w:tcBorders>
            <w:noWrap/>
            <w:hideMark/>
          </w:tcPr>
          <w:p w14:paraId="42D53047" w14:textId="77777777" w:rsidR="008C5D83" w:rsidRPr="00F46444" w:rsidRDefault="008C5D83" w:rsidP="000B54CC">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Incidence</w:t>
            </w:r>
          </w:p>
        </w:tc>
        <w:tc>
          <w:tcPr>
            <w:tcW w:w="1228" w:type="dxa"/>
            <w:tcBorders>
              <w:top w:val="single" w:sz="18" w:space="0" w:color="auto"/>
              <w:bottom w:val="single" w:sz="12" w:space="0" w:color="auto"/>
            </w:tcBorders>
            <w:noWrap/>
            <w:hideMark/>
          </w:tcPr>
          <w:p w14:paraId="07A9EDC9" w14:textId="77777777" w:rsidR="008C5D83" w:rsidRPr="00F46444" w:rsidRDefault="008C5D83" w:rsidP="000B54CC">
            <w:pPr>
              <w:spacing w:after="0" w:line="240" w:lineRule="auto"/>
              <w:jc w:val="center"/>
              <w:rPr>
                <w:rFonts w:ascii="Times New Roman" w:eastAsia="Times New Roman" w:hAnsi="Times New Roman"/>
                <w:b/>
                <w:bCs/>
                <w:sz w:val="24"/>
                <w:szCs w:val="24"/>
                <w:lang w:eastAsia="fr-CM"/>
              </w:rPr>
            </w:pPr>
            <w:proofErr w:type="spellStart"/>
            <w:r w:rsidRPr="00F46444">
              <w:rPr>
                <w:rFonts w:ascii="Times New Roman" w:eastAsia="Times New Roman" w:hAnsi="Times New Roman"/>
                <w:b/>
                <w:bCs/>
                <w:sz w:val="24"/>
                <w:szCs w:val="24"/>
                <w:lang w:eastAsia="fr-CM"/>
              </w:rPr>
              <w:t>Severity</w:t>
            </w:r>
            <w:proofErr w:type="spellEnd"/>
          </w:p>
        </w:tc>
        <w:tc>
          <w:tcPr>
            <w:tcW w:w="1472" w:type="dxa"/>
            <w:tcBorders>
              <w:top w:val="single" w:sz="18" w:space="0" w:color="auto"/>
              <w:bottom w:val="single" w:sz="12" w:space="0" w:color="auto"/>
            </w:tcBorders>
            <w:noWrap/>
            <w:hideMark/>
          </w:tcPr>
          <w:p w14:paraId="1D13F144" w14:textId="77777777" w:rsidR="008C5D83" w:rsidRPr="00F46444" w:rsidRDefault="008C5D83" w:rsidP="000B54CC">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Frequency</w:t>
            </w:r>
          </w:p>
        </w:tc>
        <w:tc>
          <w:tcPr>
            <w:tcW w:w="2099" w:type="dxa"/>
            <w:tcBorders>
              <w:top w:val="single" w:sz="18" w:space="0" w:color="auto"/>
              <w:bottom w:val="single" w:sz="12" w:space="0" w:color="auto"/>
            </w:tcBorders>
            <w:noWrap/>
            <w:hideMark/>
          </w:tcPr>
          <w:p w14:paraId="211B8EDA" w14:textId="77777777" w:rsidR="008C5D83" w:rsidRPr="00F46444" w:rsidRDefault="008C5D83" w:rsidP="000B54CC">
            <w:pPr>
              <w:spacing w:after="0" w:line="240" w:lineRule="auto"/>
              <w:jc w:val="center"/>
              <w:rPr>
                <w:rFonts w:ascii="Times New Roman" w:eastAsia="Times New Roman" w:hAnsi="Times New Roman"/>
                <w:b/>
                <w:bCs/>
                <w:sz w:val="24"/>
                <w:szCs w:val="24"/>
                <w:lang w:eastAsia="fr-CM"/>
              </w:rPr>
            </w:pPr>
            <w:proofErr w:type="spellStart"/>
            <w:r w:rsidRPr="00F46444">
              <w:rPr>
                <w:rFonts w:ascii="Times New Roman" w:eastAsia="Times New Roman" w:hAnsi="Times New Roman"/>
                <w:b/>
                <w:bCs/>
                <w:sz w:val="24"/>
                <w:szCs w:val="24"/>
                <w:lang w:eastAsia="fr-CM"/>
              </w:rPr>
              <w:t>Treatments</w:t>
            </w:r>
            <w:proofErr w:type="spellEnd"/>
          </w:p>
        </w:tc>
        <w:tc>
          <w:tcPr>
            <w:tcW w:w="1128" w:type="dxa"/>
            <w:tcBorders>
              <w:top w:val="single" w:sz="18" w:space="0" w:color="auto"/>
              <w:bottom w:val="single" w:sz="12" w:space="0" w:color="auto"/>
            </w:tcBorders>
            <w:noWrap/>
            <w:hideMark/>
          </w:tcPr>
          <w:p w14:paraId="3944102C" w14:textId="77777777" w:rsidR="008C5D83" w:rsidRPr="00F46444" w:rsidRDefault="008C5D83" w:rsidP="000B54CC">
            <w:pPr>
              <w:spacing w:after="0" w:line="240" w:lineRule="auto"/>
              <w:jc w:val="center"/>
              <w:rPr>
                <w:rFonts w:ascii="Times New Roman" w:eastAsia="Times New Roman" w:hAnsi="Times New Roman"/>
                <w:b/>
                <w:bCs/>
                <w:sz w:val="24"/>
                <w:szCs w:val="24"/>
                <w:lang w:eastAsia="fr-CM"/>
              </w:rPr>
            </w:pPr>
            <w:proofErr w:type="spellStart"/>
            <w:r w:rsidRPr="00F46444">
              <w:rPr>
                <w:rFonts w:ascii="Times New Roman" w:eastAsia="Times New Roman" w:hAnsi="Times New Roman"/>
                <w:b/>
                <w:bCs/>
                <w:sz w:val="24"/>
                <w:szCs w:val="24"/>
                <w:lang w:eastAsia="fr-CM"/>
              </w:rPr>
              <w:t>Fertlizer</w:t>
            </w:r>
            <w:proofErr w:type="spellEnd"/>
            <w:r w:rsidRPr="00F46444">
              <w:rPr>
                <w:rFonts w:ascii="Times New Roman" w:eastAsia="Times New Roman" w:hAnsi="Times New Roman"/>
                <w:b/>
                <w:bCs/>
                <w:sz w:val="24"/>
                <w:szCs w:val="24"/>
                <w:lang w:eastAsia="fr-CM"/>
              </w:rPr>
              <w:t xml:space="preserve"> </w:t>
            </w:r>
            <w:proofErr w:type="spellStart"/>
            <w:r w:rsidRPr="00F46444">
              <w:rPr>
                <w:rFonts w:ascii="Times New Roman" w:eastAsia="Times New Roman" w:hAnsi="Times New Roman"/>
                <w:b/>
                <w:bCs/>
                <w:sz w:val="24"/>
                <w:szCs w:val="24"/>
                <w:lang w:eastAsia="fr-CM"/>
              </w:rPr>
              <w:t>used</w:t>
            </w:r>
            <w:proofErr w:type="spellEnd"/>
          </w:p>
        </w:tc>
        <w:tc>
          <w:tcPr>
            <w:tcW w:w="1716" w:type="dxa"/>
            <w:tcBorders>
              <w:top w:val="single" w:sz="18" w:space="0" w:color="auto"/>
              <w:bottom w:val="single" w:sz="12" w:space="0" w:color="auto"/>
            </w:tcBorders>
            <w:noWrap/>
            <w:hideMark/>
          </w:tcPr>
          <w:p w14:paraId="032D2CB3" w14:textId="77777777" w:rsidR="008C5D83" w:rsidRPr="00F46444" w:rsidRDefault="008C5D83" w:rsidP="000B54CC">
            <w:pPr>
              <w:spacing w:after="0" w:line="240" w:lineRule="auto"/>
              <w:jc w:val="center"/>
              <w:rPr>
                <w:rFonts w:ascii="Times New Roman" w:eastAsia="Times New Roman" w:hAnsi="Times New Roman"/>
                <w:b/>
                <w:bCs/>
                <w:sz w:val="24"/>
                <w:szCs w:val="24"/>
                <w:lang w:eastAsia="fr-CM"/>
              </w:rPr>
            </w:pPr>
            <w:proofErr w:type="spellStart"/>
            <w:r w:rsidRPr="00F46444">
              <w:rPr>
                <w:rFonts w:ascii="Times New Roman" w:eastAsia="Times New Roman" w:hAnsi="Times New Roman"/>
                <w:b/>
                <w:bCs/>
                <w:sz w:val="24"/>
                <w:szCs w:val="24"/>
                <w:lang w:eastAsia="fr-CM"/>
              </w:rPr>
              <w:t>Season</w:t>
            </w:r>
            <w:proofErr w:type="spellEnd"/>
          </w:p>
        </w:tc>
      </w:tr>
      <w:tr w:rsidR="008C5D83" w:rsidRPr="00F46444" w14:paraId="0335CC15" w14:textId="77777777" w:rsidTr="00C9045A">
        <w:trPr>
          <w:trHeight w:val="300"/>
        </w:trPr>
        <w:tc>
          <w:tcPr>
            <w:tcW w:w="1517" w:type="dxa"/>
            <w:vMerge w:val="restart"/>
            <w:tcBorders>
              <w:top w:val="single" w:sz="12" w:space="0" w:color="auto"/>
            </w:tcBorders>
            <w:noWrap/>
            <w:hideMark/>
          </w:tcPr>
          <w:p w14:paraId="7FD25D60" w14:textId="77777777" w:rsidR="008C5D83" w:rsidRPr="00F46444" w:rsidRDefault="008C5D83" w:rsidP="000B54CC">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BAMBOUTOS</w:t>
            </w:r>
          </w:p>
        </w:tc>
        <w:tc>
          <w:tcPr>
            <w:tcW w:w="1346" w:type="dxa"/>
            <w:vMerge w:val="restart"/>
            <w:tcBorders>
              <w:top w:val="single" w:sz="12" w:space="0" w:color="auto"/>
            </w:tcBorders>
            <w:noWrap/>
            <w:hideMark/>
          </w:tcPr>
          <w:p w14:paraId="44551A8B"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BATCHAM</w:t>
            </w:r>
          </w:p>
        </w:tc>
        <w:tc>
          <w:tcPr>
            <w:tcW w:w="1620" w:type="dxa"/>
            <w:tcBorders>
              <w:top w:val="single" w:sz="12" w:space="0" w:color="auto"/>
            </w:tcBorders>
            <w:noWrap/>
            <w:hideMark/>
          </w:tcPr>
          <w:p w14:paraId="0FE82B47"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proofErr w:type="spellStart"/>
            <w:r w:rsidRPr="00F46444">
              <w:rPr>
                <w:rFonts w:ascii="Times New Roman" w:eastAsia="Times New Roman" w:hAnsi="Times New Roman"/>
                <w:sz w:val="24"/>
                <w:szCs w:val="24"/>
                <w:lang w:eastAsia="fr-CM"/>
              </w:rPr>
              <w:t>Foumbot</w:t>
            </w:r>
            <w:proofErr w:type="spellEnd"/>
            <w:r w:rsidRPr="00F46444">
              <w:rPr>
                <w:rFonts w:ascii="Times New Roman" w:eastAsia="Times New Roman" w:hAnsi="Times New Roman"/>
                <w:sz w:val="24"/>
                <w:szCs w:val="24"/>
                <w:lang w:eastAsia="fr-CM"/>
              </w:rPr>
              <w:t xml:space="preserve"> </w:t>
            </w:r>
          </w:p>
          <w:p w14:paraId="58D10208"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w:t>
            </w:r>
            <w:proofErr w:type="gramStart"/>
            <w:r w:rsidRPr="00F46444">
              <w:rPr>
                <w:rFonts w:ascii="Times New Roman" w:eastAsia="Times New Roman" w:hAnsi="Times New Roman"/>
                <w:sz w:val="24"/>
                <w:szCs w:val="24"/>
                <w:lang w:eastAsia="fr-CM"/>
              </w:rPr>
              <w:t>large</w:t>
            </w:r>
            <w:proofErr w:type="gramEnd"/>
            <w:r w:rsidRPr="00F46444">
              <w:rPr>
                <w:rFonts w:ascii="Times New Roman" w:eastAsia="Times New Roman" w:hAnsi="Times New Roman"/>
                <w:sz w:val="24"/>
                <w:szCs w:val="24"/>
                <w:lang w:eastAsia="fr-CM"/>
              </w:rPr>
              <w:t xml:space="preserve"> </w:t>
            </w:r>
            <w:proofErr w:type="spellStart"/>
            <w:r w:rsidRPr="00F46444">
              <w:rPr>
                <w:rFonts w:ascii="Times New Roman" w:eastAsia="Times New Roman" w:hAnsi="Times New Roman"/>
                <w:sz w:val="24"/>
                <w:szCs w:val="24"/>
                <w:lang w:eastAsia="fr-CM"/>
              </w:rPr>
              <w:t>leaf</w:t>
            </w:r>
            <w:proofErr w:type="spellEnd"/>
            <w:r w:rsidRPr="00F46444">
              <w:rPr>
                <w:rFonts w:ascii="Times New Roman" w:eastAsia="Times New Roman" w:hAnsi="Times New Roman"/>
                <w:sz w:val="24"/>
                <w:szCs w:val="24"/>
                <w:lang w:eastAsia="fr-CM"/>
              </w:rPr>
              <w:t>)</w:t>
            </w:r>
          </w:p>
        </w:tc>
        <w:tc>
          <w:tcPr>
            <w:tcW w:w="1419" w:type="dxa"/>
            <w:tcBorders>
              <w:top w:val="single" w:sz="12" w:space="0" w:color="auto"/>
            </w:tcBorders>
            <w:noWrap/>
            <w:hideMark/>
          </w:tcPr>
          <w:p w14:paraId="6547D26F"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proofErr w:type="spellStart"/>
            <w:r w:rsidRPr="00F46444">
              <w:rPr>
                <w:rFonts w:ascii="Times New Roman" w:eastAsia="Times New Roman" w:hAnsi="Times New Roman"/>
                <w:sz w:val="24"/>
                <w:szCs w:val="24"/>
                <w:lang w:eastAsia="fr-CM"/>
              </w:rPr>
              <w:t>Late</w:t>
            </w:r>
            <w:proofErr w:type="spellEnd"/>
            <w:r w:rsidRPr="00F46444">
              <w:rPr>
                <w:rFonts w:ascii="Times New Roman" w:eastAsia="Times New Roman" w:hAnsi="Times New Roman"/>
                <w:sz w:val="24"/>
                <w:szCs w:val="24"/>
                <w:lang w:eastAsia="fr-CM"/>
              </w:rPr>
              <w:t xml:space="preserve"> </w:t>
            </w:r>
            <w:proofErr w:type="spellStart"/>
            <w:r w:rsidRPr="00F46444">
              <w:rPr>
                <w:rFonts w:ascii="Times New Roman" w:eastAsia="Times New Roman" w:hAnsi="Times New Roman"/>
                <w:sz w:val="24"/>
                <w:szCs w:val="24"/>
                <w:lang w:eastAsia="fr-CM"/>
              </w:rPr>
              <w:t>blight</w:t>
            </w:r>
            <w:proofErr w:type="spellEnd"/>
          </w:p>
        </w:tc>
        <w:tc>
          <w:tcPr>
            <w:tcW w:w="1236" w:type="dxa"/>
            <w:tcBorders>
              <w:top w:val="single" w:sz="12" w:space="0" w:color="auto"/>
            </w:tcBorders>
            <w:noWrap/>
            <w:hideMark/>
          </w:tcPr>
          <w:p w14:paraId="0F60CAE3"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5%</w:t>
            </w:r>
          </w:p>
        </w:tc>
        <w:tc>
          <w:tcPr>
            <w:tcW w:w="1228" w:type="dxa"/>
            <w:tcBorders>
              <w:top w:val="single" w:sz="12" w:space="0" w:color="auto"/>
            </w:tcBorders>
            <w:noWrap/>
            <w:hideMark/>
          </w:tcPr>
          <w:p w14:paraId="0F5422C9"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1</w:t>
            </w:r>
          </w:p>
        </w:tc>
        <w:tc>
          <w:tcPr>
            <w:tcW w:w="1472" w:type="dxa"/>
            <w:tcBorders>
              <w:top w:val="single" w:sz="12" w:space="0" w:color="auto"/>
            </w:tcBorders>
            <w:noWrap/>
            <w:hideMark/>
          </w:tcPr>
          <w:p w14:paraId="29C734F7"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100%</w:t>
            </w:r>
          </w:p>
        </w:tc>
        <w:tc>
          <w:tcPr>
            <w:tcW w:w="2099" w:type="dxa"/>
            <w:tcBorders>
              <w:top w:val="single" w:sz="12" w:space="0" w:color="auto"/>
            </w:tcBorders>
            <w:noWrap/>
            <w:hideMark/>
          </w:tcPr>
          <w:p w14:paraId="5A47A732"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Fongicides (</w:t>
            </w:r>
            <w:proofErr w:type="spellStart"/>
            <w:r w:rsidRPr="00F46444">
              <w:rPr>
                <w:rFonts w:ascii="Times New Roman" w:eastAsia="Times New Roman" w:hAnsi="Times New Roman"/>
                <w:sz w:val="24"/>
                <w:szCs w:val="24"/>
                <w:lang w:eastAsia="fr-CM"/>
              </w:rPr>
              <w:t>bonsoin</w:t>
            </w:r>
            <w:proofErr w:type="spellEnd"/>
            <w:r w:rsidRPr="00F46444">
              <w:rPr>
                <w:rFonts w:ascii="Times New Roman" w:eastAsia="Times New Roman" w:hAnsi="Times New Roman"/>
                <w:sz w:val="24"/>
                <w:szCs w:val="24"/>
                <w:lang w:eastAsia="fr-CM"/>
              </w:rPr>
              <w:t>, Mon champ, jumper)</w:t>
            </w:r>
          </w:p>
        </w:tc>
        <w:tc>
          <w:tcPr>
            <w:tcW w:w="1128" w:type="dxa"/>
            <w:tcBorders>
              <w:top w:val="single" w:sz="12" w:space="0" w:color="auto"/>
            </w:tcBorders>
            <w:noWrap/>
            <w:hideMark/>
          </w:tcPr>
          <w:p w14:paraId="09E5FD3D"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716" w:type="dxa"/>
            <w:tcBorders>
              <w:top w:val="single" w:sz="12" w:space="0" w:color="auto"/>
            </w:tcBorders>
            <w:noWrap/>
            <w:hideMark/>
          </w:tcPr>
          <w:p w14:paraId="5730B8FE"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r>
      <w:tr w:rsidR="008C5D83" w:rsidRPr="00F46444" w14:paraId="1C8ABA91" w14:textId="77777777" w:rsidTr="00C9045A">
        <w:trPr>
          <w:trHeight w:val="300"/>
        </w:trPr>
        <w:tc>
          <w:tcPr>
            <w:tcW w:w="1517" w:type="dxa"/>
            <w:vMerge/>
            <w:noWrap/>
            <w:hideMark/>
          </w:tcPr>
          <w:p w14:paraId="41E2F302" w14:textId="77777777" w:rsidR="008C5D83" w:rsidRPr="00F46444" w:rsidRDefault="008C5D83" w:rsidP="000B54CC">
            <w:pPr>
              <w:spacing w:after="0" w:line="240" w:lineRule="auto"/>
              <w:jc w:val="center"/>
              <w:rPr>
                <w:rFonts w:ascii="Times New Roman" w:eastAsia="Times New Roman" w:hAnsi="Times New Roman"/>
                <w:b/>
                <w:bCs/>
                <w:sz w:val="24"/>
                <w:szCs w:val="24"/>
                <w:lang w:eastAsia="fr-CM"/>
              </w:rPr>
            </w:pPr>
          </w:p>
        </w:tc>
        <w:tc>
          <w:tcPr>
            <w:tcW w:w="1346" w:type="dxa"/>
            <w:vMerge/>
            <w:tcBorders>
              <w:bottom w:val="single" w:sz="4" w:space="0" w:color="7F7F7F"/>
            </w:tcBorders>
            <w:noWrap/>
            <w:hideMark/>
          </w:tcPr>
          <w:p w14:paraId="3A91621B"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p>
        </w:tc>
        <w:tc>
          <w:tcPr>
            <w:tcW w:w="1620" w:type="dxa"/>
            <w:tcBorders>
              <w:top w:val="single" w:sz="4" w:space="0" w:color="7F7F7F"/>
              <w:bottom w:val="single" w:sz="4" w:space="0" w:color="7F7F7F"/>
            </w:tcBorders>
            <w:noWrap/>
            <w:hideMark/>
          </w:tcPr>
          <w:p w14:paraId="766D7022"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419" w:type="dxa"/>
            <w:tcBorders>
              <w:top w:val="single" w:sz="4" w:space="0" w:color="7F7F7F"/>
              <w:bottom w:val="single" w:sz="4" w:space="0" w:color="7F7F7F"/>
            </w:tcBorders>
            <w:noWrap/>
            <w:hideMark/>
          </w:tcPr>
          <w:p w14:paraId="5F73CFBF" w14:textId="41928A6A" w:rsidR="008C5D83" w:rsidRPr="00F46444" w:rsidRDefault="00141D5F"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Caterpillar</w:t>
            </w:r>
          </w:p>
        </w:tc>
        <w:tc>
          <w:tcPr>
            <w:tcW w:w="1236" w:type="dxa"/>
            <w:tcBorders>
              <w:top w:val="single" w:sz="4" w:space="0" w:color="7F7F7F"/>
              <w:bottom w:val="single" w:sz="4" w:space="0" w:color="7F7F7F"/>
            </w:tcBorders>
            <w:noWrap/>
            <w:hideMark/>
          </w:tcPr>
          <w:p w14:paraId="78F5B4EA"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28" w:type="dxa"/>
            <w:tcBorders>
              <w:top w:val="single" w:sz="4" w:space="0" w:color="7F7F7F"/>
              <w:bottom w:val="single" w:sz="4" w:space="0" w:color="7F7F7F"/>
            </w:tcBorders>
            <w:noWrap/>
            <w:hideMark/>
          </w:tcPr>
          <w:p w14:paraId="052A6FBF"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472" w:type="dxa"/>
            <w:tcBorders>
              <w:top w:val="single" w:sz="4" w:space="0" w:color="7F7F7F"/>
              <w:bottom w:val="single" w:sz="4" w:space="0" w:color="7F7F7F"/>
            </w:tcBorders>
            <w:noWrap/>
            <w:hideMark/>
          </w:tcPr>
          <w:p w14:paraId="480D93E1"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2099" w:type="dxa"/>
            <w:tcBorders>
              <w:top w:val="single" w:sz="4" w:space="0" w:color="7F7F7F"/>
              <w:bottom w:val="single" w:sz="4" w:space="0" w:color="7F7F7F"/>
            </w:tcBorders>
            <w:noWrap/>
            <w:hideMark/>
          </w:tcPr>
          <w:p w14:paraId="4BEEFFFF"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Insecticide (</w:t>
            </w:r>
            <w:proofErr w:type="spellStart"/>
            <w:r w:rsidRPr="00F46444">
              <w:rPr>
                <w:rFonts w:ascii="Times New Roman" w:eastAsia="Times New Roman" w:hAnsi="Times New Roman"/>
                <w:sz w:val="24"/>
                <w:szCs w:val="24"/>
                <w:lang w:eastAsia="fr-CM"/>
              </w:rPr>
              <w:t>Caiman</w:t>
            </w:r>
            <w:proofErr w:type="spellEnd"/>
            <w:r w:rsidRPr="00F46444">
              <w:rPr>
                <w:rFonts w:ascii="Times New Roman" w:eastAsia="Times New Roman" w:hAnsi="Times New Roman"/>
                <w:sz w:val="24"/>
                <w:szCs w:val="24"/>
                <w:lang w:eastAsia="fr-CM"/>
              </w:rPr>
              <w:t xml:space="preserve">, </w:t>
            </w:r>
            <w:proofErr w:type="spellStart"/>
            <w:r w:rsidRPr="00F46444">
              <w:rPr>
                <w:rFonts w:ascii="Times New Roman" w:eastAsia="Times New Roman" w:hAnsi="Times New Roman"/>
                <w:sz w:val="24"/>
                <w:szCs w:val="24"/>
                <w:lang w:eastAsia="fr-CM"/>
              </w:rPr>
              <w:t>Sicon</w:t>
            </w:r>
            <w:proofErr w:type="spellEnd"/>
            <w:r w:rsidRPr="00F46444">
              <w:rPr>
                <w:rFonts w:ascii="Times New Roman" w:eastAsia="Times New Roman" w:hAnsi="Times New Roman"/>
                <w:sz w:val="24"/>
                <w:szCs w:val="24"/>
                <w:lang w:eastAsia="fr-CM"/>
              </w:rPr>
              <w:t>)</w:t>
            </w:r>
          </w:p>
        </w:tc>
        <w:tc>
          <w:tcPr>
            <w:tcW w:w="1128" w:type="dxa"/>
            <w:tcBorders>
              <w:top w:val="single" w:sz="4" w:space="0" w:color="7F7F7F"/>
              <w:bottom w:val="single" w:sz="4" w:space="0" w:color="7F7F7F"/>
            </w:tcBorders>
            <w:noWrap/>
            <w:hideMark/>
          </w:tcPr>
          <w:p w14:paraId="2ADFAAA3"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716" w:type="dxa"/>
            <w:tcBorders>
              <w:top w:val="single" w:sz="4" w:space="0" w:color="7F7F7F"/>
              <w:bottom w:val="single" w:sz="4" w:space="0" w:color="7F7F7F"/>
            </w:tcBorders>
            <w:noWrap/>
            <w:hideMark/>
          </w:tcPr>
          <w:p w14:paraId="61A1F040"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All </w:t>
            </w:r>
            <w:proofErr w:type="spellStart"/>
            <w:r w:rsidRPr="00F46444">
              <w:rPr>
                <w:rFonts w:ascii="Times New Roman" w:eastAsia="Times New Roman" w:hAnsi="Times New Roman"/>
                <w:sz w:val="24"/>
                <w:szCs w:val="24"/>
                <w:lang w:eastAsia="fr-CM"/>
              </w:rPr>
              <w:t>seasons</w:t>
            </w:r>
            <w:proofErr w:type="spellEnd"/>
          </w:p>
        </w:tc>
      </w:tr>
      <w:tr w:rsidR="008C5D83" w:rsidRPr="00F46444" w14:paraId="3CBF37C7" w14:textId="77777777" w:rsidTr="00C9045A">
        <w:trPr>
          <w:trHeight w:val="300"/>
        </w:trPr>
        <w:tc>
          <w:tcPr>
            <w:tcW w:w="1517" w:type="dxa"/>
            <w:vMerge/>
            <w:tcBorders>
              <w:bottom w:val="single" w:sz="4" w:space="0" w:color="7F7F7F"/>
            </w:tcBorders>
            <w:noWrap/>
            <w:hideMark/>
          </w:tcPr>
          <w:p w14:paraId="1124150F" w14:textId="77777777" w:rsidR="008C5D83" w:rsidRPr="00F46444" w:rsidRDefault="008C5D83" w:rsidP="000B54CC">
            <w:pPr>
              <w:spacing w:after="0" w:line="240" w:lineRule="auto"/>
              <w:jc w:val="center"/>
              <w:rPr>
                <w:rFonts w:ascii="Times New Roman" w:eastAsia="Times New Roman" w:hAnsi="Times New Roman"/>
                <w:b/>
                <w:bCs/>
                <w:sz w:val="24"/>
                <w:szCs w:val="24"/>
                <w:lang w:eastAsia="fr-CM"/>
              </w:rPr>
            </w:pPr>
          </w:p>
        </w:tc>
        <w:tc>
          <w:tcPr>
            <w:tcW w:w="1346" w:type="dxa"/>
            <w:tcBorders>
              <w:top w:val="single" w:sz="4" w:space="0" w:color="7F7F7F"/>
              <w:bottom w:val="single" w:sz="4" w:space="0" w:color="7F7F7F"/>
            </w:tcBorders>
            <w:noWrap/>
            <w:hideMark/>
          </w:tcPr>
          <w:p w14:paraId="3048A5C2"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GALIM</w:t>
            </w:r>
          </w:p>
        </w:tc>
        <w:tc>
          <w:tcPr>
            <w:tcW w:w="1620" w:type="dxa"/>
            <w:tcBorders>
              <w:top w:val="single" w:sz="4" w:space="0" w:color="7F7F7F"/>
              <w:bottom w:val="single" w:sz="4" w:space="0" w:color="7F7F7F"/>
            </w:tcBorders>
            <w:noWrap/>
            <w:hideMark/>
          </w:tcPr>
          <w:p w14:paraId="6E0BDDFD"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419" w:type="dxa"/>
            <w:tcBorders>
              <w:top w:val="single" w:sz="4" w:space="0" w:color="7F7F7F"/>
              <w:bottom w:val="single" w:sz="4" w:space="0" w:color="7F7F7F"/>
            </w:tcBorders>
            <w:noWrap/>
            <w:hideMark/>
          </w:tcPr>
          <w:p w14:paraId="58501CEF"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36" w:type="dxa"/>
            <w:tcBorders>
              <w:top w:val="single" w:sz="4" w:space="0" w:color="7F7F7F"/>
              <w:bottom w:val="single" w:sz="4" w:space="0" w:color="7F7F7F"/>
            </w:tcBorders>
            <w:noWrap/>
            <w:hideMark/>
          </w:tcPr>
          <w:p w14:paraId="1472D791"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28" w:type="dxa"/>
            <w:tcBorders>
              <w:top w:val="single" w:sz="4" w:space="0" w:color="7F7F7F"/>
              <w:bottom w:val="single" w:sz="4" w:space="0" w:color="7F7F7F"/>
            </w:tcBorders>
            <w:noWrap/>
            <w:hideMark/>
          </w:tcPr>
          <w:p w14:paraId="14C487E1"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472" w:type="dxa"/>
            <w:tcBorders>
              <w:top w:val="single" w:sz="4" w:space="0" w:color="7F7F7F"/>
              <w:bottom w:val="single" w:sz="4" w:space="0" w:color="7F7F7F"/>
            </w:tcBorders>
            <w:noWrap/>
            <w:hideMark/>
          </w:tcPr>
          <w:p w14:paraId="529D910A"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2099" w:type="dxa"/>
            <w:tcBorders>
              <w:top w:val="single" w:sz="4" w:space="0" w:color="7F7F7F"/>
              <w:bottom w:val="single" w:sz="4" w:space="0" w:color="7F7F7F"/>
            </w:tcBorders>
            <w:noWrap/>
            <w:hideMark/>
          </w:tcPr>
          <w:p w14:paraId="01D1FF5C"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128" w:type="dxa"/>
            <w:tcBorders>
              <w:top w:val="single" w:sz="4" w:space="0" w:color="7F7F7F"/>
              <w:bottom w:val="single" w:sz="4" w:space="0" w:color="7F7F7F"/>
            </w:tcBorders>
            <w:noWrap/>
            <w:hideMark/>
          </w:tcPr>
          <w:p w14:paraId="703E0DEA"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716" w:type="dxa"/>
            <w:tcBorders>
              <w:top w:val="single" w:sz="4" w:space="0" w:color="7F7F7F"/>
              <w:bottom w:val="single" w:sz="4" w:space="0" w:color="7F7F7F"/>
            </w:tcBorders>
            <w:noWrap/>
            <w:hideMark/>
          </w:tcPr>
          <w:p w14:paraId="17A8AB45"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r>
      <w:tr w:rsidR="008C5D83" w:rsidRPr="00F46444" w14:paraId="47EF3ACF" w14:textId="77777777" w:rsidTr="00C9045A">
        <w:trPr>
          <w:trHeight w:val="300"/>
        </w:trPr>
        <w:tc>
          <w:tcPr>
            <w:tcW w:w="1517" w:type="dxa"/>
            <w:vMerge w:val="restart"/>
            <w:noWrap/>
            <w:hideMark/>
          </w:tcPr>
          <w:p w14:paraId="0ECBB299" w14:textId="77777777" w:rsidR="008C5D83" w:rsidRPr="00F46444" w:rsidRDefault="008C5D83" w:rsidP="000B54CC">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MENOUA</w:t>
            </w:r>
          </w:p>
        </w:tc>
        <w:tc>
          <w:tcPr>
            <w:tcW w:w="1346" w:type="dxa"/>
            <w:vMerge w:val="restart"/>
            <w:noWrap/>
            <w:hideMark/>
          </w:tcPr>
          <w:p w14:paraId="378F613D"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DSCHANG</w:t>
            </w:r>
          </w:p>
        </w:tc>
        <w:tc>
          <w:tcPr>
            <w:tcW w:w="1620" w:type="dxa"/>
            <w:noWrap/>
            <w:hideMark/>
          </w:tcPr>
          <w:p w14:paraId="129229D8"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proofErr w:type="spellStart"/>
            <w:r w:rsidRPr="00F46444">
              <w:rPr>
                <w:rFonts w:ascii="Times New Roman" w:eastAsia="Times New Roman" w:hAnsi="Times New Roman"/>
                <w:sz w:val="24"/>
                <w:szCs w:val="24"/>
                <w:lang w:eastAsia="fr-CM"/>
              </w:rPr>
              <w:t>Foumbot</w:t>
            </w:r>
            <w:proofErr w:type="spellEnd"/>
            <w:r w:rsidRPr="00F46444">
              <w:rPr>
                <w:rFonts w:ascii="Times New Roman" w:eastAsia="Times New Roman" w:hAnsi="Times New Roman"/>
                <w:sz w:val="24"/>
                <w:szCs w:val="24"/>
                <w:lang w:eastAsia="fr-CM"/>
              </w:rPr>
              <w:t xml:space="preserve"> </w:t>
            </w:r>
          </w:p>
          <w:p w14:paraId="0C5BFE4A"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w:t>
            </w:r>
            <w:proofErr w:type="gramStart"/>
            <w:r w:rsidRPr="00F46444">
              <w:rPr>
                <w:rFonts w:ascii="Times New Roman" w:eastAsia="Times New Roman" w:hAnsi="Times New Roman"/>
                <w:sz w:val="24"/>
                <w:szCs w:val="24"/>
                <w:lang w:eastAsia="fr-CM"/>
              </w:rPr>
              <w:t>large</w:t>
            </w:r>
            <w:proofErr w:type="gramEnd"/>
            <w:r w:rsidRPr="00F46444">
              <w:rPr>
                <w:rFonts w:ascii="Times New Roman" w:eastAsia="Times New Roman" w:hAnsi="Times New Roman"/>
                <w:sz w:val="24"/>
                <w:szCs w:val="24"/>
                <w:lang w:eastAsia="fr-CM"/>
              </w:rPr>
              <w:t xml:space="preserve"> </w:t>
            </w:r>
            <w:proofErr w:type="spellStart"/>
            <w:r w:rsidRPr="00F46444">
              <w:rPr>
                <w:rFonts w:ascii="Times New Roman" w:eastAsia="Times New Roman" w:hAnsi="Times New Roman"/>
                <w:sz w:val="24"/>
                <w:szCs w:val="24"/>
                <w:lang w:eastAsia="fr-CM"/>
              </w:rPr>
              <w:t>leaf</w:t>
            </w:r>
            <w:proofErr w:type="spellEnd"/>
            <w:r w:rsidRPr="00F46444">
              <w:rPr>
                <w:rFonts w:ascii="Times New Roman" w:eastAsia="Times New Roman" w:hAnsi="Times New Roman"/>
                <w:sz w:val="24"/>
                <w:szCs w:val="24"/>
                <w:lang w:eastAsia="fr-CM"/>
              </w:rPr>
              <w:t>)</w:t>
            </w:r>
          </w:p>
        </w:tc>
        <w:tc>
          <w:tcPr>
            <w:tcW w:w="1419" w:type="dxa"/>
            <w:noWrap/>
            <w:hideMark/>
          </w:tcPr>
          <w:p w14:paraId="403726EA"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proofErr w:type="spellStart"/>
            <w:r w:rsidRPr="00F46444">
              <w:rPr>
                <w:rFonts w:ascii="Times New Roman" w:eastAsia="Times New Roman" w:hAnsi="Times New Roman"/>
                <w:sz w:val="24"/>
                <w:szCs w:val="24"/>
                <w:lang w:eastAsia="fr-CM"/>
              </w:rPr>
              <w:t>Late</w:t>
            </w:r>
            <w:proofErr w:type="spellEnd"/>
            <w:r w:rsidRPr="00F46444">
              <w:rPr>
                <w:rFonts w:ascii="Times New Roman" w:eastAsia="Times New Roman" w:hAnsi="Times New Roman"/>
                <w:sz w:val="24"/>
                <w:szCs w:val="24"/>
                <w:lang w:eastAsia="fr-CM"/>
              </w:rPr>
              <w:t xml:space="preserve"> </w:t>
            </w:r>
            <w:proofErr w:type="spellStart"/>
            <w:r w:rsidRPr="00F46444">
              <w:rPr>
                <w:rFonts w:ascii="Times New Roman" w:eastAsia="Times New Roman" w:hAnsi="Times New Roman"/>
                <w:sz w:val="24"/>
                <w:szCs w:val="24"/>
                <w:lang w:eastAsia="fr-CM"/>
              </w:rPr>
              <w:t>blight</w:t>
            </w:r>
            <w:proofErr w:type="spellEnd"/>
          </w:p>
        </w:tc>
        <w:tc>
          <w:tcPr>
            <w:tcW w:w="1236" w:type="dxa"/>
            <w:noWrap/>
            <w:hideMark/>
          </w:tcPr>
          <w:p w14:paraId="1EDCA42B"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10-15%</w:t>
            </w:r>
          </w:p>
        </w:tc>
        <w:tc>
          <w:tcPr>
            <w:tcW w:w="1228" w:type="dxa"/>
            <w:noWrap/>
            <w:hideMark/>
          </w:tcPr>
          <w:p w14:paraId="1192D233"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1</w:t>
            </w:r>
          </w:p>
        </w:tc>
        <w:tc>
          <w:tcPr>
            <w:tcW w:w="1472" w:type="dxa"/>
            <w:noWrap/>
            <w:hideMark/>
          </w:tcPr>
          <w:p w14:paraId="4896BA6E"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100%</w:t>
            </w:r>
          </w:p>
        </w:tc>
        <w:tc>
          <w:tcPr>
            <w:tcW w:w="2099" w:type="dxa"/>
            <w:noWrap/>
            <w:hideMark/>
          </w:tcPr>
          <w:p w14:paraId="597AE7E0"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Fongicides (</w:t>
            </w:r>
            <w:proofErr w:type="spellStart"/>
            <w:r w:rsidRPr="00F46444">
              <w:rPr>
                <w:rFonts w:ascii="Times New Roman" w:eastAsia="Times New Roman" w:hAnsi="Times New Roman"/>
                <w:sz w:val="24"/>
                <w:szCs w:val="24"/>
                <w:lang w:eastAsia="fr-CM"/>
              </w:rPr>
              <w:t>Agropic</w:t>
            </w:r>
            <w:proofErr w:type="spellEnd"/>
            <w:r w:rsidRPr="00F46444">
              <w:rPr>
                <w:rFonts w:ascii="Times New Roman" w:eastAsia="Times New Roman" w:hAnsi="Times New Roman"/>
                <w:sz w:val="24"/>
                <w:szCs w:val="24"/>
                <w:lang w:eastAsia="fr-CM"/>
              </w:rPr>
              <w:t>)</w:t>
            </w:r>
          </w:p>
        </w:tc>
        <w:tc>
          <w:tcPr>
            <w:tcW w:w="1128" w:type="dxa"/>
            <w:noWrap/>
            <w:hideMark/>
          </w:tcPr>
          <w:p w14:paraId="5B1E5504"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20-10-10</w:t>
            </w:r>
          </w:p>
        </w:tc>
        <w:tc>
          <w:tcPr>
            <w:tcW w:w="1716" w:type="dxa"/>
            <w:noWrap/>
            <w:hideMark/>
          </w:tcPr>
          <w:p w14:paraId="35B04FB9"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r>
      <w:tr w:rsidR="008C5D83" w:rsidRPr="00F46444" w14:paraId="4BFF91E6" w14:textId="77777777" w:rsidTr="00C9045A">
        <w:trPr>
          <w:trHeight w:val="300"/>
        </w:trPr>
        <w:tc>
          <w:tcPr>
            <w:tcW w:w="1517" w:type="dxa"/>
            <w:vMerge/>
            <w:noWrap/>
            <w:hideMark/>
          </w:tcPr>
          <w:p w14:paraId="3FAFDF6E" w14:textId="77777777" w:rsidR="008C5D83" w:rsidRPr="00F46444" w:rsidRDefault="008C5D83" w:rsidP="000B54CC">
            <w:pPr>
              <w:spacing w:after="0" w:line="240" w:lineRule="auto"/>
              <w:jc w:val="center"/>
              <w:rPr>
                <w:rFonts w:ascii="Times New Roman" w:eastAsia="Times New Roman" w:hAnsi="Times New Roman"/>
                <w:b/>
                <w:bCs/>
                <w:sz w:val="24"/>
                <w:szCs w:val="24"/>
                <w:lang w:eastAsia="fr-CM"/>
              </w:rPr>
            </w:pPr>
          </w:p>
        </w:tc>
        <w:tc>
          <w:tcPr>
            <w:tcW w:w="1346" w:type="dxa"/>
            <w:vMerge/>
            <w:tcBorders>
              <w:bottom w:val="single" w:sz="4" w:space="0" w:color="7F7F7F"/>
            </w:tcBorders>
            <w:noWrap/>
            <w:hideMark/>
          </w:tcPr>
          <w:p w14:paraId="591B5CB2"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p>
        </w:tc>
        <w:tc>
          <w:tcPr>
            <w:tcW w:w="1620" w:type="dxa"/>
            <w:tcBorders>
              <w:top w:val="single" w:sz="4" w:space="0" w:color="7F7F7F"/>
              <w:bottom w:val="single" w:sz="4" w:space="0" w:color="7F7F7F"/>
            </w:tcBorders>
            <w:noWrap/>
            <w:hideMark/>
          </w:tcPr>
          <w:p w14:paraId="09BFFB6C"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419" w:type="dxa"/>
            <w:tcBorders>
              <w:top w:val="single" w:sz="4" w:space="0" w:color="7F7F7F"/>
              <w:bottom w:val="single" w:sz="4" w:space="0" w:color="7F7F7F"/>
            </w:tcBorders>
            <w:noWrap/>
            <w:hideMark/>
          </w:tcPr>
          <w:p w14:paraId="251D2126"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proofErr w:type="spellStart"/>
            <w:r w:rsidRPr="00F46444">
              <w:rPr>
                <w:rFonts w:ascii="Times New Roman" w:eastAsia="Times New Roman" w:hAnsi="Times New Roman"/>
                <w:sz w:val="24"/>
                <w:szCs w:val="24"/>
                <w:lang w:eastAsia="fr-CM"/>
              </w:rPr>
              <w:t>Whitefly</w:t>
            </w:r>
            <w:proofErr w:type="spellEnd"/>
          </w:p>
        </w:tc>
        <w:tc>
          <w:tcPr>
            <w:tcW w:w="1236" w:type="dxa"/>
            <w:tcBorders>
              <w:top w:val="single" w:sz="4" w:space="0" w:color="7F7F7F"/>
              <w:bottom w:val="single" w:sz="4" w:space="0" w:color="7F7F7F"/>
            </w:tcBorders>
            <w:noWrap/>
            <w:hideMark/>
          </w:tcPr>
          <w:p w14:paraId="698D6A25"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28" w:type="dxa"/>
            <w:tcBorders>
              <w:top w:val="single" w:sz="4" w:space="0" w:color="7F7F7F"/>
              <w:bottom w:val="single" w:sz="4" w:space="0" w:color="7F7F7F"/>
            </w:tcBorders>
            <w:noWrap/>
            <w:hideMark/>
          </w:tcPr>
          <w:p w14:paraId="712E083F"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472" w:type="dxa"/>
            <w:tcBorders>
              <w:top w:val="single" w:sz="4" w:space="0" w:color="7F7F7F"/>
              <w:bottom w:val="single" w:sz="4" w:space="0" w:color="7F7F7F"/>
            </w:tcBorders>
            <w:noWrap/>
            <w:hideMark/>
          </w:tcPr>
          <w:p w14:paraId="0DFF4DEE"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2099" w:type="dxa"/>
            <w:tcBorders>
              <w:top w:val="single" w:sz="4" w:space="0" w:color="7F7F7F"/>
              <w:bottom w:val="single" w:sz="4" w:space="0" w:color="7F7F7F"/>
            </w:tcBorders>
            <w:noWrap/>
            <w:hideMark/>
          </w:tcPr>
          <w:p w14:paraId="165D4C73"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128" w:type="dxa"/>
            <w:tcBorders>
              <w:top w:val="single" w:sz="4" w:space="0" w:color="7F7F7F"/>
              <w:bottom w:val="single" w:sz="4" w:space="0" w:color="7F7F7F"/>
            </w:tcBorders>
            <w:noWrap/>
            <w:hideMark/>
          </w:tcPr>
          <w:p w14:paraId="144A98F8" w14:textId="57FD3A8F" w:rsidR="008C5D83" w:rsidRPr="00F46444" w:rsidRDefault="00141D5F"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Chicken </w:t>
            </w:r>
            <w:proofErr w:type="spellStart"/>
            <w:r w:rsidR="008C5D83" w:rsidRPr="00F46444">
              <w:rPr>
                <w:rFonts w:ascii="Times New Roman" w:eastAsia="Times New Roman" w:hAnsi="Times New Roman"/>
                <w:sz w:val="24"/>
                <w:szCs w:val="24"/>
                <w:lang w:eastAsia="fr-CM"/>
              </w:rPr>
              <w:t>manure</w:t>
            </w:r>
            <w:proofErr w:type="spellEnd"/>
          </w:p>
        </w:tc>
        <w:tc>
          <w:tcPr>
            <w:tcW w:w="1716" w:type="dxa"/>
            <w:tcBorders>
              <w:top w:val="single" w:sz="4" w:space="0" w:color="7F7F7F"/>
              <w:bottom w:val="single" w:sz="4" w:space="0" w:color="7F7F7F"/>
            </w:tcBorders>
            <w:noWrap/>
            <w:hideMark/>
          </w:tcPr>
          <w:p w14:paraId="0CDB169F"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All </w:t>
            </w:r>
            <w:proofErr w:type="spellStart"/>
            <w:r w:rsidRPr="00F46444">
              <w:rPr>
                <w:rFonts w:ascii="Times New Roman" w:eastAsia="Times New Roman" w:hAnsi="Times New Roman"/>
                <w:sz w:val="24"/>
                <w:szCs w:val="24"/>
                <w:lang w:eastAsia="fr-CM"/>
              </w:rPr>
              <w:t>seasons</w:t>
            </w:r>
            <w:proofErr w:type="spellEnd"/>
          </w:p>
        </w:tc>
      </w:tr>
      <w:tr w:rsidR="008C5D83" w:rsidRPr="00F46444" w14:paraId="4FB58DA1" w14:textId="77777777" w:rsidTr="00C9045A">
        <w:trPr>
          <w:trHeight w:val="300"/>
        </w:trPr>
        <w:tc>
          <w:tcPr>
            <w:tcW w:w="1517" w:type="dxa"/>
            <w:vMerge/>
            <w:noWrap/>
            <w:hideMark/>
          </w:tcPr>
          <w:p w14:paraId="268D10FA" w14:textId="77777777" w:rsidR="008C5D83" w:rsidRPr="00F46444" w:rsidRDefault="008C5D83" w:rsidP="000B54CC">
            <w:pPr>
              <w:spacing w:after="0" w:line="240" w:lineRule="auto"/>
              <w:jc w:val="center"/>
              <w:rPr>
                <w:rFonts w:ascii="Times New Roman" w:eastAsia="Times New Roman" w:hAnsi="Times New Roman"/>
                <w:b/>
                <w:bCs/>
                <w:sz w:val="24"/>
                <w:szCs w:val="24"/>
                <w:lang w:eastAsia="fr-CM"/>
              </w:rPr>
            </w:pPr>
          </w:p>
        </w:tc>
        <w:tc>
          <w:tcPr>
            <w:tcW w:w="1346" w:type="dxa"/>
            <w:vMerge w:val="restart"/>
            <w:noWrap/>
            <w:hideMark/>
          </w:tcPr>
          <w:p w14:paraId="0CD11A4B"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BAFOU</w:t>
            </w:r>
          </w:p>
        </w:tc>
        <w:tc>
          <w:tcPr>
            <w:tcW w:w="1620" w:type="dxa"/>
            <w:noWrap/>
            <w:hideMark/>
          </w:tcPr>
          <w:p w14:paraId="4CEA700F"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proofErr w:type="spellStart"/>
            <w:r w:rsidRPr="00F46444">
              <w:rPr>
                <w:rFonts w:ascii="Times New Roman" w:eastAsia="Times New Roman" w:hAnsi="Times New Roman"/>
                <w:sz w:val="24"/>
                <w:szCs w:val="24"/>
                <w:lang w:eastAsia="fr-CM"/>
              </w:rPr>
              <w:t>Foumbot</w:t>
            </w:r>
            <w:proofErr w:type="spellEnd"/>
          </w:p>
          <w:p w14:paraId="58D9CDDC"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 (</w:t>
            </w:r>
            <w:proofErr w:type="gramStart"/>
            <w:r w:rsidRPr="00F46444">
              <w:rPr>
                <w:rFonts w:ascii="Times New Roman" w:eastAsia="Times New Roman" w:hAnsi="Times New Roman"/>
                <w:sz w:val="24"/>
                <w:szCs w:val="24"/>
                <w:lang w:eastAsia="fr-CM"/>
              </w:rPr>
              <w:t>large</w:t>
            </w:r>
            <w:proofErr w:type="gramEnd"/>
            <w:r w:rsidRPr="00F46444">
              <w:rPr>
                <w:rFonts w:ascii="Times New Roman" w:eastAsia="Times New Roman" w:hAnsi="Times New Roman"/>
                <w:sz w:val="24"/>
                <w:szCs w:val="24"/>
                <w:lang w:eastAsia="fr-CM"/>
              </w:rPr>
              <w:t xml:space="preserve"> </w:t>
            </w:r>
            <w:proofErr w:type="spellStart"/>
            <w:r w:rsidRPr="00F46444">
              <w:rPr>
                <w:rFonts w:ascii="Times New Roman" w:eastAsia="Times New Roman" w:hAnsi="Times New Roman"/>
                <w:sz w:val="24"/>
                <w:szCs w:val="24"/>
                <w:lang w:eastAsia="fr-CM"/>
              </w:rPr>
              <w:t>leaf</w:t>
            </w:r>
            <w:proofErr w:type="spellEnd"/>
            <w:r w:rsidRPr="00F46444">
              <w:rPr>
                <w:rFonts w:ascii="Times New Roman" w:eastAsia="Times New Roman" w:hAnsi="Times New Roman"/>
                <w:sz w:val="24"/>
                <w:szCs w:val="24"/>
                <w:lang w:eastAsia="fr-CM"/>
              </w:rPr>
              <w:t>)</w:t>
            </w:r>
          </w:p>
        </w:tc>
        <w:tc>
          <w:tcPr>
            <w:tcW w:w="1419" w:type="dxa"/>
            <w:noWrap/>
            <w:hideMark/>
          </w:tcPr>
          <w:p w14:paraId="36BB45AB"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proofErr w:type="spellStart"/>
            <w:r w:rsidRPr="00F46444">
              <w:rPr>
                <w:rFonts w:ascii="Times New Roman" w:eastAsia="Times New Roman" w:hAnsi="Times New Roman"/>
                <w:sz w:val="24"/>
                <w:szCs w:val="24"/>
                <w:lang w:eastAsia="fr-CM"/>
              </w:rPr>
              <w:t>Late</w:t>
            </w:r>
            <w:proofErr w:type="spellEnd"/>
            <w:r w:rsidRPr="00F46444">
              <w:rPr>
                <w:rFonts w:ascii="Times New Roman" w:eastAsia="Times New Roman" w:hAnsi="Times New Roman"/>
                <w:sz w:val="24"/>
                <w:szCs w:val="24"/>
                <w:lang w:eastAsia="fr-CM"/>
              </w:rPr>
              <w:t xml:space="preserve"> </w:t>
            </w:r>
            <w:proofErr w:type="spellStart"/>
            <w:r w:rsidRPr="00F46444">
              <w:rPr>
                <w:rFonts w:ascii="Times New Roman" w:eastAsia="Times New Roman" w:hAnsi="Times New Roman"/>
                <w:sz w:val="24"/>
                <w:szCs w:val="24"/>
                <w:lang w:eastAsia="fr-CM"/>
              </w:rPr>
              <w:t>blight</w:t>
            </w:r>
            <w:proofErr w:type="spellEnd"/>
          </w:p>
        </w:tc>
        <w:tc>
          <w:tcPr>
            <w:tcW w:w="1236" w:type="dxa"/>
            <w:noWrap/>
            <w:hideMark/>
          </w:tcPr>
          <w:p w14:paraId="496C754E"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5-10 %</w:t>
            </w:r>
          </w:p>
        </w:tc>
        <w:tc>
          <w:tcPr>
            <w:tcW w:w="1228" w:type="dxa"/>
            <w:noWrap/>
            <w:hideMark/>
          </w:tcPr>
          <w:p w14:paraId="60DD166A" w14:textId="77777777" w:rsidR="008C5D83" w:rsidRPr="00F46444" w:rsidRDefault="008C5D83" w:rsidP="000B54CC">
            <w:pPr>
              <w:spacing w:after="0" w:line="240" w:lineRule="auto"/>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         1</w:t>
            </w:r>
          </w:p>
        </w:tc>
        <w:tc>
          <w:tcPr>
            <w:tcW w:w="1472" w:type="dxa"/>
            <w:noWrap/>
            <w:hideMark/>
          </w:tcPr>
          <w:p w14:paraId="1CB1BBA0"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100%</w:t>
            </w:r>
          </w:p>
        </w:tc>
        <w:tc>
          <w:tcPr>
            <w:tcW w:w="2099" w:type="dxa"/>
            <w:noWrap/>
            <w:hideMark/>
          </w:tcPr>
          <w:p w14:paraId="697797CE"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128" w:type="dxa"/>
            <w:noWrap/>
            <w:hideMark/>
          </w:tcPr>
          <w:p w14:paraId="2C0799E5"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20-10-10</w:t>
            </w:r>
          </w:p>
        </w:tc>
        <w:tc>
          <w:tcPr>
            <w:tcW w:w="1716" w:type="dxa"/>
            <w:noWrap/>
            <w:hideMark/>
          </w:tcPr>
          <w:p w14:paraId="3AA7BAC9"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All </w:t>
            </w:r>
            <w:proofErr w:type="spellStart"/>
            <w:r w:rsidRPr="00F46444">
              <w:rPr>
                <w:rFonts w:ascii="Times New Roman" w:eastAsia="Times New Roman" w:hAnsi="Times New Roman"/>
                <w:sz w:val="24"/>
                <w:szCs w:val="24"/>
                <w:lang w:eastAsia="fr-CM"/>
              </w:rPr>
              <w:t>seasons</w:t>
            </w:r>
            <w:proofErr w:type="spellEnd"/>
          </w:p>
        </w:tc>
      </w:tr>
      <w:tr w:rsidR="008C5D83" w:rsidRPr="00F46444" w14:paraId="4883E9A3" w14:textId="77777777" w:rsidTr="00C9045A">
        <w:trPr>
          <w:trHeight w:val="300"/>
        </w:trPr>
        <w:tc>
          <w:tcPr>
            <w:tcW w:w="1517" w:type="dxa"/>
            <w:vMerge/>
            <w:noWrap/>
            <w:hideMark/>
          </w:tcPr>
          <w:p w14:paraId="030746D0" w14:textId="77777777" w:rsidR="008C5D83" w:rsidRPr="00F46444" w:rsidRDefault="008C5D83" w:rsidP="000B54CC">
            <w:pPr>
              <w:spacing w:after="0" w:line="240" w:lineRule="auto"/>
              <w:jc w:val="center"/>
              <w:rPr>
                <w:rFonts w:ascii="Times New Roman" w:eastAsia="Times New Roman" w:hAnsi="Times New Roman"/>
                <w:b/>
                <w:bCs/>
                <w:sz w:val="24"/>
                <w:szCs w:val="24"/>
                <w:lang w:eastAsia="fr-CM"/>
              </w:rPr>
            </w:pPr>
          </w:p>
        </w:tc>
        <w:tc>
          <w:tcPr>
            <w:tcW w:w="1346" w:type="dxa"/>
            <w:vMerge/>
            <w:tcBorders>
              <w:bottom w:val="single" w:sz="4" w:space="0" w:color="7F7F7F"/>
            </w:tcBorders>
            <w:noWrap/>
            <w:hideMark/>
          </w:tcPr>
          <w:p w14:paraId="49344D90"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p>
        </w:tc>
        <w:tc>
          <w:tcPr>
            <w:tcW w:w="1620" w:type="dxa"/>
            <w:tcBorders>
              <w:top w:val="single" w:sz="4" w:space="0" w:color="7F7F7F"/>
              <w:bottom w:val="single" w:sz="4" w:space="0" w:color="7F7F7F"/>
            </w:tcBorders>
            <w:noWrap/>
            <w:hideMark/>
          </w:tcPr>
          <w:p w14:paraId="76906966"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419" w:type="dxa"/>
            <w:tcBorders>
              <w:top w:val="single" w:sz="4" w:space="0" w:color="7F7F7F"/>
              <w:bottom w:val="single" w:sz="4" w:space="0" w:color="7F7F7F"/>
            </w:tcBorders>
            <w:noWrap/>
            <w:hideMark/>
          </w:tcPr>
          <w:p w14:paraId="1D2867F7"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proofErr w:type="spellStart"/>
            <w:r w:rsidRPr="00F46444">
              <w:rPr>
                <w:rFonts w:ascii="Times New Roman" w:eastAsia="Times New Roman" w:hAnsi="Times New Roman"/>
                <w:sz w:val="24"/>
                <w:szCs w:val="24"/>
                <w:lang w:eastAsia="fr-CM"/>
              </w:rPr>
              <w:t>Wilt</w:t>
            </w:r>
            <w:proofErr w:type="spellEnd"/>
          </w:p>
        </w:tc>
        <w:tc>
          <w:tcPr>
            <w:tcW w:w="1236" w:type="dxa"/>
            <w:tcBorders>
              <w:top w:val="single" w:sz="4" w:space="0" w:color="7F7F7F"/>
              <w:bottom w:val="single" w:sz="4" w:space="0" w:color="7F7F7F"/>
            </w:tcBorders>
            <w:noWrap/>
            <w:hideMark/>
          </w:tcPr>
          <w:p w14:paraId="32293696"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28" w:type="dxa"/>
            <w:tcBorders>
              <w:top w:val="single" w:sz="4" w:space="0" w:color="7F7F7F"/>
              <w:bottom w:val="single" w:sz="4" w:space="0" w:color="7F7F7F"/>
            </w:tcBorders>
            <w:noWrap/>
            <w:hideMark/>
          </w:tcPr>
          <w:p w14:paraId="721FF9BF"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472" w:type="dxa"/>
            <w:tcBorders>
              <w:top w:val="single" w:sz="4" w:space="0" w:color="7F7F7F"/>
              <w:bottom w:val="single" w:sz="4" w:space="0" w:color="7F7F7F"/>
            </w:tcBorders>
            <w:noWrap/>
            <w:hideMark/>
          </w:tcPr>
          <w:p w14:paraId="4FBD0BBF"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2099" w:type="dxa"/>
            <w:tcBorders>
              <w:top w:val="single" w:sz="4" w:space="0" w:color="7F7F7F"/>
              <w:bottom w:val="single" w:sz="4" w:space="0" w:color="7F7F7F"/>
            </w:tcBorders>
            <w:noWrap/>
            <w:hideMark/>
          </w:tcPr>
          <w:p w14:paraId="227885DD"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128" w:type="dxa"/>
            <w:tcBorders>
              <w:top w:val="single" w:sz="4" w:space="0" w:color="7F7F7F"/>
              <w:bottom w:val="single" w:sz="4" w:space="0" w:color="7F7F7F"/>
            </w:tcBorders>
            <w:noWrap/>
            <w:hideMark/>
          </w:tcPr>
          <w:p w14:paraId="04B44335" w14:textId="1B4E6FA1" w:rsidR="008C5D83" w:rsidRPr="00F46444" w:rsidRDefault="00141D5F"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Chicken </w:t>
            </w:r>
            <w:proofErr w:type="spellStart"/>
            <w:r w:rsidRPr="00F46444">
              <w:rPr>
                <w:rFonts w:ascii="Times New Roman" w:eastAsia="Times New Roman" w:hAnsi="Times New Roman"/>
                <w:sz w:val="24"/>
                <w:szCs w:val="24"/>
                <w:lang w:eastAsia="fr-CM"/>
              </w:rPr>
              <w:t>manure</w:t>
            </w:r>
            <w:proofErr w:type="spellEnd"/>
          </w:p>
        </w:tc>
        <w:tc>
          <w:tcPr>
            <w:tcW w:w="1716" w:type="dxa"/>
            <w:tcBorders>
              <w:top w:val="single" w:sz="4" w:space="0" w:color="7F7F7F"/>
              <w:bottom w:val="single" w:sz="4" w:space="0" w:color="7F7F7F"/>
            </w:tcBorders>
            <w:noWrap/>
            <w:hideMark/>
          </w:tcPr>
          <w:p w14:paraId="12830C84"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r>
      <w:tr w:rsidR="008C5D83" w:rsidRPr="00F46444" w14:paraId="7C378951" w14:textId="77777777" w:rsidTr="00C9045A">
        <w:trPr>
          <w:trHeight w:val="300"/>
        </w:trPr>
        <w:tc>
          <w:tcPr>
            <w:tcW w:w="1517" w:type="dxa"/>
            <w:vMerge/>
            <w:noWrap/>
            <w:hideMark/>
          </w:tcPr>
          <w:p w14:paraId="07A6E936" w14:textId="77777777" w:rsidR="008C5D83" w:rsidRPr="00F46444" w:rsidRDefault="008C5D83" w:rsidP="000B54CC">
            <w:pPr>
              <w:spacing w:after="0" w:line="240" w:lineRule="auto"/>
              <w:jc w:val="center"/>
              <w:rPr>
                <w:rFonts w:ascii="Times New Roman" w:eastAsia="Times New Roman" w:hAnsi="Times New Roman"/>
                <w:b/>
                <w:bCs/>
                <w:sz w:val="24"/>
                <w:szCs w:val="24"/>
                <w:lang w:eastAsia="fr-CM"/>
              </w:rPr>
            </w:pPr>
          </w:p>
        </w:tc>
        <w:tc>
          <w:tcPr>
            <w:tcW w:w="1346" w:type="dxa"/>
            <w:vMerge w:val="restart"/>
            <w:noWrap/>
            <w:hideMark/>
          </w:tcPr>
          <w:p w14:paraId="294D6BAD"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PENKA MICHEL</w:t>
            </w:r>
          </w:p>
        </w:tc>
        <w:tc>
          <w:tcPr>
            <w:tcW w:w="1620" w:type="dxa"/>
            <w:noWrap/>
            <w:hideMark/>
          </w:tcPr>
          <w:p w14:paraId="1A288206"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proofErr w:type="spellStart"/>
            <w:r w:rsidRPr="00F46444">
              <w:rPr>
                <w:rFonts w:ascii="Times New Roman" w:eastAsia="Times New Roman" w:hAnsi="Times New Roman"/>
                <w:sz w:val="24"/>
                <w:szCs w:val="24"/>
                <w:lang w:eastAsia="fr-CM"/>
              </w:rPr>
              <w:t>Foumbot</w:t>
            </w:r>
            <w:proofErr w:type="spellEnd"/>
            <w:r w:rsidRPr="00F46444">
              <w:rPr>
                <w:rFonts w:ascii="Times New Roman" w:eastAsia="Times New Roman" w:hAnsi="Times New Roman"/>
                <w:sz w:val="24"/>
                <w:szCs w:val="24"/>
                <w:lang w:eastAsia="fr-CM"/>
              </w:rPr>
              <w:t xml:space="preserve"> </w:t>
            </w:r>
          </w:p>
          <w:p w14:paraId="1F10E02C"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w:t>
            </w:r>
            <w:proofErr w:type="gramStart"/>
            <w:r w:rsidRPr="00F46444">
              <w:rPr>
                <w:rFonts w:ascii="Times New Roman" w:eastAsia="Times New Roman" w:hAnsi="Times New Roman"/>
                <w:sz w:val="24"/>
                <w:szCs w:val="24"/>
                <w:lang w:eastAsia="fr-CM"/>
              </w:rPr>
              <w:t>large</w:t>
            </w:r>
            <w:proofErr w:type="gramEnd"/>
            <w:r w:rsidRPr="00F46444">
              <w:rPr>
                <w:rFonts w:ascii="Times New Roman" w:eastAsia="Times New Roman" w:hAnsi="Times New Roman"/>
                <w:sz w:val="24"/>
                <w:szCs w:val="24"/>
                <w:lang w:eastAsia="fr-CM"/>
              </w:rPr>
              <w:t xml:space="preserve"> </w:t>
            </w:r>
            <w:proofErr w:type="spellStart"/>
            <w:r w:rsidRPr="00F46444">
              <w:rPr>
                <w:rFonts w:ascii="Times New Roman" w:eastAsia="Times New Roman" w:hAnsi="Times New Roman"/>
                <w:sz w:val="24"/>
                <w:szCs w:val="24"/>
                <w:lang w:eastAsia="fr-CM"/>
              </w:rPr>
              <w:t>leaf</w:t>
            </w:r>
            <w:proofErr w:type="spellEnd"/>
            <w:r w:rsidRPr="00F46444">
              <w:rPr>
                <w:rFonts w:ascii="Times New Roman" w:eastAsia="Times New Roman" w:hAnsi="Times New Roman"/>
                <w:sz w:val="24"/>
                <w:szCs w:val="24"/>
                <w:lang w:eastAsia="fr-CM"/>
              </w:rPr>
              <w:t>)</w:t>
            </w:r>
          </w:p>
        </w:tc>
        <w:tc>
          <w:tcPr>
            <w:tcW w:w="1419" w:type="dxa"/>
            <w:noWrap/>
            <w:hideMark/>
          </w:tcPr>
          <w:p w14:paraId="6574B01B"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proofErr w:type="spellStart"/>
            <w:r w:rsidRPr="00F46444">
              <w:rPr>
                <w:rFonts w:ascii="Times New Roman" w:eastAsia="Times New Roman" w:hAnsi="Times New Roman"/>
                <w:sz w:val="24"/>
                <w:szCs w:val="24"/>
                <w:lang w:eastAsia="fr-CM"/>
              </w:rPr>
              <w:t>Late</w:t>
            </w:r>
            <w:proofErr w:type="spellEnd"/>
            <w:r w:rsidRPr="00F46444">
              <w:rPr>
                <w:rFonts w:ascii="Times New Roman" w:eastAsia="Times New Roman" w:hAnsi="Times New Roman"/>
                <w:sz w:val="24"/>
                <w:szCs w:val="24"/>
                <w:lang w:eastAsia="fr-CM"/>
              </w:rPr>
              <w:t xml:space="preserve"> </w:t>
            </w:r>
            <w:proofErr w:type="spellStart"/>
            <w:r w:rsidRPr="00F46444">
              <w:rPr>
                <w:rFonts w:ascii="Times New Roman" w:eastAsia="Times New Roman" w:hAnsi="Times New Roman"/>
                <w:sz w:val="24"/>
                <w:szCs w:val="24"/>
                <w:lang w:eastAsia="fr-CM"/>
              </w:rPr>
              <w:t>blight</w:t>
            </w:r>
            <w:proofErr w:type="spellEnd"/>
          </w:p>
        </w:tc>
        <w:tc>
          <w:tcPr>
            <w:tcW w:w="1236" w:type="dxa"/>
            <w:noWrap/>
            <w:hideMark/>
          </w:tcPr>
          <w:p w14:paraId="4894D785"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50%</w:t>
            </w:r>
          </w:p>
        </w:tc>
        <w:tc>
          <w:tcPr>
            <w:tcW w:w="1228" w:type="dxa"/>
            <w:noWrap/>
            <w:hideMark/>
          </w:tcPr>
          <w:p w14:paraId="111CEFBF"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2</w:t>
            </w:r>
          </w:p>
        </w:tc>
        <w:tc>
          <w:tcPr>
            <w:tcW w:w="1472" w:type="dxa"/>
            <w:noWrap/>
            <w:hideMark/>
          </w:tcPr>
          <w:p w14:paraId="1E26317B"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100%</w:t>
            </w:r>
          </w:p>
        </w:tc>
        <w:tc>
          <w:tcPr>
            <w:tcW w:w="2099" w:type="dxa"/>
            <w:noWrap/>
            <w:hideMark/>
          </w:tcPr>
          <w:p w14:paraId="3A44ECEA"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Fongicides (</w:t>
            </w:r>
            <w:proofErr w:type="spellStart"/>
            <w:r w:rsidRPr="00F46444">
              <w:rPr>
                <w:rFonts w:ascii="Times New Roman" w:eastAsia="Times New Roman" w:hAnsi="Times New Roman"/>
                <w:sz w:val="24"/>
                <w:szCs w:val="24"/>
                <w:lang w:eastAsia="fr-CM"/>
              </w:rPr>
              <w:t>bonsoin</w:t>
            </w:r>
            <w:proofErr w:type="spellEnd"/>
            <w:r w:rsidRPr="00F46444">
              <w:rPr>
                <w:rFonts w:ascii="Times New Roman" w:eastAsia="Times New Roman" w:hAnsi="Times New Roman"/>
                <w:sz w:val="24"/>
                <w:szCs w:val="24"/>
                <w:lang w:eastAsia="fr-CM"/>
              </w:rPr>
              <w:t>, Mon champ)</w:t>
            </w:r>
          </w:p>
        </w:tc>
        <w:tc>
          <w:tcPr>
            <w:tcW w:w="1128" w:type="dxa"/>
            <w:noWrap/>
            <w:hideMark/>
          </w:tcPr>
          <w:p w14:paraId="01418D73"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20-10-10</w:t>
            </w:r>
          </w:p>
        </w:tc>
        <w:tc>
          <w:tcPr>
            <w:tcW w:w="1716" w:type="dxa"/>
            <w:noWrap/>
            <w:hideMark/>
          </w:tcPr>
          <w:p w14:paraId="4ADC3058"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r>
      <w:tr w:rsidR="008C5D83" w:rsidRPr="00F46444" w14:paraId="75D7B98D" w14:textId="77777777" w:rsidTr="00C9045A">
        <w:trPr>
          <w:trHeight w:val="300"/>
        </w:trPr>
        <w:tc>
          <w:tcPr>
            <w:tcW w:w="1517" w:type="dxa"/>
            <w:vMerge/>
            <w:tcBorders>
              <w:bottom w:val="single" w:sz="4" w:space="0" w:color="7F7F7F"/>
            </w:tcBorders>
            <w:noWrap/>
            <w:hideMark/>
          </w:tcPr>
          <w:p w14:paraId="799BDC90" w14:textId="77777777" w:rsidR="008C5D83" w:rsidRPr="00F46444" w:rsidRDefault="008C5D83" w:rsidP="000B54CC">
            <w:pPr>
              <w:spacing w:after="0" w:line="240" w:lineRule="auto"/>
              <w:jc w:val="center"/>
              <w:rPr>
                <w:rFonts w:ascii="Times New Roman" w:eastAsia="Times New Roman" w:hAnsi="Times New Roman"/>
                <w:b/>
                <w:bCs/>
                <w:sz w:val="24"/>
                <w:szCs w:val="24"/>
                <w:lang w:eastAsia="fr-CM"/>
              </w:rPr>
            </w:pPr>
          </w:p>
        </w:tc>
        <w:tc>
          <w:tcPr>
            <w:tcW w:w="1346" w:type="dxa"/>
            <w:vMerge/>
            <w:tcBorders>
              <w:bottom w:val="single" w:sz="4" w:space="0" w:color="7F7F7F"/>
            </w:tcBorders>
            <w:noWrap/>
            <w:hideMark/>
          </w:tcPr>
          <w:p w14:paraId="6B696F21"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p>
        </w:tc>
        <w:tc>
          <w:tcPr>
            <w:tcW w:w="1620" w:type="dxa"/>
            <w:tcBorders>
              <w:top w:val="single" w:sz="4" w:space="0" w:color="7F7F7F"/>
              <w:bottom w:val="single" w:sz="4" w:space="0" w:color="7F7F7F"/>
            </w:tcBorders>
            <w:noWrap/>
            <w:hideMark/>
          </w:tcPr>
          <w:p w14:paraId="46D937B4"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419" w:type="dxa"/>
            <w:tcBorders>
              <w:top w:val="single" w:sz="4" w:space="0" w:color="7F7F7F"/>
              <w:bottom w:val="single" w:sz="4" w:space="0" w:color="7F7F7F"/>
            </w:tcBorders>
            <w:noWrap/>
            <w:hideMark/>
          </w:tcPr>
          <w:p w14:paraId="163AD1D4"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proofErr w:type="spellStart"/>
            <w:r w:rsidRPr="00F46444">
              <w:rPr>
                <w:rFonts w:ascii="Times New Roman" w:eastAsia="Times New Roman" w:hAnsi="Times New Roman"/>
                <w:sz w:val="24"/>
                <w:szCs w:val="24"/>
                <w:lang w:eastAsia="fr-CM"/>
              </w:rPr>
              <w:t>Whitefly</w:t>
            </w:r>
            <w:proofErr w:type="spellEnd"/>
          </w:p>
        </w:tc>
        <w:tc>
          <w:tcPr>
            <w:tcW w:w="1236" w:type="dxa"/>
            <w:tcBorders>
              <w:top w:val="single" w:sz="4" w:space="0" w:color="7F7F7F"/>
              <w:bottom w:val="single" w:sz="4" w:space="0" w:color="7F7F7F"/>
            </w:tcBorders>
            <w:noWrap/>
            <w:hideMark/>
          </w:tcPr>
          <w:p w14:paraId="699078E5"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60%</w:t>
            </w:r>
          </w:p>
        </w:tc>
        <w:tc>
          <w:tcPr>
            <w:tcW w:w="1228" w:type="dxa"/>
            <w:tcBorders>
              <w:top w:val="single" w:sz="4" w:space="0" w:color="7F7F7F"/>
              <w:bottom w:val="single" w:sz="4" w:space="0" w:color="7F7F7F"/>
            </w:tcBorders>
            <w:noWrap/>
            <w:hideMark/>
          </w:tcPr>
          <w:p w14:paraId="667AE2F3"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1</w:t>
            </w:r>
          </w:p>
        </w:tc>
        <w:tc>
          <w:tcPr>
            <w:tcW w:w="1472" w:type="dxa"/>
            <w:tcBorders>
              <w:top w:val="single" w:sz="4" w:space="0" w:color="7F7F7F"/>
              <w:bottom w:val="single" w:sz="4" w:space="0" w:color="7F7F7F"/>
            </w:tcBorders>
            <w:noWrap/>
            <w:hideMark/>
          </w:tcPr>
          <w:p w14:paraId="1361647D"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50%</w:t>
            </w:r>
          </w:p>
        </w:tc>
        <w:tc>
          <w:tcPr>
            <w:tcW w:w="2099" w:type="dxa"/>
            <w:tcBorders>
              <w:top w:val="single" w:sz="4" w:space="0" w:color="7F7F7F"/>
              <w:bottom w:val="single" w:sz="4" w:space="0" w:color="7F7F7F"/>
            </w:tcBorders>
            <w:noWrap/>
            <w:hideMark/>
          </w:tcPr>
          <w:p w14:paraId="1A58CB95"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Insecticides (K. optimal)</w:t>
            </w:r>
          </w:p>
        </w:tc>
        <w:tc>
          <w:tcPr>
            <w:tcW w:w="1128" w:type="dxa"/>
            <w:tcBorders>
              <w:top w:val="single" w:sz="4" w:space="0" w:color="7F7F7F"/>
              <w:bottom w:val="single" w:sz="4" w:space="0" w:color="7F7F7F"/>
            </w:tcBorders>
            <w:noWrap/>
            <w:hideMark/>
          </w:tcPr>
          <w:p w14:paraId="5B86C122" w14:textId="20E1C515" w:rsidR="008C5D83" w:rsidRPr="00F46444" w:rsidRDefault="00141D5F"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Chicken </w:t>
            </w:r>
            <w:proofErr w:type="spellStart"/>
            <w:r w:rsidRPr="00F46444">
              <w:rPr>
                <w:rFonts w:ascii="Times New Roman" w:eastAsia="Times New Roman" w:hAnsi="Times New Roman"/>
                <w:sz w:val="24"/>
                <w:szCs w:val="24"/>
                <w:lang w:eastAsia="fr-CM"/>
              </w:rPr>
              <w:t>manure</w:t>
            </w:r>
            <w:proofErr w:type="spellEnd"/>
          </w:p>
        </w:tc>
        <w:tc>
          <w:tcPr>
            <w:tcW w:w="1716" w:type="dxa"/>
            <w:tcBorders>
              <w:top w:val="single" w:sz="4" w:space="0" w:color="7F7F7F"/>
              <w:bottom w:val="single" w:sz="4" w:space="0" w:color="7F7F7F"/>
            </w:tcBorders>
            <w:noWrap/>
            <w:hideMark/>
          </w:tcPr>
          <w:p w14:paraId="5BAC236B"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All </w:t>
            </w:r>
            <w:proofErr w:type="spellStart"/>
            <w:r w:rsidRPr="00F46444">
              <w:rPr>
                <w:rFonts w:ascii="Times New Roman" w:eastAsia="Times New Roman" w:hAnsi="Times New Roman"/>
                <w:sz w:val="24"/>
                <w:szCs w:val="24"/>
                <w:lang w:eastAsia="fr-CM"/>
              </w:rPr>
              <w:t>seasons</w:t>
            </w:r>
            <w:proofErr w:type="spellEnd"/>
          </w:p>
        </w:tc>
      </w:tr>
      <w:tr w:rsidR="008C5D83" w:rsidRPr="00F46444" w14:paraId="3798F2B3" w14:textId="77777777" w:rsidTr="00C9045A">
        <w:trPr>
          <w:trHeight w:val="300"/>
        </w:trPr>
        <w:tc>
          <w:tcPr>
            <w:tcW w:w="1517" w:type="dxa"/>
            <w:vMerge w:val="restart"/>
            <w:tcBorders>
              <w:top w:val="single" w:sz="4" w:space="0" w:color="7F7F7F"/>
            </w:tcBorders>
            <w:noWrap/>
            <w:hideMark/>
          </w:tcPr>
          <w:p w14:paraId="6FF655D3" w14:textId="77777777" w:rsidR="008C5D83" w:rsidRPr="00F46444" w:rsidRDefault="008C5D83" w:rsidP="000B54CC">
            <w:pPr>
              <w:spacing w:after="0" w:line="240" w:lineRule="auto"/>
              <w:jc w:val="center"/>
              <w:rPr>
                <w:rFonts w:ascii="Times New Roman" w:eastAsia="Times New Roman" w:hAnsi="Times New Roman"/>
                <w:b/>
                <w:bCs/>
                <w:sz w:val="24"/>
                <w:szCs w:val="24"/>
                <w:lang w:eastAsia="fr-CM"/>
              </w:rPr>
            </w:pPr>
            <w:r w:rsidRPr="00F46444">
              <w:rPr>
                <w:rFonts w:ascii="Times New Roman" w:eastAsia="Times New Roman" w:hAnsi="Times New Roman"/>
                <w:b/>
                <w:bCs/>
                <w:sz w:val="24"/>
                <w:szCs w:val="24"/>
                <w:lang w:eastAsia="fr-CM"/>
              </w:rPr>
              <w:t>NOUN</w:t>
            </w:r>
          </w:p>
        </w:tc>
        <w:tc>
          <w:tcPr>
            <w:tcW w:w="1346" w:type="dxa"/>
            <w:tcBorders>
              <w:top w:val="single" w:sz="4" w:space="0" w:color="7F7F7F"/>
              <w:bottom w:val="single" w:sz="4" w:space="0" w:color="7F7F7F"/>
            </w:tcBorders>
            <w:noWrap/>
            <w:hideMark/>
          </w:tcPr>
          <w:p w14:paraId="58476661"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FOTO</w:t>
            </w:r>
          </w:p>
        </w:tc>
        <w:tc>
          <w:tcPr>
            <w:tcW w:w="1620" w:type="dxa"/>
            <w:tcBorders>
              <w:top w:val="single" w:sz="4" w:space="0" w:color="7F7F7F"/>
              <w:bottom w:val="single" w:sz="4" w:space="0" w:color="7F7F7F"/>
            </w:tcBorders>
            <w:noWrap/>
            <w:hideMark/>
          </w:tcPr>
          <w:p w14:paraId="462F7247"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419" w:type="dxa"/>
            <w:tcBorders>
              <w:top w:val="single" w:sz="4" w:space="0" w:color="7F7F7F"/>
              <w:bottom w:val="single" w:sz="4" w:space="0" w:color="7F7F7F"/>
            </w:tcBorders>
            <w:noWrap/>
            <w:hideMark/>
          </w:tcPr>
          <w:p w14:paraId="253FDBDF"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36" w:type="dxa"/>
            <w:tcBorders>
              <w:top w:val="single" w:sz="4" w:space="0" w:color="7F7F7F"/>
              <w:bottom w:val="single" w:sz="4" w:space="0" w:color="7F7F7F"/>
            </w:tcBorders>
            <w:noWrap/>
            <w:hideMark/>
          </w:tcPr>
          <w:p w14:paraId="1DE2B7D4"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28" w:type="dxa"/>
            <w:tcBorders>
              <w:top w:val="single" w:sz="4" w:space="0" w:color="7F7F7F"/>
              <w:bottom w:val="single" w:sz="4" w:space="0" w:color="7F7F7F"/>
            </w:tcBorders>
            <w:noWrap/>
            <w:hideMark/>
          </w:tcPr>
          <w:p w14:paraId="1DB3143D"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472" w:type="dxa"/>
            <w:tcBorders>
              <w:top w:val="single" w:sz="4" w:space="0" w:color="7F7F7F"/>
              <w:bottom w:val="single" w:sz="4" w:space="0" w:color="7F7F7F"/>
            </w:tcBorders>
            <w:noWrap/>
            <w:hideMark/>
          </w:tcPr>
          <w:p w14:paraId="7A1C21ED"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2099" w:type="dxa"/>
            <w:tcBorders>
              <w:top w:val="single" w:sz="4" w:space="0" w:color="7F7F7F"/>
              <w:bottom w:val="single" w:sz="4" w:space="0" w:color="7F7F7F"/>
            </w:tcBorders>
            <w:noWrap/>
            <w:hideMark/>
          </w:tcPr>
          <w:p w14:paraId="244E8306"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128" w:type="dxa"/>
            <w:tcBorders>
              <w:top w:val="single" w:sz="4" w:space="0" w:color="7F7F7F"/>
              <w:bottom w:val="single" w:sz="4" w:space="0" w:color="7F7F7F"/>
            </w:tcBorders>
            <w:noWrap/>
            <w:hideMark/>
          </w:tcPr>
          <w:p w14:paraId="730555D1"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716" w:type="dxa"/>
            <w:tcBorders>
              <w:top w:val="single" w:sz="4" w:space="0" w:color="7F7F7F"/>
              <w:bottom w:val="single" w:sz="4" w:space="0" w:color="7F7F7F"/>
            </w:tcBorders>
            <w:noWrap/>
            <w:hideMark/>
          </w:tcPr>
          <w:p w14:paraId="2EBA2E8F"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r>
      <w:tr w:rsidR="008C5D83" w:rsidRPr="00F46444" w14:paraId="6605F7F5" w14:textId="77777777" w:rsidTr="00C9045A">
        <w:trPr>
          <w:trHeight w:val="300"/>
        </w:trPr>
        <w:tc>
          <w:tcPr>
            <w:tcW w:w="1517" w:type="dxa"/>
            <w:vMerge/>
            <w:noWrap/>
            <w:hideMark/>
          </w:tcPr>
          <w:p w14:paraId="01A39333" w14:textId="77777777" w:rsidR="008C5D83" w:rsidRPr="00F46444" w:rsidRDefault="008C5D83" w:rsidP="000B54CC">
            <w:pPr>
              <w:spacing w:after="0" w:line="240" w:lineRule="auto"/>
              <w:jc w:val="center"/>
              <w:rPr>
                <w:rFonts w:ascii="Times New Roman" w:eastAsia="Times New Roman" w:hAnsi="Times New Roman"/>
                <w:b/>
                <w:bCs/>
                <w:sz w:val="24"/>
                <w:szCs w:val="24"/>
                <w:lang w:eastAsia="fr-CM"/>
              </w:rPr>
            </w:pPr>
          </w:p>
        </w:tc>
        <w:tc>
          <w:tcPr>
            <w:tcW w:w="1346" w:type="dxa"/>
            <w:vMerge w:val="restart"/>
            <w:noWrap/>
            <w:hideMark/>
          </w:tcPr>
          <w:p w14:paraId="7B52BAA7"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FOUMBOT</w:t>
            </w:r>
          </w:p>
        </w:tc>
        <w:tc>
          <w:tcPr>
            <w:tcW w:w="1620" w:type="dxa"/>
            <w:noWrap/>
            <w:hideMark/>
          </w:tcPr>
          <w:p w14:paraId="2FCFA28A"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proofErr w:type="spellStart"/>
            <w:r w:rsidRPr="00F46444">
              <w:rPr>
                <w:rFonts w:ascii="Times New Roman" w:eastAsia="Times New Roman" w:hAnsi="Times New Roman"/>
                <w:sz w:val="24"/>
                <w:szCs w:val="24"/>
                <w:lang w:eastAsia="fr-CM"/>
              </w:rPr>
              <w:t>Foumbot</w:t>
            </w:r>
            <w:proofErr w:type="spellEnd"/>
            <w:r w:rsidRPr="00F46444">
              <w:rPr>
                <w:rFonts w:ascii="Times New Roman" w:eastAsia="Times New Roman" w:hAnsi="Times New Roman"/>
                <w:sz w:val="24"/>
                <w:szCs w:val="24"/>
                <w:lang w:eastAsia="fr-CM"/>
              </w:rPr>
              <w:t xml:space="preserve"> </w:t>
            </w:r>
          </w:p>
          <w:p w14:paraId="4B9B4F8A"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w:t>
            </w:r>
            <w:proofErr w:type="gramStart"/>
            <w:r w:rsidRPr="00F46444">
              <w:rPr>
                <w:rFonts w:ascii="Times New Roman" w:eastAsia="Times New Roman" w:hAnsi="Times New Roman"/>
                <w:sz w:val="24"/>
                <w:szCs w:val="24"/>
                <w:lang w:eastAsia="fr-CM"/>
              </w:rPr>
              <w:t>large</w:t>
            </w:r>
            <w:proofErr w:type="gramEnd"/>
            <w:r w:rsidRPr="00F46444">
              <w:rPr>
                <w:rFonts w:ascii="Times New Roman" w:eastAsia="Times New Roman" w:hAnsi="Times New Roman"/>
                <w:sz w:val="24"/>
                <w:szCs w:val="24"/>
                <w:lang w:eastAsia="fr-CM"/>
              </w:rPr>
              <w:t xml:space="preserve"> </w:t>
            </w:r>
            <w:proofErr w:type="spellStart"/>
            <w:r w:rsidRPr="00F46444">
              <w:rPr>
                <w:rFonts w:ascii="Times New Roman" w:eastAsia="Times New Roman" w:hAnsi="Times New Roman"/>
                <w:sz w:val="24"/>
                <w:szCs w:val="24"/>
                <w:lang w:eastAsia="fr-CM"/>
              </w:rPr>
              <w:t>leaf</w:t>
            </w:r>
            <w:proofErr w:type="spellEnd"/>
            <w:r w:rsidRPr="00F46444">
              <w:rPr>
                <w:rFonts w:ascii="Times New Roman" w:eastAsia="Times New Roman" w:hAnsi="Times New Roman"/>
                <w:sz w:val="24"/>
                <w:szCs w:val="24"/>
                <w:lang w:eastAsia="fr-CM"/>
              </w:rPr>
              <w:t>)</w:t>
            </w:r>
          </w:p>
        </w:tc>
        <w:tc>
          <w:tcPr>
            <w:tcW w:w="1419" w:type="dxa"/>
            <w:noWrap/>
            <w:hideMark/>
          </w:tcPr>
          <w:p w14:paraId="20473EF2"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proofErr w:type="spellStart"/>
            <w:r w:rsidRPr="00F46444">
              <w:rPr>
                <w:rFonts w:ascii="Times New Roman" w:eastAsia="Times New Roman" w:hAnsi="Times New Roman"/>
                <w:sz w:val="24"/>
                <w:szCs w:val="24"/>
                <w:lang w:eastAsia="fr-CM"/>
              </w:rPr>
              <w:t>Late</w:t>
            </w:r>
            <w:proofErr w:type="spellEnd"/>
            <w:r w:rsidRPr="00F46444">
              <w:rPr>
                <w:rFonts w:ascii="Times New Roman" w:eastAsia="Times New Roman" w:hAnsi="Times New Roman"/>
                <w:sz w:val="24"/>
                <w:szCs w:val="24"/>
                <w:lang w:eastAsia="fr-CM"/>
              </w:rPr>
              <w:t xml:space="preserve"> </w:t>
            </w:r>
            <w:proofErr w:type="spellStart"/>
            <w:r w:rsidRPr="00F46444">
              <w:rPr>
                <w:rFonts w:ascii="Times New Roman" w:eastAsia="Times New Roman" w:hAnsi="Times New Roman"/>
                <w:sz w:val="24"/>
                <w:szCs w:val="24"/>
                <w:lang w:eastAsia="fr-CM"/>
              </w:rPr>
              <w:t>blight</w:t>
            </w:r>
            <w:proofErr w:type="spellEnd"/>
          </w:p>
        </w:tc>
        <w:tc>
          <w:tcPr>
            <w:tcW w:w="1236" w:type="dxa"/>
            <w:noWrap/>
            <w:hideMark/>
          </w:tcPr>
          <w:p w14:paraId="68468D46"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5%</w:t>
            </w:r>
          </w:p>
        </w:tc>
        <w:tc>
          <w:tcPr>
            <w:tcW w:w="1228" w:type="dxa"/>
            <w:noWrap/>
            <w:hideMark/>
          </w:tcPr>
          <w:p w14:paraId="75A69B94"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1</w:t>
            </w:r>
          </w:p>
        </w:tc>
        <w:tc>
          <w:tcPr>
            <w:tcW w:w="1472" w:type="dxa"/>
            <w:noWrap/>
            <w:hideMark/>
          </w:tcPr>
          <w:p w14:paraId="13AB8537"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80%</w:t>
            </w:r>
          </w:p>
        </w:tc>
        <w:tc>
          <w:tcPr>
            <w:tcW w:w="2099" w:type="dxa"/>
            <w:noWrap/>
            <w:hideMark/>
          </w:tcPr>
          <w:p w14:paraId="3622399E"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Pesticides (</w:t>
            </w:r>
            <w:proofErr w:type="spellStart"/>
            <w:r w:rsidRPr="00F46444">
              <w:rPr>
                <w:rFonts w:ascii="Times New Roman" w:eastAsia="Times New Roman" w:hAnsi="Times New Roman"/>
                <w:sz w:val="24"/>
                <w:szCs w:val="24"/>
                <w:lang w:eastAsia="fr-CM"/>
              </w:rPr>
              <w:t>Manco</w:t>
            </w:r>
            <w:proofErr w:type="spellEnd"/>
            <w:r w:rsidRPr="00F46444">
              <w:rPr>
                <w:rFonts w:ascii="Times New Roman" w:eastAsia="Times New Roman" w:hAnsi="Times New Roman"/>
                <w:sz w:val="24"/>
                <w:szCs w:val="24"/>
                <w:lang w:eastAsia="fr-CM"/>
              </w:rPr>
              <w:t xml:space="preserve"> star)</w:t>
            </w:r>
          </w:p>
        </w:tc>
        <w:tc>
          <w:tcPr>
            <w:tcW w:w="1128" w:type="dxa"/>
            <w:noWrap/>
            <w:hideMark/>
          </w:tcPr>
          <w:p w14:paraId="5A09236F" w14:textId="06C651E9" w:rsidR="008C5D83" w:rsidRPr="00F46444" w:rsidRDefault="00141D5F"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Chicken </w:t>
            </w:r>
            <w:proofErr w:type="spellStart"/>
            <w:r w:rsidRPr="00F46444">
              <w:rPr>
                <w:rFonts w:ascii="Times New Roman" w:eastAsia="Times New Roman" w:hAnsi="Times New Roman"/>
                <w:sz w:val="24"/>
                <w:szCs w:val="24"/>
                <w:lang w:eastAsia="fr-CM"/>
              </w:rPr>
              <w:t>manure</w:t>
            </w:r>
            <w:proofErr w:type="spellEnd"/>
          </w:p>
        </w:tc>
        <w:tc>
          <w:tcPr>
            <w:tcW w:w="1716" w:type="dxa"/>
            <w:noWrap/>
            <w:hideMark/>
          </w:tcPr>
          <w:p w14:paraId="2BA14CA4"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 xml:space="preserve">All </w:t>
            </w:r>
            <w:proofErr w:type="spellStart"/>
            <w:r w:rsidRPr="00F46444">
              <w:rPr>
                <w:rFonts w:ascii="Times New Roman" w:eastAsia="Times New Roman" w:hAnsi="Times New Roman"/>
                <w:sz w:val="24"/>
                <w:szCs w:val="24"/>
                <w:lang w:eastAsia="fr-CM"/>
              </w:rPr>
              <w:t>seasons</w:t>
            </w:r>
            <w:proofErr w:type="spellEnd"/>
          </w:p>
        </w:tc>
      </w:tr>
      <w:tr w:rsidR="008C5D83" w:rsidRPr="00F46444" w14:paraId="79332DE4" w14:textId="77777777" w:rsidTr="00C9045A">
        <w:trPr>
          <w:trHeight w:val="300"/>
        </w:trPr>
        <w:tc>
          <w:tcPr>
            <w:tcW w:w="1517" w:type="dxa"/>
            <w:vMerge/>
            <w:noWrap/>
            <w:hideMark/>
          </w:tcPr>
          <w:p w14:paraId="0E065DAE" w14:textId="77777777" w:rsidR="008C5D83" w:rsidRPr="00F46444" w:rsidRDefault="008C5D83" w:rsidP="000B54CC">
            <w:pPr>
              <w:spacing w:after="0" w:line="240" w:lineRule="auto"/>
              <w:jc w:val="center"/>
              <w:rPr>
                <w:rFonts w:ascii="Times New Roman" w:eastAsia="Times New Roman" w:hAnsi="Times New Roman"/>
                <w:b/>
                <w:bCs/>
                <w:sz w:val="24"/>
                <w:szCs w:val="24"/>
                <w:lang w:eastAsia="fr-CM"/>
              </w:rPr>
            </w:pPr>
          </w:p>
        </w:tc>
        <w:tc>
          <w:tcPr>
            <w:tcW w:w="1346" w:type="dxa"/>
            <w:vMerge/>
            <w:tcBorders>
              <w:bottom w:val="single" w:sz="4" w:space="0" w:color="7F7F7F"/>
            </w:tcBorders>
            <w:noWrap/>
            <w:hideMark/>
          </w:tcPr>
          <w:p w14:paraId="2544905D"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p>
        </w:tc>
        <w:tc>
          <w:tcPr>
            <w:tcW w:w="1620" w:type="dxa"/>
            <w:tcBorders>
              <w:top w:val="single" w:sz="4" w:space="0" w:color="7F7F7F"/>
              <w:bottom w:val="single" w:sz="4" w:space="0" w:color="7F7F7F"/>
            </w:tcBorders>
            <w:noWrap/>
            <w:hideMark/>
          </w:tcPr>
          <w:p w14:paraId="52630372"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419" w:type="dxa"/>
            <w:tcBorders>
              <w:top w:val="single" w:sz="4" w:space="0" w:color="7F7F7F"/>
              <w:bottom w:val="single" w:sz="4" w:space="0" w:color="7F7F7F"/>
            </w:tcBorders>
            <w:noWrap/>
            <w:hideMark/>
          </w:tcPr>
          <w:p w14:paraId="3B880714"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proofErr w:type="spellStart"/>
            <w:r w:rsidRPr="00F46444">
              <w:rPr>
                <w:rFonts w:ascii="Times New Roman" w:eastAsia="Times New Roman" w:hAnsi="Times New Roman"/>
                <w:sz w:val="24"/>
                <w:szCs w:val="24"/>
                <w:lang w:eastAsia="fr-CM"/>
              </w:rPr>
              <w:t>Whitefly</w:t>
            </w:r>
            <w:proofErr w:type="spellEnd"/>
          </w:p>
        </w:tc>
        <w:tc>
          <w:tcPr>
            <w:tcW w:w="1236" w:type="dxa"/>
            <w:tcBorders>
              <w:top w:val="single" w:sz="4" w:space="0" w:color="7F7F7F"/>
              <w:bottom w:val="single" w:sz="4" w:space="0" w:color="7F7F7F"/>
            </w:tcBorders>
            <w:noWrap/>
            <w:hideMark/>
          </w:tcPr>
          <w:p w14:paraId="6C845BDC"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28" w:type="dxa"/>
            <w:tcBorders>
              <w:top w:val="single" w:sz="4" w:space="0" w:color="7F7F7F"/>
              <w:bottom w:val="single" w:sz="4" w:space="0" w:color="7F7F7F"/>
            </w:tcBorders>
            <w:noWrap/>
            <w:hideMark/>
          </w:tcPr>
          <w:p w14:paraId="2CC4FFB5"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472" w:type="dxa"/>
            <w:tcBorders>
              <w:top w:val="single" w:sz="4" w:space="0" w:color="7F7F7F"/>
              <w:bottom w:val="single" w:sz="4" w:space="0" w:color="7F7F7F"/>
            </w:tcBorders>
            <w:noWrap/>
            <w:hideMark/>
          </w:tcPr>
          <w:p w14:paraId="1C92951A"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2099" w:type="dxa"/>
            <w:tcBorders>
              <w:top w:val="single" w:sz="4" w:space="0" w:color="7F7F7F"/>
              <w:bottom w:val="single" w:sz="4" w:space="0" w:color="7F7F7F"/>
            </w:tcBorders>
            <w:noWrap/>
            <w:hideMark/>
          </w:tcPr>
          <w:p w14:paraId="3E6ED1D3"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128" w:type="dxa"/>
            <w:tcBorders>
              <w:top w:val="single" w:sz="4" w:space="0" w:color="7F7F7F"/>
              <w:bottom w:val="single" w:sz="4" w:space="0" w:color="7F7F7F"/>
            </w:tcBorders>
            <w:noWrap/>
            <w:hideMark/>
          </w:tcPr>
          <w:p w14:paraId="3C745B27"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716" w:type="dxa"/>
            <w:tcBorders>
              <w:top w:val="single" w:sz="4" w:space="0" w:color="7F7F7F"/>
              <w:bottom w:val="single" w:sz="4" w:space="0" w:color="7F7F7F"/>
            </w:tcBorders>
            <w:noWrap/>
            <w:hideMark/>
          </w:tcPr>
          <w:p w14:paraId="56D9B64B"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r>
      <w:tr w:rsidR="008C5D83" w:rsidRPr="00F46444" w14:paraId="558D35F2" w14:textId="77777777" w:rsidTr="00C9045A">
        <w:trPr>
          <w:trHeight w:val="300"/>
        </w:trPr>
        <w:tc>
          <w:tcPr>
            <w:tcW w:w="1517" w:type="dxa"/>
            <w:vMerge/>
            <w:tcBorders>
              <w:bottom w:val="single" w:sz="18" w:space="0" w:color="auto"/>
            </w:tcBorders>
            <w:noWrap/>
            <w:hideMark/>
          </w:tcPr>
          <w:p w14:paraId="3B746B14" w14:textId="77777777" w:rsidR="008C5D83" w:rsidRPr="00F46444" w:rsidRDefault="008C5D83" w:rsidP="000B54CC">
            <w:pPr>
              <w:spacing w:after="0" w:line="240" w:lineRule="auto"/>
              <w:jc w:val="center"/>
              <w:rPr>
                <w:rFonts w:ascii="Times New Roman" w:eastAsia="Times New Roman" w:hAnsi="Times New Roman"/>
                <w:b/>
                <w:bCs/>
                <w:sz w:val="24"/>
                <w:szCs w:val="24"/>
                <w:lang w:eastAsia="fr-CM"/>
              </w:rPr>
            </w:pPr>
          </w:p>
        </w:tc>
        <w:tc>
          <w:tcPr>
            <w:tcW w:w="1346" w:type="dxa"/>
            <w:tcBorders>
              <w:bottom w:val="single" w:sz="18" w:space="0" w:color="auto"/>
            </w:tcBorders>
            <w:noWrap/>
            <w:hideMark/>
          </w:tcPr>
          <w:p w14:paraId="7C3CC3CA"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BAMENDZI</w:t>
            </w:r>
          </w:p>
        </w:tc>
        <w:tc>
          <w:tcPr>
            <w:tcW w:w="1620" w:type="dxa"/>
            <w:tcBorders>
              <w:bottom w:val="single" w:sz="18" w:space="0" w:color="auto"/>
            </w:tcBorders>
            <w:noWrap/>
            <w:hideMark/>
          </w:tcPr>
          <w:p w14:paraId="4230214E"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419" w:type="dxa"/>
            <w:tcBorders>
              <w:bottom w:val="single" w:sz="18" w:space="0" w:color="auto"/>
            </w:tcBorders>
            <w:noWrap/>
            <w:hideMark/>
          </w:tcPr>
          <w:p w14:paraId="4B7A902A"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36" w:type="dxa"/>
            <w:tcBorders>
              <w:bottom w:val="single" w:sz="18" w:space="0" w:color="auto"/>
            </w:tcBorders>
            <w:noWrap/>
            <w:hideMark/>
          </w:tcPr>
          <w:p w14:paraId="37F98B80"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228" w:type="dxa"/>
            <w:tcBorders>
              <w:bottom w:val="single" w:sz="18" w:space="0" w:color="auto"/>
            </w:tcBorders>
            <w:noWrap/>
            <w:hideMark/>
          </w:tcPr>
          <w:p w14:paraId="7B698B15"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472" w:type="dxa"/>
            <w:tcBorders>
              <w:bottom w:val="single" w:sz="18" w:space="0" w:color="auto"/>
            </w:tcBorders>
            <w:noWrap/>
            <w:hideMark/>
          </w:tcPr>
          <w:p w14:paraId="1B099FD0"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2099" w:type="dxa"/>
            <w:tcBorders>
              <w:bottom w:val="single" w:sz="18" w:space="0" w:color="auto"/>
            </w:tcBorders>
            <w:noWrap/>
            <w:hideMark/>
          </w:tcPr>
          <w:p w14:paraId="5B44B9B7"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128" w:type="dxa"/>
            <w:tcBorders>
              <w:bottom w:val="single" w:sz="18" w:space="0" w:color="auto"/>
            </w:tcBorders>
            <w:noWrap/>
            <w:hideMark/>
          </w:tcPr>
          <w:p w14:paraId="7695826F"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c>
          <w:tcPr>
            <w:tcW w:w="1716" w:type="dxa"/>
            <w:tcBorders>
              <w:bottom w:val="single" w:sz="18" w:space="0" w:color="auto"/>
            </w:tcBorders>
            <w:noWrap/>
            <w:hideMark/>
          </w:tcPr>
          <w:p w14:paraId="60B9DE2C" w14:textId="77777777" w:rsidR="008C5D83" w:rsidRPr="00F46444" w:rsidRDefault="008C5D83" w:rsidP="000B54CC">
            <w:pPr>
              <w:spacing w:after="0" w:line="240" w:lineRule="auto"/>
              <w:jc w:val="center"/>
              <w:rPr>
                <w:rFonts w:ascii="Times New Roman" w:eastAsia="Times New Roman" w:hAnsi="Times New Roman"/>
                <w:sz w:val="24"/>
                <w:szCs w:val="24"/>
                <w:lang w:eastAsia="fr-CM"/>
              </w:rPr>
            </w:pPr>
            <w:r w:rsidRPr="00F46444">
              <w:rPr>
                <w:rFonts w:ascii="Times New Roman" w:eastAsia="Times New Roman" w:hAnsi="Times New Roman"/>
                <w:sz w:val="24"/>
                <w:szCs w:val="24"/>
                <w:lang w:eastAsia="fr-CM"/>
              </w:rPr>
              <w:t>NS</w:t>
            </w:r>
          </w:p>
        </w:tc>
      </w:tr>
    </w:tbl>
    <w:p w14:paraId="255B5756" w14:textId="77777777" w:rsidR="008C5D83" w:rsidRPr="00F46444" w:rsidRDefault="008C5D83" w:rsidP="008C5D83">
      <w:pPr>
        <w:rPr>
          <w:rFonts w:ascii="Times New Roman" w:hAnsi="Times New Roman"/>
          <w:sz w:val="24"/>
          <w:szCs w:val="24"/>
        </w:rPr>
      </w:pPr>
      <w:r w:rsidRPr="00F46444">
        <w:rPr>
          <w:rFonts w:ascii="Times New Roman" w:hAnsi="Times New Roman"/>
          <w:sz w:val="24"/>
          <w:szCs w:val="24"/>
        </w:rPr>
        <w:t xml:space="preserve">NS : Not </w:t>
      </w:r>
      <w:proofErr w:type="spellStart"/>
      <w:r w:rsidRPr="00F46444">
        <w:rPr>
          <w:rFonts w:ascii="Times New Roman" w:hAnsi="Times New Roman"/>
          <w:sz w:val="24"/>
          <w:szCs w:val="24"/>
        </w:rPr>
        <w:t>specified</w:t>
      </w:r>
      <w:proofErr w:type="spellEnd"/>
      <w:r w:rsidRPr="00F46444">
        <w:rPr>
          <w:rFonts w:ascii="Times New Roman" w:hAnsi="Times New Roman"/>
          <w:sz w:val="24"/>
          <w:szCs w:val="24"/>
        </w:rPr>
        <w:t>.</w:t>
      </w:r>
    </w:p>
    <w:p w14:paraId="16155100" w14:textId="3C325097" w:rsidR="008C5D83" w:rsidRPr="00F46444" w:rsidRDefault="008C5D83" w:rsidP="007E3209">
      <w:pPr>
        <w:jc w:val="both"/>
        <w:rPr>
          <w:rFonts w:ascii="Times New Roman" w:hAnsi="Times New Roman"/>
          <w:b/>
          <w:bCs/>
          <w:sz w:val="24"/>
          <w:szCs w:val="24"/>
          <w:lang w:val="en-US"/>
        </w:rPr>
      </w:pPr>
    </w:p>
    <w:p w14:paraId="237907D0" w14:textId="752D69CF" w:rsidR="008C5D83" w:rsidRPr="00F46444" w:rsidRDefault="008C5D83" w:rsidP="00D91C67">
      <w:pPr>
        <w:jc w:val="both"/>
        <w:rPr>
          <w:rFonts w:ascii="Times New Roman" w:hAnsi="Times New Roman"/>
          <w:b/>
          <w:bCs/>
          <w:sz w:val="24"/>
          <w:szCs w:val="24"/>
          <w:lang w:val="en-US"/>
        </w:rPr>
      </w:pPr>
    </w:p>
    <w:p w14:paraId="6A4133B1" w14:textId="6268F320" w:rsidR="008C5D83" w:rsidRPr="00F46444" w:rsidRDefault="008C5D83" w:rsidP="007E3209">
      <w:pPr>
        <w:jc w:val="both"/>
        <w:rPr>
          <w:rFonts w:ascii="Times New Roman" w:hAnsi="Times New Roman"/>
          <w:b/>
          <w:bCs/>
          <w:sz w:val="24"/>
          <w:szCs w:val="24"/>
          <w:lang w:val="en-US"/>
        </w:rPr>
      </w:pPr>
    </w:p>
    <w:p w14:paraId="6F440D0E" w14:textId="20B5CAA6" w:rsidR="008C5D83" w:rsidRPr="00F46444" w:rsidRDefault="008C5D83" w:rsidP="007E3209">
      <w:pPr>
        <w:jc w:val="both"/>
        <w:rPr>
          <w:rFonts w:ascii="Times New Roman" w:hAnsi="Times New Roman"/>
          <w:b/>
          <w:bCs/>
          <w:sz w:val="24"/>
          <w:szCs w:val="24"/>
          <w:lang w:val="en-US"/>
        </w:rPr>
      </w:pPr>
    </w:p>
    <w:p w14:paraId="039CA1D9" w14:textId="77777777" w:rsidR="008C5D83" w:rsidRPr="00F46444" w:rsidRDefault="008C5D83" w:rsidP="008C5D83"/>
    <w:p w14:paraId="2AF9C259" w14:textId="7B38BE4F" w:rsidR="008C5D83" w:rsidRPr="00F46444" w:rsidRDefault="008C5D83" w:rsidP="008C5D83">
      <w:pPr>
        <w:spacing w:after="0" w:line="240" w:lineRule="auto"/>
        <w:jc w:val="both"/>
        <w:rPr>
          <w:rFonts w:ascii="Times New Roman" w:hAnsi="Times New Roman"/>
          <w:bCs/>
          <w:sz w:val="24"/>
          <w:szCs w:val="24"/>
          <w:lang w:val="en-US"/>
        </w:rPr>
      </w:pPr>
      <w:r w:rsidRPr="00F46444">
        <w:rPr>
          <w:rFonts w:ascii="Times New Roman" w:hAnsi="Times New Roman"/>
          <w:b/>
          <w:bCs/>
          <w:sz w:val="24"/>
          <w:szCs w:val="24"/>
          <w:lang w:val="en-US"/>
        </w:rPr>
        <w:t xml:space="preserve">Table 6: </w:t>
      </w:r>
      <w:r w:rsidR="00001B1A" w:rsidRPr="00F46444">
        <w:rPr>
          <w:rFonts w:ascii="Times New Roman" w:hAnsi="Times New Roman"/>
          <w:bCs/>
          <w:sz w:val="24"/>
          <w:szCs w:val="24"/>
          <w:lang w:val="en-US"/>
        </w:rPr>
        <w:t>Prevalence</w:t>
      </w:r>
      <w:r w:rsidR="00F31FD9" w:rsidRPr="00F46444">
        <w:rPr>
          <w:rFonts w:ascii="Times New Roman" w:hAnsi="Times New Roman"/>
          <w:bCs/>
          <w:sz w:val="24"/>
          <w:szCs w:val="24"/>
          <w:lang w:val="en-US"/>
        </w:rPr>
        <w:t xml:space="preserve"> and intensity</w:t>
      </w:r>
      <w:r w:rsidRPr="00F46444">
        <w:rPr>
          <w:rFonts w:ascii="Times New Roman" w:hAnsi="Times New Roman"/>
          <w:bCs/>
          <w:sz w:val="24"/>
          <w:szCs w:val="24"/>
          <w:lang w:val="en-US"/>
        </w:rPr>
        <w:t xml:space="preserve"> of Irish potato diseases, </w:t>
      </w:r>
      <w:commentRangeStart w:id="86"/>
      <w:r w:rsidRPr="00F46444">
        <w:rPr>
          <w:rFonts w:ascii="Times New Roman" w:hAnsi="Times New Roman"/>
          <w:bCs/>
          <w:sz w:val="24"/>
          <w:szCs w:val="24"/>
          <w:lang w:val="en-US"/>
        </w:rPr>
        <w:t xml:space="preserve">and </w:t>
      </w:r>
      <w:proofErr w:type="spellStart"/>
      <w:r w:rsidR="00576F1C" w:rsidRPr="00F46444">
        <w:rPr>
          <w:rFonts w:ascii="Times New Roman" w:hAnsi="Times New Roman"/>
          <w:bCs/>
          <w:sz w:val="24"/>
          <w:szCs w:val="24"/>
          <w:lang w:val="en-US"/>
        </w:rPr>
        <w:t>p</w:t>
      </w:r>
      <w:r w:rsidRPr="00F46444">
        <w:rPr>
          <w:rFonts w:ascii="Times New Roman" w:hAnsi="Times New Roman"/>
          <w:bCs/>
          <w:sz w:val="24"/>
          <w:szCs w:val="24"/>
          <w:lang w:val="en-US"/>
        </w:rPr>
        <w:t>management</w:t>
      </w:r>
      <w:proofErr w:type="spellEnd"/>
      <w:r w:rsidRPr="00F46444">
        <w:rPr>
          <w:rFonts w:ascii="Times New Roman" w:hAnsi="Times New Roman"/>
          <w:bCs/>
          <w:sz w:val="24"/>
          <w:szCs w:val="24"/>
          <w:lang w:val="en-US"/>
        </w:rPr>
        <w:t xml:space="preserve"> </w:t>
      </w:r>
      <w:r w:rsidR="00576F1C" w:rsidRPr="00F46444">
        <w:rPr>
          <w:rFonts w:ascii="Times New Roman" w:hAnsi="Times New Roman"/>
          <w:bCs/>
          <w:sz w:val="24"/>
          <w:szCs w:val="24"/>
          <w:lang w:val="en-US"/>
        </w:rPr>
        <w:t xml:space="preserve">of </w:t>
      </w:r>
      <w:commentRangeEnd w:id="86"/>
      <w:r w:rsidR="00693653">
        <w:rPr>
          <w:rStyle w:val="CommentReference"/>
        </w:rPr>
        <w:commentReference w:id="86"/>
      </w:r>
      <w:r w:rsidR="00576F1C" w:rsidRPr="00F46444">
        <w:rPr>
          <w:rFonts w:ascii="Times New Roman" w:hAnsi="Times New Roman"/>
          <w:bCs/>
          <w:sz w:val="24"/>
          <w:szCs w:val="24"/>
          <w:lang w:val="en-US"/>
        </w:rPr>
        <w:t xml:space="preserve">plants </w:t>
      </w:r>
      <w:r w:rsidRPr="00F46444">
        <w:rPr>
          <w:rFonts w:ascii="Times New Roman" w:hAnsi="Times New Roman"/>
          <w:bCs/>
          <w:sz w:val="24"/>
          <w:szCs w:val="24"/>
          <w:lang w:val="en-US"/>
        </w:rPr>
        <w:t>with pesticides and fertilizers in the studied area.</w:t>
      </w:r>
    </w:p>
    <w:p w14:paraId="4AA192DE" w14:textId="77777777" w:rsidR="008C5D83" w:rsidRPr="00F46444" w:rsidRDefault="008C5D83" w:rsidP="008C5D83">
      <w:pPr>
        <w:rPr>
          <w:rFonts w:ascii="Times New Roman" w:hAnsi="Times New Roman"/>
          <w:b/>
          <w:bCs/>
          <w:sz w:val="24"/>
          <w:szCs w:val="24"/>
          <w:lang w:val="en-US"/>
        </w:rPr>
      </w:pPr>
    </w:p>
    <w:tbl>
      <w:tblPr>
        <w:tblW w:w="15249" w:type="dxa"/>
        <w:tblInd w:w="-90" w:type="dxa"/>
        <w:tblBorders>
          <w:top w:val="single" w:sz="4" w:space="0" w:color="7F7F7F"/>
          <w:bottom w:val="single" w:sz="4" w:space="0" w:color="7F7F7F"/>
        </w:tblBorders>
        <w:tblLook w:val="04A0" w:firstRow="1" w:lastRow="0" w:firstColumn="1" w:lastColumn="0" w:noHBand="0" w:noVBand="1"/>
      </w:tblPr>
      <w:tblGrid>
        <w:gridCol w:w="1517"/>
        <w:gridCol w:w="1272"/>
        <w:gridCol w:w="1572"/>
        <w:gridCol w:w="1521"/>
        <w:gridCol w:w="1427"/>
        <w:gridCol w:w="1239"/>
        <w:gridCol w:w="1483"/>
        <w:gridCol w:w="2693"/>
        <w:gridCol w:w="1331"/>
        <w:gridCol w:w="1194"/>
      </w:tblGrid>
      <w:tr w:rsidR="008C5D83" w:rsidRPr="00F46444" w14:paraId="3743660A" w14:textId="77777777" w:rsidTr="000B54CC">
        <w:trPr>
          <w:trHeight w:val="300"/>
        </w:trPr>
        <w:tc>
          <w:tcPr>
            <w:tcW w:w="1517" w:type="dxa"/>
            <w:tcBorders>
              <w:top w:val="single" w:sz="18" w:space="0" w:color="auto"/>
              <w:bottom w:val="single" w:sz="4" w:space="0" w:color="7F7F7F"/>
            </w:tcBorders>
            <w:noWrap/>
            <w:hideMark/>
          </w:tcPr>
          <w:p w14:paraId="338C33E1" w14:textId="77777777" w:rsidR="008C5D83" w:rsidRPr="00F46444" w:rsidRDefault="008C5D83" w:rsidP="000B54CC">
            <w:pPr>
              <w:spacing w:after="0" w:line="240" w:lineRule="auto"/>
              <w:jc w:val="center"/>
              <w:rPr>
                <w:rFonts w:ascii="Times New Roman" w:eastAsia="Times New Roman" w:hAnsi="Times New Roman"/>
                <w:b/>
                <w:bCs/>
                <w:sz w:val="20"/>
                <w:szCs w:val="20"/>
                <w:lang w:eastAsia="fr-CM"/>
              </w:rPr>
            </w:pPr>
            <w:proofErr w:type="spellStart"/>
            <w:r w:rsidRPr="00F46444">
              <w:rPr>
                <w:rFonts w:ascii="Times New Roman" w:eastAsia="Times New Roman" w:hAnsi="Times New Roman"/>
                <w:b/>
                <w:bCs/>
                <w:sz w:val="20"/>
                <w:szCs w:val="20"/>
                <w:lang w:eastAsia="fr-CM"/>
              </w:rPr>
              <w:t>Department</w:t>
            </w:r>
            <w:proofErr w:type="spellEnd"/>
          </w:p>
        </w:tc>
        <w:tc>
          <w:tcPr>
            <w:tcW w:w="1272" w:type="dxa"/>
            <w:tcBorders>
              <w:top w:val="single" w:sz="18" w:space="0" w:color="auto"/>
              <w:bottom w:val="single" w:sz="4" w:space="0" w:color="7F7F7F"/>
            </w:tcBorders>
            <w:noWrap/>
            <w:hideMark/>
          </w:tcPr>
          <w:p w14:paraId="24AF016D" w14:textId="77777777" w:rsidR="008C5D83" w:rsidRPr="00F46444" w:rsidRDefault="008C5D83" w:rsidP="000B54CC">
            <w:pPr>
              <w:spacing w:after="0" w:line="240" w:lineRule="auto"/>
              <w:jc w:val="center"/>
              <w:rPr>
                <w:rFonts w:ascii="Times New Roman" w:eastAsia="Times New Roman" w:hAnsi="Times New Roman"/>
                <w:b/>
                <w:bCs/>
                <w:sz w:val="20"/>
                <w:szCs w:val="20"/>
                <w:lang w:eastAsia="fr-CM"/>
              </w:rPr>
            </w:pPr>
            <w:r w:rsidRPr="00F46444">
              <w:rPr>
                <w:rFonts w:ascii="Times New Roman" w:eastAsia="Times New Roman" w:hAnsi="Times New Roman"/>
                <w:b/>
                <w:bCs/>
                <w:sz w:val="20"/>
                <w:szCs w:val="20"/>
                <w:lang w:eastAsia="fr-CM"/>
              </w:rPr>
              <w:t>Districts</w:t>
            </w:r>
          </w:p>
        </w:tc>
        <w:tc>
          <w:tcPr>
            <w:tcW w:w="1572" w:type="dxa"/>
            <w:tcBorders>
              <w:top w:val="single" w:sz="18" w:space="0" w:color="auto"/>
              <w:bottom w:val="single" w:sz="4" w:space="0" w:color="7F7F7F"/>
            </w:tcBorders>
            <w:noWrap/>
            <w:hideMark/>
          </w:tcPr>
          <w:p w14:paraId="68D67F66" w14:textId="77777777" w:rsidR="008C5D83" w:rsidRPr="00F46444" w:rsidRDefault="008C5D83" w:rsidP="000B54CC">
            <w:pPr>
              <w:spacing w:after="0" w:line="240" w:lineRule="auto"/>
              <w:jc w:val="center"/>
              <w:rPr>
                <w:rFonts w:ascii="Times New Roman" w:eastAsia="Times New Roman" w:hAnsi="Times New Roman"/>
                <w:b/>
                <w:bCs/>
                <w:sz w:val="20"/>
                <w:szCs w:val="20"/>
                <w:lang w:eastAsia="fr-CM"/>
              </w:rPr>
            </w:pPr>
            <w:proofErr w:type="spellStart"/>
            <w:r w:rsidRPr="00F46444">
              <w:rPr>
                <w:rFonts w:ascii="Times New Roman" w:eastAsia="Times New Roman" w:hAnsi="Times New Roman"/>
                <w:b/>
                <w:bCs/>
                <w:sz w:val="20"/>
                <w:szCs w:val="20"/>
                <w:lang w:eastAsia="fr-CM"/>
              </w:rPr>
              <w:t>Variety</w:t>
            </w:r>
            <w:proofErr w:type="spellEnd"/>
            <w:r w:rsidRPr="00F46444">
              <w:rPr>
                <w:rFonts w:ascii="Times New Roman" w:eastAsia="Times New Roman" w:hAnsi="Times New Roman"/>
                <w:b/>
                <w:bCs/>
                <w:sz w:val="20"/>
                <w:szCs w:val="20"/>
                <w:lang w:eastAsia="fr-CM"/>
              </w:rPr>
              <w:t xml:space="preserve"> of plant</w:t>
            </w:r>
          </w:p>
        </w:tc>
        <w:tc>
          <w:tcPr>
            <w:tcW w:w="1521" w:type="dxa"/>
            <w:tcBorders>
              <w:top w:val="single" w:sz="18" w:space="0" w:color="auto"/>
              <w:bottom w:val="single" w:sz="4" w:space="0" w:color="7F7F7F"/>
            </w:tcBorders>
            <w:noWrap/>
            <w:hideMark/>
          </w:tcPr>
          <w:p w14:paraId="07E24CDE" w14:textId="5ABB32F2" w:rsidR="008C5D83" w:rsidRPr="008F13FD" w:rsidRDefault="008331BF" w:rsidP="000B54CC">
            <w:pPr>
              <w:spacing w:after="0" w:line="240" w:lineRule="auto"/>
              <w:jc w:val="center"/>
              <w:rPr>
                <w:rFonts w:ascii="Times New Roman" w:eastAsia="Times New Roman" w:hAnsi="Times New Roman"/>
                <w:b/>
                <w:bCs/>
                <w:sz w:val="20"/>
                <w:szCs w:val="20"/>
                <w:lang w:val="en-US" w:eastAsia="fr-CM"/>
              </w:rPr>
            </w:pPr>
            <w:r w:rsidRPr="008F13FD">
              <w:rPr>
                <w:rFonts w:ascii="Times New Roman" w:eastAsia="Times New Roman" w:hAnsi="Times New Roman"/>
                <w:b/>
                <w:bCs/>
                <w:sz w:val="20"/>
                <w:szCs w:val="20"/>
                <w:lang w:val="en-US" w:eastAsia="fr-CM"/>
              </w:rPr>
              <w:t>Types of diseases in the field/Pests</w:t>
            </w:r>
          </w:p>
        </w:tc>
        <w:tc>
          <w:tcPr>
            <w:tcW w:w="1427" w:type="dxa"/>
            <w:tcBorders>
              <w:top w:val="single" w:sz="18" w:space="0" w:color="auto"/>
              <w:bottom w:val="single" w:sz="4" w:space="0" w:color="7F7F7F"/>
            </w:tcBorders>
            <w:noWrap/>
            <w:hideMark/>
          </w:tcPr>
          <w:p w14:paraId="0FAB87D7" w14:textId="77777777" w:rsidR="008C5D83" w:rsidRPr="00F46444" w:rsidRDefault="008C5D83" w:rsidP="000B54CC">
            <w:pPr>
              <w:spacing w:after="0" w:line="240" w:lineRule="auto"/>
              <w:jc w:val="center"/>
              <w:rPr>
                <w:rFonts w:ascii="Times New Roman" w:eastAsia="Times New Roman" w:hAnsi="Times New Roman"/>
                <w:b/>
                <w:bCs/>
                <w:sz w:val="20"/>
                <w:szCs w:val="20"/>
                <w:lang w:eastAsia="fr-CM"/>
              </w:rPr>
            </w:pPr>
            <w:r w:rsidRPr="00F46444">
              <w:rPr>
                <w:rFonts w:ascii="Times New Roman" w:eastAsia="Times New Roman" w:hAnsi="Times New Roman"/>
                <w:b/>
                <w:bCs/>
                <w:sz w:val="20"/>
                <w:szCs w:val="20"/>
                <w:lang w:eastAsia="fr-CM"/>
              </w:rPr>
              <w:t>Incidence</w:t>
            </w:r>
          </w:p>
        </w:tc>
        <w:tc>
          <w:tcPr>
            <w:tcW w:w="1239" w:type="dxa"/>
            <w:tcBorders>
              <w:top w:val="single" w:sz="18" w:space="0" w:color="auto"/>
              <w:bottom w:val="single" w:sz="4" w:space="0" w:color="7F7F7F"/>
            </w:tcBorders>
            <w:noWrap/>
            <w:hideMark/>
          </w:tcPr>
          <w:p w14:paraId="4286F682" w14:textId="77777777" w:rsidR="008C5D83" w:rsidRPr="00F46444" w:rsidRDefault="008C5D83" w:rsidP="000B54CC">
            <w:pPr>
              <w:spacing w:after="0" w:line="240" w:lineRule="auto"/>
              <w:jc w:val="center"/>
              <w:rPr>
                <w:rFonts w:ascii="Times New Roman" w:eastAsia="Times New Roman" w:hAnsi="Times New Roman"/>
                <w:b/>
                <w:bCs/>
                <w:sz w:val="20"/>
                <w:szCs w:val="20"/>
                <w:lang w:eastAsia="fr-CM"/>
              </w:rPr>
            </w:pPr>
            <w:proofErr w:type="spellStart"/>
            <w:r w:rsidRPr="00F46444">
              <w:rPr>
                <w:rFonts w:ascii="Times New Roman" w:eastAsia="Times New Roman" w:hAnsi="Times New Roman"/>
                <w:b/>
                <w:bCs/>
                <w:sz w:val="20"/>
                <w:szCs w:val="20"/>
                <w:lang w:eastAsia="fr-CM"/>
              </w:rPr>
              <w:t>Severity</w:t>
            </w:r>
            <w:proofErr w:type="spellEnd"/>
          </w:p>
        </w:tc>
        <w:tc>
          <w:tcPr>
            <w:tcW w:w="1483" w:type="dxa"/>
            <w:tcBorders>
              <w:top w:val="single" w:sz="18" w:space="0" w:color="auto"/>
              <w:bottom w:val="single" w:sz="4" w:space="0" w:color="7F7F7F"/>
            </w:tcBorders>
            <w:noWrap/>
            <w:hideMark/>
          </w:tcPr>
          <w:p w14:paraId="4EABA3EE" w14:textId="77777777" w:rsidR="008C5D83" w:rsidRPr="00F46444" w:rsidRDefault="008C5D83" w:rsidP="000B54CC">
            <w:pPr>
              <w:spacing w:after="0" w:line="240" w:lineRule="auto"/>
              <w:jc w:val="center"/>
              <w:rPr>
                <w:rFonts w:ascii="Times New Roman" w:eastAsia="Times New Roman" w:hAnsi="Times New Roman"/>
                <w:b/>
                <w:bCs/>
                <w:sz w:val="20"/>
                <w:szCs w:val="20"/>
                <w:lang w:eastAsia="fr-CM"/>
              </w:rPr>
            </w:pPr>
            <w:r w:rsidRPr="00F46444">
              <w:rPr>
                <w:rFonts w:ascii="Times New Roman" w:eastAsia="Times New Roman" w:hAnsi="Times New Roman"/>
                <w:b/>
                <w:bCs/>
                <w:sz w:val="20"/>
                <w:szCs w:val="20"/>
                <w:lang w:eastAsia="fr-CM"/>
              </w:rPr>
              <w:t>Frequency</w:t>
            </w:r>
          </w:p>
        </w:tc>
        <w:tc>
          <w:tcPr>
            <w:tcW w:w="2693" w:type="dxa"/>
            <w:tcBorders>
              <w:top w:val="single" w:sz="18" w:space="0" w:color="auto"/>
              <w:bottom w:val="single" w:sz="4" w:space="0" w:color="7F7F7F"/>
            </w:tcBorders>
            <w:noWrap/>
            <w:hideMark/>
          </w:tcPr>
          <w:p w14:paraId="29BCBEF9" w14:textId="77777777" w:rsidR="008C5D83" w:rsidRPr="00F46444" w:rsidRDefault="008C5D83" w:rsidP="000B54CC">
            <w:pPr>
              <w:spacing w:after="0" w:line="240" w:lineRule="auto"/>
              <w:jc w:val="center"/>
              <w:rPr>
                <w:rFonts w:ascii="Times New Roman" w:eastAsia="Times New Roman" w:hAnsi="Times New Roman"/>
                <w:b/>
                <w:bCs/>
                <w:sz w:val="20"/>
                <w:szCs w:val="20"/>
                <w:lang w:eastAsia="fr-CM"/>
              </w:rPr>
            </w:pPr>
            <w:proofErr w:type="spellStart"/>
            <w:r w:rsidRPr="00F46444">
              <w:rPr>
                <w:rFonts w:ascii="Times New Roman" w:eastAsia="Times New Roman" w:hAnsi="Times New Roman"/>
                <w:b/>
                <w:bCs/>
                <w:sz w:val="20"/>
                <w:szCs w:val="20"/>
                <w:lang w:eastAsia="fr-CM"/>
              </w:rPr>
              <w:t>Treatments</w:t>
            </w:r>
            <w:proofErr w:type="spellEnd"/>
          </w:p>
        </w:tc>
        <w:tc>
          <w:tcPr>
            <w:tcW w:w="1331" w:type="dxa"/>
            <w:tcBorders>
              <w:top w:val="single" w:sz="18" w:space="0" w:color="auto"/>
              <w:bottom w:val="single" w:sz="4" w:space="0" w:color="7F7F7F"/>
            </w:tcBorders>
            <w:noWrap/>
            <w:hideMark/>
          </w:tcPr>
          <w:p w14:paraId="48F7244F" w14:textId="77777777" w:rsidR="008C5D83" w:rsidRPr="00F46444" w:rsidRDefault="008C5D83" w:rsidP="000B54CC">
            <w:pPr>
              <w:spacing w:after="0" w:line="240" w:lineRule="auto"/>
              <w:jc w:val="center"/>
              <w:rPr>
                <w:rFonts w:ascii="Times New Roman" w:eastAsia="Times New Roman" w:hAnsi="Times New Roman"/>
                <w:b/>
                <w:bCs/>
                <w:sz w:val="20"/>
                <w:szCs w:val="20"/>
                <w:lang w:eastAsia="fr-CM"/>
              </w:rPr>
            </w:pPr>
            <w:proofErr w:type="spellStart"/>
            <w:r w:rsidRPr="00F46444">
              <w:rPr>
                <w:rFonts w:ascii="Times New Roman" w:eastAsia="Times New Roman" w:hAnsi="Times New Roman"/>
                <w:b/>
                <w:bCs/>
                <w:sz w:val="20"/>
                <w:szCs w:val="20"/>
                <w:lang w:eastAsia="fr-CM"/>
              </w:rPr>
              <w:t>Fertlizer</w:t>
            </w:r>
            <w:proofErr w:type="spellEnd"/>
            <w:r w:rsidRPr="00F46444">
              <w:rPr>
                <w:rFonts w:ascii="Times New Roman" w:eastAsia="Times New Roman" w:hAnsi="Times New Roman"/>
                <w:b/>
                <w:bCs/>
                <w:sz w:val="20"/>
                <w:szCs w:val="20"/>
                <w:lang w:eastAsia="fr-CM"/>
              </w:rPr>
              <w:t xml:space="preserve"> </w:t>
            </w:r>
            <w:proofErr w:type="spellStart"/>
            <w:r w:rsidRPr="00F46444">
              <w:rPr>
                <w:rFonts w:ascii="Times New Roman" w:eastAsia="Times New Roman" w:hAnsi="Times New Roman"/>
                <w:b/>
                <w:bCs/>
                <w:sz w:val="20"/>
                <w:szCs w:val="20"/>
                <w:lang w:eastAsia="fr-CM"/>
              </w:rPr>
              <w:t>used</w:t>
            </w:r>
            <w:proofErr w:type="spellEnd"/>
          </w:p>
        </w:tc>
        <w:tc>
          <w:tcPr>
            <w:tcW w:w="1194" w:type="dxa"/>
            <w:tcBorders>
              <w:top w:val="single" w:sz="18" w:space="0" w:color="auto"/>
              <w:bottom w:val="single" w:sz="4" w:space="0" w:color="7F7F7F"/>
            </w:tcBorders>
            <w:noWrap/>
            <w:hideMark/>
          </w:tcPr>
          <w:p w14:paraId="4C38B9F9" w14:textId="77777777" w:rsidR="008C5D83" w:rsidRPr="00F46444" w:rsidRDefault="008C5D83" w:rsidP="000B54CC">
            <w:pPr>
              <w:spacing w:after="0" w:line="240" w:lineRule="auto"/>
              <w:jc w:val="center"/>
              <w:rPr>
                <w:rFonts w:ascii="Times New Roman" w:eastAsia="Times New Roman" w:hAnsi="Times New Roman"/>
                <w:b/>
                <w:bCs/>
                <w:sz w:val="20"/>
                <w:szCs w:val="20"/>
                <w:lang w:eastAsia="fr-CM"/>
              </w:rPr>
            </w:pPr>
            <w:proofErr w:type="spellStart"/>
            <w:r w:rsidRPr="00F46444">
              <w:rPr>
                <w:rFonts w:ascii="Times New Roman" w:eastAsia="Times New Roman" w:hAnsi="Times New Roman"/>
                <w:b/>
                <w:bCs/>
                <w:sz w:val="20"/>
                <w:szCs w:val="20"/>
                <w:lang w:eastAsia="fr-CM"/>
              </w:rPr>
              <w:t>Season</w:t>
            </w:r>
            <w:proofErr w:type="spellEnd"/>
          </w:p>
        </w:tc>
      </w:tr>
      <w:tr w:rsidR="008C5D83" w:rsidRPr="00F46444" w14:paraId="771293E3" w14:textId="77777777" w:rsidTr="000B54CC">
        <w:trPr>
          <w:trHeight w:val="300"/>
        </w:trPr>
        <w:tc>
          <w:tcPr>
            <w:tcW w:w="1517" w:type="dxa"/>
            <w:vMerge w:val="restart"/>
            <w:noWrap/>
            <w:hideMark/>
          </w:tcPr>
          <w:p w14:paraId="2FAE6CA5" w14:textId="77777777" w:rsidR="008C5D83" w:rsidRPr="00F46444" w:rsidRDefault="008C5D83" w:rsidP="000B54CC">
            <w:pPr>
              <w:spacing w:after="0" w:line="240" w:lineRule="auto"/>
              <w:jc w:val="center"/>
              <w:rPr>
                <w:rFonts w:ascii="Times New Roman" w:eastAsia="Times New Roman" w:hAnsi="Times New Roman"/>
                <w:b/>
                <w:bCs/>
                <w:sz w:val="20"/>
                <w:szCs w:val="20"/>
                <w:lang w:eastAsia="fr-CM"/>
              </w:rPr>
            </w:pPr>
            <w:r w:rsidRPr="00F46444">
              <w:rPr>
                <w:rFonts w:ascii="Times New Roman" w:eastAsia="Times New Roman" w:hAnsi="Times New Roman"/>
                <w:b/>
                <w:bCs/>
                <w:sz w:val="20"/>
                <w:szCs w:val="20"/>
                <w:lang w:eastAsia="fr-CM"/>
              </w:rPr>
              <w:t>BAMBOUTOS</w:t>
            </w:r>
          </w:p>
        </w:tc>
        <w:tc>
          <w:tcPr>
            <w:tcW w:w="1272" w:type="dxa"/>
            <w:noWrap/>
            <w:hideMark/>
          </w:tcPr>
          <w:p w14:paraId="518AB5B4"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BATCHAM</w:t>
            </w:r>
          </w:p>
        </w:tc>
        <w:tc>
          <w:tcPr>
            <w:tcW w:w="1572" w:type="dxa"/>
            <w:noWrap/>
            <w:hideMark/>
          </w:tcPr>
          <w:p w14:paraId="5169AA55" w14:textId="53F5FD7C" w:rsidR="008C5D83" w:rsidRPr="00F46444" w:rsidRDefault="00CC22D6"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521" w:type="dxa"/>
            <w:noWrap/>
            <w:hideMark/>
          </w:tcPr>
          <w:p w14:paraId="5DB866F4"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427" w:type="dxa"/>
            <w:noWrap/>
            <w:hideMark/>
          </w:tcPr>
          <w:p w14:paraId="065283F3"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239" w:type="dxa"/>
            <w:noWrap/>
            <w:hideMark/>
          </w:tcPr>
          <w:p w14:paraId="269CA492"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483" w:type="dxa"/>
            <w:noWrap/>
            <w:hideMark/>
          </w:tcPr>
          <w:p w14:paraId="62623DB8"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2693" w:type="dxa"/>
            <w:noWrap/>
            <w:hideMark/>
          </w:tcPr>
          <w:p w14:paraId="6DE69D06"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331" w:type="dxa"/>
            <w:noWrap/>
            <w:hideMark/>
          </w:tcPr>
          <w:p w14:paraId="4322DF92"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194" w:type="dxa"/>
            <w:noWrap/>
            <w:hideMark/>
          </w:tcPr>
          <w:p w14:paraId="2BE7CF90"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r>
      <w:tr w:rsidR="008C5D83" w:rsidRPr="00F46444" w14:paraId="72DDA60B" w14:textId="77777777" w:rsidTr="000B54CC">
        <w:trPr>
          <w:trHeight w:val="300"/>
        </w:trPr>
        <w:tc>
          <w:tcPr>
            <w:tcW w:w="1517" w:type="dxa"/>
            <w:vMerge/>
            <w:tcBorders>
              <w:bottom w:val="single" w:sz="4" w:space="0" w:color="7F7F7F"/>
            </w:tcBorders>
            <w:noWrap/>
            <w:hideMark/>
          </w:tcPr>
          <w:p w14:paraId="1EC05DBC" w14:textId="77777777" w:rsidR="008C5D83" w:rsidRPr="00F46444" w:rsidRDefault="008C5D83" w:rsidP="000B54CC">
            <w:pPr>
              <w:spacing w:after="0" w:line="240" w:lineRule="auto"/>
              <w:jc w:val="center"/>
              <w:rPr>
                <w:rFonts w:ascii="Times New Roman" w:eastAsia="Times New Roman" w:hAnsi="Times New Roman"/>
                <w:b/>
                <w:bCs/>
                <w:sz w:val="20"/>
                <w:szCs w:val="20"/>
                <w:lang w:eastAsia="fr-CM"/>
              </w:rPr>
            </w:pPr>
          </w:p>
        </w:tc>
        <w:tc>
          <w:tcPr>
            <w:tcW w:w="1272" w:type="dxa"/>
            <w:tcBorders>
              <w:top w:val="single" w:sz="4" w:space="0" w:color="7F7F7F"/>
              <w:bottom w:val="single" w:sz="4" w:space="0" w:color="7F7F7F"/>
            </w:tcBorders>
            <w:noWrap/>
            <w:hideMark/>
          </w:tcPr>
          <w:p w14:paraId="54D8A8EC"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GALIM</w:t>
            </w:r>
          </w:p>
        </w:tc>
        <w:tc>
          <w:tcPr>
            <w:tcW w:w="1572" w:type="dxa"/>
            <w:tcBorders>
              <w:top w:val="single" w:sz="4" w:space="0" w:color="7F7F7F"/>
              <w:bottom w:val="single" w:sz="4" w:space="0" w:color="7F7F7F"/>
            </w:tcBorders>
            <w:noWrap/>
            <w:hideMark/>
          </w:tcPr>
          <w:p w14:paraId="16D54559" w14:textId="7684D4D0" w:rsidR="008C5D83" w:rsidRPr="00F46444" w:rsidRDefault="00CC22D6"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521" w:type="dxa"/>
            <w:tcBorders>
              <w:top w:val="single" w:sz="4" w:space="0" w:color="7F7F7F"/>
              <w:bottom w:val="single" w:sz="4" w:space="0" w:color="7F7F7F"/>
            </w:tcBorders>
            <w:noWrap/>
            <w:hideMark/>
          </w:tcPr>
          <w:p w14:paraId="0ED2121F"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427" w:type="dxa"/>
            <w:tcBorders>
              <w:top w:val="single" w:sz="4" w:space="0" w:color="7F7F7F"/>
              <w:bottom w:val="single" w:sz="4" w:space="0" w:color="7F7F7F"/>
            </w:tcBorders>
            <w:noWrap/>
            <w:hideMark/>
          </w:tcPr>
          <w:p w14:paraId="2C0DD7E0"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239" w:type="dxa"/>
            <w:tcBorders>
              <w:top w:val="single" w:sz="4" w:space="0" w:color="7F7F7F"/>
              <w:bottom w:val="single" w:sz="4" w:space="0" w:color="7F7F7F"/>
            </w:tcBorders>
            <w:noWrap/>
            <w:hideMark/>
          </w:tcPr>
          <w:p w14:paraId="2A1F7116"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483" w:type="dxa"/>
            <w:tcBorders>
              <w:top w:val="single" w:sz="4" w:space="0" w:color="7F7F7F"/>
              <w:bottom w:val="single" w:sz="4" w:space="0" w:color="7F7F7F"/>
            </w:tcBorders>
            <w:noWrap/>
            <w:hideMark/>
          </w:tcPr>
          <w:p w14:paraId="13422220"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2693" w:type="dxa"/>
            <w:tcBorders>
              <w:top w:val="single" w:sz="4" w:space="0" w:color="7F7F7F"/>
              <w:bottom w:val="single" w:sz="4" w:space="0" w:color="7F7F7F"/>
            </w:tcBorders>
            <w:noWrap/>
            <w:hideMark/>
          </w:tcPr>
          <w:p w14:paraId="6B23E3E3"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331" w:type="dxa"/>
            <w:tcBorders>
              <w:top w:val="single" w:sz="4" w:space="0" w:color="7F7F7F"/>
              <w:bottom w:val="single" w:sz="4" w:space="0" w:color="7F7F7F"/>
            </w:tcBorders>
            <w:noWrap/>
            <w:hideMark/>
          </w:tcPr>
          <w:p w14:paraId="5AEA797E"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194" w:type="dxa"/>
            <w:tcBorders>
              <w:top w:val="single" w:sz="4" w:space="0" w:color="7F7F7F"/>
              <w:bottom w:val="single" w:sz="4" w:space="0" w:color="7F7F7F"/>
            </w:tcBorders>
            <w:noWrap/>
            <w:hideMark/>
          </w:tcPr>
          <w:p w14:paraId="7043C4B1"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r>
      <w:tr w:rsidR="008C5D83" w:rsidRPr="00F46444" w14:paraId="3062D1DF" w14:textId="77777777" w:rsidTr="000B54CC">
        <w:trPr>
          <w:trHeight w:val="300"/>
        </w:trPr>
        <w:tc>
          <w:tcPr>
            <w:tcW w:w="1517" w:type="dxa"/>
            <w:vMerge w:val="restart"/>
            <w:noWrap/>
            <w:hideMark/>
          </w:tcPr>
          <w:p w14:paraId="3C37FBFE" w14:textId="77777777" w:rsidR="008C5D83" w:rsidRPr="00F46444" w:rsidRDefault="008C5D83" w:rsidP="000B54CC">
            <w:pPr>
              <w:spacing w:after="0" w:line="240" w:lineRule="auto"/>
              <w:jc w:val="center"/>
              <w:rPr>
                <w:rFonts w:ascii="Times New Roman" w:eastAsia="Times New Roman" w:hAnsi="Times New Roman"/>
                <w:b/>
                <w:bCs/>
                <w:sz w:val="20"/>
                <w:szCs w:val="20"/>
                <w:lang w:eastAsia="fr-CM"/>
              </w:rPr>
            </w:pPr>
            <w:r w:rsidRPr="00F46444">
              <w:rPr>
                <w:rFonts w:ascii="Times New Roman" w:eastAsia="Times New Roman" w:hAnsi="Times New Roman"/>
                <w:b/>
                <w:bCs/>
                <w:sz w:val="20"/>
                <w:szCs w:val="20"/>
                <w:lang w:eastAsia="fr-CM"/>
              </w:rPr>
              <w:t>MENOUA</w:t>
            </w:r>
          </w:p>
        </w:tc>
        <w:tc>
          <w:tcPr>
            <w:tcW w:w="1272" w:type="dxa"/>
            <w:vMerge w:val="restart"/>
            <w:noWrap/>
            <w:hideMark/>
          </w:tcPr>
          <w:p w14:paraId="4ACB0CD3"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DSCHANG</w:t>
            </w:r>
          </w:p>
        </w:tc>
        <w:tc>
          <w:tcPr>
            <w:tcW w:w="1572" w:type="dxa"/>
            <w:noWrap/>
            <w:hideMark/>
          </w:tcPr>
          <w:p w14:paraId="6AB7D46A"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DOZA, DESIRE, SPIRA</w:t>
            </w:r>
          </w:p>
        </w:tc>
        <w:tc>
          <w:tcPr>
            <w:tcW w:w="1521" w:type="dxa"/>
            <w:noWrap/>
            <w:hideMark/>
          </w:tcPr>
          <w:p w14:paraId="295CD794"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proofErr w:type="spellStart"/>
            <w:r w:rsidRPr="00F46444">
              <w:rPr>
                <w:rFonts w:ascii="Times New Roman" w:eastAsia="Times New Roman" w:hAnsi="Times New Roman"/>
                <w:sz w:val="20"/>
                <w:szCs w:val="20"/>
                <w:lang w:eastAsia="fr-CM"/>
              </w:rPr>
              <w:t>Late</w:t>
            </w:r>
            <w:proofErr w:type="spellEnd"/>
            <w:r w:rsidRPr="00F46444">
              <w:rPr>
                <w:rFonts w:ascii="Times New Roman" w:eastAsia="Times New Roman" w:hAnsi="Times New Roman"/>
                <w:sz w:val="20"/>
                <w:szCs w:val="20"/>
                <w:lang w:eastAsia="fr-CM"/>
              </w:rPr>
              <w:t xml:space="preserve"> </w:t>
            </w:r>
            <w:proofErr w:type="spellStart"/>
            <w:r w:rsidRPr="00F46444">
              <w:rPr>
                <w:rFonts w:ascii="Times New Roman" w:eastAsia="Times New Roman" w:hAnsi="Times New Roman"/>
                <w:sz w:val="20"/>
                <w:szCs w:val="20"/>
                <w:lang w:eastAsia="fr-CM"/>
              </w:rPr>
              <w:t>blight</w:t>
            </w:r>
            <w:proofErr w:type="spellEnd"/>
          </w:p>
        </w:tc>
        <w:tc>
          <w:tcPr>
            <w:tcW w:w="1427" w:type="dxa"/>
            <w:noWrap/>
            <w:hideMark/>
          </w:tcPr>
          <w:p w14:paraId="69C6FFE9"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10%</w:t>
            </w:r>
          </w:p>
        </w:tc>
        <w:tc>
          <w:tcPr>
            <w:tcW w:w="1239" w:type="dxa"/>
            <w:noWrap/>
            <w:hideMark/>
          </w:tcPr>
          <w:p w14:paraId="125481DD"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1</w:t>
            </w:r>
          </w:p>
        </w:tc>
        <w:tc>
          <w:tcPr>
            <w:tcW w:w="1483" w:type="dxa"/>
            <w:noWrap/>
            <w:hideMark/>
          </w:tcPr>
          <w:p w14:paraId="4F06A432"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50%</w:t>
            </w:r>
          </w:p>
        </w:tc>
        <w:tc>
          <w:tcPr>
            <w:tcW w:w="2693" w:type="dxa"/>
            <w:noWrap/>
            <w:hideMark/>
          </w:tcPr>
          <w:p w14:paraId="4CD5F2BF"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Fongicide (</w:t>
            </w:r>
            <w:proofErr w:type="spellStart"/>
            <w:r w:rsidRPr="00F46444">
              <w:rPr>
                <w:rFonts w:ascii="Times New Roman" w:eastAsia="Times New Roman" w:hAnsi="Times New Roman"/>
                <w:sz w:val="20"/>
                <w:szCs w:val="20"/>
                <w:lang w:eastAsia="fr-CM"/>
              </w:rPr>
              <w:t>Balea</w:t>
            </w:r>
            <w:proofErr w:type="spellEnd"/>
            <w:r w:rsidRPr="00F46444">
              <w:rPr>
                <w:rFonts w:ascii="Times New Roman" w:eastAsia="Times New Roman" w:hAnsi="Times New Roman"/>
                <w:sz w:val="20"/>
                <w:szCs w:val="20"/>
                <w:lang w:eastAsia="fr-CM"/>
              </w:rPr>
              <w:t>)</w:t>
            </w:r>
          </w:p>
        </w:tc>
        <w:tc>
          <w:tcPr>
            <w:tcW w:w="1331" w:type="dxa"/>
            <w:noWrap/>
            <w:hideMark/>
          </w:tcPr>
          <w:p w14:paraId="46CE6865"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20-10-10</w:t>
            </w:r>
          </w:p>
        </w:tc>
        <w:tc>
          <w:tcPr>
            <w:tcW w:w="1194" w:type="dxa"/>
            <w:noWrap/>
            <w:hideMark/>
          </w:tcPr>
          <w:p w14:paraId="7787D0D1"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 xml:space="preserve">All </w:t>
            </w:r>
            <w:proofErr w:type="spellStart"/>
            <w:r w:rsidRPr="00F46444">
              <w:rPr>
                <w:rFonts w:ascii="Times New Roman" w:eastAsia="Times New Roman" w:hAnsi="Times New Roman"/>
                <w:sz w:val="20"/>
                <w:szCs w:val="20"/>
                <w:lang w:eastAsia="fr-CM"/>
              </w:rPr>
              <w:t>seasons</w:t>
            </w:r>
            <w:proofErr w:type="spellEnd"/>
          </w:p>
        </w:tc>
      </w:tr>
      <w:tr w:rsidR="008C5D83" w:rsidRPr="00F46444" w14:paraId="1DF46970" w14:textId="77777777" w:rsidTr="000B54CC">
        <w:trPr>
          <w:trHeight w:val="300"/>
        </w:trPr>
        <w:tc>
          <w:tcPr>
            <w:tcW w:w="1517" w:type="dxa"/>
            <w:vMerge/>
            <w:noWrap/>
            <w:hideMark/>
          </w:tcPr>
          <w:p w14:paraId="5A1A19DF" w14:textId="77777777" w:rsidR="008C5D83" w:rsidRPr="00F46444" w:rsidRDefault="008C5D83" w:rsidP="000B54CC">
            <w:pPr>
              <w:spacing w:after="0" w:line="240" w:lineRule="auto"/>
              <w:jc w:val="center"/>
              <w:rPr>
                <w:rFonts w:ascii="Times New Roman" w:eastAsia="Times New Roman" w:hAnsi="Times New Roman"/>
                <w:b/>
                <w:bCs/>
                <w:sz w:val="20"/>
                <w:szCs w:val="20"/>
                <w:lang w:eastAsia="fr-CM"/>
              </w:rPr>
            </w:pPr>
          </w:p>
        </w:tc>
        <w:tc>
          <w:tcPr>
            <w:tcW w:w="1272" w:type="dxa"/>
            <w:vMerge/>
            <w:noWrap/>
            <w:hideMark/>
          </w:tcPr>
          <w:p w14:paraId="365F7341"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p>
        </w:tc>
        <w:tc>
          <w:tcPr>
            <w:tcW w:w="1572" w:type="dxa"/>
            <w:tcBorders>
              <w:top w:val="single" w:sz="4" w:space="0" w:color="7F7F7F"/>
              <w:bottom w:val="single" w:sz="4" w:space="0" w:color="7F7F7F"/>
            </w:tcBorders>
            <w:noWrap/>
            <w:hideMark/>
          </w:tcPr>
          <w:p w14:paraId="06D54608"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521" w:type="dxa"/>
            <w:tcBorders>
              <w:top w:val="single" w:sz="4" w:space="0" w:color="7F7F7F"/>
              <w:bottom w:val="single" w:sz="4" w:space="0" w:color="7F7F7F"/>
            </w:tcBorders>
            <w:noWrap/>
            <w:hideMark/>
          </w:tcPr>
          <w:p w14:paraId="3EEC43F9"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Rust</w:t>
            </w:r>
          </w:p>
        </w:tc>
        <w:tc>
          <w:tcPr>
            <w:tcW w:w="1427" w:type="dxa"/>
            <w:tcBorders>
              <w:top w:val="single" w:sz="4" w:space="0" w:color="7F7F7F"/>
              <w:bottom w:val="single" w:sz="4" w:space="0" w:color="7F7F7F"/>
            </w:tcBorders>
            <w:noWrap/>
            <w:hideMark/>
          </w:tcPr>
          <w:p w14:paraId="08F88199"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239" w:type="dxa"/>
            <w:tcBorders>
              <w:top w:val="single" w:sz="4" w:space="0" w:color="7F7F7F"/>
              <w:bottom w:val="single" w:sz="4" w:space="0" w:color="7F7F7F"/>
            </w:tcBorders>
            <w:noWrap/>
            <w:hideMark/>
          </w:tcPr>
          <w:p w14:paraId="409091C4"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483" w:type="dxa"/>
            <w:tcBorders>
              <w:top w:val="single" w:sz="4" w:space="0" w:color="7F7F7F"/>
              <w:bottom w:val="single" w:sz="4" w:space="0" w:color="7F7F7F"/>
            </w:tcBorders>
            <w:noWrap/>
            <w:hideMark/>
          </w:tcPr>
          <w:p w14:paraId="0534D51D"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2693" w:type="dxa"/>
            <w:tcBorders>
              <w:top w:val="single" w:sz="4" w:space="0" w:color="7F7F7F"/>
              <w:bottom w:val="single" w:sz="4" w:space="0" w:color="7F7F7F"/>
            </w:tcBorders>
            <w:noWrap/>
            <w:hideMark/>
          </w:tcPr>
          <w:p w14:paraId="56E062E5"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Insecticide K optimal</w:t>
            </w:r>
          </w:p>
        </w:tc>
        <w:tc>
          <w:tcPr>
            <w:tcW w:w="1331" w:type="dxa"/>
            <w:tcBorders>
              <w:top w:val="single" w:sz="4" w:space="0" w:color="7F7F7F"/>
              <w:bottom w:val="single" w:sz="4" w:space="0" w:color="7F7F7F"/>
            </w:tcBorders>
            <w:noWrap/>
            <w:hideMark/>
          </w:tcPr>
          <w:p w14:paraId="793ECF38" w14:textId="415D2C3B" w:rsidR="008C5D83" w:rsidRPr="00F46444" w:rsidRDefault="00141D5F"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 xml:space="preserve">Chicken </w:t>
            </w:r>
            <w:proofErr w:type="spellStart"/>
            <w:r w:rsidRPr="00F46444">
              <w:rPr>
                <w:rFonts w:ascii="Times New Roman" w:eastAsia="Times New Roman" w:hAnsi="Times New Roman"/>
                <w:sz w:val="20"/>
                <w:szCs w:val="20"/>
                <w:lang w:eastAsia="fr-CM"/>
              </w:rPr>
              <w:t>manure</w:t>
            </w:r>
            <w:proofErr w:type="spellEnd"/>
          </w:p>
        </w:tc>
        <w:tc>
          <w:tcPr>
            <w:tcW w:w="1194" w:type="dxa"/>
            <w:tcBorders>
              <w:top w:val="single" w:sz="4" w:space="0" w:color="7F7F7F"/>
              <w:bottom w:val="single" w:sz="4" w:space="0" w:color="7F7F7F"/>
            </w:tcBorders>
            <w:noWrap/>
            <w:hideMark/>
          </w:tcPr>
          <w:p w14:paraId="79A083FD"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p>
        </w:tc>
      </w:tr>
      <w:tr w:rsidR="008C5D83" w:rsidRPr="00F46444" w14:paraId="18747B08" w14:textId="77777777" w:rsidTr="000B54CC">
        <w:trPr>
          <w:trHeight w:val="300"/>
        </w:trPr>
        <w:tc>
          <w:tcPr>
            <w:tcW w:w="1517" w:type="dxa"/>
            <w:vMerge/>
            <w:noWrap/>
            <w:hideMark/>
          </w:tcPr>
          <w:p w14:paraId="447DB026" w14:textId="77777777" w:rsidR="008C5D83" w:rsidRPr="00F46444" w:rsidRDefault="008C5D83" w:rsidP="000B54CC">
            <w:pPr>
              <w:spacing w:after="0" w:line="240" w:lineRule="auto"/>
              <w:jc w:val="center"/>
              <w:rPr>
                <w:rFonts w:ascii="Times New Roman" w:eastAsia="Times New Roman" w:hAnsi="Times New Roman"/>
                <w:b/>
                <w:bCs/>
                <w:sz w:val="20"/>
                <w:szCs w:val="20"/>
                <w:lang w:eastAsia="fr-CM"/>
              </w:rPr>
            </w:pPr>
          </w:p>
        </w:tc>
        <w:tc>
          <w:tcPr>
            <w:tcW w:w="1272" w:type="dxa"/>
            <w:vMerge/>
            <w:noWrap/>
            <w:hideMark/>
          </w:tcPr>
          <w:p w14:paraId="24DB8011"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p>
        </w:tc>
        <w:tc>
          <w:tcPr>
            <w:tcW w:w="1572" w:type="dxa"/>
            <w:noWrap/>
            <w:hideMark/>
          </w:tcPr>
          <w:p w14:paraId="13CCD2FC"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521" w:type="dxa"/>
            <w:noWrap/>
            <w:hideMark/>
          </w:tcPr>
          <w:p w14:paraId="33C6D9FA"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427" w:type="dxa"/>
            <w:noWrap/>
            <w:hideMark/>
          </w:tcPr>
          <w:p w14:paraId="6EA509C9"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239" w:type="dxa"/>
            <w:noWrap/>
            <w:hideMark/>
          </w:tcPr>
          <w:p w14:paraId="4C75462D"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483" w:type="dxa"/>
            <w:noWrap/>
            <w:hideMark/>
          </w:tcPr>
          <w:p w14:paraId="4A120463"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2693" w:type="dxa"/>
            <w:noWrap/>
            <w:hideMark/>
          </w:tcPr>
          <w:p w14:paraId="303F3437"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331" w:type="dxa"/>
            <w:noWrap/>
            <w:hideMark/>
          </w:tcPr>
          <w:p w14:paraId="03C2EB30"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13-13-21</w:t>
            </w:r>
          </w:p>
        </w:tc>
        <w:tc>
          <w:tcPr>
            <w:tcW w:w="1194" w:type="dxa"/>
            <w:noWrap/>
            <w:hideMark/>
          </w:tcPr>
          <w:p w14:paraId="67C555AB"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r>
      <w:tr w:rsidR="008C5D83" w:rsidRPr="00F46444" w14:paraId="6AD7CEB2" w14:textId="77777777" w:rsidTr="000B54CC">
        <w:trPr>
          <w:trHeight w:val="300"/>
        </w:trPr>
        <w:tc>
          <w:tcPr>
            <w:tcW w:w="1517" w:type="dxa"/>
            <w:vMerge/>
            <w:noWrap/>
            <w:hideMark/>
          </w:tcPr>
          <w:p w14:paraId="47A0A9B0" w14:textId="77777777" w:rsidR="008C5D83" w:rsidRPr="00F46444" w:rsidRDefault="008C5D83" w:rsidP="000B54CC">
            <w:pPr>
              <w:spacing w:after="0" w:line="240" w:lineRule="auto"/>
              <w:jc w:val="center"/>
              <w:rPr>
                <w:rFonts w:ascii="Times New Roman" w:eastAsia="Times New Roman" w:hAnsi="Times New Roman"/>
                <w:b/>
                <w:bCs/>
                <w:sz w:val="20"/>
                <w:szCs w:val="20"/>
                <w:lang w:eastAsia="fr-CM"/>
              </w:rPr>
            </w:pPr>
          </w:p>
        </w:tc>
        <w:tc>
          <w:tcPr>
            <w:tcW w:w="1272" w:type="dxa"/>
            <w:vMerge w:val="restart"/>
            <w:tcBorders>
              <w:top w:val="single" w:sz="4" w:space="0" w:color="7F7F7F"/>
            </w:tcBorders>
            <w:noWrap/>
            <w:hideMark/>
          </w:tcPr>
          <w:p w14:paraId="799A9F39"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BAFOU</w:t>
            </w:r>
          </w:p>
        </w:tc>
        <w:tc>
          <w:tcPr>
            <w:tcW w:w="1572" w:type="dxa"/>
            <w:tcBorders>
              <w:top w:val="single" w:sz="4" w:space="0" w:color="7F7F7F"/>
              <w:bottom w:val="single" w:sz="4" w:space="0" w:color="7F7F7F"/>
            </w:tcBorders>
            <w:noWrap/>
            <w:hideMark/>
          </w:tcPr>
          <w:p w14:paraId="3BDB4930"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DESIRE, DOZA</w:t>
            </w:r>
          </w:p>
        </w:tc>
        <w:tc>
          <w:tcPr>
            <w:tcW w:w="1521" w:type="dxa"/>
            <w:tcBorders>
              <w:top w:val="single" w:sz="4" w:space="0" w:color="7F7F7F"/>
              <w:bottom w:val="single" w:sz="4" w:space="0" w:color="7F7F7F"/>
            </w:tcBorders>
            <w:noWrap/>
            <w:hideMark/>
          </w:tcPr>
          <w:p w14:paraId="66939D76"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proofErr w:type="spellStart"/>
            <w:r w:rsidRPr="00F46444">
              <w:rPr>
                <w:rFonts w:ascii="Times New Roman" w:eastAsia="Times New Roman" w:hAnsi="Times New Roman"/>
                <w:sz w:val="20"/>
                <w:szCs w:val="20"/>
                <w:lang w:eastAsia="fr-CM"/>
              </w:rPr>
              <w:t>Late</w:t>
            </w:r>
            <w:proofErr w:type="spellEnd"/>
            <w:r w:rsidRPr="00F46444">
              <w:rPr>
                <w:rFonts w:ascii="Times New Roman" w:eastAsia="Times New Roman" w:hAnsi="Times New Roman"/>
                <w:sz w:val="20"/>
                <w:szCs w:val="20"/>
                <w:lang w:eastAsia="fr-CM"/>
              </w:rPr>
              <w:t xml:space="preserve"> </w:t>
            </w:r>
            <w:proofErr w:type="spellStart"/>
            <w:r w:rsidRPr="00F46444">
              <w:rPr>
                <w:rFonts w:ascii="Times New Roman" w:eastAsia="Times New Roman" w:hAnsi="Times New Roman"/>
                <w:sz w:val="20"/>
                <w:szCs w:val="20"/>
                <w:lang w:eastAsia="fr-CM"/>
              </w:rPr>
              <w:t>blight</w:t>
            </w:r>
            <w:proofErr w:type="spellEnd"/>
          </w:p>
        </w:tc>
        <w:tc>
          <w:tcPr>
            <w:tcW w:w="1427" w:type="dxa"/>
            <w:tcBorders>
              <w:top w:val="single" w:sz="4" w:space="0" w:color="7F7F7F"/>
              <w:bottom w:val="single" w:sz="4" w:space="0" w:color="7F7F7F"/>
            </w:tcBorders>
            <w:noWrap/>
            <w:hideMark/>
          </w:tcPr>
          <w:p w14:paraId="480CAEB4"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80%</w:t>
            </w:r>
          </w:p>
        </w:tc>
        <w:tc>
          <w:tcPr>
            <w:tcW w:w="1239" w:type="dxa"/>
            <w:tcBorders>
              <w:top w:val="single" w:sz="4" w:space="0" w:color="7F7F7F"/>
              <w:bottom w:val="single" w:sz="4" w:space="0" w:color="7F7F7F"/>
            </w:tcBorders>
            <w:noWrap/>
            <w:hideMark/>
          </w:tcPr>
          <w:p w14:paraId="29970C61"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2</w:t>
            </w:r>
          </w:p>
        </w:tc>
        <w:tc>
          <w:tcPr>
            <w:tcW w:w="1483" w:type="dxa"/>
            <w:tcBorders>
              <w:top w:val="single" w:sz="4" w:space="0" w:color="7F7F7F"/>
              <w:bottom w:val="single" w:sz="4" w:space="0" w:color="7F7F7F"/>
            </w:tcBorders>
            <w:noWrap/>
            <w:hideMark/>
          </w:tcPr>
          <w:p w14:paraId="22C2A8AD"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100%</w:t>
            </w:r>
          </w:p>
        </w:tc>
        <w:tc>
          <w:tcPr>
            <w:tcW w:w="2693" w:type="dxa"/>
            <w:tcBorders>
              <w:top w:val="single" w:sz="4" w:space="0" w:color="7F7F7F"/>
              <w:bottom w:val="single" w:sz="4" w:space="0" w:color="7F7F7F"/>
            </w:tcBorders>
            <w:noWrap/>
            <w:hideMark/>
          </w:tcPr>
          <w:p w14:paraId="20CDBA9C" w14:textId="59800EFA"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Fongicide (</w:t>
            </w:r>
            <w:proofErr w:type="spellStart"/>
            <w:r w:rsidRPr="00F46444">
              <w:rPr>
                <w:rFonts w:ascii="Times New Roman" w:eastAsia="Times New Roman" w:hAnsi="Times New Roman"/>
                <w:sz w:val="20"/>
                <w:szCs w:val="20"/>
                <w:lang w:eastAsia="fr-CM"/>
              </w:rPr>
              <w:t>Pencozeb</w:t>
            </w:r>
            <w:proofErr w:type="spellEnd"/>
            <w:r w:rsidRPr="00F46444">
              <w:rPr>
                <w:rFonts w:ascii="Times New Roman" w:eastAsia="Times New Roman" w:hAnsi="Times New Roman"/>
                <w:sz w:val="20"/>
                <w:szCs w:val="20"/>
                <w:lang w:eastAsia="fr-CM"/>
              </w:rPr>
              <w:t xml:space="preserve">, </w:t>
            </w:r>
            <w:proofErr w:type="spellStart"/>
            <w:r w:rsidRPr="00F46444">
              <w:rPr>
                <w:rFonts w:ascii="Times New Roman" w:eastAsia="Times New Roman" w:hAnsi="Times New Roman"/>
                <w:sz w:val="20"/>
                <w:szCs w:val="20"/>
                <w:lang w:eastAsia="fr-CM"/>
              </w:rPr>
              <w:t>Manezan</w:t>
            </w:r>
            <w:proofErr w:type="spellEnd"/>
            <w:r w:rsidRPr="00F46444">
              <w:rPr>
                <w:rFonts w:ascii="Times New Roman" w:eastAsia="Times New Roman" w:hAnsi="Times New Roman"/>
                <w:sz w:val="20"/>
                <w:szCs w:val="20"/>
                <w:lang w:eastAsia="fr-CM"/>
              </w:rPr>
              <w:t xml:space="preserve">, </w:t>
            </w:r>
            <w:r w:rsidR="00173387" w:rsidRPr="00F46444">
              <w:rPr>
                <w:rFonts w:ascii="Times New Roman" w:eastAsia="Times New Roman" w:hAnsi="Times New Roman"/>
                <w:sz w:val="20"/>
                <w:szCs w:val="20"/>
                <w:lang w:eastAsia="fr-CM"/>
              </w:rPr>
              <w:t>G</w:t>
            </w:r>
            <w:r w:rsidRPr="00F46444">
              <w:rPr>
                <w:rFonts w:ascii="Times New Roman" w:eastAsia="Times New Roman" w:hAnsi="Times New Roman"/>
                <w:sz w:val="20"/>
                <w:szCs w:val="20"/>
                <w:lang w:eastAsia="fr-CM"/>
              </w:rPr>
              <w:t>ardien)</w:t>
            </w:r>
          </w:p>
        </w:tc>
        <w:tc>
          <w:tcPr>
            <w:tcW w:w="1331" w:type="dxa"/>
            <w:tcBorders>
              <w:top w:val="single" w:sz="4" w:space="0" w:color="7F7F7F"/>
              <w:bottom w:val="single" w:sz="4" w:space="0" w:color="7F7F7F"/>
            </w:tcBorders>
            <w:noWrap/>
            <w:hideMark/>
          </w:tcPr>
          <w:p w14:paraId="0F7CAA46"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20-10-10</w:t>
            </w:r>
          </w:p>
        </w:tc>
        <w:tc>
          <w:tcPr>
            <w:tcW w:w="1194" w:type="dxa"/>
            <w:tcBorders>
              <w:top w:val="single" w:sz="4" w:space="0" w:color="7F7F7F"/>
              <w:bottom w:val="single" w:sz="4" w:space="0" w:color="7F7F7F"/>
            </w:tcBorders>
            <w:noWrap/>
            <w:hideMark/>
          </w:tcPr>
          <w:p w14:paraId="3C9CEA5D"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 xml:space="preserve">All </w:t>
            </w:r>
            <w:proofErr w:type="spellStart"/>
            <w:r w:rsidRPr="00F46444">
              <w:rPr>
                <w:rFonts w:ascii="Times New Roman" w:eastAsia="Times New Roman" w:hAnsi="Times New Roman"/>
                <w:sz w:val="20"/>
                <w:szCs w:val="20"/>
                <w:lang w:eastAsia="fr-CM"/>
              </w:rPr>
              <w:t>seasons</w:t>
            </w:r>
            <w:proofErr w:type="spellEnd"/>
          </w:p>
        </w:tc>
      </w:tr>
      <w:tr w:rsidR="008C5D83" w:rsidRPr="00F46444" w14:paraId="1FB2A66D" w14:textId="77777777" w:rsidTr="000B54CC">
        <w:trPr>
          <w:trHeight w:val="300"/>
        </w:trPr>
        <w:tc>
          <w:tcPr>
            <w:tcW w:w="1517" w:type="dxa"/>
            <w:vMerge/>
            <w:noWrap/>
            <w:hideMark/>
          </w:tcPr>
          <w:p w14:paraId="7421657E" w14:textId="77777777" w:rsidR="008C5D83" w:rsidRPr="00F46444" w:rsidRDefault="008C5D83" w:rsidP="000B54CC">
            <w:pPr>
              <w:spacing w:after="0" w:line="240" w:lineRule="auto"/>
              <w:jc w:val="center"/>
              <w:rPr>
                <w:rFonts w:ascii="Times New Roman" w:eastAsia="Times New Roman" w:hAnsi="Times New Roman"/>
                <w:b/>
                <w:bCs/>
                <w:sz w:val="20"/>
                <w:szCs w:val="20"/>
                <w:lang w:eastAsia="fr-CM"/>
              </w:rPr>
            </w:pPr>
          </w:p>
        </w:tc>
        <w:tc>
          <w:tcPr>
            <w:tcW w:w="1272" w:type="dxa"/>
            <w:vMerge/>
            <w:tcBorders>
              <w:bottom w:val="single" w:sz="4" w:space="0" w:color="7F7F7F"/>
            </w:tcBorders>
            <w:noWrap/>
            <w:hideMark/>
          </w:tcPr>
          <w:p w14:paraId="403F8317"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p>
        </w:tc>
        <w:tc>
          <w:tcPr>
            <w:tcW w:w="1572" w:type="dxa"/>
            <w:tcBorders>
              <w:top w:val="single" w:sz="4" w:space="0" w:color="7F7F7F"/>
              <w:bottom w:val="single" w:sz="4" w:space="0" w:color="7F7F7F"/>
            </w:tcBorders>
            <w:noWrap/>
            <w:hideMark/>
          </w:tcPr>
          <w:p w14:paraId="5F94EDFC"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521" w:type="dxa"/>
            <w:tcBorders>
              <w:top w:val="single" w:sz="4" w:space="0" w:color="7F7F7F"/>
              <w:bottom w:val="single" w:sz="4" w:space="0" w:color="7F7F7F"/>
            </w:tcBorders>
            <w:noWrap/>
            <w:hideMark/>
          </w:tcPr>
          <w:p w14:paraId="6F7AB436"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427" w:type="dxa"/>
            <w:tcBorders>
              <w:top w:val="single" w:sz="4" w:space="0" w:color="7F7F7F"/>
              <w:bottom w:val="single" w:sz="4" w:space="0" w:color="7F7F7F"/>
            </w:tcBorders>
            <w:noWrap/>
            <w:hideMark/>
          </w:tcPr>
          <w:p w14:paraId="51606963"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239" w:type="dxa"/>
            <w:tcBorders>
              <w:top w:val="single" w:sz="4" w:space="0" w:color="7F7F7F"/>
              <w:bottom w:val="single" w:sz="4" w:space="0" w:color="7F7F7F"/>
            </w:tcBorders>
            <w:noWrap/>
            <w:hideMark/>
          </w:tcPr>
          <w:p w14:paraId="7AB7D8D9"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483" w:type="dxa"/>
            <w:tcBorders>
              <w:top w:val="single" w:sz="4" w:space="0" w:color="7F7F7F"/>
              <w:bottom w:val="single" w:sz="4" w:space="0" w:color="7F7F7F"/>
            </w:tcBorders>
            <w:noWrap/>
            <w:hideMark/>
          </w:tcPr>
          <w:p w14:paraId="7A06ED85"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2693" w:type="dxa"/>
            <w:tcBorders>
              <w:top w:val="single" w:sz="4" w:space="0" w:color="7F7F7F"/>
              <w:bottom w:val="single" w:sz="4" w:space="0" w:color="7F7F7F"/>
            </w:tcBorders>
            <w:noWrap/>
            <w:hideMark/>
          </w:tcPr>
          <w:p w14:paraId="76D30EB5"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331" w:type="dxa"/>
            <w:tcBorders>
              <w:top w:val="single" w:sz="4" w:space="0" w:color="7F7F7F"/>
              <w:bottom w:val="single" w:sz="4" w:space="0" w:color="7F7F7F"/>
            </w:tcBorders>
            <w:noWrap/>
            <w:hideMark/>
          </w:tcPr>
          <w:p w14:paraId="19E83EA7" w14:textId="1B2F991A" w:rsidR="008C5D83" w:rsidRPr="00F46444" w:rsidRDefault="00141D5F"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 xml:space="preserve">Chicken </w:t>
            </w:r>
            <w:proofErr w:type="spellStart"/>
            <w:r w:rsidRPr="00F46444">
              <w:rPr>
                <w:rFonts w:ascii="Times New Roman" w:eastAsia="Times New Roman" w:hAnsi="Times New Roman"/>
                <w:sz w:val="20"/>
                <w:szCs w:val="20"/>
                <w:lang w:eastAsia="fr-CM"/>
              </w:rPr>
              <w:t>manure</w:t>
            </w:r>
            <w:proofErr w:type="spellEnd"/>
          </w:p>
        </w:tc>
        <w:tc>
          <w:tcPr>
            <w:tcW w:w="1194" w:type="dxa"/>
            <w:tcBorders>
              <w:top w:val="single" w:sz="4" w:space="0" w:color="7F7F7F"/>
              <w:bottom w:val="single" w:sz="4" w:space="0" w:color="7F7F7F"/>
            </w:tcBorders>
            <w:noWrap/>
            <w:hideMark/>
          </w:tcPr>
          <w:p w14:paraId="7DB83ABF"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r>
      <w:tr w:rsidR="008C5D83" w:rsidRPr="00F46444" w14:paraId="161EB11F" w14:textId="77777777" w:rsidTr="000B54CC">
        <w:trPr>
          <w:trHeight w:val="300"/>
        </w:trPr>
        <w:tc>
          <w:tcPr>
            <w:tcW w:w="1517" w:type="dxa"/>
            <w:vMerge/>
            <w:noWrap/>
            <w:hideMark/>
          </w:tcPr>
          <w:p w14:paraId="23A772F3" w14:textId="77777777" w:rsidR="008C5D83" w:rsidRPr="00F46444" w:rsidRDefault="008C5D83" w:rsidP="000B54CC">
            <w:pPr>
              <w:spacing w:after="0" w:line="240" w:lineRule="auto"/>
              <w:jc w:val="center"/>
              <w:rPr>
                <w:rFonts w:ascii="Times New Roman" w:eastAsia="Times New Roman" w:hAnsi="Times New Roman"/>
                <w:b/>
                <w:bCs/>
                <w:sz w:val="20"/>
                <w:szCs w:val="20"/>
                <w:lang w:eastAsia="fr-CM"/>
              </w:rPr>
            </w:pPr>
          </w:p>
        </w:tc>
        <w:tc>
          <w:tcPr>
            <w:tcW w:w="1272" w:type="dxa"/>
            <w:vMerge w:val="restart"/>
            <w:noWrap/>
            <w:hideMark/>
          </w:tcPr>
          <w:p w14:paraId="69F19576"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PENKA MICHEL</w:t>
            </w:r>
          </w:p>
        </w:tc>
        <w:tc>
          <w:tcPr>
            <w:tcW w:w="1572" w:type="dxa"/>
            <w:noWrap/>
            <w:hideMark/>
          </w:tcPr>
          <w:p w14:paraId="73FFD11E"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DESIRE</w:t>
            </w:r>
          </w:p>
        </w:tc>
        <w:tc>
          <w:tcPr>
            <w:tcW w:w="1521" w:type="dxa"/>
            <w:noWrap/>
            <w:hideMark/>
          </w:tcPr>
          <w:p w14:paraId="38065267"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proofErr w:type="spellStart"/>
            <w:r w:rsidRPr="00F46444">
              <w:rPr>
                <w:rFonts w:ascii="Times New Roman" w:eastAsia="Times New Roman" w:hAnsi="Times New Roman"/>
                <w:sz w:val="20"/>
                <w:szCs w:val="20"/>
                <w:lang w:eastAsia="fr-CM"/>
              </w:rPr>
              <w:t>Late</w:t>
            </w:r>
            <w:proofErr w:type="spellEnd"/>
            <w:r w:rsidRPr="00F46444">
              <w:rPr>
                <w:rFonts w:ascii="Times New Roman" w:eastAsia="Times New Roman" w:hAnsi="Times New Roman"/>
                <w:sz w:val="20"/>
                <w:szCs w:val="20"/>
                <w:lang w:eastAsia="fr-CM"/>
              </w:rPr>
              <w:t xml:space="preserve"> </w:t>
            </w:r>
            <w:proofErr w:type="spellStart"/>
            <w:r w:rsidRPr="00F46444">
              <w:rPr>
                <w:rFonts w:ascii="Times New Roman" w:eastAsia="Times New Roman" w:hAnsi="Times New Roman"/>
                <w:sz w:val="20"/>
                <w:szCs w:val="20"/>
                <w:lang w:eastAsia="fr-CM"/>
              </w:rPr>
              <w:t>blight</w:t>
            </w:r>
            <w:proofErr w:type="spellEnd"/>
          </w:p>
        </w:tc>
        <w:tc>
          <w:tcPr>
            <w:tcW w:w="1427" w:type="dxa"/>
            <w:noWrap/>
            <w:hideMark/>
          </w:tcPr>
          <w:p w14:paraId="6593FF79"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70%</w:t>
            </w:r>
          </w:p>
        </w:tc>
        <w:tc>
          <w:tcPr>
            <w:tcW w:w="1239" w:type="dxa"/>
            <w:noWrap/>
            <w:hideMark/>
          </w:tcPr>
          <w:p w14:paraId="79BCBECA" w14:textId="77777777" w:rsidR="008C5D83" w:rsidRPr="00F46444" w:rsidRDefault="008C5D83" w:rsidP="000B54CC">
            <w:pPr>
              <w:spacing w:after="0" w:line="240" w:lineRule="auto"/>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 xml:space="preserve">         2</w:t>
            </w:r>
          </w:p>
        </w:tc>
        <w:tc>
          <w:tcPr>
            <w:tcW w:w="1483" w:type="dxa"/>
            <w:noWrap/>
            <w:hideMark/>
          </w:tcPr>
          <w:p w14:paraId="58F0328F"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75%</w:t>
            </w:r>
          </w:p>
        </w:tc>
        <w:tc>
          <w:tcPr>
            <w:tcW w:w="2693" w:type="dxa"/>
            <w:noWrap/>
            <w:hideMark/>
          </w:tcPr>
          <w:p w14:paraId="11D07670"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Fongicide (</w:t>
            </w:r>
            <w:proofErr w:type="spellStart"/>
            <w:r w:rsidRPr="00F46444">
              <w:rPr>
                <w:rFonts w:ascii="Times New Roman" w:eastAsia="Times New Roman" w:hAnsi="Times New Roman"/>
                <w:sz w:val="20"/>
                <w:szCs w:val="20"/>
                <w:lang w:eastAsia="fr-CM"/>
              </w:rPr>
              <w:t>Agropic</w:t>
            </w:r>
            <w:proofErr w:type="spellEnd"/>
            <w:r w:rsidRPr="00F46444">
              <w:rPr>
                <w:rFonts w:ascii="Times New Roman" w:eastAsia="Times New Roman" w:hAnsi="Times New Roman"/>
                <w:sz w:val="20"/>
                <w:szCs w:val="20"/>
                <w:lang w:eastAsia="fr-CM"/>
              </w:rPr>
              <w:t xml:space="preserve">, </w:t>
            </w:r>
            <w:proofErr w:type="spellStart"/>
            <w:r w:rsidRPr="00F46444">
              <w:rPr>
                <w:rFonts w:ascii="Times New Roman" w:eastAsia="Times New Roman" w:hAnsi="Times New Roman"/>
                <w:sz w:val="20"/>
                <w:szCs w:val="20"/>
                <w:lang w:eastAsia="fr-CM"/>
              </w:rPr>
              <w:t>Bonsoin</w:t>
            </w:r>
            <w:proofErr w:type="spellEnd"/>
            <w:r w:rsidRPr="00F46444">
              <w:rPr>
                <w:rFonts w:ascii="Times New Roman" w:eastAsia="Times New Roman" w:hAnsi="Times New Roman"/>
                <w:sz w:val="20"/>
                <w:szCs w:val="20"/>
                <w:lang w:eastAsia="fr-CM"/>
              </w:rPr>
              <w:t xml:space="preserve"> Gardien)</w:t>
            </w:r>
          </w:p>
        </w:tc>
        <w:tc>
          <w:tcPr>
            <w:tcW w:w="1331" w:type="dxa"/>
            <w:noWrap/>
            <w:hideMark/>
          </w:tcPr>
          <w:p w14:paraId="055C5C0A"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20-10-10</w:t>
            </w:r>
          </w:p>
        </w:tc>
        <w:tc>
          <w:tcPr>
            <w:tcW w:w="1194" w:type="dxa"/>
            <w:noWrap/>
            <w:hideMark/>
          </w:tcPr>
          <w:p w14:paraId="4343ABB2"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r>
      <w:tr w:rsidR="008C5D83" w:rsidRPr="00F46444" w14:paraId="1E3F11F5" w14:textId="77777777" w:rsidTr="000B54CC">
        <w:trPr>
          <w:trHeight w:val="300"/>
        </w:trPr>
        <w:tc>
          <w:tcPr>
            <w:tcW w:w="1517" w:type="dxa"/>
            <w:vMerge/>
            <w:noWrap/>
            <w:hideMark/>
          </w:tcPr>
          <w:p w14:paraId="327DA37E" w14:textId="77777777" w:rsidR="008C5D83" w:rsidRPr="00F46444" w:rsidRDefault="008C5D83" w:rsidP="000B54CC">
            <w:pPr>
              <w:spacing w:after="0" w:line="240" w:lineRule="auto"/>
              <w:jc w:val="center"/>
              <w:rPr>
                <w:rFonts w:ascii="Times New Roman" w:eastAsia="Times New Roman" w:hAnsi="Times New Roman"/>
                <w:b/>
                <w:bCs/>
                <w:sz w:val="20"/>
                <w:szCs w:val="20"/>
                <w:lang w:eastAsia="fr-CM"/>
              </w:rPr>
            </w:pPr>
          </w:p>
        </w:tc>
        <w:tc>
          <w:tcPr>
            <w:tcW w:w="1272" w:type="dxa"/>
            <w:vMerge/>
            <w:tcBorders>
              <w:bottom w:val="single" w:sz="4" w:space="0" w:color="7F7F7F"/>
            </w:tcBorders>
            <w:noWrap/>
            <w:hideMark/>
          </w:tcPr>
          <w:p w14:paraId="18F5D937"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p>
        </w:tc>
        <w:tc>
          <w:tcPr>
            <w:tcW w:w="1572" w:type="dxa"/>
            <w:tcBorders>
              <w:top w:val="single" w:sz="4" w:space="0" w:color="7F7F7F"/>
              <w:bottom w:val="single" w:sz="4" w:space="0" w:color="7F7F7F"/>
            </w:tcBorders>
            <w:noWrap/>
            <w:hideMark/>
          </w:tcPr>
          <w:p w14:paraId="2A9ACE8D"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521" w:type="dxa"/>
            <w:tcBorders>
              <w:top w:val="single" w:sz="4" w:space="0" w:color="7F7F7F"/>
              <w:bottom w:val="single" w:sz="4" w:space="0" w:color="7F7F7F"/>
            </w:tcBorders>
            <w:noWrap/>
            <w:hideMark/>
          </w:tcPr>
          <w:p w14:paraId="0FF2BA36"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proofErr w:type="spellStart"/>
            <w:r w:rsidRPr="00F46444">
              <w:rPr>
                <w:rFonts w:ascii="Times New Roman" w:eastAsia="Times New Roman" w:hAnsi="Times New Roman"/>
                <w:sz w:val="20"/>
                <w:szCs w:val="20"/>
                <w:lang w:eastAsia="fr-CM"/>
              </w:rPr>
              <w:t>Whitefly</w:t>
            </w:r>
            <w:proofErr w:type="spellEnd"/>
            <w:r w:rsidRPr="00F46444">
              <w:rPr>
                <w:rFonts w:ascii="Times New Roman" w:eastAsia="Times New Roman" w:hAnsi="Times New Roman"/>
                <w:sz w:val="20"/>
                <w:szCs w:val="20"/>
                <w:lang w:eastAsia="fr-CM"/>
              </w:rPr>
              <w:t xml:space="preserve">, </w:t>
            </w:r>
            <w:proofErr w:type="spellStart"/>
            <w:r w:rsidRPr="00F46444">
              <w:rPr>
                <w:rFonts w:ascii="Times New Roman" w:eastAsia="Times New Roman" w:hAnsi="Times New Roman"/>
                <w:sz w:val="20"/>
                <w:szCs w:val="20"/>
                <w:lang w:eastAsia="fr-CM"/>
              </w:rPr>
              <w:t>caterpillar</w:t>
            </w:r>
            <w:proofErr w:type="spellEnd"/>
          </w:p>
        </w:tc>
        <w:tc>
          <w:tcPr>
            <w:tcW w:w="1427" w:type="dxa"/>
            <w:tcBorders>
              <w:top w:val="single" w:sz="4" w:space="0" w:color="7F7F7F"/>
              <w:bottom w:val="single" w:sz="4" w:space="0" w:color="7F7F7F"/>
            </w:tcBorders>
            <w:noWrap/>
            <w:hideMark/>
          </w:tcPr>
          <w:p w14:paraId="6DDE6BED"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239" w:type="dxa"/>
            <w:tcBorders>
              <w:top w:val="single" w:sz="4" w:space="0" w:color="7F7F7F"/>
              <w:bottom w:val="single" w:sz="4" w:space="0" w:color="7F7F7F"/>
            </w:tcBorders>
            <w:noWrap/>
            <w:hideMark/>
          </w:tcPr>
          <w:p w14:paraId="08DF59CA"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483" w:type="dxa"/>
            <w:tcBorders>
              <w:top w:val="single" w:sz="4" w:space="0" w:color="7F7F7F"/>
              <w:bottom w:val="single" w:sz="4" w:space="0" w:color="7F7F7F"/>
            </w:tcBorders>
            <w:noWrap/>
            <w:hideMark/>
          </w:tcPr>
          <w:p w14:paraId="7B844311"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2693" w:type="dxa"/>
            <w:tcBorders>
              <w:top w:val="single" w:sz="4" w:space="0" w:color="7F7F7F"/>
              <w:bottom w:val="single" w:sz="4" w:space="0" w:color="7F7F7F"/>
            </w:tcBorders>
            <w:noWrap/>
            <w:hideMark/>
          </w:tcPr>
          <w:p w14:paraId="1C0DD538"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331" w:type="dxa"/>
            <w:tcBorders>
              <w:top w:val="single" w:sz="4" w:space="0" w:color="7F7F7F"/>
              <w:bottom w:val="single" w:sz="4" w:space="0" w:color="7F7F7F"/>
            </w:tcBorders>
            <w:noWrap/>
            <w:hideMark/>
          </w:tcPr>
          <w:p w14:paraId="59B98A80" w14:textId="0D23A57E" w:rsidR="008C5D83" w:rsidRPr="00F46444" w:rsidRDefault="00141D5F"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 xml:space="preserve">Chicken </w:t>
            </w:r>
            <w:proofErr w:type="spellStart"/>
            <w:r w:rsidRPr="00F46444">
              <w:rPr>
                <w:rFonts w:ascii="Times New Roman" w:eastAsia="Times New Roman" w:hAnsi="Times New Roman"/>
                <w:sz w:val="20"/>
                <w:szCs w:val="20"/>
                <w:lang w:eastAsia="fr-CM"/>
              </w:rPr>
              <w:t>manure</w:t>
            </w:r>
            <w:proofErr w:type="spellEnd"/>
          </w:p>
        </w:tc>
        <w:tc>
          <w:tcPr>
            <w:tcW w:w="1194" w:type="dxa"/>
            <w:tcBorders>
              <w:top w:val="single" w:sz="4" w:space="0" w:color="7F7F7F"/>
              <w:bottom w:val="single" w:sz="4" w:space="0" w:color="7F7F7F"/>
            </w:tcBorders>
            <w:noWrap/>
            <w:hideMark/>
          </w:tcPr>
          <w:p w14:paraId="3E034371"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 xml:space="preserve">All </w:t>
            </w:r>
            <w:proofErr w:type="spellStart"/>
            <w:r w:rsidRPr="00F46444">
              <w:rPr>
                <w:rFonts w:ascii="Times New Roman" w:eastAsia="Times New Roman" w:hAnsi="Times New Roman"/>
                <w:sz w:val="20"/>
                <w:szCs w:val="20"/>
                <w:lang w:eastAsia="fr-CM"/>
              </w:rPr>
              <w:t>seasons</w:t>
            </w:r>
            <w:proofErr w:type="spellEnd"/>
          </w:p>
        </w:tc>
      </w:tr>
      <w:tr w:rsidR="008C5D83" w:rsidRPr="00F46444" w14:paraId="3FE64BF6" w14:textId="77777777" w:rsidTr="000B54CC">
        <w:trPr>
          <w:trHeight w:val="300"/>
        </w:trPr>
        <w:tc>
          <w:tcPr>
            <w:tcW w:w="1517" w:type="dxa"/>
            <w:vMerge/>
            <w:noWrap/>
            <w:hideMark/>
          </w:tcPr>
          <w:p w14:paraId="74A0978D" w14:textId="77777777" w:rsidR="008C5D83" w:rsidRPr="00F46444" w:rsidRDefault="008C5D83" w:rsidP="000B54CC">
            <w:pPr>
              <w:spacing w:after="0" w:line="240" w:lineRule="auto"/>
              <w:jc w:val="center"/>
              <w:rPr>
                <w:rFonts w:ascii="Times New Roman" w:eastAsia="Times New Roman" w:hAnsi="Times New Roman"/>
                <w:b/>
                <w:bCs/>
                <w:sz w:val="20"/>
                <w:szCs w:val="20"/>
                <w:lang w:eastAsia="fr-CM"/>
              </w:rPr>
            </w:pPr>
          </w:p>
        </w:tc>
        <w:tc>
          <w:tcPr>
            <w:tcW w:w="1272" w:type="dxa"/>
            <w:noWrap/>
            <w:hideMark/>
          </w:tcPr>
          <w:p w14:paraId="4FE2FB3A"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FOTO</w:t>
            </w:r>
          </w:p>
        </w:tc>
        <w:tc>
          <w:tcPr>
            <w:tcW w:w="1572" w:type="dxa"/>
            <w:noWrap/>
            <w:hideMark/>
          </w:tcPr>
          <w:p w14:paraId="51CCB56A"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521" w:type="dxa"/>
            <w:noWrap/>
            <w:hideMark/>
          </w:tcPr>
          <w:p w14:paraId="35587914"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427" w:type="dxa"/>
            <w:noWrap/>
            <w:hideMark/>
          </w:tcPr>
          <w:p w14:paraId="1E29B861"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239" w:type="dxa"/>
            <w:noWrap/>
            <w:hideMark/>
          </w:tcPr>
          <w:p w14:paraId="419318FC"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483" w:type="dxa"/>
            <w:noWrap/>
            <w:hideMark/>
          </w:tcPr>
          <w:p w14:paraId="43325AC8"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2693" w:type="dxa"/>
            <w:noWrap/>
            <w:hideMark/>
          </w:tcPr>
          <w:p w14:paraId="7DD17F52"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331" w:type="dxa"/>
            <w:noWrap/>
            <w:hideMark/>
          </w:tcPr>
          <w:p w14:paraId="690E76BB"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194" w:type="dxa"/>
            <w:noWrap/>
            <w:hideMark/>
          </w:tcPr>
          <w:p w14:paraId="6AEDCD35"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r>
      <w:tr w:rsidR="008C5D83" w:rsidRPr="00F46444" w14:paraId="3A566EDD" w14:textId="77777777" w:rsidTr="000B54CC">
        <w:trPr>
          <w:trHeight w:val="300"/>
        </w:trPr>
        <w:tc>
          <w:tcPr>
            <w:tcW w:w="1517" w:type="dxa"/>
            <w:vMerge w:val="restart"/>
            <w:tcBorders>
              <w:top w:val="single" w:sz="4" w:space="0" w:color="7F7F7F"/>
            </w:tcBorders>
            <w:noWrap/>
            <w:hideMark/>
          </w:tcPr>
          <w:p w14:paraId="00FCF0D1" w14:textId="77777777" w:rsidR="008C5D83" w:rsidRPr="00F46444" w:rsidRDefault="008C5D83" w:rsidP="000B54CC">
            <w:pPr>
              <w:spacing w:after="0" w:line="240" w:lineRule="auto"/>
              <w:jc w:val="center"/>
              <w:rPr>
                <w:rFonts w:ascii="Times New Roman" w:eastAsia="Times New Roman" w:hAnsi="Times New Roman"/>
                <w:b/>
                <w:bCs/>
                <w:sz w:val="20"/>
                <w:szCs w:val="20"/>
                <w:lang w:eastAsia="fr-CM"/>
              </w:rPr>
            </w:pPr>
            <w:r w:rsidRPr="00F46444">
              <w:rPr>
                <w:rFonts w:ascii="Times New Roman" w:eastAsia="Times New Roman" w:hAnsi="Times New Roman"/>
                <w:b/>
                <w:bCs/>
                <w:sz w:val="20"/>
                <w:szCs w:val="20"/>
                <w:lang w:eastAsia="fr-CM"/>
              </w:rPr>
              <w:t>NOUN</w:t>
            </w:r>
          </w:p>
        </w:tc>
        <w:tc>
          <w:tcPr>
            <w:tcW w:w="1272" w:type="dxa"/>
            <w:tcBorders>
              <w:top w:val="single" w:sz="4" w:space="0" w:color="7F7F7F"/>
              <w:bottom w:val="single" w:sz="4" w:space="0" w:color="7F7F7F"/>
            </w:tcBorders>
            <w:noWrap/>
            <w:hideMark/>
          </w:tcPr>
          <w:p w14:paraId="02AF2A3E"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FOUMBOT</w:t>
            </w:r>
          </w:p>
        </w:tc>
        <w:tc>
          <w:tcPr>
            <w:tcW w:w="1572" w:type="dxa"/>
            <w:tcBorders>
              <w:top w:val="single" w:sz="4" w:space="0" w:color="7F7F7F"/>
              <w:bottom w:val="single" w:sz="4" w:space="0" w:color="7F7F7F"/>
            </w:tcBorders>
            <w:noWrap/>
            <w:hideMark/>
          </w:tcPr>
          <w:p w14:paraId="14F4355D"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521" w:type="dxa"/>
            <w:tcBorders>
              <w:top w:val="single" w:sz="4" w:space="0" w:color="7F7F7F"/>
              <w:bottom w:val="single" w:sz="4" w:space="0" w:color="7F7F7F"/>
            </w:tcBorders>
            <w:noWrap/>
            <w:hideMark/>
          </w:tcPr>
          <w:p w14:paraId="77AFEF88"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427" w:type="dxa"/>
            <w:tcBorders>
              <w:top w:val="single" w:sz="4" w:space="0" w:color="7F7F7F"/>
              <w:bottom w:val="single" w:sz="4" w:space="0" w:color="7F7F7F"/>
            </w:tcBorders>
            <w:noWrap/>
            <w:hideMark/>
          </w:tcPr>
          <w:p w14:paraId="3385358C"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239" w:type="dxa"/>
            <w:tcBorders>
              <w:top w:val="single" w:sz="4" w:space="0" w:color="7F7F7F"/>
              <w:bottom w:val="single" w:sz="4" w:space="0" w:color="7F7F7F"/>
            </w:tcBorders>
            <w:noWrap/>
            <w:hideMark/>
          </w:tcPr>
          <w:p w14:paraId="186404C4"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483" w:type="dxa"/>
            <w:tcBorders>
              <w:top w:val="single" w:sz="4" w:space="0" w:color="7F7F7F"/>
              <w:bottom w:val="single" w:sz="4" w:space="0" w:color="7F7F7F"/>
            </w:tcBorders>
            <w:noWrap/>
            <w:hideMark/>
          </w:tcPr>
          <w:p w14:paraId="5017A2ED"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2693" w:type="dxa"/>
            <w:tcBorders>
              <w:top w:val="single" w:sz="4" w:space="0" w:color="7F7F7F"/>
              <w:bottom w:val="single" w:sz="4" w:space="0" w:color="7F7F7F"/>
            </w:tcBorders>
            <w:noWrap/>
            <w:hideMark/>
          </w:tcPr>
          <w:p w14:paraId="35D24221"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331" w:type="dxa"/>
            <w:tcBorders>
              <w:top w:val="single" w:sz="4" w:space="0" w:color="7F7F7F"/>
              <w:bottom w:val="single" w:sz="4" w:space="0" w:color="7F7F7F"/>
            </w:tcBorders>
            <w:noWrap/>
            <w:hideMark/>
          </w:tcPr>
          <w:p w14:paraId="5E3FB245"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194" w:type="dxa"/>
            <w:tcBorders>
              <w:top w:val="single" w:sz="4" w:space="0" w:color="7F7F7F"/>
              <w:bottom w:val="single" w:sz="4" w:space="0" w:color="7F7F7F"/>
            </w:tcBorders>
            <w:noWrap/>
            <w:hideMark/>
          </w:tcPr>
          <w:p w14:paraId="4CA6E971"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r>
      <w:tr w:rsidR="008C5D83" w:rsidRPr="00F46444" w14:paraId="77957269" w14:textId="77777777" w:rsidTr="000B54CC">
        <w:trPr>
          <w:trHeight w:val="300"/>
        </w:trPr>
        <w:tc>
          <w:tcPr>
            <w:tcW w:w="1517" w:type="dxa"/>
            <w:vMerge/>
            <w:tcBorders>
              <w:bottom w:val="single" w:sz="18" w:space="0" w:color="auto"/>
            </w:tcBorders>
            <w:noWrap/>
            <w:hideMark/>
          </w:tcPr>
          <w:p w14:paraId="20E7F3D2" w14:textId="77777777" w:rsidR="008C5D83" w:rsidRPr="00F46444" w:rsidRDefault="008C5D83" w:rsidP="000B54CC">
            <w:pPr>
              <w:spacing w:after="0" w:line="240" w:lineRule="auto"/>
              <w:jc w:val="center"/>
              <w:rPr>
                <w:rFonts w:ascii="Times New Roman" w:eastAsia="Times New Roman" w:hAnsi="Times New Roman"/>
                <w:b/>
                <w:bCs/>
                <w:sz w:val="20"/>
                <w:szCs w:val="20"/>
                <w:lang w:eastAsia="fr-CM"/>
              </w:rPr>
            </w:pPr>
          </w:p>
        </w:tc>
        <w:tc>
          <w:tcPr>
            <w:tcW w:w="1272" w:type="dxa"/>
            <w:tcBorders>
              <w:bottom w:val="single" w:sz="18" w:space="0" w:color="auto"/>
            </w:tcBorders>
            <w:noWrap/>
            <w:hideMark/>
          </w:tcPr>
          <w:p w14:paraId="7D818977"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BAMENDZI</w:t>
            </w:r>
          </w:p>
        </w:tc>
        <w:tc>
          <w:tcPr>
            <w:tcW w:w="1572" w:type="dxa"/>
            <w:tcBorders>
              <w:bottom w:val="single" w:sz="18" w:space="0" w:color="auto"/>
            </w:tcBorders>
            <w:noWrap/>
            <w:hideMark/>
          </w:tcPr>
          <w:p w14:paraId="6D8393B0"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521" w:type="dxa"/>
            <w:tcBorders>
              <w:bottom w:val="single" w:sz="18" w:space="0" w:color="auto"/>
            </w:tcBorders>
            <w:noWrap/>
            <w:hideMark/>
          </w:tcPr>
          <w:p w14:paraId="6BC5B1B5"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427" w:type="dxa"/>
            <w:tcBorders>
              <w:bottom w:val="single" w:sz="18" w:space="0" w:color="auto"/>
            </w:tcBorders>
            <w:noWrap/>
            <w:hideMark/>
          </w:tcPr>
          <w:p w14:paraId="1A3F66D1"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239" w:type="dxa"/>
            <w:tcBorders>
              <w:bottom w:val="single" w:sz="18" w:space="0" w:color="auto"/>
            </w:tcBorders>
            <w:noWrap/>
            <w:hideMark/>
          </w:tcPr>
          <w:p w14:paraId="0D580F5C"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483" w:type="dxa"/>
            <w:tcBorders>
              <w:bottom w:val="single" w:sz="18" w:space="0" w:color="auto"/>
            </w:tcBorders>
            <w:noWrap/>
            <w:hideMark/>
          </w:tcPr>
          <w:p w14:paraId="0651EF14"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2693" w:type="dxa"/>
            <w:tcBorders>
              <w:bottom w:val="single" w:sz="18" w:space="0" w:color="auto"/>
            </w:tcBorders>
            <w:noWrap/>
            <w:hideMark/>
          </w:tcPr>
          <w:p w14:paraId="104D7DA7"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331" w:type="dxa"/>
            <w:tcBorders>
              <w:bottom w:val="single" w:sz="18" w:space="0" w:color="auto"/>
            </w:tcBorders>
            <w:noWrap/>
            <w:hideMark/>
          </w:tcPr>
          <w:p w14:paraId="07DA29AB"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c>
          <w:tcPr>
            <w:tcW w:w="1194" w:type="dxa"/>
            <w:tcBorders>
              <w:bottom w:val="single" w:sz="18" w:space="0" w:color="auto"/>
            </w:tcBorders>
            <w:noWrap/>
            <w:hideMark/>
          </w:tcPr>
          <w:p w14:paraId="577D28DC" w14:textId="77777777" w:rsidR="008C5D83" w:rsidRPr="00F46444" w:rsidRDefault="008C5D83" w:rsidP="000B54CC">
            <w:pPr>
              <w:spacing w:after="0" w:line="240" w:lineRule="auto"/>
              <w:jc w:val="center"/>
              <w:rPr>
                <w:rFonts w:ascii="Times New Roman" w:eastAsia="Times New Roman" w:hAnsi="Times New Roman"/>
                <w:sz w:val="20"/>
                <w:szCs w:val="20"/>
                <w:lang w:eastAsia="fr-CM"/>
              </w:rPr>
            </w:pPr>
            <w:r w:rsidRPr="00F46444">
              <w:rPr>
                <w:rFonts w:ascii="Times New Roman" w:eastAsia="Times New Roman" w:hAnsi="Times New Roman"/>
                <w:sz w:val="20"/>
                <w:szCs w:val="20"/>
                <w:lang w:eastAsia="fr-CM"/>
              </w:rPr>
              <w:t>NS</w:t>
            </w:r>
          </w:p>
        </w:tc>
      </w:tr>
    </w:tbl>
    <w:p w14:paraId="3B5314F7" w14:textId="77777777" w:rsidR="008C5D83" w:rsidRPr="00F46444" w:rsidRDefault="008C5D83" w:rsidP="008C5D83">
      <w:pPr>
        <w:rPr>
          <w:rFonts w:ascii="Times New Roman" w:hAnsi="Times New Roman"/>
          <w:sz w:val="24"/>
          <w:szCs w:val="24"/>
        </w:rPr>
      </w:pPr>
      <w:r w:rsidRPr="00F46444">
        <w:rPr>
          <w:rFonts w:ascii="Times New Roman" w:hAnsi="Times New Roman"/>
          <w:sz w:val="24"/>
          <w:szCs w:val="24"/>
        </w:rPr>
        <w:t xml:space="preserve">NS : Not </w:t>
      </w:r>
      <w:proofErr w:type="spellStart"/>
      <w:r w:rsidRPr="00F46444">
        <w:rPr>
          <w:rFonts w:ascii="Times New Roman" w:hAnsi="Times New Roman"/>
          <w:sz w:val="24"/>
          <w:szCs w:val="24"/>
        </w:rPr>
        <w:t>specified</w:t>
      </w:r>
      <w:proofErr w:type="spellEnd"/>
      <w:r w:rsidRPr="00F46444">
        <w:rPr>
          <w:rFonts w:ascii="Times New Roman" w:hAnsi="Times New Roman"/>
          <w:sz w:val="24"/>
          <w:szCs w:val="24"/>
        </w:rPr>
        <w:t>.</w:t>
      </w:r>
    </w:p>
    <w:p w14:paraId="3A8F2981" w14:textId="7F24F463" w:rsidR="00173387" w:rsidRPr="00F46444" w:rsidRDefault="00173387" w:rsidP="007E3209">
      <w:pPr>
        <w:jc w:val="both"/>
      </w:pPr>
    </w:p>
    <w:p w14:paraId="47C0772B" w14:textId="77777777" w:rsidR="00173387" w:rsidRPr="00F46444" w:rsidRDefault="00173387" w:rsidP="007E3209">
      <w:pPr>
        <w:jc w:val="both"/>
        <w:rPr>
          <w:rFonts w:ascii="Times New Roman" w:hAnsi="Times New Roman"/>
          <w:b/>
          <w:bCs/>
          <w:sz w:val="24"/>
          <w:szCs w:val="24"/>
          <w:lang w:val="en-US"/>
        </w:rPr>
        <w:sectPr w:rsidR="00173387" w:rsidRPr="00F46444" w:rsidSect="008C5D83">
          <w:pgSz w:w="16838" w:h="11906" w:orient="landscape"/>
          <w:pgMar w:top="720" w:right="720" w:bottom="720" w:left="720" w:header="708" w:footer="708" w:gutter="0"/>
          <w:cols w:space="708"/>
          <w:docGrid w:linePitch="360"/>
        </w:sectPr>
      </w:pPr>
    </w:p>
    <w:p w14:paraId="6EF818D7" w14:textId="10C5037E" w:rsidR="000501D5" w:rsidRPr="00F46444" w:rsidRDefault="00A06598" w:rsidP="000501D5">
      <w:pPr>
        <w:spacing w:after="0" w:line="240" w:lineRule="auto"/>
        <w:jc w:val="both"/>
        <w:rPr>
          <w:rFonts w:ascii="Times New Roman" w:eastAsia="Times New Roman" w:hAnsi="Times New Roman"/>
          <w:b/>
          <w:bCs/>
          <w:sz w:val="24"/>
          <w:szCs w:val="24"/>
        </w:rPr>
      </w:pPr>
      <w:r w:rsidRPr="00F46444">
        <w:rPr>
          <w:rFonts w:ascii="Times New Roman" w:hAnsi="Times New Roman"/>
          <w:b/>
          <w:bCs/>
          <w:sz w:val="24"/>
          <w:szCs w:val="24"/>
          <w:lang w:val="en-US"/>
        </w:rPr>
        <w:lastRenderedPageBreak/>
        <w:t>Discussion</w:t>
      </w:r>
    </w:p>
    <w:p w14:paraId="3EDDE525" w14:textId="77777777" w:rsidR="000501D5" w:rsidRPr="00F46444" w:rsidRDefault="000501D5" w:rsidP="000501D5">
      <w:pPr>
        <w:spacing w:after="0" w:line="240" w:lineRule="auto"/>
        <w:jc w:val="both"/>
        <w:rPr>
          <w:rFonts w:ascii="Times New Roman" w:eastAsia="Times New Roman" w:hAnsi="Times New Roman"/>
          <w:b/>
          <w:sz w:val="24"/>
          <w:szCs w:val="24"/>
          <w:lang w:val="en-US"/>
        </w:rPr>
      </w:pPr>
    </w:p>
    <w:p w14:paraId="61AC8BCA" w14:textId="125AED90" w:rsidR="000501D5" w:rsidRPr="008F13FD" w:rsidRDefault="000501D5" w:rsidP="000501D5">
      <w:pPr>
        <w:spacing w:after="0" w:line="360" w:lineRule="auto"/>
        <w:ind w:firstLine="708"/>
        <w:jc w:val="both"/>
        <w:rPr>
          <w:rFonts w:ascii="Times New Roman" w:eastAsia="Times New Roman" w:hAnsi="Times New Roman"/>
          <w:bCs/>
          <w:sz w:val="24"/>
          <w:szCs w:val="24"/>
          <w:lang w:val="en-US"/>
        </w:rPr>
      </w:pPr>
      <w:r w:rsidRPr="00F46444">
        <w:rPr>
          <w:rFonts w:ascii="Times New Roman" w:eastAsia="Times New Roman" w:hAnsi="Times New Roman"/>
          <w:bCs/>
          <w:sz w:val="24"/>
          <w:szCs w:val="24"/>
          <w:lang w:val="en-US"/>
        </w:rPr>
        <w:t>The Solanaceae</w:t>
      </w:r>
      <w:r w:rsidR="00C73314" w:rsidRPr="00F46444">
        <w:rPr>
          <w:rFonts w:ascii="Times New Roman" w:eastAsia="Times New Roman" w:hAnsi="Times New Roman"/>
          <w:bCs/>
          <w:sz w:val="24"/>
          <w:szCs w:val="24"/>
          <w:lang w:val="en-US"/>
        </w:rPr>
        <w:t xml:space="preserve"> family, which includes plants</w:t>
      </w:r>
      <w:del w:id="87" w:author="JOHN ATSU AGBOLOSOO" w:date="2025-05-20T08:19:00Z">
        <w:r w:rsidR="00C73314" w:rsidRPr="00F46444" w:rsidDel="00172BDA">
          <w:rPr>
            <w:rFonts w:ascii="Times New Roman" w:eastAsia="Times New Roman" w:hAnsi="Times New Roman"/>
            <w:bCs/>
            <w:sz w:val="24"/>
            <w:szCs w:val="24"/>
            <w:lang w:val="en-US"/>
          </w:rPr>
          <w:delText>,</w:delText>
        </w:r>
      </w:del>
      <w:r w:rsidR="00C73314" w:rsidRPr="00F46444">
        <w:rPr>
          <w:rFonts w:ascii="Times New Roman" w:eastAsia="Times New Roman" w:hAnsi="Times New Roman"/>
          <w:bCs/>
          <w:sz w:val="24"/>
          <w:szCs w:val="24"/>
          <w:lang w:val="en-US"/>
        </w:rPr>
        <w:t xml:space="preserve"> such as</w:t>
      </w:r>
      <w:r w:rsidRPr="00F46444">
        <w:rPr>
          <w:rFonts w:ascii="Times New Roman" w:eastAsia="Times New Roman" w:hAnsi="Times New Roman"/>
          <w:bCs/>
          <w:sz w:val="24"/>
          <w:szCs w:val="24"/>
          <w:lang w:val="en-US"/>
        </w:rPr>
        <w:t xml:space="preserve"> tomatoes, potatoes, and huckleberries, is a diverse and important family of plants, especially in terms of food and other uses. These plants are among the most valuable crops after the major cereal grains rice, wheat</w:t>
      </w:r>
      <w:ins w:id="88" w:author="JOHN ATSU AGBOLOSOO" w:date="2025-05-20T08:19:00Z">
        <w:r w:rsidR="00172BDA">
          <w:rPr>
            <w:rFonts w:ascii="Times New Roman" w:eastAsia="Times New Roman" w:hAnsi="Times New Roman"/>
            <w:bCs/>
            <w:sz w:val="24"/>
            <w:szCs w:val="24"/>
            <w:lang w:val="en-US"/>
          </w:rPr>
          <w:t>,</w:t>
        </w:r>
      </w:ins>
      <w:r w:rsidRPr="00F46444">
        <w:rPr>
          <w:rFonts w:ascii="Times New Roman" w:eastAsia="Times New Roman" w:hAnsi="Times New Roman"/>
          <w:bCs/>
          <w:sz w:val="24"/>
          <w:szCs w:val="24"/>
          <w:lang w:val="en-US"/>
        </w:rPr>
        <w:t xml:space="preserve"> and corn (</w:t>
      </w:r>
      <w:proofErr w:type="spellStart"/>
      <w:r w:rsidRPr="00F46444">
        <w:rPr>
          <w:rFonts w:ascii="Times New Roman" w:eastAsia="Times New Roman" w:hAnsi="Times New Roman"/>
          <w:bCs/>
          <w:sz w:val="24"/>
          <w:szCs w:val="24"/>
          <w:lang w:val="en-US"/>
        </w:rPr>
        <w:t>Svobodová</w:t>
      </w:r>
      <w:proofErr w:type="spellEnd"/>
      <w:r w:rsidRPr="00F46444">
        <w:rPr>
          <w:rFonts w:ascii="Times New Roman" w:eastAsia="Times New Roman" w:hAnsi="Times New Roman"/>
          <w:bCs/>
          <w:sz w:val="24"/>
          <w:szCs w:val="24"/>
          <w:lang w:val="en-US"/>
        </w:rPr>
        <w:t xml:space="preserve"> and Kuban, 2018). Plant pathogenic microbes cause substantial yield losses in several economically important crops, including tomato, potato and huckleberry</w:t>
      </w:r>
      <w:r w:rsidRPr="00F46444" w:rsidDel="00C548CF">
        <w:rPr>
          <w:rFonts w:ascii="Times New Roman" w:eastAsia="Times New Roman" w:hAnsi="Times New Roman"/>
          <w:bCs/>
          <w:sz w:val="24"/>
          <w:szCs w:val="24"/>
          <w:lang w:val="en-US"/>
        </w:rPr>
        <w:t xml:space="preserve"> </w:t>
      </w:r>
      <w:r w:rsidRPr="00F46444">
        <w:rPr>
          <w:rFonts w:ascii="Times New Roman" w:eastAsia="Times New Roman" w:hAnsi="Times New Roman"/>
          <w:bCs/>
          <w:sz w:val="24"/>
          <w:szCs w:val="24"/>
          <w:lang w:val="en-US"/>
        </w:rPr>
        <w:t xml:space="preserve">(Rasul et al., 2019). </w:t>
      </w:r>
      <w:r w:rsidRPr="008F13FD">
        <w:rPr>
          <w:rFonts w:ascii="Times New Roman" w:eastAsia="Times New Roman" w:hAnsi="Times New Roman"/>
          <w:bCs/>
          <w:sz w:val="24"/>
          <w:szCs w:val="24"/>
          <w:lang w:val="en-US"/>
        </w:rPr>
        <w:t xml:space="preserve">Late blight, which is caused by </w:t>
      </w:r>
      <w:r w:rsidRPr="008F13FD">
        <w:rPr>
          <w:rFonts w:ascii="Times New Roman" w:eastAsia="Times New Roman" w:hAnsi="Times New Roman"/>
          <w:bCs/>
          <w:i/>
          <w:sz w:val="24"/>
          <w:szCs w:val="24"/>
          <w:lang w:val="en-US"/>
        </w:rPr>
        <w:t xml:space="preserve">Phytophthora </w:t>
      </w:r>
      <w:proofErr w:type="spellStart"/>
      <w:r w:rsidRPr="008F13FD">
        <w:rPr>
          <w:rFonts w:ascii="Times New Roman" w:eastAsia="Times New Roman" w:hAnsi="Times New Roman"/>
          <w:bCs/>
          <w:i/>
          <w:sz w:val="24"/>
          <w:szCs w:val="24"/>
          <w:lang w:val="en-US"/>
        </w:rPr>
        <w:t>infestans</w:t>
      </w:r>
      <w:proofErr w:type="spellEnd"/>
      <w:r w:rsidRPr="008F13FD">
        <w:rPr>
          <w:rFonts w:ascii="Times New Roman" w:eastAsia="Times New Roman" w:hAnsi="Times New Roman"/>
          <w:bCs/>
          <w:sz w:val="24"/>
          <w:szCs w:val="24"/>
          <w:lang w:val="en-US"/>
        </w:rPr>
        <w:t xml:space="preserve"> (Mont.) de </w:t>
      </w:r>
      <w:proofErr w:type="spellStart"/>
      <w:r w:rsidRPr="008F13FD">
        <w:rPr>
          <w:rFonts w:ascii="Times New Roman" w:eastAsia="Times New Roman" w:hAnsi="Times New Roman"/>
          <w:bCs/>
          <w:sz w:val="24"/>
          <w:szCs w:val="24"/>
          <w:lang w:val="en-US"/>
        </w:rPr>
        <w:t>Bary</w:t>
      </w:r>
      <w:proofErr w:type="spellEnd"/>
      <w:r w:rsidRPr="008F13FD">
        <w:rPr>
          <w:rFonts w:ascii="Times New Roman" w:eastAsia="Times New Roman" w:hAnsi="Times New Roman"/>
          <w:bCs/>
          <w:sz w:val="24"/>
          <w:szCs w:val="24"/>
          <w:lang w:val="en-US"/>
        </w:rPr>
        <w:t xml:space="preserve"> is an important disease in potato (</w:t>
      </w:r>
      <w:r w:rsidRPr="008F13FD">
        <w:rPr>
          <w:rFonts w:ascii="Times New Roman" w:eastAsia="Times New Roman" w:hAnsi="Times New Roman"/>
          <w:bCs/>
          <w:i/>
          <w:sz w:val="24"/>
          <w:szCs w:val="24"/>
          <w:lang w:val="en-US"/>
        </w:rPr>
        <w:t>Solanum tuberosum</w:t>
      </w:r>
      <w:r w:rsidRPr="008F13FD">
        <w:rPr>
          <w:rFonts w:ascii="Times New Roman" w:eastAsia="Times New Roman" w:hAnsi="Times New Roman"/>
          <w:bCs/>
          <w:sz w:val="24"/>
          <w:szCs w:val="24"/>
          <w:lang w:val="en-US"/>
        </w:rPr>
        <w:t xml:space="preserve"> L.) and tomato (</w:t>
      </w:r>
      <w:proofErr w:type="spellStart"/>
      <w:r w:rsidRPr="008F13FD">
        <w:rPr>
          <w:rFonts w:ascii="Times New Roman" w:eastAsia="Times New Roman" w:hAnsi="Times New Roman"/>
          <w:bCs/>
          <w:i/>
          <w:sz w:val="24"/>
          <w:szCs w:val="24"/>
          <w:lang w:val="en-US"/>
        </w:rPr>
        <w:t>Lycopersicon</w:t>
      </w:r>
      <w:proofErr w:type="spellEnd"/>
      <w:r w:rsidRPr="008F13FD">
        <w:rPr>
          <w:rFonts w:ascii="Times New Roman" w:eastAsia="Times New Roman" w:hAnsi="Times New Roman"/>
          <w:bCs/>
          <w:i/>
          <w:sz w:val="24"/>
          <w:szCs w:val="24"/>
          <w:lang w:val="en-US"/>
        </w:rPr>
        <w:t xml:space="preserve"> </w:t>
      </w:r>
      <w:proofErr w:type="spellStart"/>
      <w:r w:rsidRPr="008F13FD">
        <w:rPr>
          <w:rFonts w:ascii="Times New Roman" w:eastAsia="Times New Roman" w:hAnsi="Times New Roman"/>
          <w:bCs/>
          <w:i/>
          <w:sz w:val="24"/>
          <w:szCs w:val="24"/>
          <w:lang w:val="en-US"/>
        </w:rPr>
        <w:t>esculentum</w:t>
      </w:r>
      <w:proofErr w:type="spellEnd"/>
      <w:r w:rsidRPr="008F13FD">
        <w:rPr>
          <w:rFonts w:ascii="Times New Roman" w:eastAsia="Times New Roman" w:hAnsi="Times New Roman"/>
          <w:bCs/>
          <w:sz w:val="24"/>
          <w:szCs w:val="24"/>
          <w:lang w:val="en-US"/>
        </w:rPr>
        <w:t xml:space="preserve"> Mill.). In the tropical highlands of Cameroon, this pathogen affects garden huckleberry (</w:t>
      </w:r>
      <w:r w:rsidRPr="008F13FD">
        <w:rPr>
          <w:rFonts w:ascii="Times New Roman" w:eastAsia="Times New Roman" w:hAnsi="Times New Roman"/>
          <w:bCs/>
          <w:i/>
          <w:sz w:val="24"/>
          <w:szCs w:val="24"/>
          <w:lang w:val="en-US"/>
        </w:rPr>
        <w:t xml:space="preserve">Solanum </w:t>
      </w:r>
      <w:proofErr w:type="spellStart"/>
      <w:r w:rsidRPr="008F13FD">
        <w:rPr>
          <w:rFonts w:ascii="Times New Roman" w:eastAsia="Times New Roman" w:hAnsi="Times New Roman"/>
          <w:bCs/>
          <w:i/>
          <w:sz w:val="24"/>
          <w:szCs w:val="24"/>
          <w:lang w:val="en-US"/>
        </w:rPr>
        <w:t>scabrum</w:t>
      </w:r>
      <w:proofErr w:type="spellEnd"/>
      <w:r w:rsidRPr="008F13FD">
        <w:rPr>
          <w:rFonts w:ascii="Times New Roman" w:eastAsia="Times New Roman" w:hAnsi="Times New Roman"/>
          <w:bCs/>
          <w:sz w:val="24"/>
          <w:szCs w:val="24"/>
          <w:lang w:val="en-US"/>
        </w:rPr>
        <w:t xml:space="preserve"> Mill.), tomatoes and potatoes </w:t>
      </w:r>
      <w:commentRangeStart w:id="89"/>
      <w:r w:rsidRPr="008F13FD">
        <w:rPr>
          <w:rFonts w:ascii="Times New Roman" w:eastAsia="Times New Roman" w:hAnsi="Times New Roman"/>
          <w:bCs/>
          <w:sz w:val="24"/>
          <w:szCs w:val="24"/>
          <w:lang w:val="en-US"/>
        </w:rPr>
        <w:t>(</w:t>
      </w:r>
      <w:proofErr w:type="spellStart"/>
      <w:r w:rsidRPr="008F13FD">
        <w:rPr>
          <w:rFonts w:ascii="Times New Roman" w:hAnsi="Times New Roman"/>
          <w:sz w:val="24"/>
          <w:szCs w:val="24"/>
          <w:lang w:val="en-US"/>
        </w:rPr>
        <w:t>Fontem</w:t>
      </w:r>
      <w:proofErr w:type="spellEnd"/>
      <w:r w:rsidRPr="008F13FD">
        <w:rPr>
          <w:rFonts w:ascii="Times New Roman" w:hAnsi="Times New Roman"/>
          <w:sz w:val="24"/>
          <w:szCs w:val="24"/>
          <w:lang w:val="en-US"/>
        </w:rPr>
        <w:t xml:space="preserve"> et al., 2005</w:t>
      </w:r>
      <w:r w:rsidRPr="008F13FD">
        <w:rPr>
          <w:rFonts w:ascii="Times New Roman" w:eastAsia="Times New Roman" w:hAnsi="Times New Roman"/>
          <w:bCs/>
          <w:sz w:val="24"/>
          <w:szCs w:val="24"/>
          <w:lang w:val="en-US"/>
        </w:rPr>
        <w:t xml:space="preserve">). </w:t>
      </w:r>
      <w:commentRangeEnd w:id="89"/>
      <w:r w:rsidR="00172BDA">
        <w:rPr>
          <w:rStyle w:val="CommentReference"/>
        </w:rPr>
        <w:commentReference w:id="89"/>
      </w:r>
      <w:r w:rsidRPr="008F13FD">
        <w:rPr>
          <w:rFonts w:ascii="Times New Roman" w:eastAsia="Times New Roman" w:hAnsi="Times New Roman"/>
          <w:bCs/>
          <w:sz w:val="24"/>
          <w:szCs w:val="24"/>
          <w:lang w:val="en-US"/>
        </w:rPr>
        <w:t xml:space="preserve">Other infections that are prevalent in these crops include early blight (caused by </w:t>
      </w:r>
      <w:r w:rsidRPr="008F13FD">
        <w:rPr>
          <w:rFonts w:ascii="Times New Roman" w:eastAsia="Times New Roman" w:hAnsi="Times New Roman"/>
          <w:bCs/>
          <w:i/>
          <w:sz w:val="24"/>
          <w:szCs w:val="24"/>
          <w:lang w:val="en-US"/>
        </w:rPr>
        <w:t xml:space="preserve">Alternaria </w:t>
      </w:r>
      <w:proofErr w:type="spellStart"/>
      <w:r w:rsidRPr="008F13FD">
        <w:rPr>
          <w:rFonts w:ascii="Times New Roman" w:eastAsia="Times New Roman" w:hAnsi="Times New Roman"/>
          <w:bCs/>
          <w:i/>
          <w:sz w:val="24"/>
          <w:szCs w:val="24"/>
          <w:lang w:val="en-US"/>
        </w:rPr>
        <w:t>solani</w:t>
      </w:r>
      <w:proofErr w:type="spellEnd"/>
      <w:r w:rsidRPr="008F13FD">
        <w:rPr>
          <w:rFonts w:ascii="Times New Roman" w:eastAsia="Times New Roman" w:hAnsi="Times New Roman"/>
          <w:bCs/>
          <w:sz w:val="24"/>
          <w:szCs w:val="24"/>
          <w:lang w:val="en-US"/>
        </w:rPr>
        <w:t>), tomato spotted wilt virus, whitefly and caterpillar infections, among others (</w:t>
      </w:r>
      <w:proofErr w:type="spellStart"/>
      <w:r w:rsidRPr="008F13FD">
        <w:rPr>
          <w:rFonts w:ascii="Times New Roman" w:eastAsia="Times New Roman" w:hAnsi="Times New Roman"/>
          <w:bCs/>
          <w:sz w:val="24"/>
          <w:szCs w:val="24"/>
          <w:lang w:val="en-US"/>
        </w:rPr>
        <w:t>Naalden</w:t>
      </w:r>
      <w:proofErr w:type="spellEnd"/>
      <w:r w:rsidRPr="008F13FD">
        <w:rPr>
          <w:rFonts w:ascii="Times New Roman" w:eastAsia="Times New Roman" w:hAnsi="Times New Roman"/>
          <w:bCs/>
          <w:sz w:val="24"/>
          <w:szCs w:val="24"/>
          <w:lang w:val="en-US"/>
        </w:rPr>
        <w:t xml:space="preserve"> et al., </w:t>
      </w:r>
      <w:proofErr w:type="gramStart"/>
      <w:r w:rsidRPr="008F13FD">
        <w:rPr>
          <w:rFonts w:ascii="Times New Roman" w:eastAsia="Times New Roman" w:hAnsi="Times New Roman"/>
          <w:bCs/>
          <w:sz w:val="24"/>
          <w:szCs w:val="24"/>
          <w:lang w:val="en-US"/>
        </w:rPr>
        <w:t>2021 ;</w:t>
      </w:r>
      <w:proofErr w:type="gramEnd"/>
      <w:r w:rsidRPr="008F13FD">
        <w:rPr>
          <w:rFonts w:ascii="Times New Roman" w:eastAsia="Times New Roman" w:hAnsi="Times New Roman"/>
          <w:bCs/>
          <w:sz w:val="24"/>
          <w:szCs w:val="24"/>
          <w:lang w:val="en-US"/>
        </w:rPr>
        <w:t xml:space="preserve"> </w:t>
      </w:r>
      <w:proofErr w:type="spellStart"/>
      <w:r w:rsidRPr="008F13FD">
        <w:rPr>
          <w:rFonts w:ascii="Times New Roman" w:eastAsia="Times New Roman" w:hAnsi="Times New Roman"/>
          <w:bCs/>
          <w:sz w:val="24"/>
          <w:szCs w:val="24"/>
          <w:lang w:val="en-US"/>
        </w:rPr>
        <w:t>Schmey</w:t>
      </w:r>
      <w:proofErr w:type="spellEnd"/>
      <w:r w:rsidRPr="008F13FD">
        <w:rPr>
          <w:rFonts w:ascii="Times New Roman" w:eastAsia="Times New Roman" w:hAnsi="Times New Roman"/>
          <w:bCs/>
          <w:sz w:val="24"/>
          <w:szCs w:val="24"/>
          <w:lang w:val="en-US"/>
        </w:rPr>
        <w:t xml:space="preserve"> et al., 2024 ; </w:t>
      </w:r>
      <w:r w:rsidRPr="008F13FD">
        <w:rPr>
          <w:rStyle w:val="given-name"/>
          <w:rFonts w:ascii="Times New Roman" w:hAnsi="Times New Roman"/>
          <w:lang w:val="en-US"/>
        </w:rPr>
        <w:t>Rebecca</w:t>
      </w:r>
      <w:r w:rsidRPr="008F13FD">
        <w:rPr>
          <w:rFonts w:ascii="Times New Roman" w:hAnsi="Times New Roman"/>
          <w:lang w:val="en-US"/>
        </w:rPr>
        <w:t> </w:t>
      </w:r>
      <w:r w:rsidRPr="008F13FD">
        <w:rPr>
          <w:rStyle w:val="text"/>
          <w:rFonts w:ascii="Times New Roman" w:hAnsi="Times New Roman"/>
          <w:lang w:val="en-US"/>
        </w:rPr>
        <w:t>C</w:t>
      </w:r>
      <w:r w:rsidR="00FF5247" w:rsidRPr="008F13FD">
        <w:rPr>
          <w:rStyle w:val="text"/>
          <w:rFonts w:ascii="Times New Roman" w:hAnsi="Times New Roman"/>
          <w:lang w:val="en-US"/>
        </w:rPr>
        <w:t>.</w:t>
      </w:r>
      <w:r w:rsidRPr="008F13FD">
        <w:rPr>
          <w:rFonts w:ascii="Times New Roman" w:hAnsi="Times New Roman"/>
          <w:sz w:val="24"/>
          <w:szCs w:val="24"/>
          <w:lang w:val="en-US"/>
        </w:rPr>
        <w:t>, 2024</w:t>
      </w:r>
      <w:r w:rsidRPr="008F13FD">
        <w:rPr>
          <w:rFonts w:ascii="Times New Roman" w:eastAsia="Times New Roman" w:hAnsi="Times New Roman"/>
          <w:bCs/>
          <w:sz w:val="24"/>
          <w:szCs w:val="24"/>
          <w:lang w:val="en-US"/>
        </w:rPr>
        <w:t xml:space="preserve">). Most of these infections are usually controlled by the use of </w:t>
      </w:r>
      <w:proofErr w:type="spellStart"/>
      <w:r w:rsidRPr="008F13FD">
        <w:rPr>
          <w:rFonts w:ascii="Times New Roman" w:eastAsia="Times New Roman" w:hAnsi="Times New Roman"/>
          <w:bCs/>
          <w:sz w:val="24"/>
          <w:szCs w:val="24"/>
          <w:lang w:val="en-US"/>
        </w:rPr>
        <w:t>fongicides</w:t>
      </w:r>
      <w:proofErr w:type="spellEnd"/>
      <w:r w:rsidRPr="008F13FD">
        <w:rPr>
          <w:rFonts w:ascii="Times New Roman" w:eastAsia="Times New Roman" w:hAnsi="Times New Roman"/>
          <w:bCs/>
          <w:sz w:val="24"/>
          <w:szCs w:val="24"/>
          <w:lang w:val="en-US"/>
        </w:rPr>
        <w:t>, and insecticides, etc. On the other hand, the quality control of these crops is ensured by the use of synthetic fertilizers. Noteworthy, quality control in agriculture involves various practices, including seed selection, pest and disease management, and post-harvest handling (</w:t>
      </w:r>
      <w:proofErr w:type="spellStart"/>
      <w:r w:rsidRPr="008F13FD">
        <w:rPr>
          <w:rFonts w:ascii="Times New Roman" w:eastAsia="Times New Roman" w:hAnsi="Times New Roman"/>
          <w:bCs/>
          <w:sz w:val="24"/>
          <w:szCs w:val="24"/>
          <w:lang w:val="en-US"/>
        </w:rPr>
        <w:t>Tudi</w:t>
      </w:r>
      <w:proofErr w:type="spellEnd"/>
      <w:r w:rsidRPr="008F13FD">
        <w:rPr>
          <w:rFonts w:ascii="Times New Roman" w:eastAsia="Times New Roman" w:hAnsi="Times New Roman"/>
          <w:bCs/>
          <w:sz w:val="24"/>
          <w:szCs w:val="24"/>
          <w:lang w:val="en-US"/>
        </w:rPr>
        <w:t xml:space="preserve"> et al., 2021). </w:t>
      </w:r>
    </w:p>
    <w:p w14:paraId="337BABEF" w14:textId="014F6EAC" w:rsidR="000501D5" w:rsidRPr="008F13FD" w:rsidRDefault="000501D5" w:rsidP="000501D5">
      <w:pPr>
        <w:spacing w:after="0" w:line="360" w:lineRule="auto"/>
        <w:ind w:firstLine="708"/>
        <w:jc w:val="both"/>
        <w:rPr>
          <w:rFonts w:ascii="Times New Roman" w:hAnsi="Times New Roman"/>
          <w:sz w:val="24"/>
          <w:szCs w:val="24"/>
          <w:lang w:val="en-US"/>
        </w:rPr>
      </w:pPr>
      <w:r w:rsidRPr="008F13FD">
        <w:rPr>
          <w:rFonts w:ascii="Times New Roman" w:eastAsia="Times New Roman" w:hAnsi="Times New Roman"/>
          <w:bCs/>
          <w:sz w:val="24"/>
          <w:szCs w:val="24"/>
          <w:lang w:val="en-US"/>
        </w:rPr>
        <w:t xml:space="preserve">In view of the importance and economic contribution of potato, tomato and huckleberry farming in the Western Region of Cameroon, the present study aimed to characterize the occurrence and prevalence of diseases affecting tomato, potato, and huckleberry as well as their management by using fertilizers and pesticides. To this end, an ethnobotanical survey was conducted in eight districts located in three different divisions of the Western Region of Cameroon, to identify the types of diseases that affect tomato, potato and huckleberry, their occurrence and severity, and to unravel farming </w:t>
      </w:r>
      <w:proofErr w:type="spellStart"/>
      <w:r w:rsidRPr="008F13FD">
        <w:rPr>
          <w:rFonts w:ascii="Times New Roman" w:eastAsia="Times New Roman" w:hAnsi="Times New Roman"/>
          <w:bCs/>
          <w:sz w:val="24"/>
          <w:szCs w:val="24"/>
          <w:lang w:val="en-US"/>
        </w:rPr>
        <w:t>practises</w:t>
      </w:r>
      <w:proofErr w:type="spellEnd"/>
      <w:r w:rsidRPr="008F13FD">
        <w:rPr>
          <w:rFonts w:ascii="Times New Roman" w:eastAsia="Times New Roman" w:hAnsi="Times New Roman"/>
          <w:bCs/>
          <w:sz w:val="24"/>
          <w:szCs w:val="24"/>
          <w:lang w:val="en-US"/>
        </w:rPr>
        <w:t xml:space="preserve">, such as the use of fertilizers, pesticides. Moreover, the demographic information of the respondents was also recorded. </w:t>
      </w:r>
      <w:r w:rsidRPr="008F13FD">
        <w:rPr>
          <w:rFonts w:ascii="Times New Roman" w:hAnsi="Times New Roman"/>
          <w:sz w:val="24"/>
          <w:szCs w:val="24"/>
          <w:lang w:val="en-US"/>
        </w:rPr>
        <w:t>Tomato and potato farming demographics vary, but generally show a higher representation of males. Perez et al. (2015) attributed the more involvement of men than women in farming a number of crops to the fact that women control less land than men, have less access to common property resources, as well as to cash to obtain goods or services (Perez et al., 2015). Doss et al. (2018) partially agree with this assertion and believe that these claims are myths that are not based on sound empirical evidence and that the concept behind the statement are not straightforward, even though there is a truth that women control fewer resources than those required to fulfill their responsibilities to ensure food and nutrition security for themselves and their families (Doss et al., 2015). In Sub-Saharan Africa and Asia, nationally representative data demonstrate that women ow</w:t>
      </w:r>
      <w:r w:rsidR="0087472B" w:rsidRPr="008F13FD">
        <w:rPr>
          <w:rFonts w:ascii="Times New Roman" w:hAnsi="Times New Roman"/>
          <w:sz w:val="24"/>
          <w:szCs w:val="24"/>
          <w:lang w:val="en-US"/>
        </w:rPr>
        <w:t>n substantially less land, even</w:t>
      </w:r>
      <w:r w:rsidRPr="008F13FD">
        <w:rPr>
          <w:rFonts w:ascii="Times New Roman" w:hAnsi="Times New Roman"/>
          <w:sz w:val="24"/>
          <w:szCs w:val="24"/>
          <w:lang w:val="en-US"/>
        </w:rPr>
        <w:t xml:space="preserve"> though sex-separated data on </w:t>
      </w:r>
      <w:hyperlink r:id="rId17" w:tooltip="Learn more about land ownership from ScienceDirect's AI-generated Topic Pages" w:history="1">
        <w:r w:rsidRPr="008F13FD">
          <w:rPr>
            <w:rStyle w:val="Hyperlink"/>
            <w:rFonts w:ascii="Times New Roman" w:hAnsi="Times New Roman"/>
            <w:color w:val="auto"/>
            <w:sz w:val="24"/>
            <w:szCs w:val="24"/>
            <w:u w:val="none"/>
            <w:lang w:val="en-US"/>
          </w:rPr>
          <w:t>land ownership</w:t>
        </w:r>
      </w:hyperlink>
      <w:r w:rsidRPr="008F13FD">
        <w:rPr>
          <w:rFonts w:ascii="Times New Roman" w:hAnsi="Times New Roman"/>
          <w:sz w:val="24"/>
          <w:szCs w:val="24"/>
          <w:lang w:val="en-US"/>
        </w:rPr>
        <w:t> is still very limited (</w:t>
      </w:r>
      <w:bookmarkStart w:id="90" w:name="bbib22"/>
      <w:r w:rsidRPr="00F46444">
        <w:rPr>
          <w:rFonts w:ascii="Times New Roman" w:hAnsi="Times New Roman"/>
          <w:sz w:val="24"/>
          <w:szCs w:val="24"/>
        </w:rPr>
        <w:fldChar w:fldCharType="begin"/>
      </w:r>
      <w:r w:rsidRPr="008F13FD">
        <w:rPr>
          <w:rFonts w:ascii="Times New Roman" w:hAnsi="Times New Roman"/>
          <w:sz w:val="24"/>
          <w:szCs w:val="24"/>
          <w:lang w:val="en-US"/>
        </w:rPr>
        <w:instrText xml:space="preserve"> HYPERLINK "https://www.sciencedirect.com/science/article/pii/S2211912417300779" \l "bib22" </w:instrText>
      </w:r>
      <w:r w:rsidRPr="00F46444">
        <w:rPr>
          <w:rFonts w:ascii="Times New Roman" w:hAnsi="Times New Roman"/>
          <w:sz w:val="24"/>
          <w:szCs w:val="24"/>
        </w:rPr>
        <w:fldChar w:fldCharType="separate"/>
      </w:r>
      <w:r w:rsidRPr="008F13FD">
        <w:rPr>
          <w:rStyle w:val="Hyperlink"/>
          <w:rFonts w:ascii="Times New Roman" w:hAnsi="Times New Roman"/>
          <w:color w:val="auto"/>
          <w:sz w:val="24"/>
          <w:szCs w:val="24"/>
          <w:u w:val="none"/>
          <w:lang w:val="en-US"/>
        </w:rPr>
        <w:t>Doss et al., 2015</w:t>
      </w:r>
      <w:r w:rsidRPr="00F46444">
        <w:rPr>
          <w:rFonts w:ascii="Times New Roman" w:hAnsi="Times New Roman"/>
          <w:sz w:val="24"/>
          <w:szCs w:val="24"/>
        </w:rPr>
        <w:fldChar w:fldCharType="end"/>
      </w:r>
      <w:bookmarkEnd w:id="90"/>
      <w:r w:rsidRPr="008F13FD">
        <w:rPr>
          <w:rFonts w:ascii="Times New Roman" w:hAnsi="Times New Roman"/>
          <w:sz w:val="24"/>
          <w:szCs w:val="24"/>
          <w:lang w:val="en-US"/>
        </w:rPr>
        <w:t>, </w:t>
      </w:r>
      <w:bookmarkStart w:id="91" w:name="bbib31"/>
      <w:r w:rsidRPr="00F46444">
        <w:rPr>
          <w:rFonts w:ascii="Times New Roman" w:hAnsi="Times New Roman"/>
          <w:sz w:val="24"/>
          <w:szCs w:val="24"/>
        </w:rPr>
        <w:fldChar w:fldCharType="begin"/>
      </w:r>
      <w:r w:rsidRPr="008F13FD">
        <w:rPr>
          <w:rFonts w:ascii="Times New Roman" w:hAnsi="Times New Roman"/>
          <w:sz w:val="24"/>
          <w:szCs w:val="24"/>
          <w:lang w:val="en-US"/>
        </w:rPr>
        <w:instrText xml:space="preserve"> HYPERLINK "https://www.sciencedirect.com/science/article/pii/S2211912417300779" \l "bib31" </w:instrText>
      </w:r>
      <w:r w:rsidRPr="00F46444">
        <w:rPr>
          <w:rFonts w:ascii="Times New Roman" w:hAnsi="Times New Roman"/>
          <w:sz w:val="24"/>
          <w:szCs w:val="24"/>
        </w:rPr>
        <w:fldChar w:fldCharType="separate"/>
      </w:r>
      <w:r w:rsidRPr="008F13FD">
        <w:rPr>
          <w:rStyle w:val="Hyperlink"/>
          <w:rFonts w:ascii="Times New Roman" w:hAnsi="Times New Roman"/>
          <w:color w:val="auto"/>
          <w:sz w:val="24"/>
          <w:szCs w:val="24"/>
          <w:u w:val="none"/>
          <w:lang w:val="en-US"/>
        </w:rPr>
        <w:t>Kieran et al., 2015</w:t>
      </w:r>
      <w:r w:rsidRPr="00F46444">
        <w:rPr>
          <w:rFonts w:ascii="Times New Roman" w:hAnsi="Times New Roman"/>
          <w:sz w:val="24"/>
          <w:szCs w:val="24"/>
        </w:rPr>
        <w:fldChar w:fldCharType="end"/>
      </w:r>
      <w:bookmarkEnd w:id="91"/>
      <w:r w:rsidRPr="008F13FD">
        <w:rPr>
          <w:rFonts w:ascii="Times New Roman" w:hAnsi="Times New Roman"/>
          <w:sz w:val="24"/>
          <w:szCs w:val="24"/>
          <w:lang w:val="en-US"/>
        </w:rPr>
        <w:t>). Perhaps, this assertion from Doss et al. (2015) make</w:t>
      </w:r>
      <w:r w:rsidR="0087472B" w:rsidRPr="008F13FD">
        <w:rPr>
          <w:rFonts w:ascii="Times New Roman" w:hAnsi="Times New Roman"/>
          <w:sz w:val="24"/>
          <w:szCs w:val="24"/>
          <w:lang w:val="en-US"/>
        </w:rPr>
        <w:t>s</w:t>
      </w:r>
      <w:r w:rsidRPr="008F13FD">
        <w:rPr>
          <w:rFonts w:ascii="Times New Roman" w:hAnsi="Times New Roman"/>
          <w:sz w:val="24"/>
          <w:szCs w:val="24"/>
          <w:lang w:val="en-US"/>
        </w:rPr>
        <w:t xml:space="preserve"> sense ever since </w:t>
      </w:r>
      <w:r w:rsidRPr="008F13FD">
        <w:rPr>
          <w:rFonts w:ascii="Times New Roman" w:eastAsia="Times New Roman" w:hAnsi="Times New Roman"/>
          <w:bCs/>
          <w:sz w:val="24"/>
          <w:szCs w:val="24"/>
          <w:lang w:val="en-US"/>
        </w:rPr>
        <w:t>huckleberry</w:t>
      </w:r>
      <w:r w:rsidRPr="008F13FD">
        <w:rPr>
          <w:rFonts w:ascii="Times New Roman" w:hAnsi="Times New Roman"/>
          <w:sz w:val="24"/>
          <w:szCs w:val="24"/>
          <w:lang w:val="en-US"/>
        </w:rPr>
        <w:t xml:space="preserve"> producers were dominated by females than their male counterparts in this study. While some studies suggest </w:t>
      </w:r>
      <w:r w:rsidR="0087472B" w:rsidRPr="008F13FD">
        <w:rPr>
          <w:rFonts w:ascii="Times New Roman" w:hAnsi="Times New Roman"/>
          <w:sz w:val="24"/>
          <w:szCs w:val="24"/>
          <w:lang w:val="en-US"/>
        </w:rPr>
        <w:t>women tend to be more at risk-a</w:t>
      </w:r>
      <w:r w:rsidRPr="008F13FD">
        <w:rPr>
          <w:rFonts w:ascii="Times New Roman" w:hAnsi="Times New Roman"/>
          <w:sz w:val="24"/>
          <w:szCs w:val="24"/>
          <w:lang w:val="en-US"/>
        </w:rPr>
        <w:t>verse, other research indicates that gender differences in risk aversion might not be as significant as initially thought (</w:t>
      </w:r>
      <w:proofErr w:type="spellStart"/>
      <w:r w:rsidRPr="008F13FD">
        <w:rPr>
          <w:rFonts w:ascii="Times New Roman" w:hAnsi="Times New Roman"/>
          <w:sz w:val="24"/>
          <w:szCs w:val="24"/>
          <w:lang w:val="en-US"/>
        </w:rPr>
        <w:t>Ddamulira</w:t>
      </w:r>
      <w:proofErr w:type="spellEnd"/>
      <w:r w:rsidRPr="008F13FD">
        <w:rPr>
          <w:rFonts w:ascii="Times New Roman" w:hAnsi="Times New Roman"/>
          <w:sz w:val="24"/>
          <w:szCs w:val="24"/>
          <w:lang w:val="en-US"/>
        </w:rPr>
        <w:t xml:space="preserve"> et al., 2021).</w:t>
      </w:r>
    </w:p>
    <w:p w14:paraId="2A7FCAB7" w14:textId="429EA6DA" w:rsidR="000501D5" w:rsidRPr="008F13FD" w:rsidRDefault="000501D5" w:rsidP="000501D5">
      <w:pPr>
        <w:spacing w:after="0" w:line="360" w:lineRule="auto"/>
        <w:jc w:val="both"/>
        <w:rPr>
          <w:rFonts w:ascii="Times New Roman" w:hAnsi="Times New Roman"/>
          <w:sz w:val="24"/>
          <w:szCs w:val="24"/>
          <w:lang w:val="en-US"/>
        </w:rPr>
      </w:pPr>
      <w:r w:rsidRPr="008F13FD">
        <w:rPr>
          <w:rFonts w:ascii="Times New Roman" w:hAnsi="Times New Roman"/>
          <w:sz w:val="24"/>
          <w:szCs w:val="24"/>
          <w:lang w:val="en-US"/>
        </w:rPr>
        <w:lastRenderedPageBreak/>
        <w:t xml:space="preserve">In tomato and potato farming, up to 10 years of longevity was recorded, while most of the respondents were found within the age group 30-45. The majority of farmers producing </w:t>
      </w:r>
      <w:r w:rsidRPr="008F13FD">
        <w:rPr>
          <w:rFonts w:ascii="Times New Roman" w:eastAsia="Times New Roman" w:hAnsi="Times New Roman"/>
          <w:bCs/>
          <w:sz w:val="24"/>
          <w:szCs w:val="24"/>
          <w:lang w:val="en-US"/>
        </w:rPr>
        <w:t>huckleberry</w:t>
      </w:r>
      <w:r w:rsidRPr="008F13FD">
        <w:rPr>
          <w:rFonts w:ascii="Times New Roman" w:hAnsi="Times New Roman"/>
          <w:sz w:val="24"/>
          <w:szCs w:val="24"/>
          <w:lang w:val="en-US"/>
        </w:rPr>
        <w:t xml:space="preserve"> were aged above 30 years. Irrespective of the plant, the majority of producers </w:t>
      </w:r>
      <w:proofErr w:type="spellStart"/>
      <w:r w:rsidRPr="008F13FD">
        <w:rPr>
          <w:rFonts w:ascii="Times New Roman" w:hAnsi="Times New Roman"/>
          <w:sz w:val="24"/>
          <w:szCs w:val="24"/>
          <w:lang w:val="en-US"/>
        </w:rPr>
        <w:t>practised</w:t>
      </w:r>
      <w:proofErr w:type="spellEnd"/>
      <w:r w:rsidRPr="008F13FD">
        <w:rPr>
          <w:rFonts w:ascii="Times New Roman" w:hAnsi="Times New Roman"/>
          <w:sz w:val="24"/>
          <w:szCs w:val="24"/>
          <w:lang w:val="en-US"/>
        </w:rPr>
        <w:t xml:space="preserve"> cash cropping over subsidence farming.</w:t>
      </w:r>
      <w:r w:rsidRPr="008F13FD">
        <w:rPr>
          <w:rFonts w:ascii="Times New Roman" w:hAnsi="Times New Roman"/>
          <w:lang w:val="en-US"/>
        </w:rPr>
        <w:t xml:space="preserve"> </w:t>
      </w:r>
      <w:r w:rsidRPr="008F13FD">
        <w:rPr>
          <w:rFonts w:ascii="Times New Roman" w:hAnsi="Times New Roman"/>
          <w:sz w:val="24"/>
          <w:szCs w:val="24"/>
          <w:lang w:val="en-US"/>
        </w:rPr>
        <w:t>In Cameroon, smallholder farmers are the backbone of food security and contribute significantly to the country's staple crop production. Specifically, smallholder farmers play a fundamental role in sustainable food and nutrition security through the production of nutritious food (</w:t>
      </w:r>
      <w:proofErr w:type="spellStart"/>
      <w:r w:rsidRPr="008F13FD">
        <w:rPr>
          <w:rFonts w:ascii="Times New Roman" w:hAnsi="Times New Roman"/>
          <w:sz w:val="24"/>
          <w:szCs w:val="24"/>
          <w:lang w:val="en-US"/>
        </w:rPr>
        <w:t>Kapari</w:t>
      </w:r>
      <w:proofErr w:type="spellEnd"/>
      <w:r w:rsidRPr="008F13FD">
        <w:rPr>
          <w:rFonts w:ascii="Times New Roman" w:hAnsi="Times New Roman"/>
          <w:sz w:val="24"/>
          <w:szCs w:val="24"/>
          <w:lang w:val="en-US"/>
        </w:rPr>
        <w:t xml:space="preserve"> et al., 2023). However, due to </w:t>
      </w:r>
      <w:r w:rsidR="0087472B" w:rsidRPr="008F13FD">
        <w:rPr>
          <w:rFonts w:ascii="Times New Roman" w:hAnsi="Times New Roman"/>
          <w:sz w:val="24"/>
          <w:szCs w:val="24"/>
          <w:lang w:val="en-US"/>
        </w:rPr>
        <w:t xml:space="preserve">the </w:t>
      </w:r>
      <w:r w:rsidRPr="008F13FD">
        <w:rPr>
          <w:rFonts w:ascii="Times New Roman" w:hAnsi="Times New Roman"/>
          <w:sz w:val="24"/>
          <w:szCs w:val="24"/>
          <w:lang w:val="en-US"/>
        </w:rPr>
        <w:t>economic crisis in the developing world,</w:t>
      </w:r>
      <w:r w:rsidRPr="008F13FD">
        <w:rPr>
          <w:rFonts w:ascii="Times New Roman" w:hAnsi="Times New Roman"/>
          <w:lang w:val="en-US"/>
        </w:rPr>
        <w:t xml:space="preserve"> and the </w:t>
      </w:r>
      <w:r w:rsidRPr="008F13FD">
        <w:rPr>
          <w:rFonts w:ascii="Times New Roman" w:hAnsi="Times New Roman"/>
          <w:sz w:val="24"/>
          <w:szCs w:val="24"/>
          <w:lang w:val="en-US"/>
        </w:rPr>
        <w:t xml:space="preserve">increase in accessibility of land to smallholder farmers, many producers have ventured into cash crop production (Touch et al., 2024). This shift is </w:t>
      </w:r>
      <w:r w:rsidR="0087472B" w:rsidRPr="008F13FD">
        <w:rPr>
          <w:rFonts w:ascii="Times New Roman" w:hAnsi="Times New Roman"/>
          <w:sz w:val="24"/>
          <w:szCs w:val="24"/>
          <w:lang w:val="en-US"/>
        </w:rPr>
        <w:t>a response to the need for</w:t>
      </w:r>
      <w:r w:rsidRPr="008F13FD">
        <w:rPr>
          <w:rFonts w:ascii="Times New Roman" w:hAnsi="Times New Roman"/>
          <w:sz w:val="24"/>
          <w:szCs w:val="24"/>
          <w:lang w:val="en-US"/>
        </w:rPr>
        <w:t xml:space="preserve"> income generation and economic survival.</w:t>
      </w:r>
    </w:p>
    <w:p w14:paraId="3C2054EA" w14:textId="32EBD7BB" w:rsidR="00F228D0" w:rsidRPr="00F46444" w:rsidRDefault="000501D5" w:rsidP="00C9045A">
      <w:pPr>
        <w:spacing w:after="0" w:line="360" w:lineRule="auto"/>
        <w:jc w:val="both"/>
        <w:rPr>
          <w:rFonts w:ascii="Times New Roman" w:eastAsia="Times New Roman" w:hAnsi="Times New Roman"/>
          <w:sz w:val="24"/>
          <w:szCs w:val="24"/>
          <w:lang w:val="en-US"/>
        </w:rPr>
      </w:pPr>
      <w:r w:rsidRPr="00F46444">
        <w:rPr>
          <w:rFonts w:ascii="Times New Roman" w:eastAsia="Times New Roman" w:hAnsi="Times New Roman"/>
          <w:bCs/>
          <w:sz w:val="24"/>
          <w:szCs w:val="24"/>
          <w:lang w:val="en-US"/>
        </w:rPr>
        <w:t xml:space="preserve">Among the smallholder farmers involved in tomato production, the majority </w:t>
      </w:r>
      <w:r w:rsidRPr="008F13FD">
        <w:rPr>
          <w:rFonts w:ascii="Times New Roman" w:hAnsi="Times New Roman"/>
          <w:sz w:val="24"/>
          <w:szCs w:val="24"/>
          <w:lang w:val="en-US"/>
        </w:rPr>
        <w:t xml:space="preserve">were within the age group 30-45. </w:t>
      </w:r>
      <w:r w:rsidRPr="00F46444">
        <w:rPr>
          <w:rFonts w:ascii="Times New Roman" w:eastAsia="Times New Roman" w:hAnsi="Times New Roman"/>
          <w:bCs/>
          <w:sz w:val="24"/>
          <w:szCs w:val="24"/>
          <w:lang w:val="en-US"/>
        </w:rPr>
        <w:t>The relatively low youth participation compared to adults was possibly due to limited or lack of funds to invest in acquisition of inputs that are required for tomato farming</w:t>
      </w:r>
      <w:r w:rsidR="00D22FE6" w:rsidRPr="00F46444">
        <w:rPr>
          <w:rFonts w:ascii="Times New Roman" w:eastAsia="Times New Roman" w:hAnsi="Times New Roman"/>
          <w:bCs/>
          <w:sz w:val="24"/>
          <w:szCs w:val="24"/>
          <w:lang w:val="en-US"/>
        </w:rPr>
        <w:t xml:space="preserve">. </w:t>
      </w:r>
      <w:r w:rsidR="000D5EA5" w:rsidRPr="00F46444">
        <w:rPr>
          <w:rFonts w:ascii="Times New Roman" w:eastAsia="Times New Roman" w:hAnsi="Times New Roman"/>
          <w:bCs/>
          <w:sz w:val="24"/>
          <w:szCs w:val="24"/>
          <w:lang w:val="en-US"/>
        </w:rPr>
        <w:t>The youth’s lack of interest in agriculture is significantly influenced by perceptions of low rewards and l</w:t>
      </w:r>
      <w:r w:rsidR="00E36184" w:rsidRPr="00F46444">
        <w:rPr>
          <w:rFonts w:ascii="Times New Roman" w:eastAsia="Times New Roman" w:hAnsi="Times New Roman"/>
          <w:bCs/>
          <w:sz w:val="24"/>
          <w:szCs w:val="24"/>
          <w:lang w:val="en-US"/>
        </w:rPr>
        <w:t xml:space="preserve">imited access to land, thus </w:t>
      </w:r>
      <w:r w:rsidR="000D5EA5" w:rsidRPr="00F46444">
        <w:rPr>
          <w:rFonts w:ascii="Times New Roman" w:eastAsia="Times New Roman" w:hAnsi="Times New Roman"/>
          <w:bCs/>
          <w:sz w:val="24"/>
          <w:szCs w:val="24"/>
          <w:lang w:val="en-US"/>
        </w:rPr>
        <w:t>hindering their participation and driving them towards urban employment.</w:t>
      </w:r>
      <w:r w:rsidR="000D5EA5" w:rsidRPr="008F13FD">
        <w:rPr>
          <w:lang w:val="en-US"/>
        </w:rPr>
        <w:t xml:space="preserve"> </w:t>
      </w:r>
      <w:r w:rsidR="000D5EA5" w:rsidRPr="00F46444">
        <w:rPr>
          <w:rFonts w:ascii="Times New Roman" w:eastAsia="Times New Roman" w:hAnsi="Times New Roman"/>
          <w:bCs/>
          <w:sz w:val="24"/>
          <w:szCs w:val="24"/>
          <w:lang w:val="en-US"/>
        </w:rPr>
        <w:t>Many young people view agriculture as a low-status, backbreaking occupation with limited financial returns, further discouraging them from pursuing farming as a career</w:t>
      </w:r>
      <w:r w:rsidR="000D5EA5" w:rsidRPr="008F13FD">
        <w:rPr>
          <w:lang w:val="en-US"/>
        </w:rPr>
        <w:t xml:space="preserve"> (</w:t>
      </w:r>
      <w:proofErr w:type="spellStart"/>
      <w:r w:rsidR="00724A85" w:rsidRPr="00F46444">
        <w:rPr>
          <w:rFonts w:ascii="Times New Roman" w:eastAsia="Times New Roman" w:hAnsi="Times New Roman"/>
          <w:bCs/>
          <w:sz w:val="24"/>
          <w:szCs w:val="24"/>
          <w:lang w:val="en-US"/>
        </w:rPr>
        <w:t>Ng’</w:t>
      </w:r>
      <w:r w:rsidR="000D5EA5" w:rsidRPr="00F46444">
        <w:rPr>
          <w:rFonts w:ascii="Times New Roman" w:eastAsia="Times New Roman" w:hAnsi="Times New Roman"/>
          <w:bCs/>
          <w:sz w:val="24"/>
          <w:szCs w:val="24"/>
          <w:lang w:val="en-US"/>
        </w:rPr>
        <w:t>atigwa</w:t>
      </w:r>
      <w:proofErr w:type="spellEnd"/>
      <w:r w:rsidR="000D5EA5" w:rsidRPr="00F46444">
        <w:rPr>
          <w:rFonts w:ascii="Times New Roman" w:eastAsia="Times New Roman" w:hAnsi="Times New Roman"/>
          <w:bCs/>
          <w:sz w:val="24"/>
          <w:szCs w:val="24"/>
          <w:lang w:val="en-US"/>
        </w:rPr>
        <w:t xml:space="preserve"> et al., 2020; </w:t>
      </w:r>
      <w:proofErr w:type="spellStart"/>
      <w:r w:rsidR="000D5EA5" w:rsidRPr="00F46444">
        <w:rPr>
          <w:rFonts w:ascii="Times New Roman" w:eastAsia="Times New Roman" w:hAnsi="Times New Roman"/>
          <w:bCs/>
          <w:sz w:val="24"/>
          <w:szCs w:val="24"/>
          <w:lang w:val="en-US"/>
        </w:rPr>
        <w:t>Boye</w:t>
      </w:r>
      <w:proofErr w:type="spellEnd"/>
      <w:r w:rsidR="000D5EA5" w:rsidRPr="00F46444">
        <w:rPr>
          <w:rFonts w:ascii="Times New Roman" w:eastAsia="Times New Roman" w:hAnsi="Times New Roman"/>
          <w:bCs/>
          <w:sz w:val="24"/>
          <w:szCs w:val="24"/>
          <w:lang w:val="en-US"/>
        </w:rPr>
        <w:t xml:space="preserve"> et al., 2024). Irrespective of the plant identified, common diseases threatening the cultures included late blight, followed by </w:t>
      </w:r>
      <w:r w:rsidR="000D5EA5" w:rsidRPr="00F46444">
        <w:rPr>
          <w:rFonts w:ascii="Times New Roman" w:hAnsi="Times New Roman"/>
          <w:bCs/>
          <w:sz w:val="24"/>
          <w:szCs w:val="24"/>
          <w:lang w:val="en-US"/>
        </w:rPr>
        <w:t xml:space="preserve">plant </w:t>
      </w:r>
      <w:proofErr w:type="spellStart"/>
      <w:r w:rsidR="000D5EA5" w:rsidRPr="00F46444">
        <w:rPr>
          <w:rFonts w:ascii="Times New Roman" w:hAnsi="Times New Roman"/>
          <w:bCs/>
          <w:sz w:val="24"/>
          <w:szCs w:val="24"/>
          <w:lang w:val="en-US"/>
        </w:rPr>
        <w:t>virosis</w:t>
      </w:r>
      <w:proofErr w:type="spellEnd"/>
      <w:r w:rsidR="000D5EA5" w:rsidRPr="00F46444">
        <w:rPr>
          <w:rFonts w:ascii="Times New Roman" w:hAnsi="Times New Roman"/>
          <w:bCs/>
          <w:sz w:val="24"/>
          <w:szCs w:val="24"/>
          <w:lang w:val="en-US"/>
        </w:rPr>
        <w:t>,</w:t>
      </w:r>
      <w:r w:rsidR="000D5EA5" w:rsidRPr="008F13FD">
        <w:rPr>
          <w:rFonts w:ascii="Times New Roman" w:eastAsia="Times New Roman" w:hAnsi="Times New Roman"/>
          <w:sz w:val="24"/>
          <w:szCs w:val="24"/>
          <w:lang w:val="en-US" w:eastAsia="fr-CM"/>
        </w:rPr>
        <w:t xml:space="preserve"> Alternaria blight, </w:t>
      </w:r>
      <w:r w:rsidR="000D5EA5" w:rsidRPr="00F46444">
        <w:rPr>
          <w:rFonts w:ascii="Times New Roman" w:hAnsi="Times New Roman"/>
          <w:bCs/>
          <w:sz w:val="24"/>
          <w:szCs w:val="24"/>
          <w:lang w:val="en-US"/>
        </w:rPr>
        <w:t xml:space="preserve">wilt, rust, </w:t>
      </w:r>
      <w:r w:rsidR="000D5EA5" w:rsidRPr="008F13FD">
        <w:rPr>
          <w:rFonts w:ascii="Times New Roman" w:eastAsia="Times New Roman" w:hAnsi="Times New Roman"/>
          <w:sz w:val="24"/>
          <w:szCs w:val="24"/>
          <w:lang w:val="en-US" w:eastAsia="fr-CM"/>
        </w:rPr>
        <w:t>and whitefly infections.</w:t>
      </w:r>
      <w:r w:rsidR="000D5EA5" w:rsidRPr="00F46444">
        <w:rPr>
          <w:rFonts w:ascii="Times New Roman" w:eastAsia="Times New Roman" w:hAnsi="Times New Roman"/>
          <w:bCs/>
          <w:sz w:val="24"/>
          <w:szCs w:val="24"/>
          <w:lang w:val="en-US"/>
        </w:rPr>
        <w:t xml:space="preserve"> Accumulated evidence has shown that plants from the same family share several botanical similarities and are likely to be attacked by the same pathogens (Schmidt et al., 2020; Lu et al., 2021). Most of the farmers use fungicides or pesticides to overcome the infection in the plant. </w:t>
      </w:r>
      <w:proofErr w:type="spellStart"/>
      <w:r w:rsidR="000D5EA5" w:rsidRPr="00F46444">
        <w:rPr>
          <w:rFonts w:ascii="Times New Roman" w:eastAsia="Times New Roman" w:hAnsi="Times New Roman"/>
          <w:bCs/>
          <w:sz w:val="24"/>
          <w:szCs w:val="24"/>
          <w:lang w:val="en-US"/>
        </w:rPr>
        <w:t>Agropic</w:t>
      </w:r>
      <w:proofErr w:type="spellEnd"/>
      <w:r w:rsidR="000D5EA5" w:rsidRPr="00F46444">
        <w:rPr>
          <w:rFonts w:ascii="Times New Roman" w:eastAsia="Times New Roman" w:hAnsi="Times New Roman"/>
          <w:bCs/>
          <w:sz w:val="24"/>
          <w:szCs w:val="24"/>
          <w:lang w:val="en-US"/>
        </w:rPr>
        <w:t xml:space="preserve"> and </w:t>
      </w:r>
      <w:proofErr w:type="spellStart"/>
      <w:r w:rsidR="000D5EA5" w:rsidRPr="00F46444">
        <w:rPr>
          <w:rFonts w:ascii="Times New Roman" w:eastAsia="Times New Roman" w:hAnsi="Times New Roman"/>
          <w:bCs/>
          <w:sz w:val="24"/>
          <w:szCs w:val="24"/>
          <w:lang w:val="en-US"/>
        </w:rPr>
        <w:t>Bonsoin</w:t>
      </w:r>
      <w:proofErr w:type="spellEnd"/>
      <w:r w:rsidR="000D5EA5" w:rsidRPr="00F46444">
        <w:rPr>
          <w:rFonts w:ascii="Times New Roman" w:eastAsia="Times New Roman" w:hAnsi="Times New Roman"/>
          <w:bCs/>
          <w:sz w:val="24"/>
          <w:szCs w:val="24"/>
          <w:lang w:val="en-US"/>
        </w:rPr>
        <w:t xml:space="preserve"> (in the </w:t>
      </w:r>
      <w:proofErr w:type="spellStart"/>
      <w:r w:rsidR="000D5EA5" w:rsidRPr="00F46444">
        <w:rPr>
          <w:rFonts w:ascii="Times New Roman" w:eastAsia="Times New Roman" w:hAnsi="Times New Roman"/>
          <w:bCs/>
          <w:sz w:val="24"/>
          <w:szCs w:val="24"/>
          <w:lang w:val="en-US"/>
        </w:rPr>
        <w:t>Menoua</w:t>
      </w:r>
      <w:proofErr w:type="spellEnd"/>
      <w:r w:rsidR="000D5EA5" w:rsidRPr="00F46444">
        <w:rPr>
          <w:rFonts w:ascii="Times New Roman" w:eastAsia="Times New Roman" w:hAnsi="Times New Roman"/>
          <w:bCs/>
          <w:sz w:val="24"/>
          <w:szCs w:val="24"/>
          <w:lang w:val="en-US"/>
        </w:rPr>
        <w:t xml:space="preserve"> division), and </w:t>
      </w:r>
      <w:proofErr w:type="spellStart"/>
      <w:r w:rsidR="000D5EA5" w:rsidRPr="00F46444">
        <w:rPr>
          <w:rFonts w:ascii="Times New Roman" w:eastAsia="Times New Roman" w:hAnsi="Times New Roman"/>
          <w:bCs/>
          <w:sz w:val="24"/>
          <w:szCs w:val="24"/>
          <w:lang w:val="en-US"/>
        </w:rPr>
        <w:t>Mancozan</w:t>
      </w:r>
      <w:proofErr w:type="spellEnd"/>
      <w:r w:rsidR="000D5EA5" w:rsidRPr="00F46444">
        <w:rPr>
          <w:rFonts w:ascii="Times New Roman" w:eastAsia="Times New Roman" w:hAnsi="Times New Roman"/>
          <w:bCs/>
          <w:sz w:val="24"/>
          <w:szCs w:val="24"/>
          <w:lang w:val="en-US"/>
        </w:rPr>
        <w:t xml:space="preserve">, Jumper, </w:t>
      </w:r>
      <w:proofErr w:type="spellStart"/>
      <w:r w:rsidR="000D5EA5" w:rsidRPr="00F46444">
        <w:rPr>
          <w:rFonts w:ascii="Times New Roman" w:eastAsia="Times New Roman" w:hAnsi="Times New Roman"/>
          <w:bCs/>
          <w:sz w:val="24"/>
          <w:szCs w:val="24"/>
          <w:lang w:val="en-US"/>
        </w:rPr>
        <w:t>Agropic</w:t>
      </w:r>
      <w:proofErr w:type="spellEnd"/>
      <w:r w:rsidR="000D5EA5" w:rsidRPr="00F46444">
        <w:rPr>
          <w:rFonts w:ascii="Times New Roman" w:eastAsia="Times New Roman" w:hAnsi="Times New Roman"/>
          <w:bCs/>
          <w:sz w:val="24"/>
          <w:szCs w:val="24"/>
          <w:lang w:val="en-US"/>
        </w:rPr>
        <w:t xml:space="preserve">, and </w:t>
      </w:r>
      <w:proofErr w:type="spellStart"/>
      <w:r w:rsidR="000D5EA5" w:rsidRPr="00F46444">
        <w:rPr>
          <w:rFonts w:ascii="Times New Roman" w:eastAsia="Times New Roman" w:hAnsi="Times New Roman"/>
          <w:bCs/>
          <w:sz w:val="24"/>
          <w:szCs w:val="24"/>
          <w:lang w:val="en-US"/>
        </w:rPr>
        <w:t>Pencozeb</w:t>
      </w:r>
      <w:proofErr w:type="spellEnd"/>
      <w:r w:rsidR="000D5EA5" w:rsidRPr="00F46444">
        <w:rPr>
          <w:rFonts w:ascii="Times New Roman" w:eastAsia="Times New Roman" w:hAnsi="Times New Roman"/>
          <w:bCs/>
          <w:sz w:val="24"/>
          <w:szCs w:val="24"/>
          <w:lang w:val="en-US"/>
        </w:rPr>
        <w:t xml:space="preserve"> (in </w:t>
      </w:r>
      <w:proofErr w:type="spellStart"/>
      <w:r w:rsidR="000D5EA5" w:rsidRPr="00F46444">
        <w:rPr>
          <w:rFonts w:ascii="Times New Roman" w:eastAsia="Times New Roman" w:hAnsi="Times New Roman"/>
          <w:bCs/>
          <w:sz w:val="24"/>
          <w:szCs w:val="24"/>
          <w:lang w:val="en-US"/>
        </w:rPr>
        <w:t>Bamboutos</w:t>
      </w:r>
      <w:proofErr w:type="spellEnd"/>
      <w:r w:rsidR="000D5EA5" w:rsidRPr="00F46444">
        <w:rPr>
          <w:rFonts w:ascii="Times New Roman" w:eastAsia="Times New Roman" w:hAnsi="Times New Roman"/>
          <w:bCs/>
          <w:sz w:val="24"/>
          <w:szCs w:val="24"/>
          <w:lang w:val="en-US"/>
        </w:rPr>
        <w:t xml:space="preserve"> and N</w:t>
      </w:r>
      <w:r w:rsidR="00E36184" w:rsidRPr="00F46444">
        <w:rPr>
          <w:rFonts w:ascii="Times New Roman" w:eastAsia="Times New Roman" w:hAnsi="Times New Roman"/>
          <w:bCs/>
          <w:sz w:val="24"/>
          <w:szCs w:val="24"/>
          <w:lang w:val="en-US"/>
        </w:rPr>
        <w:t>oun) were found to be the most</w:t>
      </w:r>
      <w:r w:rsidR="000D5EA5" w:rsidRPr="00F46444">
        <w:rPr>
          <w:rFonts w:ascii="Times New Roman" w:eastAsia="Times New Roman" w:hAnsi="Times New Roman"/>
          <w:bCs/>
          <w:sz w:val="24"/>
          <w:szCs w:val="24"/>
          <w:lang w:val="en-US"/>
        </w:rPr>
        <w:t xml:space="preserve"> utilized fertilizers. As already reported by other authors, the use of such chemical fertilizers is a common practice in many regions of Cameroon (</w:t>
      </w:r>
      <w:proofErr w:type="spellStart"/>
      <w:r w:rsidR="000D5EA5" w:rsidRPr="00F46444">
        <w:rPr>
          <w:rFonts w:ascii="Times New Roman" w:eastAsia="Times New Roman" w:hAnsi="Times New Roman"/>
          <w:bCs/>
          <w:sz w:val="24"/>
          <w:szCs w:val="24"/>
          <w:lang w:val="en-US"/>
        </w:rPr>
        <w:t>Sonchieu</w:t>
      </w:r>
      <w:proofErr w:type="spellEnd"/>
      <w:r w:rsidR="000D5EA5" w:rsidRPr="00F46444">
        <w:rPr>
          <w:rFonts w:ascii="Times New Roman" w:eastAsia="Times New Roman" w:hAnsi="Times New Roman"/>
          <w:bCs/>
          <w:sz w:val="24"/>
          <w:szCs w:val="24"/>
          <w:lang w:val="en-US"/>
        </w:rPr>
        <w:t xml:space="preserve"> et al., 2017; </w:t>
      </w:r>
      <w:proofErr w:type="spellStart"/>
      <w:r w:rsidR="000D5EA5" w:rsidRPr="00F46444">
        <w:rPr>
          <w:rFonts w:ascii="Times New Roman" w:eastAsia="Times New Roman" w:hAnsi="Times New Roman"/>
          <w:bCs/>
          <w:sz w:val="24"/>
          <w:szCs w:val="24"/>
          <w:lang w:val="en-US"/>
        </w:rPr>
        <w:t>Tsufac</w:t>
      </w:r>
      <w:proofErr w:type="spellEnd"/>
      <w:r w:rsidR="000D5EA5" w:rsidRPr="00F46444">
        <w:rPr>
          <w:rFonts w:ascii="Times New Roman" w:eastAsia="Times New Roman" w:hAnsi="Times New Roman"/>
          <w:bCs/>
          <w:sz w:val="24"/>
          <w:szCs w:val="24"/>
          <w:lang w:val="en-US"/>
        </w:rPr>
        <w:t xml:space="preserve"> et al., 2021). To mitigate the detrimental effects of chemical fertilizers, such as reduced organic matter, harm to beneficial soil microorganisms, and altered soil’s pH, some farmers were using chicken manure as a natural biofertilizer. This practice helps improve soil health by providing a more sustainable and beneficial source of nutrients (Liu et al., 2024). On the other hand, the overuse and misuse of chemical fertilizers contribute to the development of resistance by pests. </w:t>
      </w:r>
      <w:r w:rsidR="000D5EA5" w:rsidRPr="00F46444">
        <w:rPr>
          <w:rFonts w:ascii="Times New Roman" w:eastAsia="Times New Roman" w:hAnsi="Times New Roman"/>
          <w:sz w:val="24"/>
          <w:szCs w:val="24"/>
          <w:lang w:val="en-US"/>
        </w:rPr>
        <w:t xml:space="preserve">Although late blight was well recorded in every district, its severity and prevalence varied, and the disease burden was generally higher in </w:t>
      </w:r>
      <w:proofErr w:type="spellStart"/>
      <w:r w:rsidR="000D5EA5" w:rsidRPr="00F46444">
        <w:rPr>
          <w:rFonts w:ascii="Times New Roman" w:eastAsia="Times New Roman" w:hAnsi="Times New Roman"/>
          <w:sz w:val="24"/>
          <w:szCs w:val="24"/>
          <w:lang w:val="en-US"/>
        </w:rPr>
        <w:t>Bamboutos</w:t>
      </w:r>
      <w:proofErr w:type="spellEnd"/>
      <w:r w:rsidR="000D5EA5" w:rsidRPr="00F46444">
        <w:rPr>
          <w:rFonts w:ascii="Times New Roman" w:eastAsia="Times New Roman" w:hAnsi="Times New Roman"/>
          <w:sz w:val="24"/>
          <w:szCs w:val="24"/>
          <w:lang w:val="en-US"/>
        </w:rPr>
        <w:t xml:space="preserve"> and Noun than in the </w:t>
      </w:r>
      <w:proofErr w:type="spellStart"/>
      <w:r w:rsidR="000D5EA5" w:rsidRPr="00F46444">
        <w:rPr>
          <w:rFonts w:ascii="Times New Roman" w:eastAsia="Times New Roman" w:hAnsi="Times New Roman"/>
          <w:sz w:val="24"/>
          <w:szCs w:val="24"/>
          <w:lang w:val="en-US"/>
        </w:rPr>
        <w:t>Menoua</w:t>
      </w:r>
      <w:proofErr w:type="spellEnd"/>
      <w:r w:rsidR="000D5EA5" w:rsidRPr="00F46444">
        <w:rPr>
          <w:rFonts w:ascii="Times New Roman" w:eastAsia="Times New Roman" w:hAnsi="Times New Roman"/>
          <w:sz w:val="24"/>
          <w:szCs w:val="24"/>
          <w:lang w:val="en-US"/>
        </w:rPr>
        <w:t xml:space="preserve"> division. Irrespective of the division covered, farmers complain regarding the high cost of fertilizers that did not allow them to efficiently use fertilizers for crop productivity.</w:t>
      </w:r>
    </w:p>
    <w:p w14:paraId="0440D605" w14:textId="0C2B84AF" w:rsidR="000501D5" w:rsidRPr="00F46444" w:rsidRDefault="00F228D0" w:rsidP="00C9045A">
      <w:pPr>
        <w:spacing w:after="0" w:line="360" w:lineRule="auto"/>
        <w:jc w:val="both"/>
        <w:rPr>
          <w:rFonts w:ascii="Times New Roman" w:eastAsia="Times New Roman" w:hAnsi="Times New Roman"/>
          <w:sz w:val="24"/>
          <w:szCs w:val="24"/>
          <w:lang w:val="en-US"/>
        </w:rPr>
      </w:pPr>
      <w:r w:rsidRPr="00F46444">
        <w:rPr>
          <w:rFonts w:ascii="Times New Roman" w:eastAsia="Times New Roman" w:hAnsi="Times New Roman"/>
          <w:sz w:val="24"/>
          <w:szCs w:val="24"/>
          <w:lang w:val="en-US"/>
        </w:rPr>
        <w:t xml:space="preserve">          </w:t>
      </w:r>
      <w:r w:rsidR="000501D5" w:rsidRPr="00F46444">
        <w:rPr>
          <w:rFonts w:ascii="Times New Roman" w:eastAsia="Times New Roman" w:hAnsi="Times New Roman"/>
          <w:sz w:val="24"/>
          <w:szCs w:val="24"/>
          <w:lang w:val="en-US"/>
        </w:rPr>
        <w:t xml:space="preserve">Overall, the present ethnobotanical study revealed that in three divisions of the Western Region of Cameroon, tomato and potato farming are dominated by males, whereas the majority of huckleberry producers were found to be females. Most of these farmers practice cash cropping rather than producing crops for their own consumption (subsidence farming). Data collected in this study revealed diverse challenges faced by farmers when cultivating tomatoes, potatoes, and huckleberries. These include post-harvest losses, pest and </w:t>
      </w:r>
      <w:r w:rsidR="000501D5" w:rsidRPr="00F46444">
        <w:rPr>
          <w:rFonts w:ascii="Times New Roman" w:eastAsia="Times New Roman" w:hAnsi="Times New Roman"/>
          <w:sz w:val="24"/>
          <w:szCs w:val="24"/>
          <w:lang w:val="en-US"/>
        </w:rPr>
        <w:lastRenderedPageBreak/>
        <w:t>disease infestations, and access to markets and resources. To overcome pest and disea</w:t>
      </w:r>
      <w:r w:rsidR="00C73314" w:rsidRPr="00F46444">
        <w:rPr>
          <w:rFonts w:ascii="Times New Roman" w:eastAsia="Times New Roman" w:hAnsi="Times New Roman"/>
          <w:sz w:val="24"/>
          <w:szCs w:val="24"/>
          <w:lang w:val="en-US"/>
        </w:rPr>
        <w:t>se infestations, most of</w:t>
      </w:r>
      <w:r w:rsidR="000501D5" w:rsidRPr="00F46444">
        <w:rPr>
          <w:rFonts w:ascii="Times New Roman" w:eastAsia="Times New Roman" w:hAnsi="Times New Roman"/>
          <w:sz w:val="24"/>
          <w:szCs w:val="24"/>
          <w:lang w:val="en-US"/>
        </w:rPr>
        <w:t xml:space="preserve"> these farmers use varieties of fungicides</w:t>
      </w:r>
      <w:r w:rsidR="00C73314" w:rsidRPr="00F46444">
        <w:rPr>
          <w:rFonts w:ascii="Times New Roman" w:eastAsia="Times New Roman" w:hAnsi="Times New Roman"/>
          <w:sz w:val="24"/>
          <w:szCs w:val="24"/>
          <w:lang w:val="en-US"/>
        </w:rPr>
        <w:t xml:space="preserve"> and insecticides, which are</w:t>
      </w:r>
      <w:r w:rsidR="000501D5" w:rsidRPr="00F46444">
        <w:rPr>
          <w:rFonts w:ascii="Times New Roman" w:eastAsia="Times New Roman" w:hAnsi="Times New Roman"/>
          <w:sz w:val="24"/>
          <w:szCs w:val="24"/>
          <w:lang w:val="en-US"/>
        </w:rPr>
        <w:t xml:space="preserve"> detrimental to human health and may also contribute to the development of resistance by pests. Indeed, the overuse of fungicides and insecticides by farmers to control pests and diseases is a significant concern due to its </w:t>
      </w:r>
      <w:r w:rsidR="00C73314" w:rsidRPr="00F46444">
        <w:rPr>
          <w:rFonts w:ascii="Times New Roman" w:eastAsia="Times New Roman" w:hAnsi="Times New Roman"/>
          <w:sz w:val="24"/>
          <w:szCs w:val="24"/>
          <w:lang w:val="en-US"/>
        </w:rPr>
        <w:t>harmful</w:t>
      </w:r>
      <w:r w:rsidR="000501D5" w:rsidRPr="00F46444">
        <w:rPr>
          <w:rFonts w:ascii="Times New Roman" w:eastAsia="Times New Roman" w:hAnsi="Times New Roman"/>
          <w:sz w:val="24"/>
          <w:szCs w:val="24"/>
          <w:lang w:val="en-US"/>
        </w:rPr>
        <w:t xml:space="preserve"> </w:t>
      </w:r>
      <w:r w:rsidR="00C73314" w:rsidRPr="00F46444">
        <w:rPr>
          <w:rFonts w:ascii="Times New Roman" w:eastAsia="Times New Roman" w:hAnsi="Times New Roman"/>
          <w:sz w:val="24"/>
          <w:szCs w:val="24"/>
          <w:lang w:val="en-US"/>
        </w:rPr>
        <w:t>effects</w:t>
      </w:r>
      <w:r w:rsidR="000501D5" w:rsidRPr="00F46444">
        <w:rPr>
          <w:rFonts w:ascii="Times New Roman" w:eastAsia="Times New Roman" w:hAnsi="Times New Roman"/>
          <w:sz w:val="24"/>
          <w:szCs w:val="24"/>
          <w:lang w:val="en-US"/>
        </w:rPr>
        <w:t xml:space="preserve"> on human health and its potential to </w:t>
      </w:r>
      <w:r w:rsidR="00C73314" w:rsidRPr="00F46444">
        <w:rPr>
          <w:rFonts w:ascii="Times New Roman" w:eastAsia="Times New Roman" w:hAnsi="Times New Roman"/>
          <w:sz w:val="24"/>
          <w:szCs w:val="24"/>
          <w:lang w:val="en-US"/>
        </w:rPr>
        <w:t>cause</w:t>
      </w:r>
      <w:r w:rsidR="000501D5" w:rsidRPr="00F46444">
        <w:rPr>
          <w:rFonts w:ascii="Times New Roman" w:eastAsia="Times New Roman" w:hAnsi="Times New Roman"/>
          <w:sz w:val="24"/>
          <w:szCs w:val="24"/>
          <w:lang w:val="en-US"/>
        </w:rPr>
        <w:t xml:space="preserve"> pest resistance.</w:t>
      </w:r>
      <w:r w:rsidR="00E36184" w:rsidRPr="00F46444">
        <w:rPr>
          <w:rFonts w:ascii="Times New Roman" w:eastAsia="Times New Roman" w:hAnsi="Times New Roman"/>
          <w:sz w:val="24"/>
          <w:szCs w:val="24"/>
          <w:lang w:val="en-US"/>
        </w:rPr>
        <w:t xml:space="preserve"> To increase</w:t>
      </w:r>
      <w:r w:rsidR="000501D5" w:rsidRPr="00F46444">
        <w:rPr>
          <w:rFonts w:ascii="Times New Roman" w:eastAsia="Times New Roman" w:hAnsi="Times New Roman"/>
          <w:sz w:val="24"/>
          <w:szCs w:val="24"/>
          <w:lang w:val="en-US"/>
        </w:rPr>
        <w:t xml:space="preserve"> productivity, most of the farmers use a number of chemical fertilizers, while a few of them rely on chicken manure to enrich the soil.</w:t>
      </w:r>
      <w:r w:rsidR="000501D5" w:rsidRPr="008F13FD">
        <w:rPr>
          <w:rFonts w:ascii="Times New Roman" w:hAnsi="Times New Roman"/>
          <w:sz w:val="24"/>
          <w:szCs w:val="24"/>
          <w:lang w:val="en-US"/>
        </w:rPr>
        <w:t xml:space="preserve"> </w:t>
      </w:r>
    </w:p>
    <w:p w14:paraId="31FEC2CC" w14:textId="77777777" w:rsidR="000501D5" w:rsidRPr="00F46444" w:rsidRDefault="000501D5" w:rsidP="00C9045A">
      <w:pPr>
        <w:spacing w:after="0" w:line="360" w:lineRule="auto"/>
        <w:jc w:val="both"/>
        <w:rPr>
          <w:rFonts w:ascii="Times New Roman" w:eastAsia="Times New Roman" w:hAnsi="Times New Roman"/>
          <w:bCs/>
          <w:sz w:val="24"/>
          <w:szCs w:val="24"/>
          <w:lang w:val="en-US"/>
        </w:rPr>
      </w:pPr>
    </w:p>
    <w:p w14:paraId="4EBBE75B" w14:textId="4FD41ADB" w:rsidR="000501D5" w:rsidRPr="00F46444" w:rsidRDefault="00C73314" w:rsidP="00C73314">
      <w:pPr>
        <w:spacing w:after="0" w:line="240" w:lineRule="auto"/>
        <w:jc w:val="both"/>
        <w:rPr>
          <w:rFonts w:ascii="Times New Roman" w:eastAsia="Times New Roman" w:hAnsi="Times New Roman"/>
          <w:b/>
          <w:bCs/>
          <w:sz w:val="24"/>
          <w:szCs w:val="24"/>
          <w:lang w:val="en-US"/>
        </w:rPr>
      </w:pPr>
      <w:r w:rsidRPr="00F46444">
        <w:rPr>
          <w:rFonts w:ascii="Times New Roman" w:eastAsia="Times New Roman" w:hAnsi="Times New Roman"/>
          <w:b/>
          <w:bCs/>
          <w:sz w:val="24"/>
          <w:szCs w:val="24"/>
          <w:lang w:val="en-US"/>
        </w:rPr>
        <w:t>CONCLUSION</w:t>
      </w:r>
    </w:p>
    <w:p w14:paraId="17171156" w14:textId="77777777" w:rsidR="00C73314" w:rsidRPr="00F46444" w:rsidRDefault="00C73314" w:rsidP="00C73314">
      <w:pPr>
        <w:spacing w:after="0" w:line="240" w:lineRule="auto"/>
        <w:jc w:val="both"/>
        <w:rPr>
          <w:rFonts w:ascii="Times New Roman" w:eastAsia="Times New Roman" w:hAnsi="Times New Roman"/>
          <w:b/>
          <w:bCs/>
          <w:sz w:val="24"/>
          <w:szCs w:val="24"/>
          <w:lang w:val="en-US"/>
        </w:rPr>
      </w:pPr>
    </w:p>
    <w:p w14:paraId="19A76461" w14:textId="4E46990F" w:rsidR="000501D5" w:rsidRPr="008F13FD" w:rsidRDefault="000D5EA5" w:rsidP="0081241E">
      <w:pPr>
        <w:spacing w:after="0" w:line="360" w:lineRule="auto"/>
        <w:ind w:firstLine="708"/>
        <w:jc w:val="both"/>
        <w:rPr>
          <w:rFonts w:ascii="Times New Roman" w:eastAsia="Times New Roman" w:hAnsi="Times New Roman"/>
          <w:sz w:val="24"/>
          <w:szCs w:val="24"/>
          <w:lang w:val="en-US"/>
        </w:rPr>
      </w:pPr>
      <w:r w:rsidRPr="00F46444">
        <w:rPr>
          <w:rFonts w:ascii="Times New Roman" w:eastAsia="Times New Roman" w:hAnsi="Times New Roman"/>
          <w:sz w:val="24"/>
          <w:szCs w:val="24"/>
          <w:lang w:val="en-US"/>
        </w:rPr>
        <w:t xml:space="preserve">The aim of </w:t>
      </w:r>
      <w:r w:rsidR="00415B33" w:rsidRPr="00F46444">
        <w:rPr>
          <w:rFonts w:ascii="Times New Roman" w:eastAsia="Times New Roman" w:hAnsi="Times New Roman"/>
          <w:sz w:val="24"/>
          <w:szCs w:val="24"/>
          <w:lang w:val="en-US"/>
        </w:rPr>
        <w:t>this</w:t>
      </w:r>
      <w:r w:rsidRPr="00F46444">
        <w:rPr>
          <w:rFonts w:ascii="Times New Roman" w:eastAsia="Times New Roman" w:hAnsi="Times New Roman"/>
          <w:sz w:val="24"/>
          <w:szCs w:val="24"/>
          <w:lang w:val="en-US"/>
        </w:rPr>
        <w:t xml:space="preserve"> study was to identify</w:t>
      </w:r>
      <w:r w:rsidR="00415B33" w:rsidRPr="00F46444">
        <w:rPr>
          <w:rFonts w:ascii="Times New Roman" w:eastAsia="Times New Roman" w:hAnsi="Times New Roman"/>
          <w:sz w:val="24"/>
          <w:szCs w:val="24"/>
          <w:lang w:val="en-US"/>
        </w:rPr>
        <w:t xml:space="preserve"> </w:t>
      </w:r>
      <w:r w:rsidR="00415B33" w:rsidRPr="00F46444">
        <w:rPr>
          <w:rFonts w:ascii="Times New Roman" w:hAnsi="Times New Roman"/>
          <w:sz w:val="24"/>
          <w:szCs w:val="24"/>
          <w:lang w:val="en-US"/>
        </w:rPr>
        <w:t xml:space="preserve">farming systems in households producing potato, tomato and </w:t>
      </w:r>
      <w:r w:rsidR="00415B33" w:rsidRPr="00F46444">
        <w:rPr>
          <w:rFonts w:ascii="Times New Roman" w:hAnsi="Times New Roman"/>
          <w:sz w:val="24"/>
          <w:szCs w:val="24"/>
          <w:shd w:val="clear" w:color="auto" w:fill="FFFFFF"/>
          <w:lang w:val="en-US"/>
        </w:rPr>
        <w:t>huckleberry</w:t>
      </w:r>
      <w:r w:rsidR="00415B33" w:rsidRPr="00F46444">
        <w:rPr>
          <w:rFonts w:ascii="Times New Roman" w:hAnsi="Times New Roman"/>
          <w:sz w:val="24"/>
          <w:szCs w:val="24"/>
          <w:lang w:val="en-US"/>
        </w:rPr>
        <w:t xml:space="preserve"> in the Western highlands of Cameroon.</w:t>
      </w:r>
      <w:r w:rsidR="00415B33" w:rsidRPr="00F46444">
        <w:rPr>
          <w:rFonts w:ascii="Times New Roman" w:hAnsi="Times New Roman"/>
          <w:sz w:val="24"/>
          <w:szCs w:val="24"/>
          <w:shd w:val="clear" w:color="auto" w:fill="FFFFFF"/>
          <w:lang w:val="en-US"/>
        </w:rPr>
        <w:t xml:space="preserve"> </w:t>
      </w:r>
      <w:r w:rsidR="00415B33" w:rsidRPr="00F46444">
        <w:rPr>
          <w:rFonts w:ascii="Times New Roman" w:eastAsia="Times New Roman" w:hAnsi="Times New Roman"/>
          <w:sz w:val="24"/>
          <w:szCs w:val="24"/>
          <w:lang w:val="en-US"/>
        </w:rPr>
        <w:t>The demographic information revealed a</w:t>
      </w:r>
      <w:r w:rsidR="000501D5" w:rsidRPr="00F46444">
        <w:rPr>
          <w:rFonts w:ascii="Times New Roman" w:eastAsia="Times New Roman" w:hAnsi="Times New Roman"/>
          <w:sz w:val="24"/>
          <w:szCs w:val="24"/>
          <w:lang w:val="en-US"/>
        </w:rPr>
        <w:t xml:space="preserve"> male dominance and limited youth participation in the production of tomato, potato, and huckleberries by smallholders in </w:t>
      </w:r>
      <w:r w:rsidR="00415B33" w:rsidRPr="00F46444">
        <w:rPr>
          <w:rFonts w:ascii="Times New Roman" w:eastAsia="Times New Roman" w:hAnsi="Times New Roman"/>
          <w:sz w:val="24"/>
          <w:szCs w:val="24"/>
          <w:lang w:val="en-US"/>
        </w:rPr>
        <w:t>West</w:t>
      </w:r>
      <w:r w:rsidR="000501D5" w:rsidRPr="00F46444">
        <w:rPr>
          <w:rFonts w:ascii="Times New Roman" w:eastAsia="Times New Roman" w:hAnsi="Times New Roman"/>
          <w:sz w:val="24"/>
          <w:szCs w:val="24"/>
          <w:lang w:val="en-US"/>
        </w:rPr>
        <w:t xml:space="preserve"> Cameroon. Commonl</w:t>
      </w:r>
      <w:r w:rsidR="003561D0" w:rsidRPr="00F46444">
        <w:rPr>
          <w:rFonts w:ascii="Times New Roman" w:eastAsia="Times New Roman" w:hAnsi="Times New Roman"/>
          <w:sz w:val="24"/>
          <w:szCs w:val="24"/>
          <w:lang w:val="en-US"/>
        </w:rPr>
        <w:t>y used tomato varieties included</w:t>
      </w:r>
      <w:r w:rsidR="000501D5" w:rsidRPr="00F46444">
        <w:rPr>
          <w:rFonts w:ascii="Times New Roman" w:eastAsia="Times New Roman" w:hAnsi="Times New Roman"/>
          <w:sz w:val="24"/>
          <w:szCs w:val="24"/>
          <w:lang w:val="en-US"/>
        </w:rPr>
        <w:t xml:space="preserve"> Sakata, </w:t>
      </w:r>
      <w:proofErr w:type="spellStart"/>
      <w:r w:rsidR="000501D5" w:rsidRPr="00F46444">
        <w:rPr>
          <w:rFonts w:ascii="Times New Roman" w:eastAsia="Times New Roman" w:hAnsi="Times New Roman"/>
          <w:sz w:val="24"/>
          <w:szCs w:val="24"/>
          <w:lang w:val="en-US"/>
        </w:rPr>
        <w:t>Griffaton</w:t>
      </w:r>
      <w:proofErr w:type="spellEnd"/>
      <w:r w:rsidR="000501D5" w:rsidRPr="00F46444">
        <w:rPr>
          <w:rFonts w:ascii="Times New Roman" w:eastAsia="Times New Roman" w:hAnsi="Times New Roman"/>
          <w:sz w:val="24"/>
          <w:szCs w:val="24"/>
          <w:lang w:val="en-US"/>
        </w:rPr>
        <w:t xml:space="preserve"> and Rio Grande, which are high yielding but costly in terms of seed</w:t>
      </w:r>
      <w:r w:rsidR="00415B33" w:rsidRPr="00F46444">
        <w:rPr>
          <w:rFonts w:ascii="Times New Roman" w:eastAsia="Times New Roman" w:hAnsi="Times New Roman"/>
          <w:sz w:val="24"/>
          <w:szCs w:val="24"/>
          <w:lang w:val="en-US"/>
        </w:rPr>
        <w:t>s</w:t>
      </w:r>
      <w:r w:rsidR="000501D5" w:rsidRPr="00F46444">
        <w:rPr>
          <w:rFonts w:ascii="Times New Roman" w:eastAsia="Times New Roman" w:hAnsi="Times New Roman"/>
          <w:sz w:val="24"/>
          <w:szCs w:val="24"/>
          <w:lang w:val="en-US"/>
        </w:rPr>
        <w:t xml:space="preserve">. </w:t>
      </w:r>
      <w:proofErr w:type="spellStart"/>
      <w:r w:rsidR="000501D5" w:rsidRPr="00F46444">
        <w:rPr>
          <w:rFonts w:ascii="Times New Roman" w:eastAsia="Times New Roman" w:hAnsi="Times New Roman"/>
          <w:sz w:val="24"/>
          <w:szCs w:val="24"/>
          <w:lang w:val="en-US"/>
        </w:rPr>
        <w:t>Doza</w:t>
      </w:r>
      <w:proofErr w:type="spellEnd"/>
      <w:r w:rsidR="000501D5" w:rsidRPr="00F46444">
        <w:rPr>
          <w:rFonts w:ascii="Times New Roman" w:eastAsia="Times New Roman" w:hAnsi="Times New Roman"/>
          <w:sz w:val="24"/>
          <w:szCs w:val="24"/>
          <w:lang w:val="en-US"/>
        </w:rPr>
        <w:t xml:space="preserve"> and Desire for the potato culture and </w:t>
      </w:r>
      <w:proofErr w:type="spellStart"/>
      <w:r w:rsidR="000501D5" w:rsidRPr="00F46444">
        <w:rPr>
          <w:rFonts w:ascii="Times New Roman" w:eastAsia="Times New Roman" w:hAnsi="Times New Roman"/>
          <w:sz w:val="24"/>
          <w:szCs w:val="24"/>
          <w:lang w:val="en-US"/>
        </w:rPr>
        <w:t>Foumbot</w:t>
      </w:r>
      <w:proofErr w:type="spellEnd"/>
      <w:r w:rsidR="000501D5" w:rsidRPr="00F46444">
        <w:rPr>
          <w:rFonts w:ascii="Times New Roman" w:eastAsia="Times New Roman" w:hAnsi="Times New Roman"/>
          <w:sz w:val="24"/>
          <w:szCs w:val="24"/>
          <w:lang w:val="en-US"/>
        </w:rPr>
        <w:t xml:space="preserve"> variety for huckleberry</w:t>
      </w:r>
      <w:r w:rsidR="00415B33" w:rsidRPr="00F46444">
        <w:rPr>
          <w:rFonts w:ascii="Times New Roman" w:eastAsia="Times New Roman" w:hAnsi="Times New Roman"/>
          <w:sz w:val="24"/>
          <w:szCs w:val="24"/>
          <w:lang w:val="en-US"/>
        </w:rPr>
        <w:t xml:space="preserve"> were the most predominant</w:t>
      </w:r>
      <w:r w:rsidR="000501D5" w:rsidRPr="00F46444">
        <w:rPr>
          <w:rFonts w:ascii="Times New Roman" w:eastAsia="Times New Roman" w:hAnsi="Times New Roman"/>
          <w:sz w:val="24"/>
          <w:szCs w:val="24"/>
          <w:lang w:val="en-US"/>
        </w:rPr>
        <w:t>. The major d</w:t>
      </w:r>
      <w:r w:rsidR="00415B33" w:rsidRPr="00F46444">
        <w:rPr>
          <w:rFonts w:ascii="Times New Roman" w:eastAsia="Times New Roman" w:hAnsi="Times New Roman"/>
          <w:sz w:val="24"/>
          <w:szCs w:val="24"/>
          <w:lang w:val="en-US"/>
        </w:rPr>
        <w:t>iseases and pests reported included</w:t>
      </w:r>
      <w:r w:rsidR="000501D5" w:rsidRPr="00F46444">
        <w:rPr>
          <w:rFonts w:ascii="Times New Roman" w:eastAsia="Times New Roman" w:hAnsi="Times New Roman"/>
          <w:sz w:val="24"/>
          <w:szCs w:val="24"/>
          <w:lang w:val="en-US"/>
        </w:rPr>
        <w:t xml:space="preserve"> bacterial wilt, late blight, early blight, rust and </w:t>
      </w:r>
      <w:proofErr w:type="spellStart"/>
      <w:r w:rsidR="000501D5" w:rsidRPr="00F46444">
        <w:rPr>
          <w:rFonts w:ascii="Times New Roman" w:eastAsia="Times New Roman" w:hAnsi="Times New Roman"/>
          <w:sz w:val="24"/>
          <w:szCs w:val="24"/>
          <w:lang w:val="en-US"/>
        </w:rPr>
        <w:t>virosis</w:t>
      </w:r>
      <w:proofErr w:type="spellEnd"/>
      <w:r w:rsidR="000501D5" w:rsidRPr="00F46444">
        <w:rPr>
          <w:rFonts w:ascii="Times New Roman" w:eastAsia="Times New Roman" w:hAnsi="Times New Roman"/>
          <w:sz w:val="24"/>
          <w:szCs w:val="24"/>
          <w:lang w:val="en-US"/>
        </w:rPr>
        <w:t xml:space="preserve">. </w:t>
      </w:r>
      <w:r w:rsidR="000501D5" w:rsidRPr="008F13FD">
        <w:rPr>
          <w:rFonts w:ascii="Times New Roman" w:eastAsia="Times New Roman" w:hAnsi="Times New Roman"/>
          <w:sz w:val="24"/>
          <w:szCs w:val="24"/>
          <w:lang w:val="en-US"/>
        </w:rPr>
        <w:t xml:space="preserve">For the management of pests, </w:t>
      </w:r>
      <w:r w:rsidR="00E36184" w:rsidRPr="008F13FD">
        <w:rPr>
          <w:rFonts w:ascii="Times New Roman" w:eastAsia="Times New Roman" w:hAnsi="Times New Roman"/>
          <w:sz w:val="24"/>
          <w:szCs w:val="24"/>
          <w:lang w:val="en-US"/>
        </w:rPr>
        <w:t>many</w:t>
      </w:r>
      <w:r w:rsidR="000501D5" w:rsidRPr="008F13FD">
        <w:rPr>
          <w:rFonts w:ascii="Times New Roman" w:eastAsia="Times New Roman" w:hAnsi="Times New Roman"/>
          <w:sz w:val="24"/>
          <w:szCs w:val="24"/>
          <w:lang w:val="en-US"/>
        </w:rPr>
        <w:t xml:space="preserve"> smallholder farmers used mainly synthetic </w:t>
      </w:r>
      <w:r w:rsidR="00E36184" w:rsidRPr="008F13FD">
        <w:rPr>
          <w:rFonts w:ascii="Times New Roman" w:eastAsia="Times New Roman" w:hAnsi="Times New Roman"/>
          <w:sz w:val="24"/>
          <w:szCs w:val="24"/>
          <w:lang w:val="en-US"/>
        </w:rPr>
        <w:t>fu</w:t>
      </w:r>
      <w:r w:rsidR="0081241E" w:rsidRPr="008F13FD">
        <w:rPr>
          <w:rFonts w:ascii="Times New Roman" w:eastAsia="Times New Roman" w:hAnsi="Times New Roman"/>
          <w:sz w:val="24"/>
          <w:szCs w:val="24"/>
          <w:lang w:val="en-US"/>
        </w:rPr>
        <w:t>ngicides and insecticides</w:t>
      </w:r>
      <w:r w:rsidR="000501D5" w:rsidRPr="008F13FD">
        <w:rPr>
          <w:rFonts w:ascii="Times New Roman" w:eastAsia="Times New Roman" w:hAnsi="Times New Roman"/>
          <w:sz w:val="24"/>
          <w:szCs w:val="24"/>
          <w:lang w:val="en-US"/>
        </w:rPr>
        <w:t xml:space="preserve">. </w:t>
      </w:r>
      <w:r w:rsidR="0081241E" w:rsidRPr="008F13FD">
        <w:rPr>
          <w:rFonts w:ascii="Times New Roman" w:eastAsia="Times New Roman" w:hAnsi="Times New Roman"/>
          <w:sz w:val="24"/>
          <w:szCs w:val="24"/>
          <w:lang w:val="en-US"/>
        </w:rPr>
        <w:t>Therefore, s</w:t>
      </w:r>
      <w:r w:rsidR="000501D5" w:rsidRPr="008F13FD">
        <w:rPr>
          <w:rFonts w:ascii="Times New Roman" w:eastAsia="Times New Roman" w:hAnsi="Times New Roman"/>
          <w:sz w:val="24"/>
          <w:szCs w:val="24"/>
          <w:lang w:val="en-US"/>
        </w:rPr>
        <w:t>mallholder</w:t>
      </w:r>
      <w:r w:rsidR="0081241E" w:rsidRPr="008F13FD">
        <w:rPr>
          <w:rFonts w:ascii="Times New Roman" w:eastAsia="Times New Roman" w:hAnsi="Times New Roman"/>
          <w:sz w:val="24"/>
          <w:szCs w:val="24"/>
          <w:lang w:val="en-US"/>
        </w:rPr>
        <w:t xml:space="preserve"> farmers are suggested to use</w:t>
      </w:r>
      <w:r w:rsidR="000501D5" w:rsidRPr="008F13FD">
        <w:rPr>
          <w:rFonts w:ascii="Times New Roman" w:eastAsia="Times New Roman" w:hAnsi="Times New Roman"/>
          <w:sz w:val="24"/>
          <w:szCs w:val="24"/>
          <w:lang w:val="en-US"/>
        </w:rPr>
        <w:t xml:space="preserve"> an array of management options, including biological control agents, which </w:t>
      </w:r>
      <w:r w:rsidR="0081241E" w:rsidRPr="008F13FD">
        <w:rPr>
          <w:rFonts w:ascii="Times New Roman" w:eastAsia="Times New Roman" w:hAnsi="Times New Roman"/>
          <w:sz w:val="24"/>
          <w:szCs w:val="24"/>
          <w:lang w:val="en-US"/>
        </w:rPr>
        <w:t>are</w:t>
      </w:r>
      <w:r w:rsidR="000501D5" w:rsidRPr="008F13FD">
        <w:rPr>
          <w:rFonts w:ascii="Times New Roman" w:eastAsia="Times New Roman" w:hAnsi="Times New Roman"/>
          <w:sz w:val="24"/>
          <w:szCs w:val="24"/>
          <w:lang w:val="en-US"/>
        </w:rPr>
        <w:t xml:space="preserve"> crucial component</w:t>
      </w:r>
      <w:r w:rsidR="0081241E" w:rsidRPr="008F13FD">
        <w:rPr>
          <w:rFonts w:ascii="Times New Roman" w:eastAsia="Times New Roman" w:hAnsi="Times New Roman"/>
          <w:sz w:val="24"/>
          <w:szCs w:val="24"/>
          <w:lang w:val="en-US"/>
        </w:rPr>
        <w:t>s</w:t>
      </w:r>
      <w:r w:rsidR="000501D5" w:rsidRPr="008F13FD">
        <w:rPr>
          <w:rFonts w:ascii="Times New Roman" w:eastAsia="Times New Roman" w:hAnsi="Times New Roman"/>
          <w:sz w:val="24"/>
          <w:szCs w:val="24"/>
          <w:lang w:val="en-US"/>
        </w:rPr>
        <w:t xml:space="preserve"> of integrated pest management strategy for </w:t>
      </w:r>
      <w:r w:rsidR="0081241E" w:rsidRPr="008F13FD">
        <w:rPr>
          <w:rFonts w:ascii="Times New Roman" w:eastAsia="Times New Roman" w:hAnsi="Times New Roman"/>
          <w:sz w:val="24"/>
          <w:szCs w:val="24"/>
          <w:lang w:val="en-US"/>
        </w:rPr>
        <w:t>controlling</w:t>
      </w:r>
      <w:r w:rsidR="000501D5" w:rsidRPr="008F13FD">
        <w:rPr>
          <w:rFonts w:ascii="Times New Roman" w:eastAsia="Times New Roman" w:hAnsi="Times New Roman"/>
          <w:sz w:val="24"/>
          <w:szCs w:val="24"/>
          <w:lang w:val="en-US"/>
        </w:rPr>
        <w:t xml:space="preserve"> diseases, arthropod pests and weeds. </w:t>
      </w:r>
      <w:r w:rsidR="000501D5" w:rsidRPr="00F46444">
        <w:rPr>
          <w:rFonts w:ascii="Times New Roman" w:eastAsia="Times New Roman" w:hAnsi="Times New Roman"/>
          <w:sz w:val="24"/>
          <w:szCs w:val="24"/>
          <w:lang w:val="en-US"/>
        </w:rPr>
        <w:t xml:space="preserve"> </w:t>
      </w:r>
      <w:r w:rsidR="00E36184" w:rsidRPr="00F46444">
        <w:rPr>
          <w:rFonts w:ascii="Times New Roman" w:eastAsia="Times New Roman" w:hAnsi="Times New Roman"/>
          <w:sz w:val="24"/>
          <w:szCs w:val="24"/>
          <w:lang w:val="en-US"/>
        </w:rPr>
        <w:t>W</w:t>
      </w:r>
      <w:r w:rsidR="000501D5" w:rsidRPr="00F46444">
        <w:rPr>
          <w:rFonts w:ascii="Times New Roman" w:eastAsia="Times New Roman" w:hAnsi="Times New Roman"/>
          <w:sz w:val="24"/>
          <w:szCs w:val="24"/>
          <w:lang w:val="en-US"/>
        </w:rPr>
        <w:t xml:space="preserve">omen in Cameroon play a crucial part in satisfying the food and nutrition requirements of their families </w:t>
      </w:r>
      <w:r w:rsidR="0081241E" w:rsidRPr="00F46444">
        <w:rPr>
          <w:rFonts w:ascii="Times New Roman" w:eastAsia="Times New Roman" w:hAnsi="Times New Roman"/>
          <w:sz w:val="24"/>
          <w:szCs w:val="24"/>
          <w:lang w:val="en-US"/>
        </w:rPr>
        <w:t>through</w:t>
      </w:r>
      <w:r w:rsidR="000501D5" w:rsidRPr="00F46444">
        <w:rPr>
          <w:rFonts w:ascii="Times New Roman" w:eastAsia="Times New Roman" w:hAnsi="Times New Roman"/>
          <w:sz w:val="24"/>
          <w:szCs w:val="24"/>
          <w:lang w:val="en-US"/>
        </w:rPr>
        <w:t xml:space="preserve"> food production, economic access to food, and nutrition security, </w:t>
      </w:r>
      <w:r w:rsidR="0081241E" w:rsidRPr="00F46444">
        <w:rPr>
          <w:rFonts w:ascii="Times New Roman" w:eastAsia="Times New Roman" w:hAnsi="Times New Roman"/>
          <w:sz w:val="24"/>
          <w:szCs w:val="24"/>
          <w:lang w:val="en-US"/>
        </w:rPr>
        <w:t xml:space="preserve">even though </w:t>
      </w:r>
      <w:r w:rsidR="000501D5" w:rsidRPr="00F46444">
        <w:rPr>
          <w:rFonts w:ascii="Times New Roman" w:eastAsia="Times New Roman" w:hAnsi="Times New Roman"/>
          <w:sz w:val="24"/>
          <w:szCs w:val="24"/>
          <w:lang w:val="en-US"/>
        </w:rPr>
        <w:t>they are inadequately resourced.</w:t>
      </w:r>
      <w:r w:rsidR="000501D5" w:rsidRPr="008F13FD">
        <w:rPr>
          <w:lang w:val="en-US"/>
        </w:rPr>
        <w:t xml:space="preserve"> </w:t>
      </w:r>
      <w:r w:rsidR="000501D5" w:rsidRPr="00F46444">
        <w:rPr>
          <w:rFonts w:ascii="Times New Roman" w:eastAsia="Times New Roman" w:hAnsi="Times New Roman"/>
          <w:sz w:val="24"/>
          <w:szCs w:val="24"/>
          <w:lang w:val="en-US"/>
        </w:rPr>
        <w:t>Removing constraints and providing equitable access to resources can significantly boost female participation in tomato and potato production</w:t>
      </w:r>
      <w:commentRangeStart w:id="92"/>
      <w:r w:rsidR="000501D5" w:rsidRPr="00F46444">
        <w:rPr>
          <w:rFonts w:ascii="Times New Roman" w:eastAsia="Times New Roman" w:hAnsi="Times New Roman"/>
          <w:sz w:val="24"/>
          <w:szCs w:val="24"/>
          <w:lang w:val="en-US"/>
        </w:rPr>
        <w:t>. By addressing barriers like access to land, finance and technology, women can become more involved in all stages of the tomato and potato value chain, leading to increased production and economic benefits.</w:t>
      </w:r>
      <w:r w:rsidR="000501D5" w:rsidRPr="008F13FD">
        <w:rPr>
          <w:lang w:val="en-US"/>
        </w:rPr>
        <w:t xml:space="preserve"> </w:t>
      </w:r>
      <w:commentRangeEnd w:id="92"/>
      <w:r w:rsidR="00172BDA">
        <w:rPr>
          <w:rStyle w:val="CommentReference"/>
        </w:rPr>
        <w:commentReference w:id="92"/>
      </w:r>
      <w:r w:rsidR="000501D5" w:rsidRPr="00F46444">
        <w:rPr>
          <w:rFonts w:ascii="Times New Roman" w:eastAsia="Times New Roman" w:hAnsi="Times New Roman"/>
          <w:sz w:val="24"/>
          <w:szCs w:val="24"/>
          <w:lang w:val="en-US"/>
        </w:rPr>
        <w:t>To increase women's participation in tomato production, governments at all levels should implement policies that address both physical and human capital constraints. This includes providing access to land, credit, and resources, as well as investing in education, training, and support for women in agriculture. Addressing these constraints can empower women, improve yields, and increase their income.</w:t>
      </w:r>
      <w:r w:rsidR="000501D5" w:rsidRPr="008F13FD">
        <w:rPr>
          <w:lang w:val="en-US"/>
        </w:rPr>
        <w:t xml:space="preserve"> </w:t>
      </w:r>
      <w:r w:rsidR="000501D5" w:rsidRPr="008F13FD">
        <w:rPr>
          <w:rFonts w:ascii="Times New Roman" w:eastAsia="Times New Roman" w:hAnsi="Times New Roman"/>
          <w:sz w:val="24"/>
          <w:szCs w:val="24"/>
          <w:lang w:val="en-US"/>
        </w:rPr>
        <w:t>Engaging young people in tomato production is crucial because they represent both a valuable labor pool and a potential for entrepreneurial growth, contributing to job creation and economic development. </w:t>
      </w:r>
    </w:p>
    <w:p w14:paraId="4E75D5C9" w14:textId="79CCBDA3" w:rsidR="00571D29" w:rsidRPr="008F13FD" w:rsidRDefault="000501D5" w:rsidP="000501D5">
      <w:pPr>
        <w:spacing w:after="0" w:line="360" w:lineRule="auto"/>
        <w:ind w:firstLine="708"/>
        <w:jc w:val="both"/>
        <w:rPr>
          <w:lang w:val="en-US"/>
        </w:rPr>
      </w:pPr>
      <w:r w:rsidRPr="00F46444">
        <w:rPr>
          <w:rFonts w:ascii="Times New Roman" w:eastAsia="Times New Roman" w:hAnsi="Times New Roman"/>
          <w:sz w:val="24"/>
          <w:szCs w:val="24"/>
          <w:lang w:val="en-US"/>
        </w:rPr>
        <w:t xml:space="preserve"> Innovations in developing effective integrated low-cost pest and disease management options to reduce the cost of the production should be supported</w:t>
      </w:r>
      <w:r w:rsidR="0087472B" w:rsidRPr="00F46444">
        <w:rPr>
          <w:rFonts w:ascii="Times New Roman" w:eastAsia="Times New Roman" w:hAnsi="Times New Roman"/>
          <w:sz w:val="24"/>
          <w:szCs w:val="24"/>
          <w:lang w:val="en-US"/>
        </w:rPr>
        <w:t>, especially by the govern</w:t>
      </w:r>
      <w:r w:rsidRPr="00F46444">
        <w:rPr>
          <w:rFonts w:ascii="Times New Roman" w:eastAsia="Times New Roman" w:hAnsi="Times New Roman"/>
          <w:sz w:val="24"/>
          <w:szCs w:val="24"/>
          <w:lang w:val="en-US"/>
        </w:rPr>
        <w:t>ment and stakeholders.</w:t>
      </w:r>
      <w:r w:rsidRPr="008F13FD">
        <w:rPr>
          <w:lang w:val="en-US"/>
        </w:rPr>
        <w:t xml:space="preserve"> </w:t>
      </w:r>
    </w:p>
    <w:p w14:paraId="45C29A4E" w14:textId="2E8C6192" w:rsidR="000501D5" w:rsidRPr="008F13FD" w:rsidRDefault="000501D5" w:rsidP="000501D5">
      <w:pPr>
        <w:spacing w:after="0" w:line="360" w:lineRule="auto"/>
        <w:ind w:firstLine="708"/>
        <w:jc w:val="both"/>
        <w:rPr>
          <w:rFonts w:ascii="Times New Roman" w:hAnsi="Times New Roman"/>
          <w:sz w:val="24"/>
          <w:szCs w:val="24"/>
          <w:lang w:val="en-US"/>
        </w:rPr>
      </w:pPr>
      <w:r w:rsidRPr="008F13FD">
        <w:rPr>
          <w:rFonts w:ascii="Times New Roman" w:hAnsi="Times New Roman"/>
          <w:sz w:val="24"/>
          <w:szCs w:val="24"/>
          <w:lang w:val="en-US"/>
        </w:rPr>
        <w:t xml:space="preserve">This research highlights the various constraints faced by producers of tomatoes, potatoes, and huckleberries in the Western Region of Cameroon. These constraints include </w:t>
      </w:r>
      <w:commentRangeStart w:id="93"/>
      <w:r w:rsidRPr="008F13FD">
        <w:rPr>
          <w:rFonts w:ascii="Times New Roman" w:hAnsi="Times New Roman"/>
          <w:sz w:val="24"/>
          <w:szCs w:val="24"/>
          <w:lang w:val="en-US"/>
        </w:rPr>
        <w:t xml:space="preserve">access to financial resources, </w:t>
      </w:r>
      <w:commentRangeEnd w:id="93"/>
      <w:r w:rsidR="00172BDA">
        <w:rPr>
          <w:rStyle w:val="CommentReference"/>
        </w:rPr>
        <w:commentReference w:id="93"/>
      </w:r>
      <w:r w:rsidRPr="008F13FD">
        <w:rPr>
          <w:rFonts w:ascii="Times New Roman" w:hAnsi="Times New Roman"/>
          <w:sz w:val="24"/>
          <w:szCs w:val="24"/>
          <w:lang w:val="en-US"/>
        </w:rPr>
        <w:t xml:space="preserve">yield improvement and effective pest and disease management. Further studies could focus on the use of </w:t>
      </w:r>
      <w:r w:rsidR="00571D29" w:rsidRPr="008F13FD">
        <w:rPr>
          <w:rFonts w:ascii="Times New Roman" w:hAnsi="Times New Roman"/>
          <w:sz w:val="24"/>
          <w:szCs w:val="24"/>
          <w:lang w:val="en-US"/>
        </w:rPr>
        <w:t xml:space="preserve">these </w:t>
      </w:r>
      <w:r w:rsidR="00571D29" w:rsidRPr="008F13FD">
        <w:rPr>
          <w:rFonts w:ascii="Times New Roman" w:hAnsi="Times New Roman"/>
          <w:sz w:val="24"/>
          <w:szCs w:val="24"/>
          <w:lang w:val="en-US"/>
        </w:rPr>
        <w:lastRenderedPageBreak/>
        <w:t>data</w:t>
      </w:r>
      <w:r w:rsidRPr="008F13FD">
        <w:rPr>
          <w:rFonts w:ascii="Times New Roman" w:hAnsi="Times New Roman"/>
          <w:sz w:val="24"/>
          <w:szCs w:val="24"/>
          <w:lang w:val="en-US"/>
        </w:rPr>
        <w:t xml:space="preserve"> to develop new strategies to address these challenges and improve the producti</w:t>
      </w:r>
      <w:r w:rsidR="00240181" w:rsidRPr="008F13FD">
        <w:rPr>
          <w:rFonts w:ascii="Times New Roman" w:hAnsi="Times New Roman"/>
          <w:sz w:val="24"/>
          <w:szCs w:val="24"/>
          <w:lang w:val="en-US"/>
        </w:rPr>
        <w:t xml:space="preserve">vity and profitability of Solanaceous </w:t>
      </w:r>
      <w:r w:rsidRPr="008F13FD">
        <w:rPr>
          <w:rFonts w:ascii="Times New Roman" w:hAnsi="Times New Roman"/>
          <w:sz w:val="24"/>
          <w:szCs w:val="24"/>
          <w:lang w:val="en-US"/>
        </w:rPr>
        <w:t>crops.</w:t>
      </w:r>
    </w:p>
    <w:p w14:paraId="00FF3597" w14:textId="77777777" w:rsidR="00E97F73" w:rsidRPr="008F13FD" w:rsidRDefault="00E97F73" w:rsidP="00E97F73">
      <w:pPr>
        <w:spacing w:line="360" w:lineRule="auto"/>
        <w:jc w:val="both"/>
        <w:rPr>
          <w:rFonts w:ascii="Palatino Linotype" w:hAnsi="Palatino Linotype"/>
          <w:b/>
          <w:sz w:val="24"/>
          <w:szCs w:val="24"/>
          <w:lang w:val="en-US"/>
        </w:rPr>
      </w:pPr>
    </w:p>
    <w:p w14:paraId="736729DC" w14:textId="77777777" w:rsidR="00E97F73" w:rsidRPr="008F13FD" w:rsidRDefault="00E97F73" w:rsidP="00E97F73">
      <w:pPr>
        <w:spacing w:line="360" w:lineRule="auto"/>
        <w:jc w:val="both"/>
        <w:rPr>
          <w:rFonts w:ascii="Palatino Linotype" w:hAnsi="Palatino Linotype"/>
          <w:b/>
          <w:sz w:val="24"/>
          <w:szCs w:val="24"/>
          <w:lang w:val="en-US"/>
        </w:rPr>
      </w:pPr>
    </w:p>
    <w:p w14:paraId="2A1CDBEB" w14:textId="77777777" w:rsidR="00E137DE" w:rsidRPr="00F46444" w:rsidRDefault="00E137DE" w:rsidP="00E97F73">
      <w:pPr>
        <w:pStyle w:val="MDPI62BackMatter"/>
        <w:spacing w:line="360" w:lineRule="auto"/>
        <w:ind w:left="0"/>
        <w:rPr>
          <w:color w:val="auto"/>
          <w:sz w:val="24"/>
          <w:szCs w:val="24"/>
        </w:rPr>
      </w:pPr>
    </w:p>
    <w:p w14:paraId="3A610043" w14:textId="77777777" w:rsidR="00E97F73" w:rsidRPr="008F13FD" w:rsidRDefault="00E97F73" w:rsidP="00E97F73">
      <w:pPr>
        <w:spacing w:line="360" w:lineRule="auto"/>
        <w:jc w:val="both"/>
        <w:rPr>
          <w:rFonts w:ascii="Palatino Linotype" w:hAnsi="Palatino Linotype"/>
          <w:sz w:val="24"/>
          <w:szCs w:val="24"/>
          <w:lang w:val="en-US"/>
        </w:rPr>
      </w:pPr>
      <w:r w:rsidRPr="008F13FD">
        <w:rPr>
          <w:rFonts w:ascii="Palatino Linotype" w:hAnsi="Palatino Linotype"/>
          <w:b/>
          <w:sz w:val="24"/>
          <w:szCs w:val="24"/>
          <w:lang w:val="en-US"/>
        </w:rPr>
        <w:t xml:space="preserve">Data Availability </w:t>
      </w:r>
      <w:proofErr w:type="gramStart"/>
      <w:r w:rsidRPr="008F13FD">
        <w:rPr>
          <w:rFonts w:ascii="Palatino Linotype" w:hAnsi="Palatino Linotype"/>
          <w:b/>
          <w:sz w:val="24"/>
          <w:szCs w:val="24"/>
          <w:lang w:val="en-US"/>
        </w:rPr>
        <w:t>Statement :</w:t>
      </w:r>
      <w:proofErr w:type="gramEnd"/>
      <w:r w:rsidRPr="008F13FD">
        <w:rPr>
          <w:rFonts w:ascii="Palatino Linotype" w:hAnsi="Palatino Linotype"/>
          <w:sz w:val="24"/>
          <w:szCs w:val="24"/>
          <w:lang w:val="en-US"/>
        </w:rPr>
        <w:t xml:space="preserve"> Data is available from the corresponding author upon reasonable request.</w:t>
      </w:r>
    </w:p>
    <w:p w14:paraId="5A87EC6A" w14:textId="77777777" w:rsidR="00E97F73" w:rsidRPr="008F13FD" w:rsidRDefault="00E97F73" w:rsidP="000501D5">
      <w:pPr>
        <w:spacing w:after="0" w:line="360" w:lineRule="auto"/>
        <w:ind w:firstLine="708"/>
        <w:jc w:val="both"/>
        <w:rPr>
          <w:lang w:val="en-US"/>
        </w:rPr>
      </w:pPr>
    </w:p>
    <w:p w14:paraId="55A67D99" w14:textId="77777777" w:rsidR="000501D5" w:rsidRPr="00F46444" w:rsidRDefault="000501D5" w:rsidP="000501D5">
      <w:pPr>
        <w:spacing w:after="0" w:line="360" w:lineRule="auto"/>
        <w:ind w:firstLine="708"/>
        <w:jc w:val="both"/>
        <w:rPr>
          <w:rFonts w:ascii="Times New Roman" w:eastAsia="Times New Roman" w:hAnsi="Times New Roman"/>
          <w:sz w:val="24"/>
          <w:szCs w:val="24"/>
          <w:lang w:val="en-US"/>
        </w:rPr>
      </w:pPr>
    </w:p>
    <w:p w14:paraId="68463792" w14:textId="77777777" w:rsidR="001E1AB6" w:rsidRPr="00F46444" w:rsidRDefault="001E1AB6" w:rsidP="00EB01BB">
      <w:pPr>
        <w:spacing w:after="0" w:line="360" w:lineRule="auto"/>
        <w:jc w:val="both"/>
        <w:rPr>
          <w:rFonts w:ascii="Times New Roman" w:eastAsia="Times New Roman" w:hAnsi="Times New Roman"/>
          <w:sz w:val="24"/>
          <w:szCs w:val="24"/>
          <w:lang w:val="en-US"/>
        </w:rPr>
      </w:pPr>
    </w:p>
    <w:p w14:paraId="3B4D686E" w14:textId="77777777" w:rsidR="00494BF8" w:rsidRPr="00F46444" w:rsidRDefault="00494BF8" w:rsidP="007E3209">
      <w:pPr>
        <w:jc w:val="both"/>
        <w:rPr>
          <w:rFonts w:ascii="Times New Roman" w:eastAsia="Times New Roman" w:hAnsi="Times New Roman"/>
          <w:sz w:val="24"/>
          <w:szCs w:val="24"/>
          <w:lang w:val="en-US"/>
        </w:rPr>
      </w:pPr>
    </w:p>
    <w:p w14:paraId="0C75AC14" w14:textId="77777777" w:rsidR="000501D5" w:rsidRPr="00F46444" w:rsidRDefault="000501D5" w:rsidP="000501D5">
      <w:pPr>
        <w:spacing w:after="0" w:line="360" w:lineRule="auto"/>
        <w:jc w:val="both"/>
        <w:rPr>
          <w:rFonts w:ascii="Times New Roman" w:eastAsia="Times New Roman" w:hAnsi="Times New Roman"/>
          <w:b/>
          <w:sz w:val="24"/>
          <w:szCs w:val="24"/>
          <w:lang w:val="en-US"/>
        </w:rPr>
      </w:pPr>
    </w:p>
    <w:p w14:paraId="2752238C" w14:textId="77777777" w:rsidR="00E97F73" w:rsidRPr="00F46444" w:rsidRDefault="00E97F73" w:rsidP="008D66AD">
      <w:pPr>
        <w:spacing w:after="0" w:line="360" w:lineRule="auto"/>
        <w:jc w:val="both"/>
        <w:rPr>
          <w:rFonts w:ascii="Times New Roman" w:eastAsia="Times New Roman" w:hAnsi="Times New Roman"/>
          <w:b/>
          <w:sz w:val="24"/>
          <w:szCs w:val="24"/>
          <w:lang w:val="en-US"/>
        </w:rPr>
      </w:pPr>
    </w:p>
    <w:p w14:paraId="197DE363" w14:textId="77777777" w:rsidR="00E97F73" w:rsidRPr="00F46444" w:rsidRDefault="00E97F73" w:rsidP="008D66AD">
      <w:pPr>
        <w:spacing w:after="0" w:line="360" w:lineRule="auto"/>
        <w:jc w:val="both"/>
        <w:rPr>
          <w:rFonts w:ascii="Times New Roman" w:eastAsia="Times New Roman" w:hAnsi="Times New Roman"/>
          <w:b/>
          <w:sz w:val="24"/>
          <w:szCs w:val="24"/>
          <w:lang w:val="en-US"/>
        </w:rPr>
      </w:pPr>
    </w:p>
    <w:p w14:paraId="5DA60C6B" w14:textId="77777777" w:rsidR="00E97F73" w:rsidRPr="00F46444" w:rsidRDefault="00E97F73" w:rsidP="008D66AD">
      <w:pPr>
        <w:spacing w:after="0" w:line="360" w:lineRule="auto"/>
        <w:jc w:val="both"/>
        <w:rPr>
          <w:rFonts w:ascii="Times New Roman" w:eastAsia="Times New Roman" w:hAnsi="Times New Roman"/>
          <w:b/>
          <w:sz w:val="24"/>
          <w:szCs w:val="24"/>
          <w:lang w:val="en-US"/>
        </w:rPr>
      </w:pPr>
    </w:p>
    <w:p w14:paraId="5122B5A4" w14:textId="77777777" w:rsidR="00E97F73" w:rsidRPr="00F46444" w:rsidRDefault="00E97F73" w:rsidP="008D66AD">
      <w:pPr>
        <w:spacing w:after="0" w:line="360" w:lineRule="auto"/>
        <w:jc w:val="both"/>
        <w:rPr>
          <w:rFonts w:ascii="Times New Roman" w:eastAsia="Times New Roman" w:hAnsi="Times New Roman"/>
          <w:b/>
          <w:sz w:val="24"/>
          <w:szCs w:val="24"/>
          <w:lang w:val="en-US"/>
        </w:rPr>
      </w:pPr>
    </w:p>
    <w:p w14:paraId="660961ED" w14:textId="77777777" w:rsidR="00E97F73" w:rsidRPr="00F46444" w:rsidRDefault="00E97F73" w:rsidP="008D66AD">
      <w:pPr>
        <w:spacing w:after="0" w:line="360" w:lineRule="auto"/>
        <w:jc w:val="both"/>
        <w:rPr>
          <w:rFonts w:ascii="Times New Roman" w:eastAsia="Times New Roman" w:hAnsi="Times New Roman"/>
          <w:b/>
          <w:sz w:val="24"/>
          <w:szCs w:val="24"/>
          <w:lang w:val="en-US"/>
        </w:rPr>
      </w:pPr>
    </w:p>
    <w:p w14:paraId="176D229B" w14:textId="77777777" w:rsidR="00E97F73" w:rsidRPr="00F46444" w:rsidRDefault="00E97F73" w:rsidP="008D66AD">
      <w:pPr>
        <w:spacing w:after="0" w:line="360" w:lineRule="auto"/>
        <w:jc w:val="both"/>
        <w:rPr>
          <w:rFonts w:ascii="Times New Roman" w:eastAsia="Times New Roman" w:hAnsi="Times New Roman"/>
          <w:b/>
          <w:sz w:val="24"/>
          <w:szCs w:val="24"/>
          <w:lang w:val="en-US"/>
        </w:rPr>
      </w:pPr>
    </w:p>
    <w:p w14:paraId="22AE0A7E" w14:textId="77777777" w:rsidR="00E97F73" w:rsidRPr="00F46444" w:rsidRDefault="00E97F73" w:rsidP="008D66AD">
      <w:pPr>
        <w:spacing w:after="0" w:line="360" w:lineRule="auto"/>
        <w:jc w:val="both"/>
        <w:rPr>
          <w:rFonts w:ascii="Times New Roman" w:eastAsia="Times New Roman" w:hAnsi="Times New Roman"/>
          <w:b/>
          <w:sz w:val="24"/>
          <w:szCs w:val="24"/>
          <w:lang w:val="en-US"/>
        </w:rPr>
      </w:pPr>
    </w:p>
    <w:p w14:paraId="57BD557E" w14:textId="77777777" w:rsidR="00E97F73" w:rsidRPr="00F46444" w:rsidRDefault="00E97F73" w:rsidP="008D66AD">
      <w:pPr>
        <w:spacing w:after="0" w:line="360" w:lineRule="auto"/>
        <w:jc w:val="both"/>
        <w:rPr>
          <w:rFonts w:ascii="Times New Roman" w:eastAsia="Times New Roman" w:hAnsi="Times New Roman"/>
          <w:b/>
          <w:sz w:val="24"/>
          <w:szCs w:val="24"/>
          <w:lang w:val="en-US"/>
        </w:rPr>
      </w:pPr>
    </w:p>
    <w:p w14:paraId="4445C8A5" w14:textId="77777777" w:rsidR="00E97F73" w:rsidRPr="00F46444" w:rsidRDefault="00E97F73" w:rsidP="008D66AD">
      <w:pPr>
        <w:spacing w:after="0" w:line="360" w:lineRule="auto"/>
        <w:jc w:val="both"/>
        <w:rPr>
          <w:rFonts w:ascii="Times New Roman" w:eastAsia="Times New Roman" w:hAnsi="Times New Roman"/>
          <w:b/>
          <w:sz w:val="24"/>
          <w:szCs w:val="24"/>
          <w:lang w:val="en-US"/>
        </w:rPr>
      </w:pPr>
    </w:p>
    <w:p w14:paraId="613AEEAA" w14:textId="77777777" w:rsidR="00E97F73" w:rsidRPr="00F46444" w:rsidRDefault="00E97F73" w:rsidP="008D66AD">
      <w:pPr>
        <w:spacing w:after="0" w:line="360" w:lineRule="auto"/>
        <w:jc w:val="both"/>
        <w:rPr>
          <w:rFonts w:ascii="Times New Roman" w:eastAsia="Times New Roman" w:hAnsi="Times New Roman"/>
          <w:b/>
          <w:sz w:val="24"/>
          <w:szCs w:val="24"/>
          <w:lang w:val="en-US"/>
        </w:rPr>
      </w:pPr>
    </w:p>
    <w:p w14:paraId="1775F50D" w14:textId="77777777" w:rsidR="00E97F73" w:rsidRPr="00F46444" w:rsidRDefault="00E97F73" w:rsidP="008D66AD">
      <w:pPr>
        <w:spacing w:after="0" w:line="360" w:lineRule="auto"/>
        <w:jc w:val="both"/>
        <w:rPr>
          <w:rFonts w:ascii="Times New Roman" w:eastAsia="Times New Roman" w:hAnsi="Times New Roman"/>
          <w:b/>
          <w:sz w:val="24"/>
          <w:szCs w:val="24"/>
          <w:lang w:val="en-US"/>
        </w:rPr>
      </w:pPr>
    </w:p>
    <w:p w14:paraId="6D040D99" w14:textId="77777777" w:rsidR="00E97F73" w:rsidRPr="00F46444" w:rsidRDefault="00E97F73" w:rsidP="008D66AD">
      <w:pPr>
        <w:spacing w:after="0" w:line="360" w:lineRule="auto"/>
        <w:jc w:val="both"/>
        <w:rPr>
          <w:rFonts w:ascii="Times New Roman" w:eastAsia="Times New Roman" w:hAnsi="Times New Roman"/>
          <w:b/>
          <w:sz w:val="24"/>
          <w:szCs w:val="24"/>
          <w:lang w:val="en-US"/>
        </w:rPr>
      </w:pPr>
    </w:p>
    <w:p w14:paraId="32354279" w14:textId="463079F8" w:rsidR="00E97F73" w:rsidRPr="00F46444" w:rsidRDefault="00E97F73" w:rsidP="008D66AD">
      <w:pPr>
        <w:spacing w:after="0" w:line="360" w:lineRule="auto"/>
        <w:jc w:val="both"/>
        <w:rPr>
          <w:rFonts w:ascii="Times New Roman" w:eastAsia="Times New Roman" w:hAnsi="Times New Roman"/>
          <w:b/>
          <w:sz w:val="24"/>
          <w:szCs w:val="24"/>
          <w:lang w:val="en-US"/>
        </w:rPr>
      </w:pPr>
    </w:p>
    <w:p w14:paraId="54BB8D17" w14:textId="007BE1DA" w:rsidR="00ED6A6B" w:rsidRPr="00F46444" w:rsidRDefault="008D66AD" w:rsidP="00E97F73">
      <w:pPr>
        <w:spacing w:after="0" w:line="360" w:lineRule="auto"/>
        <w:jc w:val="both"/>
        <w:rPr>
          <w:rFonts w:ascii="Times New Roman" w:eastAsia="Times New Roman" w:hAnsi="Times New Roman"/>
          <w:b/>
          <w:sz w:val="24"/>
          <w:szCs w:val="24"/>
          <w:lang w:val="en-US"/>
        </w:rPr>
      </w:pPr>
      <w:commentRangeStart w:id="94"/>
      <w:r w:rsidRPr="00F46444">
        <w:rPr>
          <w:rFonts w:ascii="Times New Roman" w:eastAsia="Times New Roman" w:hAnsi="Times New Roman"/>
          <w:b/>
          <w:sz w:val="24"/>
          <w:szCs w:val="24"/>
          <w:lang w:val="en-US"/>
        </w:rPr>
        <w:t>REFERENCES</w:t>
      </w:r>
      <w:commentRangeEnd w:id="94"/>
      <w:r w:rsidR="00FE6D1D">
        <w:rPr>
          <w:rStyle w:val="CommentReference"/>
        </w:rPr>
        <w:commentReference w:id="94"/>
      </w:r>
    </w:p>
    <w:p w14:paraId="0C0FFE95" w14:textId="1559F8B0" w:rsidR="00ED6A6B" w:rsidRPr="008F13FD" w:rsidRDefault="008D66AD" w:rsidP="00E97F73">
      <w:pPr>
        <w:spacing w:after="0" w:line="360" w:lineRule="auto"/>
        <w:ind w:left="709" w:hanging="709"/>
        <w:jc w:val="both"/>
        <w:rPr>
          <w:rFonts w:ascii="Times New Roman" w:hAnsi="Times New Roman"/>
          <w:sz w:val="24"/>
          <w:szCs w:val="24"/>
          <w:lang w:val="en-US"/>
        </w:rPr>
      </w:pPr>
      <w:proofErr w:type="spellStart"/>
      <w:r w:rsidRPr="008F13FD">
        <w:rPr>
          <w:rFonts w:ascii="Times New Roman" w:hAnsi="Times New Roman"/>
          <w:sz w:val="24"/>
          <w:szCs w:val="24"/>
          <w:lang w:val="en-US"/>
        </w:rPr>
        <w:t>Boye</w:t>
      </w:r>
      <w:proofErr w:type="spellEnd"/>
      <w:r w:rsidRPr="008F13FD">
        <w:rPr>
          <w:rFonts w:ascii="Times New Roman" w:hAnsi="Times New Roman"/>
          <w:sz w:val="24"/>
          <w:szCs w:val="24"/>
          <w:lang w:val="en-US"/>
        </w:rPr>
        <w:t xml:space="preserve">, M., Ghafoor, A., </w:t>
      </w:r>
      <w:proofErr w:type="spellStart"/>
      <w:r w:rsidRPr="008F13FD">
        <w:rPr>
          <w:rFonts w:ascii="Times New Roman" w:hAnsi="Times New Roman"/>
          <w:sz w:val="24"/>
          <w:szCs w:val="24"/>
          <w:lang w:val="en-US"/>
        </w:rPr>
        <w:t>Wudil</w:t>
      </w:r>
      <w:proofErr w:type="spellEnd"/>
      <w:r w:rsidRPr="008F13FD">
        <w:rPr>
          <w:rFonts w:ascii="Times New Roman" w:hAnsi="Times New Roman"/>
          <w:sz w:val="24"/>
          <w:szCs w:val="24"/>
          <w:lang w:val="en-US"/>
        </w:rPr>
        <w:t xml:space="preserve">, A. H., Usman, M., </w:t>
      </w:r>
      <w:proofErr w:type="spellStart"/>
      <w:r w:rsidRPr="008F13FD">
        <w:rPr>
          <w:rFonts w:ascii="Times New Roman" w:hAnsi="Times New Roman"/>
          <w:sz w:val="24"/>
          <w:szCs w:val="24"/>
          <w:lang w:val="en-US"/>
        </w:rPr>
        <w:t>Prus</w:t>
      </w:r>
      <w:proofErr w:type="spellEnd"/>
      <w:r w:rsidRPr="008F13FD">
        <w:rPr>
          <w:rFonts w:ascii="Times New Roman" w:hAnsi="Times New Roman"/>
          <w:sz w:val="24"/>
          <w:szCs w:val="24"/>
          <w:lang w:val="en-US"/>
        </w:rPr>
        <w:t xml:space="preserve">, P., </w:t>
      </w:r>
      <w:proofErr w:type="spellStart"/>
      <w:r w:rsidRPr="008F13FD">
        <w:rPr>
          <w:rFonts w:ascii="Times New Roman" w:hAnsi="Times New Roman"/>
          <w:sz w:val="24"/>
          <w:szCs w:val="24"/>
          <w:lang w:val="en-US"/>
        </w:rPr>
        <w:t>Fehér</w:t>
      </w:r>
      <w:proofErr w:type="spellEnd"/>
      <w:r w:rsidRPr="008F13FD">
        <w:rPr>
          <w:rFonts w:ascii="Times New Roman" w:hAnsi="Times New Roman"/>
          <w:sz w:val="24"/>
          <w:szCs w:val="24"/>
          <w:lang w:val="en-US"/>
        </w:rPr>
        <w:t xml:space="preserve">, A., Sass, R. (2024) Youth Engagement in </w:t>
      </w:r>
      <w:proofErr w:type="gramStart"/>
      <w:r w:rsidRPr="008F13FD">
        <w:rPr>
          <w:rFonts w:ascii="Times New Roman" w:hAnsi="Times New Roman"/>
          <w:sz w:val="24"/>
          <w:szCs w:val="24"/>
          <w:lang w:val="en-US"/>
        </w:rPr>
        <w:t>Agribusiness :</w:t>
      </w:r>
      <w:proofErr w:type="gramEnd"/>
      <w:r w:rsidRPr="008F13FD">
        <w:rPr>
          <w:rFonts w:ascii="Times New Roman" w:hAnsi="Times New Roman"/>
          <w:sz w:val="24"/>
          <w:szCs w:val="24"/>
          <w:lang w:val="en-US"/>
        </w:rPr>
        <w:t xml:space="preserve"> Perception, Constraints, and Skill Training Interventions in Africa: A Systematic Review. Sustainability., 16(3), 1096. </w:t>
      </w:r>
      <w:hyperlink r:id="rId18" w:history="1">
        <w:r w:rsidRPr="008F13FD">
          <w:rPr>
            <w:rStyle w:val="Hyperlink"/>
            <w:rFonts w:ascii="Times New Roman" w:hAnsi="Times New Roman"/>
            <w:color w:val="auto"/>
            <w:sz w:val="24"/>
            <w:szCs w:val="24"/>
            <w:lang w:val="en-US"/>
          </w:rPr>
          <w:t>https://doi.org/10.3390/su16031096</w:t>
        </w:r>
      </w:hyperlink>
    </w:p>
    <w:p w14:paraId="1672F352" w14:textId="7FA5331A" w:rsidR="00ED6A6B" w:rsidRPr="008F13FD" w:rsidRDefault="008D66AD" w:rsidP="00ED6A6B">
      <w:pPr>
        <w:spacing w:after="0" w:line="360" w:lineRule="auto"/>
        <w:ind w:left="709" w:hanging="709"/>
        <w:jc w:val="both"/>
        <w:rPr>
          <w:rFonts w:ascii="Times New Roman" w:hAnsi="Times New Roman"/>
          <w:sz w:val="24"/>
          <w:szCs w:val="24"/>
          <w:lang w:val="en-US"/>
        </w:rPr>
      </w:pPr>
      <w:proofErr w:type="spellStart"/>
      <w:r w:rsidRPr="00F46444">
        <w:rPr>
          <w:rFonts w:ascii="Times New Roman" w:eastAsia="Times New Roman" w:hAnsi="Times New Roman"/>
          <w:sz w:val="24"/>
          <w:szCs w:val="24"/>
          <w:lang w:val="en-US"/>
        </w:rPr>
        <w:t>Chowdappa</w:t>
      </w:r>
      <w:proofErr w:type="spellEnd"/>
      <w:r w:rsidRPr="00F46444">
        <w:rPr>
          <w:rFonts w:ascii="Times New Roman" w:eastAsia="Times New Roman" w:hAnsi="Times New Roman"/>
          <w:sz w:val="24"/>
          <w:szCs w:val="24"/>
          <w:lang w:val="en-US"/>
        </w:rPr>
        <w:t>, P., Nirmal Kumar, B. J., Madhura, S., Mohan Kumar, S. P., Myers, K. L., Fry, W.E., Cooke, D. E. L. (2015).</w:t>
      </w:r>
      <w:r w:rsidRPr="00F46444">
        <w:rPr>
          <w:rFonts w:ascii="Times New Roman" w:eastAsia="Times New Roman" w:hAnsi="Times New Roman"/>
          <w:b/>
          <w:sz w:val="24"/>
          <w:szCs w:val="24"/>
          <w:lang w:val="en-US"/>
        </w:rPr>
        <w:t xml:space="preserve"> </w:t>
      </w:r>
      <w:r w:rsidRPr="00F46444">
        <w:rPr>
          <w:rFonts w:ascii="Times New Roman" w:eastAsia="Times New Roman" w:hAnsi="Times New Roman"/>
          <w:bCs/>
          <w:sz w:val="24"/>
          <w:szCs w:val="24"/>
          <w:lang w:val="en-US"/>
        </w:rPr>
        <w:t xml:space="preserve">Severe outbreaks of late blight on potato and tomato in South India caused by recent changes in the </w:t>
      </w:r>
      <w:r w:rsidRPr="00F46444">
        <w:rPr>
          <w:rFonts w:ascii="Times New Roman" w:eastAsia="Times New Roman" w:hAnsi="Times New Roman"/>
          <w:bCs/>
          <w:i/>
          <w:sz w:val="24"/>
          <w:szCs w:val="24"/>
          <w:lang w:val="en-US"/>
        </w:rPr>
        <w:t xml:space="preserve">Phytophthora </w:t>
      </w:r>
      <w:proofErr w:type="spellStart"/>
      <w:r w:rsidRPr="00F46444">
        <w:rPr>
          <w:rFonts w:ascii="Times New Roman" w:eastAsia="Times New Roman" w:hAnsi="Times New Roman"/>
          <w:bCs/>
          <w:i/>
          <w:sz w:val="24"/>
          <w:szCs w:val="24"/>
          <w:lang w:val="en-US"/>
        </w:rPr>
        <w:t>infestans</w:t>
      </w:r>
      <w:proofErr w:type="spellEnd"/>
      <w:r w:rsidRPr="00F46444">
        <w:rPr>
          <w:rFonts w:ascii="Times New Roman" w:eastAsia="Times New Roman" w:hAnsi="Times New Roman"/>
          <w:bCs/>
          <w:sz w:val="24"/>
          <w:szCs w:val="24"/>
          <w:lang w:val="en-US"/>
        </w:rPr>
        <w:t xml:space="preserve"> population. Plant </w:t>
      </w:r>
      <w:proofErr w:type="spellStart"/>
      <w:r w:rsidRPr="00F46444">
        <w:rPr>
          <w:rFonts w:ascii="Times New Roman" w:eastAsia="Times New Roman" w:hAnsi="Times New Roman"/>
          <w:bCs/>
          <w:sz w:val="24"/>
          <w:szCs w:val="24"/>
          <w:lang w:val="en-US"/>
        </w:rPr>
        <w:t>Pathol</w:t>
      </w:r>
      <w:proofErr w:type="spellEnd"/>
      <w:r w:rsidRPr="00F46444">
        <w:rPr>
          <w:rFonts w:ascii="Times New Roman" w:eastAsia="Times New Roman" w:hAnsi="Times New Roman"/>
          <w:bCs/>
          <w:sz w:val="24"/>
          <w:szCs w:val="24"/>
          <w:lang w:val="en-US"/>
        </w:rPr>
        <w:t>., 64(1), 191-199.</w:t>
      </w:r>
    </w:p>
    <w:p w14:paraId="4259C31B" w14:textId="30A29708" w:rsidR="00ED6A6B" w:rsidRPr="008F13FD" w:rsidRDefault="008D66AD" w:rsidP="00ED6A6B">
      <w:pPr>
        <w:spacing w:after="0" w:line="360" w:lineRule="auto"/>
        <w:ind w:left="709" w:hanging="709"/>
        <w:jc w:val="both"/>
        <w:rPr>
          <w:rFonts w:ascii="Times New Roman" w:eastAsia="Times New Roman" w:hAnsi="Times New Roman"/>
          <w:bCs/>
          <w:sz w:val="24"/>
          <w:szCs w:val="24"/>
          <w:lang w:val="en-US"/>
        </w:rPr>
      </w:pPr>
      <w:r w:rsidRPr="008F13FD">
        <w:rPr>
          <w:rFonts w:ascii="Times New Roman" w:eastAsia="Times New Roman" w:hAnsi="Times New Roman"/>
          <w:bCs/>
          <w:sz w:val="24"/>
          <w:szCs w:val="24"/>
          <w:lang w:val="en-US"/>
        </w:rPr>
        <w:lastRenderedPageBreak/>
        <w:t xml:space="preserve">Collins, E. J., Bowyer, C., </w:t>
      </w:r>
      <w:proofErr w:type="spellStart"/>
      <w:r w:rsidRPr="008F13FD">
        <w:rPr>
          <w:rFonts w:ascii="Times New Roman" w:eastAsia="Times New Roman" w:hAnsi="Times New Roman"/>
          <w:bCs/>
          <w:sz w:val="24"/>
          <w:szCs w:val="24"/>
          <w:lang w:val="en-US"/>
        </w:rPr>
        <w:t>Tsouza</w:t>
      </w:r>
      <w:proofErr w:type="spellEnd"/>
      <w:r w:rsidRPr="008F13FD">
        <w:rPr>
          <w:rFonts w:ascii="Times New Roman" w:eastAsia="Times New Roman" w:hAnsi="Times New Roman"/>
          <w:bCs/>
          <w:sz w:val="24"/>
          <w:szCs w:val="24"/>
          <w:lang w:val="en-US"/>
        </w:rPr>
        <w:t xml:space="preserve">, A., Chopra, M. (2022). </w:t>
      </w:r>
      <w:proofErr w:type="gramStart"/>
      <w:r w:rsidRPr="008F13FD">
        <w:rPr>
          <w:rFonts w:ascii="Times New Roman" w:eastAsia="Times New Roman" w:hAnsi="Times New Roman"/>
          <w:bCs/>
          <w:sz w:val="24"/>
          <w:szCs w:val="24"/>
          <w:lang w:val="en-US"/>
        </w:rPr>
        <w:t>Tomatoes :</w:t>
      </w:r>
      <w:proofErr w:type="gramEnd"/>
      <w:r w:rsidRPr="008F13FD">
        <w:rPr>
          <w:rFonts w:ascii="Times New Roman" w:eastAsia="Times New Roman" w:hAnsi="Times New Roman"/>
          <w:bCs/>
          <w:sz w:val="24"/>
          <w:szCs w:val="24"/>
          <w:lang w:val="en-US"/>
        </w:rPr>
        <w:t xml:space="preserve"> An extensive review of the associated health impacts of tomatoes and factors that can affect their cultivation. Biology (Basel)., 11(2), 239</w:t>
      </w:r>
      <w:r w:rsidR="00ED6A6B" w:rsidRPr="008F13FD">
        <w:rPr>
          <w:rFonts w:ascii="Times New Roman" w:eastAsia="Times New Roman" w:hAnsi="Times New Roman"/>
          <w:bCs/>
          <w:sz w:val="24"/>
          <w:szCs w:val="24"/>
          <w:lang w:val="en-US"/>
        </w:rPr>
        <w:t xml:space="preserve">. </w:t>
      </w:r>
      <w:proofErr w:type="spellStart"/>
      <w:r w:rsidR="00ED6A6B" w:rsidRPr="008F13FD">
        <w:rPr>
          <w:rFonts w:ascii="Times New Roman" w:eastAsia="Times New Roman" w:hAnsi="Times New Roman"/>
          <w:bCs/>
          <w:sz w:val="24"/>
          <w:szCs w:val="24"/>
          <w:lang w:val="en-US"/>
        </w:rPr>
        <w:t>doi</w:t>
      </w:r>
      <w:proofErr w:type="spellEnd"/>
      <w:r w:rsidR="00ED6A6B" w:rsidRPr="008F13FD">
        <w:rPr>
          <w:rFonts w:ascii="Times New Roman" w:eastAsia="Times New Roman" w:hAnsi="Times New Roman"/>
          <w:bCs/>
          <w:sz w:val="24"/>
          <w:szCs w:val="24"/>
          <w:lang w:val="en-US"/>
        </w:rPr>
        <w:t>: 10.3390/biology11020239.</w:t>
      </w:r>
    </w:p>
    <w:p w14:paraId="2D01E064" w14:textId="677A18B2" w:rsidR="00ED6A6B" w:rsidRPr="008F13FD" w:rsidRDefault="008D66AD" w:rsidP="00ED6A6B">
      <w:pPr>
        <w:spacing w:after="0" w:line="360" w:lineRule="auto"/>
        <w:ind w:left="709" w:hanging="709"/>
        <w:jc w:val="both"/>
        <w:rPr>
          <w:rFonts w:ascii="Times New Roman" w:hAnsi="Times New Roman"/>
          <w:sz w:val="24"/>
          <w:szCs w:val="24"/>
          <w:lang w:val="en-US"/>
        </w:rPr>
      </w:pPr>
      <w:proofErr w:type="spellStart"/>
      <w:r w:rsidRPr="008F13FD">
        <w:rPr>
          <w:rFonts w:ascii="Times New Roman" w:hAnsi="Times New Roman"/>
          <w:sz w:val="24"/>
          <w:szCs w:val="24"/>
          <w:lang w:val="en-US"/>
        </w:rPr>
        <w:t>Ddamulira</w:t>
      </w:r>
      <w:proofErr w:type="spellEnd"/>
      <w:r w:rsidRPr="008F13FD">
        <w:rPr>
          <w:rFonts w:ascii="Times New Roman" w:hAnsi="Times New Roman"/>
          <w:sz w:val="24"/>
          <w:szCs w:val="24"/>
          <w:lang w:val="en-US"/>
        </w:rPr>
        <w:t xml:space="preserve">, G., Isaac, O., </w:t>
      </w:r>
      <w:proofErr w:type="spellStart"/>
      <w:r w:rsidRPr="008F13FD">
        <w:rPr>
          <w:rFonts w:ascii="Times New Roman" w:hAnsi="Times New Roman"/>
          <w:sz w:val="24"/>
          <w:szCs w:val="24"/>
          <w:lang w:val="en-US"/>
        </w:rPr>
        <w:t>Kiryowa</w:t>
      </w:r>
      <w:proofErr w:type="spellEnd"/>
      <w:r w:rsidRPr="008F13FD">
        <w:rPr>
          <w:rFonts w:ascii="Times New Roman" w:hAnsi="Times New Roman"/>
          <w:sz w:val="24"/>
          <w:szCs w:val="24"/>
          <w:lang w:val="en-US"/>
        </w:rPr>
        <w:t xml:space="preserve">, M., </w:t>
      </w:r>
      <w:proofErr w:type="spellStart"/>
      <w:r w:rsidRPr="008F13FD">
        <w:rPr>
          <w:rFonts w:ascii="Times New Roman" w:hAnsi="Times New Roman"/>
          <w:sz w:val="24"/>
          <w:szCs w:val="24"/>
          <w:lang w:val="en-US"/>
        </w:rPr>
        <w:t>Akullo</w:t>
      </w:r>
      <w:proofErr w:type="spellEnd"/>
      <w:r w:rsidRPr="008F13FD">
        <w:rPr>
          <w:rFonts w:ascii="Times New Roman" w:hAnsi="Times New Roman"/>
          <w:sz w:val="24"/>
          <w:szCs w:val="24"/>
          <w:lang w:val="en-US"/>
        </w:rPr>
        <w:t xml:space="preserve">, R., </w:t>
      </w:r>
      <w:proofErr w:type="spellStart"/>
      <w:r w:rsidRPr="008F13FD">
        <w:rPr>
          <w:rFonts w:ascii="Times New Roman" w:hAnsi="Times New Roman"/>
          <w:sz w:val="24"/>
          <w:szCs w:val="24"/>
          <w:lang w:val="en-US"/>
        </w:rPr>
        <w:t>Ajero</w:t>
      </w:r>
      <w:proofErr w:type="spellEnd"/>
      <w:r w:rsidRPr="008F13FD">
        <w:rPr>
          <w:rFonts w:ascii="Times New Roman" w:hAnsi="Times New Roman"/>
          <w:sz w:val="24"/>
          <w:szCs w:val="24"/>
          <w:lang w:val="en-US"/>
        </w:rPr>
        <w:t xml:space="preserve">, M., </w:t>
      </w:r>
      <w:proofErr w:type="spellStart"/>
      <w:r w:rsidRPr="008F13FD">
        <w:rPr>
          <w:rFonts w:ascii="Times New Roman" w:hAnsi="Times New Roman"/>
          <w:sz w:val="24"/>
          <w:szCs w:val="24"/>
          <w:lang w:val="en-US"/>
        </w:rPr>
        <w:t>Logoose</w:t>
      </w:r>
      <w:proofErr w:type="spellEnd"/>
      <w:r w:rsidRPr="008F13FD">
        <w:rPr>
          <w:rFonts w:ascii="Times New Roman" w:hAnsi="Times New Roman"/>
          <w:sz w:val="24"/>
          <w:szCs w:val="24"/>
          <w:lang w:val="en-US"/>
        </w:rPr>
        <w:t xml:space="preserve">, M., </w:t>
      </w:r>
      <w:proofErr w:type="spellStart"/>
      <w:r w:rsidRPr="008F13FD">
        <w:rPr>
          <w:rFonts w:ascii="Times New Roman" w:hAnsi="Times New Roman"/>
          <w:sz w:val="24"/>
          <w:szCs w:val="24"/>
          <w:lang w:val="en-US"/>
        </w:rPr>
        <w:t>Otim</w:t>
      </w:r>
      <w:proofErr w:type="spellEnd"/>
      <w:r w:rsidRPr="008F13FD">
        <w:rPr>
          <w:rFonts w:ascii="Times New Roman" w:hAnsi="Times New Roman"/>
          <w:sz w:val="24"/>
          <w:szCs w:val="24"/>
          <w:lang w:val="en-US"/>
        </w:rPr>
        <w:t xml:space="preserve">, A., </w:t>
      </w:r>
      <w:proofErr w:type="spellStart"/>
      <w:r w:rsidRPr="008F13FD">
        <w:rPr>
          <w:rFonts w:ascii="Times New Roman" w:hAnsi="Times New Roman"/>
          <w:sz w:val="24"/>
          <w:szCs w:val="24"/>
          <w:lang w:val="en-US"/>
        </w:rPr>
        <w:t>Masika</w:t>
      </w:r>
      <w:proofErr w:type="spellEnd"/>
      <w:r w:rsidRPr="008F13FD">
        <w:rPr>
          <w:rFonts w:ascii="Times New Roman" w:hAnsi="Times New Roman"/>
          <w:sz w:val="24"/>
          <w:szCs w:val="24"/>
          <w:lang w:val="en-US"/>
        </w:rPr>
        <w:t xml:space="preserve">, F., </w:t>
      </w:r>
      <w:proofErr w:type="spellStart"/>
      <w:r w:rsidRPr="008F13FD">
        <w:rPr>
          <w:rFonts w:ascii="Times New Roman" w:hAnsi="Times New Roman"/>
          <w:sz w:val="24"/>
          <w:szCs w:val="24"/>
          <w:lang w:val="en-US"/>
        </w:rPr>
        <w:t>Mundingotto</w:t>
      </w:r>
      <w:proofErr w:type="spellEnd"/>
      <w:r w:rsidRPr="008F13FD">
        <w:rPr>
          <w:rFonts w:ascii="Times New Roman" w:hAnsi="Times New Roman"/>
          <w:sz w:val="24"/>
          <w:szCs w:val="24"/>
          <w:lang w:val="en-US"/>
        </w:rPr>
        <w:t xml:space="preserve">, J., </w:t>
      </w:r>
      <w:proofErr w:type="spellStart"/>
      <w:r w:rsidRPr="008F13FD">
        <w:rPr>
          <w:rFonts w:ascii="Times New Roman" w:hAnsi="Times New Roman"/>
          <w:sz w:val="24"/>
          <w:szCs w:val="24"/>
          <w:lang w:val="en-US"/>
        </w:rPr>
        <w:t>Matovu</w:t>
      </w:r>
      <w:proofErr w:type="spellEnd"/>
      <w:r w:rsidRPr="008F13FD">
        <w:rPr>
          <w:rFonts w:ascii="Times New Roman" w:hAnsi="Times New Roman"/>
          <w:sz w:val="24"/>
          <w:szCs w:val="24"/>
          <w:lang w:val="en-US"/>
        </w:rPr>
        <w:t xml:space="preserve">, M., </w:t>
      </w:r>
      <w:proofErr w:type="spellStart"/>
      <w:r w:rsidRPr="008F13FD">
        <w:rPr>
          <w:rFonts w:ascii="Times New Roman" w:hAnsi="Times New Roman"/>
          <w:sz w:val="24"/>
          <w:szCs w:val="24"/>
          <w:lang w:val="en-US"/>
        </w:rPr>
        <w:t>Ramathani</w:t>
      </w:r>
      <w:proofErr w:type="spellEnd"/>
      <w:r w:rsidRPr="008F13FD">
        <w:rPr>
          <w:rFonts w:ascii="Times New Roman" w:hAnsi="Times New Roman"/>
          <w:sz w:val="24"/>
          <w:szCs w:val="24"/>
          <w:lang w:val="en-US"/>
        </w:rPr>
        <w:t xml:space="preserve">, I. (2021). Practices and constraints of tomato production </w:t>
      </w:r>
      <w:proofErr w:type="spellStart"/>
      <w:r w:rsidRPr="008F13FD">
        <w:rPr>
          <w:rFonts w:ascii="Times New Roman" w:hAnsi="Times New Roman"/>
          <w:sz w:val="24"/>
          <w:szCs w:val="24"/>
          <w:lang w:val="en-US"/>
        </w:rPr>
        <w:t>amond</w:t>
      </w:r>
      <w:proofErr w:type="spellEnd"/>
      <w:r w:rsidRPr="008F13FD">
        <w:rPr>
          <w:rFonts w:ascii="Times New Roman" w:hAnsi="Times New Roman"/>
          <w:sz w:val="24"/>
          <w:szCs w:val="24"/>
          <w:lang w:val="en-US"/>
        </w:rPr>
        <w:t xml:space="preserve"> smallholder </w:t>
      </w:r>
      <w:proofErr w:type="spellStart"/>
      <w:r w:rsidRPr="008F13FD">
        <w:rPr>
          <w:rFonts w:ascii="Times New Roman" w:hAnsi="Times New Roman"/>
          <w:sz w:val="24"/>
          <w:szCs w:val="24"/>
          <w:lang w:val="en-US"/>
        </w:rPr>
        <w:t>darmers</w:t>
      </w:r>
      <w:proofErr w:type="spellEnd"/>
      <w:r w:rsidRPr="008F13FD">
        <w:rPr>
          <w:rFonts w:ascii="Times New Roman" w:hAnsi="Times New Roman"/>
          <w:sz w:val="24"/>
          <w:szCs w:val="24"/>
          <w:lang w:val="en-US"/>
        </w:rPr>
        <w:t xml:space="preserve"> in Uganda.</w:t>
      </w:r>
      <w:r w:rsidRPr="008F13FD">
        <w:rPr>
          <w:rFonts w:ascii="Arial" w:hAnsi="Arial" w:cs="Arial"/>
          <w:sz w:val="27"/>
          <w:szCs w:val="27"/>
          <w:shd w:val="clear" w:color="auto" w:fill="FFFFFF"/>
          <w:lang w:val="en-US"/>
        </w:rPr>
        <w:t xml:space="preserve"> </w:t>
      </w:r>
      <w:r w:rsidRPr="008F13FD">
        <w:rPr>
          <w:rFonts w:ascii="Times New Roman" w:hAnsi="Times New Roman"/>
          <w:sz w:val="24"/>
          <w:szCs w:val="24"/>
          <w:lang w:val="en-US"/>
        </w:rPr>
        <w:t>Afr. J. Food Agric. </w:t>
      </w:r>
      <w:proofErr w:type="spellStart"/>
      <w:r w:rsidRPr="008F13FD">
        <w:rPr>
          <w:rFonts w:ascii="Times New Roman" w:hAnsi="Times New Roman"/>
          <w:sz w:val="24"/>
          <w:szCs w:val="24"/>
          <w:lang w:val="en-US"/>
        </w:rPr>
        <w:t>Nutr</w:t>
      </w:r>
      <w:proofErr w:type="spellEnd"/>
      <w:r w:rsidRPr="008F13FD">
        <w:rPr>
          <w:rFonts w:ascii="Times New Roman" w:hAnsi="Times New Roman"/>
          <w:sz w:val="24"/>
          <w:szCs w:val="24"/>
          <w:lang w:val="en-US"/>
        </w:rPr>
        <w:t>. Dev. 21(2),</w:t>
      </w:r>
      <w:r w:rsidR="00ED6A6B" w:rsidRPr="008F13FD">
        <w:rPr>
          <w:rFonts w:ascii="Times New Roman" w:hAnsi="Times New Roman"/>
          <w:sz w:val="24"/>
          <w:szCs w:val="24"/>
          <w:lang w:val="en-US"/>
        </w:rPr>
        <w:t xml:space="preserve"> 17560-17580</w:t>
      </w:r>
    </w:p>
    <w:p w14:paraId="40554771" w14:textId="22141F9B" w:rsidR="00ED6A6B" w:rsidRPr="008F13FD" w:rsidRDefault="008D66AD" w:rsidP="00ED6A6B">
      <w:pPr>
        <w:spacing w:after="0" w:line="360" w:lineRule="auto"/>
        <w:ind w:left="709" w:hanging="709"/>
        <w:jc w:val="both"/>
        <w:rPr>
          <w:rFonts w:asciiTheme="minorHAnsi" w:eastAsiaTheme="minorHAnsi" w:hAnsiTheme="minorHAnsi" w:cstheme="minorBidi"/>
          <w:sz w:val="24"/>
          <w:szCs w:val="24"/>
          <w:lang w:val="en-US"/>
        </w:rPr>
      </w:pPr>
      <w:r w:rsidRPr="008F13FD">
        <w:rPr>
          <w:rFonts w:ascii="Times New Roman" w:hAnsi="Times New Roman"/>
          <w:sz w:val="24"/>
          <w:szCs w:val="24"/>
          <w:lang w:val="en-US"/>
        </w:rPr>
        <w:t xml:space="preserve">Doss, C., </w:t>
      </w:r>
      <w:proofErr w:type="spellStart"/>
      <w:r w:rsidRPr="008F13FD">
        <w:rPr>
          <w:rFonts w:ascii="Times New Roman" w:hAnsi="Times New Roman"/>
          <w:sz w:val="24"/>
          <w:szCs w:val="24"/>
          <w:lang w:val="en-US"/>
        </w:rPr>
        <w:t>Kovarik</w:t>
      </w:r>
      <w:proofErr w:type="spellEnd"/>
      <w:r w:rsidRPr="008F13FD">
        <w:rPr>
          <w:rFonts w:ascii="Times New Roman" w:hAnsi="Times New Roman"/>
          <w:sz w:val="24"/>
          <w:szCs w:val="24"/>
          <w:lang w:val="en-US"/>
        </w:rPr>
        <w:t xml:space="preserve">, C., Peterman, A., </w:t>
      </w:r>
      <w:proofErr w:type="spellStart"/>
      <w:r w:rsidRPr="008F13FD">
        <w:rPr>
          <w:rFonts w:ascii="Times New Roman" w:hAnsi="Times New Roman"/>
          <w:sz w:val="24"/>
          <w:szCs w:val="24"/>
          <w:lang w:val="en-US"/>
        </w:rPr>
        <w:t>Quisumbing</w:t>
      </w:r>
      <w:proofErr w:type="spellEnd"/>
      <w:r w:rsidRPr="008F13FD">
        <w:rPr>
          <w:rFonts w:ascii="Times New Roman" w:hAnsi="Times New Roman"/>
          <w:sz w:val="24"/>
          <w:szCs w:val="24"/>
          <w:lang w:val="en-US"/>
        </w:rPr>
        <w:t>, A., van den Bold, M., 2015. Gender inequalities in ownership and control of land in Africa: myth and reality.  Agric. Econ. 46, 403–434.</w:t>
      </w:r>
    </w:p>
    <w:p w14:paraId="7BA08D98" w14:textId="790D3A39" w:rsidR="00ED6A6B" w:rsidRPr="008F13FD" w:rsidRDefault="008D66AD" w:rsidP="00ED6A6B">
      <w:pPr>
        <w:spacing w:after="0" w:line="360" w:lineRule="auto"/>
        <w:ind w:left="709" w:hanging="709"/>
        <w:jc w:val="both"/>
        <w:rPr>
          <w:rFonts w:ascii="Times New Roman" w:hAnsi="Times New Roman"/>
          <w:sz w:val="24"/>
          <w:szCs w:val="24"/>
          <w:lang w:val="en-US"/>
        </w:rPr>
      </w:pPr>
      <w:r w:rsidRPr="008F13FD">
        <w:rPr>
          <w:rFonts w:ascii="Times New Roman" w:hAnsi="Times New Roman"/>
          <w:sz w:val="24"/>
          <w:szCs w:val="24"/>
          <w:lang w:val="en-US"/>
        </w:rPr>
        <w:t xml:space="preserve">Doss, C., Dick, R. M., </w:t>
      </w:r>
      <w:proofErr w:type="spellStart"/>
      <w:r w:rsidRPr="008F13FD">
        <w:rPr>
          <w:rFonts w:ascii="Times New Roman" w:hAnsi="Times New Roman"/>
          <w:sz w:val="24"/>
          <w:szCs w:val="24"/>
          <w:lang w:val="en-US"/>
        </w:rPr>
        <w:t>Quisumbing</w:t>
      </w:r>
      <w:proofErr w:type="spellEnd"/>
      <w:r w:rsidRPr="008F13FD">
        <w:rPr>
          <w:rFonts w:ascii="Times New Roman" w:hAnsi="Times New Roman"/>
          <w:sz w:val="24"/>
          <w:szCs w:val="24"/>
          <w:lang w:val="en-US"/>
        </w:rPr>
        <w:t>, A., </w:t>
      </w:r>
      <w:proofErr w:type="spellStart"/>
      <w:r w:rsidRPr="008F13FD">
        <w:rPr>
          <w:rFonts w:ascii="Times New Roman" w:hAnsi="Times New Roman"/>
          <w:sz w:val="24"/>
          <w:szCs w:val="24"/>
          <w:lang w:val="en-US"/>
        </w:rPr>
        <w:t>Theis</w:t>
      </w:r>
      <w:proofErr w:type="spellEnd"/>
      <w:r w:rsidRPr="008F13FD">
        <w:rPr>
          <w:rFonts w:ascii="Times New Roman" w:hAnsi="Times New Roman"/>
          <w:sz w:val="24"/>
          <w:szCs w:val="24"/>
          <w:lang w:val="en-US"/>
        </w:rPr>
        <w:t xml:space="preserve">, S., 2018. Women in </w:t>
      </w:r>
      <w:proofErr w:type="gramStart"/>
      <w:r w:rsidRPr="008F13FD">
        <w:rPr>
          <w:rFonts w:ascii="Times New Roman" w:hAnsi="Times New Roman"/>
          <w:sz w:val="24"/>
          <w:szCs w:val="24"/>
          <w:lang w:val="en-US"/>
        </w:rPr>
        <w:t>agriculture :</w:t>
      </w:r>
      <w:proofErr w:type="gramEnd"/>
      <w:r w:rsidRPr="008F13FD">
        <w:rPr>
          <w:rFonts w:ascii="Times New Roman" w:hAnsi="Times New Roman"/>
          <w:sz w:val="24"/>
          <w:szCs w:val="24"/>
          <w:lang w:val="en-US"/>
        </w:rPr>
        <w:t xml:space="preserve"> Four myths. Glob. Food Sec., 16, 69-74.</w:t>
      </w:r>
    </w:p>
    <w:p w14:paraId="4E5C0A94" w14:textId="0B7F9066" w:rsidR="00ED6A6B" w:rsidRPr="008F13FD" w:rsidRDefault="008D66AD" w:rsidP="00ED6A6B">
      <w:pPr>
        <w:spacing w:after="0" w:line="360" w:lineRule="auto"/>
        <w:ind w:left="709" w:hanging="709"/>
        <w:jc w:val="both"/>
        <w:rPr>
          <w:rFonts w:ascii="Times New Roman" w:hAnsi="Times New Roman"/>
          <w:sz w:val="24"/>
          <w:szCs w:val="24"/>
          <w:lang w:val="en-US"/>
        </w:rPr>
      </w:pPr>
      <w:r w:rsidRPr="00F46444">
        <w:rPr>
          <w:rFonts w:ascii="Times New Roman" w:eastAsia="Times New Roman" w:hAnsi="Times New Roman"/>
          <w:sz w:val="24"/>
          <w:szCs w:val="24"/>
          <w:lang w:val="en-US"/>
        </w:rPr>
        <w:t>FAO (Food and Agriculture Organization of the United Nations) (2015).</w:t>
      </w:r>
      <w:r w:rsidRPr="00F46444">
        <w:rPr>
          <w:rFonts w:ascii="Times New Roman" w:eastAsia="Times New Roman" w:hAnsi="Times New Roman"/>
          <w:bCs/>
          <w:sz w:val="24"/>
          <w:szCs w:val="24"/>
          <w:lang w:val="en-US"/>
        </w:rPr>
        <w:t xml:space="preserve"> Summarized data from 1970–1990s estimates of Asia and Latin America farm households.</w:t>
      </w:r>
      <w:r w:rsidRPr="008F13FD">
        <w:rPr>
          <w:lang w:val="en-US"/>
        </w:rPr>
        <w:t xml:space="preserve"> </w:t>
      </w:r>
      <w:hyperlink r:id="rId19" w:history="1">
        <w:r w:rsidR="00ED6A6B" w:rsidRPr="00F46444">
          <w:rPr>
            <w:rStyle w:val="Hyperlink"/>
            <w:rFonts w:ascii="Times New Roman" w:eastAsia="Times New Roman" w:hAnsi="Times New Roman"/>
            <w:bCs/>
            <w:color w:val="auto"/>
            <w:sz w:val="24"/>
            <w:szCs w:val="24"/>
            <w:lang w:val="en-US"/>
          </w:rPr>
          <w:t>https://www.fao.org/4/y1860e/y1860e09.htm</w:t>
        </w:r>
      </w:hyperlink>
    </w:p>
    <w:p w14:paraId="68A0F7B3" w14:textId="37D35DEA" w:rsidR="00ED6A6B" w:rsidRPr="008F13FD" w:rsidRDefault="008D66AD" w:rsidP="00ED6A6B">
      <w:pPr>
        <w:spacing w:after="0" w:line="360" w:lineRule="auto"/>
        <w:ind w:left="709" w:hanging="709"/>
        <w:jc w:val="both"/>
        <w:rPr>
          <w:rFonts w:ascii="Times New Roman" w:hAnsi="Times New Roman"/>
          <w:sz w:val="24"/>
          <w:szCs w:val="24"/>
          <w:lang w:val="en-US"/>
        </w:rPr>
      </w:pPr>
      <w:proofErr w:type="spellStart"/>
      <w:r w:rsidRPr="008F13FD">
        <w:rPr>
          <w:rFonts w:ascii="Times New Roman" w:hAnsi="Times New Roman"/>
          <w:sz w:val="24"/>
          <w:szCs w:val="24"/>
          <w:lang w:val="en-US"/>
        </w:rPr>
        <w:t>Fontem</w:t>
      </w:r>
      <w:proofErr w:type="spellEnd"/>
      <w:r w:rsidRPr="008F13FD">
        <w:rPr>
          <w:rFonts w:ascii="Times New Roman" w:hAnsi="Times New Roman"/>
          <w:sz w:val="24"/>
          <w:szCs w:val="24"/>
          <w:lang w:val="en-US"/>
        </w:rPr>
        <w:t xml:space="preserve">, D. A., </w:t>
      </w:r>
      <w:proofErr w:type="spellStart"/>
      <w:r w:rsidRPr="008F13FD">
        <w:rPr>
          <w:rFonts w:ascii="Times New Roman" w:hAnsi="Times New Roman"/>
          <w:sz w:val="24"/>
          <w:szCs w:val="24"/>
          <w:lang w:val="en-US"/>
        </w:rPr>
        <w:t>Olanya</w:t>
      </w:r>
      <w:proofErr w:type="spellEnd"/>
      <w:r w:rsidRPr="008F13FD">
        <w:rPr>
          <w:rFonts w:ascii="Times New Roman" w:hAnsi="Times New Roman"/>
          <w:sz w:val="24"/>
          <w:szCs w:val="24"/>
          <w:lang w:val="en-US"/>
        </w:rPr>
        <w:t xml:space="preserve">, O. M., </w:t>
      </w:r>
      <w:proofErr w:type="spellStart"/>
      <w:r w:rsidRPr="008F13FD">
        <w:rPr>
          <w:rFonts w:ascii="Times New Roman" w:hAnsi="Times New Roman"/>
          <w:sz w:val="24"/>
          <w:szCs w:val="24"/>
          <w:lang w:val="en-US"/>
        </w:rPr>
        <w:t>Tsopmbeng</w:t>
      </w:r>
      <w:proofErr w:type="spellEnd"/>
      <w:r w:rsidRPr="008F13FD">
        <w:rPr>
          <w:rFonts w:ascii="Times New Roman" w:hAnsi="Times New Roman"/>
          <w:sz w:val="24"/>
          <w:szCs w:val="24"/>
          <w:lang w:val="en-US"/>
        </w:rPr>
        <w:t xml:space="preserve">, G. R., </w:t>
      </w:r>
      <w:proofErr w:type="spellStart"/>
      <w:r w:rsidRPr="008F13FD">
        <w:rPr>
          <w:rFonts w:ascii="Times New Roman" w:hAnsi="Times New Roman"/>
          <w:sz w:val="24"/>
          <w:szCs w:val="24"/>
          <w:lang w:val="en-US"/>
        </w:rPr>
        <w:t>Owona</w:t>
      </w:r>
      <w:proofErr w:type="spellEnd"/>
      <w:r w:rsidRPr="008F13FD">
        <w:rPr>
          <w:rFonts w:ascii="Times New Roman" w:hAnsi="Times New Roman"/>
          <w:sz w:val="24"/>
          <w:szCs w:val="24"/>
          <w:lang w:val="en-US"/>
        </w:rPr>
        <w:t xml:space="preserve">, M. A. P. (2005b). </w:t>
      </w:r>
      <w:r w:rsidRPr="008F13FD">
        <w:rPr>
          <w:rFonts w:ascii="Times New Roman" w:hAnsi="Times New Roman"/>
          <w:bCs/>
          <w:sz w:val="24"/>
          <w:szCs w:val="24"/>
          <w:lang w:val="en-US"/>
        </w:rPr>
        <w:t xml:space="preserve">Pathogenicity and </w:t>
      </w:r>
      <w:proofErr w:type="spellStart"/>
      <w:r w:rsidRPr="008F13FD">
        <w:rPr>
          <w:rFonts w:ascii="Times New Roman" w:hAnsi="Times New Roman"/>
          <w:bCs/>
          <w:sz w:val="24"/>
          <w:szCs w:val="24"/>
          <w:lang w:val="en-US"/>
        </w:rPr>
        <w:t>metalaxyl</w:t>
      </w:r>
      <w:proofErr w:type="spellEnd"/>
      <w:r w:rsidRPr="008F13FD">
        <w:rPr>
          <w:rFonts w:ascii="Times New Roman" w:hAnsi="Times New Roman"/>
          <w:bCs/>
          <w:sz w:val="24"/>
          <w:szCs w:val="24"/>
          <w:lang w:val="en-US"/>
        </w:rPr>
        <w:t xml:space="preserve"> sensitivity of </w:t>
      </w:r>
      <w:r w:rsidRPr="008F13FD">
        <w:rPr>
          <w:rFonts w:ascii="Times New Roman" w:hAnsi="Times New Roman"/>
          <w:bCs/>
          <w:i/>
          <w:iCs/>
          <w:sz w:val="24"/>
          <w:szCs w:val="24"/>
          <w:lang w:val="en-US"/>
        </w:rPr>
        <w:t xml:space="preserve">Phytophthora </w:t>
      </w:r>
      <w:proofErr w:type="spellStart"/>
      <w:r w:rsidRPr="008F13FD">
        <w:rPr>
          <w:rFonts w:ascii="Times New Roman" w:hAnsi="Times New Roman"/>
          <w:bCs/>
          <w:i/>
          <w:iCs/>
          <w:sz w:val="24"/>
          <w:szCs w:val="24"/>
          <w:lang w:val="en-US"/>
        </w:rPr>
        <w:t>infestans</w:t>
      </w:r>
      <w:proofErr w:type="spellEnd"/>
      <w:r w:rsidRPr="008F13FD">
        <w:rPr>
          <w:rFonts w:ascii="Times New Roman" w:hAnsi="Times New Roman"/>
          <w:bCs/>
          <w:sz w:val="24"/>
          <w:szCs w:val="24"/>
          <w:lang w:val="en-US"/>
        </w:rPr>
        <w:t xml:space="preserve"> isolates obtained from garden huckleberry, potato and tomato in Cameroon. </w:t>
      </w:r>
      <w:r w:rsidRPr="008F13FD">
        <w:rPr>
          <w:rFonts w:ascii="Times New Roman" w:hAnsi="Times New Roman"/>
          <w:sz w:val="24"/>
          <w:szCs w:val="24"/>
          <w:lang w:val="en-US"/>
        </w:rPr>
        <w:t>Crop Prot. 24 (5), 449-456.</w:t>
      </w:r>
    </w:p>
    <w:p w14:paraId="1C566DAA" w14:textId="42C6B113" w:rsidR="00ED6A6B" w:rsidRPr="008F13FD" w:rsidRDefault="008D66AD" w:rsidP="00ED6A6B">
      <w:pPr>
        <w:spacing w:after="0" w:line="360" w:lineRule="auto"/>
        <w:ind w:left="709" w:hanging="709"/>
        <w:jc w:val="both"/>
        <w:rPr>
          <w:rFonts w:ascii="Times New Roman" w:hAnsi="Times New Roman"/>
          <w:sz w:val="24"/>
          <w:szCs w:val="24"/>
          <w:lang w:val="en-US"/>
        </w:rPr>
      </w:pPr>
      <w:r w:rsidRPr="008F13FD">
        <w:rPr>
          <w:rFonts w:ascii="Times New Roman" w:eastAsia="Times New Roman" w:hAnsi="Times New Roman"/>
          <w:bCs/>
          <w:sz w:val="24"/>
          <w:szCs w:val="24"/>
          <w:lang w:val="en-US"/>
        </w:rPr>
        <w:t>Gai, Y., Wang, H. (2024) Plant disease: A growing threat to global food security. </w:t>
      </w:r>
      <w:r w:rsidRPr="008F13FD">
        <w:rPr>
          <w:rFonts w:ascii="Times New Roman" w:eastAsia="Times New Roman" w:hAnsi="Times New Roman"/>
          <w:bCs/>
          <w:iCs/>
          <w:sz w:val="24"/>
          <w:szCs w:val="24"/>
          <w:lang w:val="en-US"/>
        </w:rPr>
        <w:t>Agronomy</w:t>
      </w:r>
      <w:r w:rsidRPr="008F13FD">
        <w:rPr>
          <w:rFonts w:ascii="Times New Roman" w:eastAsia="Times New Roman" w:hAnsi="Times New Roman"/>
          <w:bCs/>
          <w:sz w:val="24"/>
          <w:szCs w:val="24"/>
          <w:lang w:val="en-US"/>
        </w:rPr>
        <w:t xml:space="preserve">. 14(8) 1615. </w:t>
      </w:r>
      <w:hyperlink r:id="rId20" w:history="1">
        <w:r w:rsidRPr="008F13FD">
          <w:rPr>
            <w:rStyle w:val="Hyperlink"/>
            <w:rFonts w:ascii="Times New Roman" w:eastAsia="Times New Roman" w:hAnsi="Times New Roman"/>
            <w:bCs/>
            <w:color w:val="auto"/>
            <w:sz w:val="24"/>
            <w:szCs w:val="24"/>
            <w:lang w:val="en-US"/>
          </w:rPr>
          <w:t>https://doi.org/10.3390/agronomy14081615</w:t>
        </w:r>
      </w:hyperlink>
    </w:p>
    <w:p w14:paraId="6BF413A5" w14:textId="5B84024A" w:rsidR="00ED6A6B" w:rsidRPr="008F13FD" w:rsidRDefault="008D66AD" w:rsidP="00ED6A6B">
      <w:pPr>
        <w:spacing w:after="0" w:line="360" w:lineRule="auto"/>
        <w:ind w:left="709" w:hanging="709"/>
        <w:jc w:val="both"/>
        <w:rPr>
          <w:rFonts w:ascii="Times New Roman" w:hAnsi="Times New Roman"/>
          <w:sz w:val="24"/>
          <w:szCs w:val="24"/>
          <w:lang w:val="en-US"/>
        </w:rPr>
      </w:pPr>
      <w:proofErr w:type="spellStart"/>
      <w:r w:rsidRPr="00F46444">
        <w:rPr>
          <w:rFonts w:ascii="Times New Roman" w:eastAsia="Times New Roman" w:hAnsi="Times New Roman"/>
          <w:sz w:val="24"/>
          <w:szCs w:val="24"/>
          <w:lang w:val="en-US"/>
        </w:rPr>
        <w:t>Izmirlioglu</w:t>
      </w:r>
      <w:proofErr w:type="spellEnd"/>
      <w:r w:rsidRPr="00F46444">
        <w:rPr>
          <w:rFonts w:ascii="Times New Roman" w:eastAsia="Times New Roman" w:hAnsi="Times New Roman"/>
          <w:sz w:val="24"/>
          <w:szCs w:val="24"/>
          <w:lang w:val="en-US"/>
        </w:rPr>
        <w:t xml:space="preserve">, G., </w:t>
      </w:r>
      <w:proofErr w:type="spellStart"/>
      <w:r w:rsidRPr="00F46444">
        <w:rPr>
          <w:rFonts w:ascii="Times New Roman" w:eastAsia="Times New Roman" w:hAnsi="Times New Roman"/>
          <w:sz w:val="24"/>
          <w:szCs w:val="24"/>
          <w:lang w:val="en-US"/>
        </w:rPr>
        <w:t>Demirci</w:t>
      </w:r>
      <w:proofErr w:type="spellEnd"/>
      <w:r w:rsidRPr="00F46444">
        <w:rPr>
          <w:rFonts w:ascii="Times New Roman" w:eastAsia="Times New Roman" w:hAnsi="Times New Roman"/>
          <w:sz w:val="24"/>
          <w:szCs w:val="24"/>
          <w:lang w:val="en-US"/>
        </w:rPr>
        <w:t>, A. (2015).</w:t>
      </w:r>
      <w:r w:rsidRPr="00F46444">
        <w:rPr>
          <w:rFonts w:ascii="Times New Roman" w:eastAsia="Times New Roman" w:hAnsi="Times New Roman"/>
          <w:bCs/>
          <w:sz w:val="24"/>
          <w:szCs w:val="24"/>
          <w:lang w:val="en-US"/>
        </w:rPr>
        <w:t xml:space="preserve"> Enhanced bio-ethanol production from industrial potato waste by statistical medium optimization. </w:t>
      </w:r>
      <w:r w:rsidRPr="008F13FD">
        <w:rPr>
          <w:rFonts w:ascii="Times New Roman" w:eastAsia="Times New Roman" w:hAnsi="Times New Roman"/>
          <w:bCs/>
          <w:sz w:val="24"/>
          <w:szCs w:val="24"/>
          <w:lang w:val="en-US"/>
        </w:rPr>
        <w:t>Int. J. Mol. Sci.</w:t>
      </w:r>
      <w:r w:rsidRPr="00F46444">
        <w:rPr>
          <w:rFonts w:ascii="Times New Roman" w:eastAsia="Times New Roman" w:hAnsi="Times New Roman"/>
          <w:bCs/>
          <w:sz w:val="24"/>
          <w:szCs w:val="24"/>
          <w:lang w:val="en-US"/>
        </w:rPr>
        <w:t xml:space="preserve"> 16, 24490-24505.</w:t>
      </w:r>
    </w:p>
    <w:p w14:paraId="4B9875A5" w14:textId="7258A94C" w:rsidR="00ED6A6B" w:rsidRPr="008F13FD" w:rsidRDefault="008D66AD" w:rsidP="00ED6A6B">
      <w:pPr>
        <w:spacing w:after="0" w:line="360" w:lineRule="auto"/>
        <w:ind w:left="709" w:hanging="709"/>
        <w:jc w:val="both"/>
        <w:rPr>
          <w:rFonts w:ascii="Times New Roman" w:hAnsi="Times New Roman"/>
          <w:sz w:val="24"/>
          <w:szCs w:val="24"/>
          <w:lang w:val="en-US"/>
        </w:rPr>
      </w:pPr>
      <w:proofErr w:type="spellStart"/>
      <w:r w:rsidRPr="00F46444">
        <w:rPr>
          <w:rFonts w:ascii="Times New Roman" w:eastAsia="Times New Roman" w:hAnsi="Times New Roman"/>
          <w:sz w:val="24"/>
          <w:szCs w:val="24"/>
          <w:lang w:val="en-US"/>
        </w:rPr>
        <w:t>Jagatee</w:t>
      </w:r>
      <w:proofErr w:type="spellEnd"/>
      <w:r w:rsidRPr="00F46444">
        <w:rPr>
          <w:rFonts w:ascii="Times New Roman" w:eastAsia="Times New Roman" w:hAnsi="Times New Roman"/>
          <w:sz w:val="24"/>
          <w:szCs w:val="24"/>
          <w:lang w:val="en-US"/>
        </w:rPr>
        <w:t>, S., Behera, S., Dash, P. K., Sahoo, S., Mohanty, R. C. (2015)</w:t>
      </w:r>
      <w:r w:rsidRPr="00F46444">
        <w:rPr>
          <w:rFonts w:ascii="Times New Roman" w:eastAsia="Times New Roman" w:hAnsi="Times New Roman"/>
          <w:bCs/>
          <w:sz w:val="24"/>
          <w:szCs w:val="24"/>
          <w:lang w:val="en-US"/>
        </w:rPr>
        <w:t xml:space="preserve">. Bioprospecting starchy feedstock’s for bioethanol production: A future perspective. </w:t>
      </w:r>
      <w:r w:rsidRPr="008F13FD">
        <w:rPr>
          <w:rFonts w:ascii="Times New Roman" w:eastAsia="Times New Roman" w:hAnsi="Times New Roman"/>
          <w:bCs/>
          <w:sz w:val="24"/>
          <w:szCs w:val="24"/>
          <w:lang w:val="en-US"/>
        </w:rPr>
        <w:t>J. Microbiol. Res. Rev.</w:t>
      </w:r>
      <w:r w:rsidRPr="00F46444">
        <w:rPr>
          <w:rFonts w:ascii="Times New Roman" w:eastAsia="Times New Roman" w:hAnsi="Times New Roman"/>
          <w:bCs/>
          <w:sz w:val="24"/>
          <w:szCs w:val="24"/>
          <w:lang w:val="en-US"/>
        </w:rPr>
        <w:t xml:space="preserve"> 3, 24-42.</w:t>
      </w:r>
    </w:p>
    <w:p w14:paraId="2752ABAD" w14:textId="4E63AF56" w:rsidR="00ED6A6B" w:rsidRPr="008F13FD" w:rsidRDefault="008D66AD" w:rsidP="00ED6A6B">
      <w:pPr>
        <w:spacing w:after="0" w:line="360" w:lineRule="auto"/>
        <w:ind w:left="709" w:hanging="709"/>
        <w:jc w:val="both"/>
        <w:rPr>
          <w:rFonts w:ascii="Times New Roman" w:hAnsi="Times New Roman"/>
          <w:sz w:val="24"/>
          <w:szCs w:val="24"/>
          <w:lang w:val="en-US"/>
        </w:rPr>
      </w:pPr>
      <w:r w:rsidRPr="008F13FD">
        <w:rPr>
          <w:rFonts w:ascii="Times New Roman" w:eastAsia="Times New Roman" w:hAnsi="Times New Roman"/>
          <w:bCs/>
          <w:sz w:val="24"/>
          <w:szCs w:val="24"/>
          <w:lang w:val="en-US"/>
        </w:rPr>
        <w:t xml:space="preserve">Jennings, S. A., Koehler, A.-K., Nicklin, K. J., Deva, C., </w:t>
      </w:r>
      <w:proofErr w:type="spellStart"/>
      <w:r w:rsidRPr="008F13FD">
        <w:rPr>
          <w:rFonts w:ascii="Times New Roman" w:eastAsia="Times New Roman" w:hAnsi="Times New Roman"/>
          <w:bCs/>
          <w:sz w:val="24"/>
          <w:szCs w:val="24"/>
          <w:lang w:val="en-US"/>
        </w:rPr>
        <w:t>Sait</w:t>
      </w:r>
      <w:proofErr w:type="spellEnd"/>
      <w:r w:rsidRPr="008F13FD">
        <w:rPr>
          <w:rFonts w:ascii="Times New Roman" w:eastAsia="Times New Roman" w:hAnsi="Times New Roman"/>
          <w:bCs/>
          <w:sz w:val="24"/>
          <w:szCs w:val="24"/>
          <w:lang w:val="en-US"/>
        </w:rPr>
        <w:t xml:space="preserve">, S. M., </w:t>
      </w:r>
      <w:proofErr w:type="spellStart"/>
      <w:r w:rsidRPr="008F13FD">
        <w:rPr>
          <w:rFonts w:ascii="Times New Roman" w:eastAsia="Times New Roman" w:hAnsi="Times New Roman"/>
          <w:bCs/>
          <w:sz w:val="24"/>
          <w:szCs w:val="24"/>
          <w:lang w:val="en-US"/>
        </w:rPr>
        <w:t>Challinor</w:t>
      </w:r>
      <w:proofErr w:type="spellEnd"/>
      <w:r w:rsidRPr="008F13FD">
        <w:rPr>
          <w:rFonts w:ascii="Times New Roman" w:eastAsia="Times New Roman" w:hAnsi="Times New Roman"/>
          <w:bCs/>
          <w:sz w:val="24"/>
          <w:szCs w:val="24"/>
          <w:lang w:val="en-US"/>
        </w:rPr>
        <w:t>, A. J. (2020) Global potato yields increase under climate change with adaptation and CO</w:t>
      </w:r>
      <w:r w:rsidRPr="008F13FD">
        <w:rPr>
          <w:rFonts w:ascii="Times New Roman" w:eastAsia="Times New Roman" w:hAnsi="Times New Roman"/>
          <w:bCs/>
          <w:sz w:val="24"/>
          <w:szCs w:val="24"/>
          <w:vertAlign w:val="subscript"/>
          <w:lang w:val="en-US"/>
        </w:rPr>
        <w:t>2</w:t>
      </w:r>
      <w:r w:rsidRPr="008F13FD">
        <w:rPr>
          <w:rFonts w:ascii="Times New Roman" w:eastAsia="Times New Roman" w:hAnsi="Times New Roman"/>
          <w:bCs/>
          <w:sz w:val="24"/>
          <w:szCs w:val="24"/>
          <w:lang w:val="en-US"/>
        </w:rPr>
        <w:t xml:space="preserve"> </w:t>
      </w:r>
      <w:proofErr w:type="spellStart"/>
      <w:r w:rsidRPr="008F13FD">
        <w:rPr>
          <w:rFonts w:ascii="Times New Roman" w:eastAsia="Times New Roman" w:hAnsi="Times New Roman"/>
          <w:bCs/>
          <w:sz w:val="24"/>
          <w:szCs w:val="24"/>
          <w:lang w:val="en-US"/>
        </w:rPr>
        <w:t>fertilisation</w:t>
      </w:r>
      <w:proofErr w:type="spellEnd"/>
      <w:r w:rsidRPr="008F13FD">
        <w:rPr>
          <w:rFonts w:ascii="Times New Roman" w:eastAsia="Times New Roman" w:hAnsi="Times New Roman"/>
          <w:bCs/>
          <w:sz w:val="24"/>
          <w:szCs w:val="24"/>
          <w:lang w:val="en-US"/>
        </w:rPr>
        <w:t xml:space="preserve">. Front. Sustain. Food Syst. 4, 519324. </w:t>
      </w:r>
      <w:proofErr w:type="spellStart"/>
      <w:r w:rsidRPr="008F13FD">
        <w:rPr>
          <w:rFonts w:ascii="Times New Roman" w:eastAsia="Times New Roman" w:hAnsi="Times New Roman"/>
          <w:bCs/>
          <w:sz w:val="24"/>
          <w:szCs w:val="24"/>
          <w:lang w:val="en-US"/>
        </w:rPr>
        <w:t>doi</w:t>
      </w:r>
      <w:proofErr w:type="spellEnd"/>
      <w:r w:rsidRPr="008F13FD">
        <w:rPr>
          <w:rFonts w:ascii="Times New Roman" w:eastAsia="Times New Roman" w:hAnsi="Times New Roman"/>
          <w:bCs/>
          <w:sz w:val="24"/>
          <w:szCs w:val="24"/>
          <w:lang w:val="en-US"/>
        </w:rPr>
        <w:t>: 10.3389/fsufs.2020.519324</w:t>
      </w:r>
    </w:p>
    <w:p w14:paraId="2B2FB583" w14:textId="614A5147" w:rsidR="00ED6A6B" w:rsidRPr="008F13FD" w:rsidRDefault="008D66AD" w:rsidP="00ED6A6B">
      <w:pPr>
        <w:spacing w:after="0" w:line="360" w:lineRule="auto"/>
        <w:ind w:left="709" w:hanging="709"/>
        <w:jc w:val="both"/>
        <w:rPr>
          <w:rFonts w:ascii="Times New Roman" w:hAnsi="Times New Roman"/>
          <w:sz w:val="24"/>
          <w:szCs w:val="24"/>
          <w:lang w:val="en-US"/>
        </w:rPr>
      </w:pPr>
      <w:r w:rsidRPr="00F46444">
        <w:rPr>
          <w:rFonts w:ascii="Times New Roman" w:eastAsia="Times New Roman" w:hAnsi="Times New Roman"/>
          <w:sz w:val="24"/>
          <w:szCs w:val="24"/>
          <w:lang w:val="en-US"/>
        </w:rPr>
        <w:t xml:space="preserve">Jiménez-Aguilar, D. M., </w:t>
      </w:r>
      <w:proofErr w:type="spellStart"/>
      <w:r w:rsidRPr="00F46444">
        <w:rPr>
          <w:rFonts w:ascii="Times New Roman" w:eastAsia="Times New Roman" w:hAnsi="Times New Roman"/>
          <w:sz w:val="24"/>
          <w:szCs w:val="24"/>
          <w:lang w:val="en-US"/>
        </w:rPr>
        <w:t>Grusak</w:t>
      </w:r>
      <w:proofErr w:type="spellEnd"/>
      <w:r w:rsidRPr="00F46444">
        <w:rPr>
          <w:rFonts w:ascii="Times New Roman" w:eastAsia="Times New Roman" w:hAnsi="Times New Roman"/>
          <w:sz w:val="24"/>
          <w:szCs w:val="24"/>
          <w:lang w:val="en-US"/>
        </w:rPr>
        <w:t xml:space="preserve">, M. A. </w:t>
      </w:r>
      <w:r w:rsidRPr="00F46444">
        <w:rPr>
          <w:rFonts w:ascii="Times New Roman" w:eastAsia="Times New Roman" w:hAnsi="Times New Roman"/>
          <w:bCs/>
          <w:sz w:val="24"/>
          <w:szCs w:val="24"/>
          <w:lang w:val="en-US"/>
        </w:rPr>
        <w:t xml:space="preserve">(2015). Evaluation of minerals, phytochemical compounds and antioxidant activity of Mexican, Central American, and African green leafy vegetables. Plant Foods Hum. </w:t>
      </w:r>
      <w:proofErr w:type="spellStart"/>
      <w:r w:rsidRPr="00F46444">
        <w:rPr>
          <w:rFonts w:ascii="Times New Roman" w:eastAsia="Times New Roman" w:hAnsi="Times New Roman"/>
          <w:bCs/>
          <w:sz w:val="24"/>
          <w:szCs w:val="24"/>
          <w:lang w:val="en-US"/>
        </w:rPr>
        <w:t>Nutr</w:t>
      </w:r>
      <w:proofErr w:type="spellEnd"/>
      <w:r w:rsidRPr="00F46444">
        <w:rPr>
          <w:rFonts w:ascii="Times New Roman" w:eastAsia="Times New Roman" w:hAnsi="Times New Roman"/>
          <w:bCs/>
          <w:sz w:val="24"/>
          <w:szCs w:val="24"/>
          <w:lang w:val="en-US"/>
        </w:rPr>
        <w:t>.  70, 357–364.</w:t>
      </w:r>
    </w:p>
    <w:p w14:paraId="2F14B96B" w14:textId="7B1D053A" w:rsidR="00ED6A6B" w:rsidRPr="008F13FD" w:rsidRDefault="008D66AD" w:rsidP="00ED6A6B">
      <w:pPr>
        <w:spacing w:after="0" w:line="360" w:lineRule="auto"/>
        <w:ind w:left="709" w:hanging="709"/>
        <w:jc w:val="both"/>
        <w:rPr>
          <w:rFonts w:ascii="Times New Roman" w:hAnsi="Times New Roman"/>
          <w:sz w:val="24"/>
          <w:szCs w:val="24"/>
          <w:lang w:val="en-US"/>
        </w:rPr>
      </w:pPr>
      <w:r w:rsidRPr="008F13FD">
        <w:rPr>
          <w:rFonts w:ascii="Times New Roman" w:eastAsia="Times New Roman" w:hAnsi="Times New Roman"/>
          <w:bCs/>
          <w:sz w:val="24"/>
          <w:szCs w:val="24"/>
          <w:lang w:val="en-US"/>
        </w:rPr>
        <w:t xml:space="preserve">Johnson, C. M., </w:t>
      </w:r>
      <w:proofErr w:type="spellStart"/>
      <w:r w:rsidRPr="008F13FD">
        <w:rPr>
          <w:rFonts w:ascii="Times New Roman" w:eastAsia="Times New Roman" w:hAnsi="Times New Roman"/>
          <w:bCs/>
          <w:sz w:val="24"/>
          <w:szCs w:val="24"/>
          <w:lang w:val="en-US"/>
        </w:rPr>
        <w:t>Auat</w:t>
      </w:r>
      <w:proofErr w:type="spellEnd"/>
      <w:r w:rsidRPr="008F13FD">
        <w:rPr>
          <w:rFonts w:ascii="Times New Roman" w:eastAsia="Times New Roman" w:hAnsi="Times New Roman"/>
          <w:bCs/>
          <w:sz w:val="24"/>
          <w:szCs w:val="24"/>
          <w:lang w:val="en-US"/>
        </w:rPr>
        <w:t xml:space="preserve"> </w:t>
      </w:r>
      <w:proofErr w:type="spellStart"/>
      <w:r w:rsidRPr="008F13FD">
        <w:rPr>
          <w:rFonts w:ascii="Times New Roman" w:eastAsia="Times New Roman" w:hAnsi="Times New Roman"/>
          <w:bCs/>
          <w:sz w:val="24"/>
          <w:szCs w:val="24"/>
          <w:lang w:val="en-US"/>
        </w:rPr>
        <w:t>Cheein</w:t>
      </w:r>
      <w:proofErr w:type="spellEnd"/>
      <w:r w:rsidRPr="008F13FD">
        <w:rPr>
          <w:rFonts w:ascii="Times New Roman" w:eastAsia="Times New Roman" w:hAnsi="Times New Roman"/>
          <w:bCs/>
          <w:sz w:val="24"/>
          <w:szCs w:val="24"/>
          <w:lang w:val="en-US"/>
        </w:rPr>
        <w:t xml:space="preserve">, F. (2023) Machinery for potato harvesting: a state of-the-art review. Front. Plant Sci. 14, 1156734. </w:t>
      </w:r>
      <w:proofErr w:type="spellStart"/>
      <w:r w:rsidRPr="008F13FD">
        <w:rPr>
          <w:rFonts w:ascii="Times New Roman" w:eastAsia="Times New Roman" w:hAnsi="Times New Roman"/>
          <w:bCs/>
          <w:sz w:val="24"/>
          <w:szCs w:val="24"/>
          <w:lang w:val="en-US"/>
        </w:rPr>
        <w:t>doi</w:t>
      </w:r>
      <w:proofErr w:type="spellEnd"/>
      <w:r w:rsidRPr="008F13FD">
        <w:rPr>
          <w:rFonts w:ascii="Times New Roman" w:eastAsia="Times New Roman" w:hAnsi="Times New Roman"/>
          <w:bCs/>
          <w:sz w:val="24"/>
          <w:szCs w:val="24"/>
          <w:lang w:val="en-US"/>
        </w:rPr>
        <w:t>: 10.3389/fpls.2023.1156734</w:t>
      </w:r>
    </w:p>
    <w:p w14:paraId="35EB91F4" w14:textId="235E8C9D" w:rsidR="00ED6A6B" w:rsidRPr="008F13FD" w:rsidRDefault="008D66AD" w:rsidP="00ED6A6B">
      <w:pPr>
        <w:spacing w:after="0" w:line="360" w:lineRule="auto"/>
        <w:ind w:left="709" w:hanging="709"/>
        <w:jc w:val="both"/>
        <w:rPr>
          <w:rFonts w:ascii="Times New Roman" w:hAnsi="Times New Roman"/>
          <w:sz w:val="24"/>
          <w:szCs w:val="24"/>
          <w:lang w:val="en-US"/>
        </w:rPr>
      </w:pPr>
      <w:proofErr w:type="spellStart"/>
      <w:r w:rsidRPr="008F13FD">
        <w:rPr>
          <w:rFonts w:ascii="Times New Roman" w:hAnsi="Times New Roman"/>
          <w:sz w:val="24"/>
          <w:szCs w:val="24"/>
          <w:lang w:val="en-US"/>
        </w:rPr>
        <w:t>Kapari</w:t>
      </w:r>
      <w:proofErr w:type="spellEnd"/>
      <w:r w:rsidRPr="008F13FD">
        <w:rPr>
          <w:rFonts w:ascii="Times New Roman" w:hAnsi="Times New Roman"/>
          <w:sz w:val="24"/>
          <w:szCs w:val="24"/>
          <w:lang w:val="en-US"/>
        </w:rPr>
        <w:t xml:space="preserve">, M., </w:t>
      </w:r>
      <w:proofErr w:type="spellStart"/>
      <w:r w:rsidRPr="008F13FD">
        <w:rPr>
          <w:rFonts w:ascii="Times New Roman" w:hAnsi="Times New Roman"/>
          <w:sz w:val="24"/>
          <w:szCs w:val="24"/>
          <w:lang w:val="en-US"/>
        </w:rPr>
        <w:t>Hlophe-Ginindza</w:t>
      </w:r>
      <w:proofErr w:type="spellEnd"/>
      <w:r w:rsidRPr="008F13FD">
        <w:rPr>
          <w:rFonts w:ascii="Times New Roman" w:hAnsi="Times New Roman"/>
          <w:sz w:val="24"/>
          <w:szCs w:val="24"/>
          <w:lang w:val="en-US"/>
        </w:rPr>
        <w:t xml:space="preserve">, S., </w:t>
      </w:r>
      <w:proofErr w:type="spellStart"/>
      <w:r w:rsidRPr="008F13FD">
        <w:rPr>
          <w:rFonts w:ascii="Times New Roman" w:hAnsi="Times New Roman"/>
          <w:sz w:val="24"/>
          <w:szCs w:val="24"/>
          <w:lang w:val="en-US"/>
        </w:rPr>
        <w:t>Nhamo</w:t>
      </w:r>
      <w:proofErr w:type="spellEnd"/>
      <w:r w:rsidRPr="008F13FD">
        <w:rPr>
          <w:rFonts w:ascii="Times New Roman" w:hAnsi="Times New Roman"/>
          <w:sz w:val="24"/>
          <w:szCs w:val="24"/>
          <w:lang w:val="en-US"/>
        </w:rPr>
        <w:t xml:space="preserve">, L., </w:t>
      </w:r>
      <w:proofErr w:type="spellStart"/>
      <w:r w:rsidRPr="008F13FD">
        <w:rPr>
          <w:rFonts w:ascii="Times New Roman" w:hAnsi="Times New Roman"/>
          <w:sz w:val="24"/>
          <w:szCs w:val="24"/>
          <w:lang w:val="en-US"/>
        </w:rPr>
        <w:t>Mpandeli</w:t>
      </w:r>
      <w:proofErr w:type="spellEnd"/>
      <w:r w:rsidRPr="008F13FD">
        <w:rPr>
          <w:rFonts w:ascii="Times New Roman" w:hAnsi="Times New Roman"/>
          <w:sz w:val="24"/>
          <w:szCs w:val="24"/>
          <w:lang w:val="en-US"/>
        </w:rPr>
        <w:t xml:space="preserve">, S. (2023). Contribution of smallholder farmers to food security and opportunities for resilient farming systems. Front. Sustain. Food Syst. 7, 1149854. </w:t>
      </w:r>
      <w:proofErr w:type="spellStart"/>
      <w:r w:rsidRPr="008F13FD">
        <w:rPr>
          <w:rFonts w:ascii="Times New Roman" w:hAnsi="Times New Roman"/>
          <w:sz w:val="24"/>
          <w:szCs w:val="24"/>
          <w:lang w:val="en-US"/>
        </w:rPr>
        <w:t>doi</w:t>
      </w:r>
      <w:proofErr w:type="spellEnd"/>
      <w:r w:rsidRPr="008F13FD">
        <w:rPr>
          <w:rFonts w:ascii="Times New Roman" w:hAnsi="Times New Roman"/>
          <w:sz w:val="24"/>
          <w:szCs w:val="24"/>
          <w:lang w:val="en-US"/>
        </w:rPr>
        <w:t>: 10.3389/fsufs.2023.1149854</w:t>
      </w:r>
    </w:p>
    <w:p w14:paraId="1C559C6A" w14:textId="7D453753" w:rsidR="00ED6A6B" w:rsidRPr="008F13FD" w:rsidRDefault="008D66AD" w:rsidP="00ED6A6B">
      <w:pPr>
        <w:spacing w:after="0" w:line="360" w:lineRule="auto"/>
        <w:ind w:left="709" w:hanging="709"/>
        <w:jc w:val="both"/>
        <w:rPr>
          <w:rFonts w:ascii="Times New Roman" w:hAnsi="Times New Roman"/>
          <w:sz w:val="24"/>
          <w:szCs w:val="24"/>
          <w:lang w:val="en-US"/>
        </w:rPr>
      </w:pPr>
      <w:r w:rsidRPr="008F13FD">
        <w:rPr>
          <w:rFonts w:ascii="Times New Roman" w:hAnsi="Times New Roman"/>
          <w:sz w:val="24"/>
          <w:szCs w:val="24"/>
          <w:lang w:val="en-US"/>
        </w:rPr>
        <w:t xml:space="preserve">Kieran, C., Sproule, K., Doss, C., </w:t>
      </w:r>
      <w:proofErr w:type="spellStart"/>
      <w:r w:rsidRPr="008F13FD">
        <w:rPr>
          <w:rFonts w:ascii="Times New Roman" w:hAnsi="Times New Roman"/>
          <w:sz w:val="24"/>
          <w:szCs w:val="24"/>
          <w:lang w:val="en-US"/>
        </w:rPr>
        <w:t>Quisumbing</w:t>
      </w:r>
      <w:proofErr w:type="spellEnd"/>
      <w:r w:rsidRPr="008F13FD">
        <w:rPr>
          <w:rFonts w:ascii="Times New Roman" w:hAnsi="Times New Roman"/>
          <w:sz w:val="24"/>
          <w:szCs w:val="24"/>
          <w:lang w:val="en-US"/>
        </w:rPr>
        <w:t>, A., Mi Kim, S. (2015). Examining gender inequalities in land rights indicators in Asia. Agric. Econ. 46, 119-138.</w:t>
      </w:r>
    </w:p>
    <w:p w14:paraId="0235D158" w14:textId="6368789D" w:rsidR="00ED6A6B" w:rsidRPr="00F46444" w:rsidRDefault="008D66AD" w:rsidP="00ED6A6B">
      <w:pPr>
        <w:spacing w:after="0" w:line="360" w:lineRule="auto"/>
        <w:ind w:left="709" w:hanging="709"/>
        <w:jc w:val="both"/>
        <w:rPr>
          <w:rFonts w:ascii="Times New Roman" w:hAnsi="Times New Roman"/>
          <w:sz w:val="24"/>
          <w:szCs w:val="24"/>
        </w:rPr>
      </w:pPr>
      <w:r w:rsidRPr="00F46444">
        <w:rPr>
          <w:rFonts w:ascii="Times New Roman" w:eastAsia="Times New Roman" w:hAnsi="Times New Roman"/>
          <w:sz w:val="24"/>
          <w:szCs w:val="24"/>
          <w:lang w:val="en-US"/>
        </w:rPr>
        <w:t xml:space="preserve">King, J. C., </w:t>
      </w:r>
      <w:proofErr w:type="spellStart"/>
      <w:r w:rsidRPr="00F46444">
        <w:rPr>
          <w:rFonts w:ascii="Times New Roman" w:eastAsia="Times New Roman" w:hAnsi="Times New Roman"/>
          <w:sz w:val="24"/>
          <w:szCs w:val="24"/>
          <w:lang w:val="en-US"/>
        </w:rPr>
        <w:t>Slavin</w:t>
      </w:r>
      <w:proofErr w:type="spellEnd"/>
      <w:r w:rsidRPr="00F46444">
        <w:rPr>
          <w:rFonts w:ascii="Times New Roman" w:eastAsia="Times New Roman" w:hAnsi="Times New Roman"/>
          <w:sz w:val="24"/>
          <w:szCs w:val="24"/>
          <w:lang w:val="en-US"/>
        </w:rPr>
        <w:t>, J. L. (2013).</w:t>
      </w:r>
      <w:r w:rsidRPr="00F46444">
        <w:rPr>
          <w:rFonts w:ascii="Times New Roman" w:eastAsia="Times New Roman" w:hAnsi="Times New Roman"/>
          <w:bCs/>
          <w:sz w:val="24"/>
          <w:szCs w:val="24"/>
          <w:lang w:val="en-US"/>
        </w:rPr>
        <w:t xml:space="preserve"> White potatoes, human health, and dietary guidance.</w:t>
      </w:r>
      <w:r w:rsidRPr="008F13FD">
        <w:rPr>
          <w:lang w:val="en-US"/>
        </w:rPr>
        <w:t xml:space="preserve"> </w:t>
      </w:r>
      <w:r w:rsidRPr="00F46444">
        <w:rPr>
          <w:rFonts w:ascii="Times New Roman" w:eastAsia="Times New Roman" w:hAnsi="Times New Roman"/>
          <w:bCs/>
          <w:sz w:val="24"/>
          <w:szCs w:val="24"/>
        </w:rPr>
        <w:t xml:space="preserve">Adv </w:t>
      </w:r>
      <w:proofErr w:type="spellStart"/>
      <w:r w:rsidRPr="00F46444">
        <w:rPr>
          <w:rFonts w:ascii="Times New Roman" w:eastAsia="Times New Roman" w:hAnsi="Times New Roman"/>
          <w:bCs/>
          <w:sz w:val="24"/>
          <w:szCs w:val="24"/>
        </w:rPr>
        <w:t>Nutr</w:t>
      </w:r>
      <w:proofErr w:type="spellEnd"/>
      <w:r w:rsidRPr="00F46444">
        <w:rPr>
          <w:rFonts w:ascii="Times New Roman" w:eastAsia="Times New Roman" w:hAnsi="Times New Roman"/>
          <w:bCs/>
          <w:sz w:val="24"/>
          <w:szCs w:val="24"/>
        </w:rPr>
        <w:t>.</w:t>
      </w:r>
      <w:r w:rsidRPr="00F46444">
        <w:rPr>
          <w:rFonts w:ascii="Times New Roman" w:eastAsia="Times New Roman" w:hAnsi="Times New Roman"/>
          <w:bCs/>
          <w:sz w:val="24"/>
          <w:szCs w:val="24"/>
          <w:lang w:val="en-US"/>
        </w:rPr>
        <w:t xml:space="preserve"> 4(3) 393S-401S.</w:t>
      </w:r>
    </w:p>
    <w:p w14:paraId="0B8B17B2" w14:textId="39E81CD7" w:rsidR="00ED6A6B" w:rsidRPr="008F13FD" w:rsidRDefault="008D66AD" w:rsidP="00ED6A6B">
      <w:pPr>
        <w:spacing w:after="0" w:line="360" w:lineRule="auto"/>
        <w:ind w:left="709" w:hanging="709"/>
        <w:jc w:val="both"/>
        <w:rPr>
          <w:rFonts w:ascii="Times New Roman" w:hAnsi="Times New Roman"/>
          <w:sz w:val="24"/>
          <w:szCs w:val="24"/>
          <w:lang w:val="en-US"/>
        </w:rPr>
      </w:pPr>
      <w:r w:rsidRPr="008F13FD">
        <w:rPr>
          <w:rFonts w:ascii="Times New Roman" w:hAnsi="Times New Roman"/>
          <w:sz w:val="24"/>
          <w:szCs w:val="24"/>
          <w:lang w:val="en-US"/>
        </w:rPr>
        <w:lastRenderedPageBreak/>
        <w:t xml:space="preserve">Liu, Y., Lan, X., Hou, H., Ji, J., Liu, X., </w:t>
      </w:r>
      <w:proofErr w:type="spellStart"/>
      <w:r w:rsidRPr="008F13FD">
        <w:rPr>
          <w:rFonts w:ascii="Times New Roman" w:hAnsi="Times New Roman"/>
          <w:sz w:val="24"/>
          <w:szCs w:val="24"/>
          <w:lang w:val="en-US"/>
        </w:rPr>
        <w:t>Lv</w:t>
      </w:r>
      <w:proofErr w:type="spellEnd"/>
      <w:r w:rsidRPr="008F13FD">
        <w:rPr>
          <w:rFonts w:ascii="Times New Roman" w:hAnsi="Times New Roman"/>
          <w:sz w:val="24"/>
          <w:szCs w:val="24"/>
          <w:lang w:val="en-US"/>
        </w:rPr>
        <w:t xml:space="preserve">, Z. (2024) Multifaceted ability of organic fertilizers to improve crop productivity and abiotic stress tolerance: Review and perspectives. Agronomy, 14(6), 1141. </w:t>
      </w:r>
      <w:hyperlink r:id="rId21" w:history="1">
        <w:r w:rsidR="00ED6A6B" w:rsidRPr="008F13FD">
          <w:rPr>
            <w:rStyle w:val="Hyperlink"/>
            <w:rFonts w:ascii="Times New Roman" w:hAnsi="Times New Roman"/>
            <w:color w:val="auto"/>
            <w:sz w:val="24"/>
            <w:szCs w:val="24"/>
            <w:lang w:val="en-US"/>
          </w:rPr>
          <w:t>https://doi.org/10.3390/agronomy14061141</w:t>
        </w:r>
      </w:hyperlink>
    </w:p>
    <w:p w14:paraId="5B3193FE" w14:textId="18A73CF9" w:rsidR="00ED6A6B" w:rsidRPr="008F13FD" w:rsidRDefault="008D66AD" w:rsidP="00ED6A6B">
      <w:pPr>
        <w:spacing w:after="0" w:line="360" w:lineRule="auto"/>
        <w:ind w:left="709" w:hanging="709"/>
        <w:jc w:val="both"/>
        <w:rPr>
          <w:rFonts w:ascii="Times New Roman" w:hAnsi="Times New Roman"/>
          <w:sz w:val="24"/>
          <w:szCs w:val="24"/>
          <w:lang w:val="en-US"/>
        </w:rPr>
      </w:pPr>
      <w:proofErr w:type="spellStart"/>
      <w:r w:rsidRPr="00F46444">
        <w:rPr>
          <w:rFonts w:ascii="Times New Roman" w:eastAsia="Times New Roman" w:hAnsi="Times New Roman"/>
          <w:sz w:val="24"/>
          <w:szCs w:val="24"/>
          <w:lang w:val="en-US"/>
        </w:rPr>
        <w:t>Manoko</w:t>
      </w:r>
      <w:proofErr w:type="spellEnd"/>
      <w:r w:rsidRPr="00F46444">
        <w:rPr>
          <w:rFonts w:ascii="Times New Roman" w:eastAsia="Times New Roman" w:hAnsi="Times New Roman"/>
          <w:sz w:val="24"/>
          <w:szCs w:val="24"/>
          <w:lang w:val="en-US"/>
        </w:rPr>
        <w:t xml:space="preserve">, M. L. K., van den Berg, R. G., </w:t>
      </w:r>
      <w:proofErr w:type="spellStart"/>
      <w:r w:rsidRPr="00F46444">
        <w:rPr>
          <w:rFonts w:ascii="Times New Roman" w:eastAsia="Times New Roman" w:hAnsi="Times New Roman"/>
          <w:sz w:val="24"/>
          <w:szCs w:val="24"/>
          <w:lang w:val="en-US"/>
        </w:rPr>
        <w:t>Feron</w:t>
      </w:r>
      <w:proofErr w:type="spellEnd"/>
      <w:r w:rsidRPr="00F46444">
        <w:rPr>
          <w:rFonts w:ascii="Times New Roman" w:eastAsia="Times New Roman" w:hAnsi="Times New Roman"/>
          <w:sz w:val="24"/>
          <w:szCs w:val="24"/>
          <w:lang w:val="en-US"/>
        </w:rPr>
        <w:t xml:space="preserve">, R. M. C., van der </w:t>
      </w:r>
      <w:proofErr w:type="spellStart"/>
      <w:r w:rsidRPr="00F46444">
        <w:rPr>
          <w:rFonts w:ascii="Times New Roman" w:eastAsia="Times New Roman" w:hAnsi="Times New Roman"/>
          <w:sz w:val="24"/>
          <w:szCs w:val="24"/>
          <w:lang w:val="en-US"/>
        </w:rPr>
        <w:t>Weerden</w:t>
      </w:r>
      <w:proofErr w:type="spellEnd"/>
      <w:r w:rsidRPr="00F46444">
        <w:rPr>
          <w:rFonts w:ascii="Times New Roman" w:eastAsia="Times New Roman" w:hAnsi="Times New Roman"/>
          <w:sz w:val="24"/>
          <w:szCs w:val="24"/>
          <w:lang w:val="en-US"/>
        </w:rPr>
        <w:t xml:space="preserve">, G. M., </w:t>
      </w:r>
      <w:proofErr w:type="spellStart"/>
      <w:r w:rsidRPr="00F46444">
        <w:rPr>
          <w:rFonts w:ascii="Times New Roman" w:eastAsia="Times New Roman" w:hAnsi="Times New Roman"/>
          <w:sz w:val="24"/>
          <w:szCs w:val="24"/>
          <w:lang w:val="en-US"/>
        </w:rPr>
        <w:t>Mariani</w:t>
      </w:r>
      <w:proofErr w:type="spellEnd"/>
      <w:r w:rsidRPr="00F46444">
        <w:rPr>
          <w:rFonts w:ascii="Times New Roman" w:eastAsia="Times New Roman" w:hAnsi="Times New Roman"/>
          <w:sz w:val="24"/>
          <w:szCs w:val="24"/>
          <w:lang w:val="en-US"/>
        </w:rPr>
        <w:t>, C. (2008)</w:t>
      </w:r>
      <w:r w:rsidRPr="00F46444">
        <w:rPr>
          <w:rFonts w:ascii="Times New Roman" w:eastAsia="Times New Roman" w:hAnsi="Times New Roman"/>
          <w:bCs/>
          <w:sz w:val="24"/>
          <w:szCs w:val="24"/>
          <w:lang w:val="en-US"/>
        </w:rPr>
        <w:t xml:space="preserve">. Genetic diversity of the African </w:t>
      </w:r>
      <w:proofErr w:type="spellStart"/>
      <w:r w:rsidRPr="00F46444">
        <w:rPr>
          <w:rFonts w:ascii="Times New Roman" w:eastAsia="Times New Roman" w:hAnsi="Times New Roman"/>
          <w:bCs/>
          <w:sz w:val="24"/>
          <w:szCs w:val="24"/>
          <w:lang w:val="en-US"/>
        </w:rPr>
        <w:t>hexaploid</w:t>
      </w:r>
      <w:proofErr w:type="spellEnd"/>
      <w:r w:rsidRPr="00F46444">
        <w:rPr>
          <w:rFonts w:ascii="Times New Roman" w:eastAsia="Times New Roman" w:hAnsi="Times New Roman"/>
          <w:bCs/>
          <w:sz w:val="24"/>
          <w:szCs w:val="24"/>
          <w:lang w:val="en-US"/>
        </w:rPr>
        <w:t xml:space="preserve"> species </w:t>
      </w:r>
      <w:r w:rsidRPr="00F46444">
        <w:rPr>
          <w:rFonts w:ascii="Times New Roman" w:eastAsia="Times New Roman" w:hAnsi="Times New Roman"/>
          <w:bCs/>
          <w:i/>
          <w:sz w:val="24"/>
          <w:szCs w:val="24"/>
          <w:lang w:val="en-US"/>
        </w:rPr>
        <w:t xml:space="preserve">Solanum </w:t>
      </w:r>
      <w:proofErr w:type="spellStart"/>
      <w:r w:rsidRPr="00F46444">
        <w:rPr>
          <w:rFonts w:ascii="Times New Roman" w:eastAsia="Times New Roman" w:hAnsi="Times New Roman"/>
          <w:bCs/>
          <w:i/>
          <w:sz w:val="24"/>
          <w:szCs w:val="24"/>
          <w:lang w:val="en-US"/>
        </w:rPr>
        <w:t>scabrum</w:t>
      </w:r>
      <w:proofErr w:type="spellEnd"/>
      <w:r w:rsidRPr="00F46444">
        <w:rPr>
          <w:rFonts w:ascii="Times New Roman" w:eastAsia="Times New Roman" w:hAnsi="Times New Roman"/>
          <w:bCs/>
          <w:sz w:val="24"/>
          <w:szCs w:val="24"/>
          <w:lang w:val="en-US"/>
        </w:rPr>
        <w:t xml:space="preserve"> Mill. and </w:t>
      </w:r>
      <w:r w:rsidRPr="00F46444">
        <w:rPr>
          <w:rFonts w:ascii="Times New Roman" w:eastAsia="Times New Roman" w:hAnsi="Times New Roman"/>
          <w:bCs/>
          <w:i/>
          <w:sz w:val="24"/>
          <w:szCs w:val="24"/>
          <w:lang w:val="en-US"/>
        </w:rPr>
        <w:t>Solanum nigrum</w:t>
      </w:r>
      <w:r w:rsidRPr="00F46444">
        <w:rPr>
          <w:rFonts w:ascii="Times New Roman" w:eastAsia="Times New Roman" w:hAnsi="Times New Roman"/>
          <w:bCs/>
          <w:sz w:val="24"/>
          <w:szCs w:val="24"/>
          <w:lang w:val="en-US"/>
        </w:rPr>
        <w:t xml:space="preserve"> L. (Solanaceae). Genet. </w:t>
      </w:r>
      <w:proofErr w:type="spellStart"/>
      <w:r w:rsidRPr="00F46444">
        <w:rPr>
          <w:rFonts w:ascii="Times New Roman" w:eastAsia="Times New Roman" w:hAnsi="Times New Roman"/>
          <w:bCs/>
          <w:sz w:val="24"/>
          <w:szCs w:val="24"/>
          <w:lang w:val="en-US"/>
        </w:rPr>
        <w:t>Resour</w:t>
      </w:r>
      <w:proofErr w:type="spellEnd"/>
      <w:r w:rsidRPr="00F46444">
        <w:rPr>
          <w:rFonts w:ascii="Times New Roman" w:eastAsia="Times New Roman" w:hAnsi="Times New Roman"/>
          <w:bCs/>
          <w:sz w:val="24"/>
          <w:szCs w:val="24"/>
          <w:lang w:val="en-US"/>
        </w:rPr>
        <w:t>. Crop.  55, 409–418.</w:t>
      </w:r>
    </w:p>
    <w:p w14:paraId="579A32B2" w14:textId="62DAE044" w:rsidR="00ED6A6B" w:rsidRPr="008F13FD" w:rsidRDefault="008D66AD" w:rsidP="00ED6A6B">
      <w:pPr>
        <w:spacing w:after="0" w:line="360" w:lineRule="auto"/>
        <w:ind w:left="709" w:hanging="709"/>
        <w:jc w:val="both"/>
        <w:rPr>
          <w:rFonts w:ascii="Times New Roman" w:hAnsi="Times New Roman"/>
          <w:sz w:val="24"/>
          <w:szCs w:val="24"/>
          <w:lang w:val="en-US"/>
        </w:rPr>
      </w:pPr>
      <w:proofErr w:type="spellStart"/>
      <w:r w:rsidRPr="00F46444">
        <w:rPr>
          <w:rFonts w:ascii="Times New Roman" w:eastAsia="Times New Roman" w:hAnsi="Times New Roman"/>
          <w:sz w:val="24"/>
          <w:szCs w:val="24"/>
          <w:lang w:val="en-US"/>
        </w:rPr>
        <w:t>Meya</w:t>
      </w:r>
      <w:proofErr w:type="spellEnd"/>
      <w:r w:rsidRPr="00F46444">
        <w:rPr>
          <w:rFonts w:ascii="Times New Roman" w:eastAsia="Times New Roman" w:hAnsi="Times New Roman"/>
          <w:sz w:val="24"/>
          <w:szCs w:val="24"/>
          <w:lang w:val="en-US"/>
        </w:rPr>
        <w:t xml:space="preserve">, D., </w:t>
      </w:r>
      <w:proofErr w:type="spellStart"/>
      <w:r w:rsidRPr="00F46444">
        <w:rPr>
          <w:rFonts w:ascii="Times New Roman" w:eastAsia="Times New Roman" w:hAnsi="Times New Roman"/>
          <w:sz w:val="24"/>
          <w:szCs w:val="24"/>
          <w:lang w:val="en-US"/>
        </w:rPr>
        <w:t>Rajasingham</w:t>
      </w:r>
      <w:proofErr w:type="spellEnd"/>
      <w:r w:rsidRPr="00F46444">
        <w:rPr>
          <w:rFonts w:ascii="Times New Roman" w:eastAsia="Times New Roman" w:hAnsi="Times New Roman"/>
          <w:sz w:val="24"/>
          <w:szCs w:val="24"/>
          <w:lang w:val="en-US"/>
        </w:rPr>
        <w:t xml:space="preserve">, R., </w:t>
      </w:r>
      <w:proofErr w:type="spellStart"/>
      <w:r w:rsidRPr="00F46444">
        <w:rPr>
          <w:rFonts w:ascii="Times New Roman" w:eastAsia="Times New Roman" w:hAnsi="Times New Roman"/>
          <w:sz w:val="24"/>
          <w:szCs w:val="24"/>
          <w:lang w:val="en-US"/>
        </w:rPr>
        <w:t>Nalintya</w:t>
      </w:r>
      <w:proofErr w:type="spellEnd"/>
      <w:r w:rsidRPr="00F46444">
        <w:rPr>
          <w:rFonts w:ascii="Times New Roman" w:eastAsia="Times New Roman" w:hAnsi="Times New Roman"/>
          <w:sz w:val="24"/>
          <w:szCs w:val="24"/>
          <w:lang w:val="en-US"/>
        </w:rPr>
        <w:t xml:space="preserve">, E., </w:t>
      </w:r>
      <w:proofErr w:type="spellStart"/>
      <w:r w:rsidRPr="00F46444">
        <w:rPr>
          <w:rFonts w:ascii="Times New Roman" w:eastAsia="Times New Roman" w:hAnsi="Times New Roman"/>
          <w:sz w:val="24"/>
          <w:szCs w:val="24"/>
          <w:lang w:val="en-US"/>
        </w:rPr>
        <w:t>Tenforde</w:t>
      </w:r>
      <w:proofErr w:type="spellEnd"/>
      <w:r w:rsidRPr="00F46444">
        <w:rPr>
          <w:rFonts w:ascii="Times New Roman" w:eastAsia="Times New Roman" w:hAnsi="Times New Roman"/>
          <w:sz w:val="24"/>
          <w:szCs w:val="24"/>
          <w:lang w:val="en-US"/>
        </w:rPr>
        <w:t>, M., Jarvis, J.N. (2015).</w:t>
      </w:r>
      <w:r w:rsidRPr="00F46444">
        <w:rPr>
          <w:rFonts w:ascii="Times New Roman" w:eastAsia="Times New Roman" w:hAnsi="Times New Roman"/>
          <w:bCs/>
          <w:sz w:val="24"/>
          <w:szCs w:val="24"/>
          <w:lang w:val="en-US"/>
        </w:rPr>
        <w:t xml:space="preserve"> Preventing cryptococcosis shifting the paradigm in the era of highly active antiretroviral therapy. </w:t>
      </w:r>
      <w:proofErr w:type="spellStart"/>
      <w:r w:rsidRPr="008F13FD">
        <w:rPr>
          <w:rFonts w:ascii="Times New Roman" w:eastAsia="Times New Roman" w:hAnsi="Times New Roman"/>
          <w:bCs/>
          <w:sz w:val="24"/>
          <w:szCs w:val="24"/>
          <w:lang w:val="en-US"/>
        </w:rPr>
        <w:t>Curr</w:t>
      </w:r>
      <w:proofErr w:type="spellEnd"/>
      <w:r w:rsidRPr="008F13FD">
        <w:rPr>
          <w:rFonts w:ascii="Times New Roman" w:eastAsia="Times New Roman" w:hAnsi="Times New Roman"/>
          <w:bCs/>
          <w:sz w:val="24"/>
          <w:szCs w:val="24"/>
          <w:lang w:val="en-US"/>
        </w:rPr>
        <w:t xml:space="preserve"> Trop Med Rep. </w:t>
      </w:r>
      <w:r w:rsidRPr="00F46444">
        <w:rPr>
          <w:rFonts w:ascii="Times New Roman" w:eastAsia="Times New Roman" w:hAnsi="Times New Roman"/>
          <w:bCs/>
          <w:sz w:val="24"/>
          <w:szCs w:val="24"/>
          <w:lang w:val="en-US"/>
        </w:rPr>
        <w:t>2(2), 81-89.</w:t>
      </w:r>
    </w:p>
    <w:p w14:paraId="133ED760" w14:textId="01DA794F" w:rsidR="00ED6A6B" w:rsidRPr="008F13FD" w:rsidRDefault="008D66AD" w:rsidP="00ED6A6B">
      <w:pPr>
        <w:spacing w:after="0" w:line="360" w:lineRule="auto"/>
        <w:ind w:left="709" w:hanging="709"/>
        <w:jc w:val="both"/>
        <w:rPr>
          <w:rFonts w:ascii="Times New Roman" w:hAnsi="Times New Roman"/>
          <w:sz w:val="24"/>
          <w:szCs w:val="24"/>
          <w:lang w:val="en-US"/>
        </w:rPr>
      </w:pPr>
      <w:proofErr w:type="spellStart"/>
      <w:r w:rsidRPr="00F46444">
        <w:rPr>
          <w:rFonts w:ascii="Times New Roman" w:eastAsia="Times New Roman" w:hAnsi="Times New Roman"/>
          <w:sz w:val="24"/>
          <w:szCs w:val="24"/>
          <w:lang w:val="en-US"/>
        </w:rPr>
        <w:t>Naalden</w:t>
      </w:r>
      <w:proofErr w:type="spellEnd"/>
      <w:r w:rsidRPr="00F46444">
        <w:rPr>
          <w:rFonts w:ascii="Times New Roman" w:eastAsia="Times New Roman" w:hAnsi="Times New Roman"/>
          <w:sz w:val="24"/>
          <w:szCs w:val="24"/>
          <w:lang w:val="en-US"/>
        </w:rPr>
        <w:t xml:space="preserve">, D., van </w:t>
      </w:r>
      <w:proofErr w:type="spellStart"/>
      <w:r w:rsidRPr="00F46444">
        <w:rPr>
          <w:rFonts w:ascii="Times New Roman" w:eastAsia="Times New Roman" w:hAnsi="Times New Roman"/>
          <w:sz w:val="24"/>
          <w:szCs w:val="24"/>
          <w:lang w:val="en-US"/>
        </w:rPr>
        <w:t>Kleeff</w:t>
      </w:r>
      <w:proofErr w:type="spellEnd"/>
      <w:r w:rsidRPr="00F46444">
        <w:rPr>
          <w:rFonts w:ascii="Times New Roman" w:eastAsia="Times New Roman" w:hAnsi="Times New Roman"/>
          <w:sz w:val="24"/>
          <w:szCs w:val="24"/>
          <w:lang w:val="en-US"/>
        </w:rPr>
        <w:t xml:space="preserve">, P. J. M., </w:t>
      </w:r>
      <w:proofErr w:type="spellStart"/>
      <w:r w:rsidRPr="00F46444">
        <w:rPr>
          <w:rFonts w:ascii="Times New Roman" w:eastAsia="Times New Roman" w:hAnsi="Times New Roman"/>
          <w:sz w:val="24"/>
          <w:szCs w:val="24"/>
          <w:lang w:val="en-US"/>
        </w:rPr>
        <w:t>Dangol</w:t>
      </w:r>
      <w:proofErr w:type="spellEnd"/>
      <w:r w:rsidRPr="00F46444">
        <w:rPr>
          <w:rFonts w:ascii="Times New Roman" w:eastAsia="Times New Roman" w:hAnsi="Times New Roman"/>
          <w:sz w:val="24"/>
          <w:szCs w:val="24"/>
          <w:lang w:val="en-US"/>
        </w:rPr>
        <w:t xml:space="preserve">, S., </w:t>
      </w:r>
      <w:proofErr w:type="spellStart"/>
      <w:r w:rsidRPr="00F46444">
        <w:rPr>
          <w:rFonts w:ascii="Times New Roman" w:eastAsia="Times New Roman" w:hAnsi="Times New Roman"/>
          <w:sz w:val="24"/>
          <w:szCs w:val="24"/>
          <w:lang w:val="en-US"/>
        </w:rPr>
        <w:t>Mastop</w:t>
      </w:r>
      <w:proofErr w:type="spellEnd"/>
      <w:r w:rsidRPr="00F46444">
        <w:rPr>
          <w:rFonts w:ascii="Times New Roman" w:eastAsia="Times New Roman" w:hAnsi="Times New Roman"/>
          <w:sz w:val="24"/>
          <w:szCs w:val="24"/>
          <w:lang w:val="en-US"/>
        </w:rPr>
        <w:t xml:space="preserve">, M., </w:t>
      </w:r>
      <w:proofErr w:type="spellStart"/>
      <w:r w:rsidRPr="00F46444">
        <w:rPr>
          <w:rFonts w:ascii="Times New Roman" w:eastAsia="Times New Roman" w:hAnsi="Times New Roman"/>
          <w:sz w:val="24"/>
          <w:szCs w:val="24"/>
          <w:lang w:val="en-US"/>
        </w:rPr>
        <w:t>Corkill</w:t>
      </w:r>
      <w:proofErr w:type="spellEnd"/>
      <w:r w:rsidRPr="00F46444">
        <w:rPr>
          <w:rFonts w:ascii="Times New Roman" w:eastAsia="Times New Roman" w:hAnsi="Times New Roman"/>
          <w:sz w:val="24"/>
          <w:szCs w:val="24"/>
          <w:lang w:val="en-US"/>
        </w:rPr>
        <w:t xml:space="preserve">, R., </w:t>
      </w:r>
      <w:proofErr w:type="spellStart"/>
      <w:r w:rsidRPr="00F46444">
        <w:rPr>
          <w:rFonts w:ascii="Times New Roman" w:eastAsia="Times New Roman" w:hAnsi="Times New Roman"/>
          <w:sz w:val="24"/>
          <w:szCs w:val="24"/>
          <w:lang w:val="en-US"/>
        </w:rPr>
        <w:t>Hogenhout</w:t>
      </w:r>
      <w:proofErr w:type="spellEnd"/>
      <w:r w:rsidRPr="00F46444">
        <w:rPr>
          <w:rFonts w:ascii="Times New Roman" w:eastAsia="Times New Roman" w:hAnsi="Times New Roman"/>
          <w:sz w:val="24"/>
          <w:szCs w:val="24"/>
          <w:lang w:val="en-US"/>
        </w:rPr>
        <w:t xml:space="preserve">, S. A., Kant, M. R., </w:t>
      </w:r>
      <w:proofErr w:type="spellStart"/>
      <w:r w:rsidRPr="00F46444">
        <w:rPr>
          <w:rFonts w:ascii="Times New Roman" w:eastAsia="Times New Roman" w:hAnsi="Times New Roman"/>
          <w:sz w:val="24"/>
          <w:szCs w:val="24"/>
          <w:lang w:val="en-US"/>
        </w:rPr>
        <w:t>Schuurink</w:t>
      </w:r>
      <w:proofErr w:type="spellEnd"/>
      <w:r w:rsidRPr="00F46444">
        <w:rPr>
          <w:rFonts w:ascii="Times New Roman" w:eastAsia="Times New Roman" w:hAnsi="Times New Roman"/>
          <w:sz w:val="24"/>
          <w:szCs w:val="24"/>
          <w:lang w:val="en-US"/>
        </w:rPr>
        <w:t xml:space="preserve">, R. C. (2021). Spotlight on the roles of whitefly effectors in insect-plant interactions. Front. Plant Sci. 12, 661141. </w:t>
      </w:r>
      <w:proofErr w:type="spellStart"/>
      <w:r w:rsidRPr="00F46444">
        <w:rPr>
          <w:rFonts w:ascii="Times New Roman" w:eastAsia="Times New Roman" w:hAnsi="Times New Roman"/>
          <w:sz w:val="24"/>
          <w:szCs w:val="24"/>
          <w:lang w:val="en-US"/>
        </w:rPr>
        <w:t>doi</w:t>
      </w:r>
      <w:proofErr w:type="spellEnd"/>
      <w:r w:rsidRPr="00F46444">
        <w:rPr>
          <w:rFonts w:ascii="Times New Roman" w:eastAsia="Times New Roman" w:hAnsi="Times New Roman"/>
          <w:sz w:val="24"/>
          <w:szCs w:val="24"/>
          <w:lang w:val="en-US"/>
        </w:rPr>
        <w:t>: 10.3389/fpls.2021.661141.</w:t>
      </w:r>
    </w:p>
    <w:p w14:paraId="5A69FE1E" w14:textId="356C6EB1" w:rsidR="00ED6A6B" w:rsidRPr="008F13FD" w:rsidRDefault="008D66AD" w:rsidP="00ED6A6B">
      <w:pPr>
        <w:spacing w:after="0" w:line="360" w:lineRule="auto"/>
        <w:ind w:left="709" w:hanging="709"/>
        <w:jc w:val="both"/>
        <w:rPr>
          <w:rFonts w:ascii="Times New Roman" w:hAnsi="Times New Roman"/>
          <w:sz w:val="24"/>
          <w:szCs w:val="24"/>
          <w:lang w:val="en-US"/>
        </w:rPr>
      </w:pPr>
      <w:proofErr w:type="spellStart"/>
      <w:r w:rsidRPr="00F46444">
        <w:rPr>
          <w:rFonts w:ascii="Times New Roman" w:eastAsia="Times New Roman" w:hAnsi="Times New Roman"/>
          <w:sz w:val="24"/>
          <w:szCs w:val="24"/>
          <w:lang w:val="en-US"/>
        </w:rPr>
        <w:t>Neugart</w:t>
      </w:r>
      <w:proofErr w:type="spellEnd"/>
      <w:r w:rsidRPr="00F46444">
        <w:rPr>
          <w:rFonts w:ascii="Times New Roman" w:eastAsia="Times New Roman" w:hAnsi="Times New Roman"/>
          <w:sz w:val="24"/>
          <w:szCs w:val="24"/>
          <w:lang w:val="en-US"/>
        </w:rPr>
        <w:t xml:space="preserve">, S.; </w:t>
      </w:r>
      <w:proofErr w:type="spellStart"/>
      <w:r w:rsidRPr="00F46444">
        <w:rPr>
          <w:rFonts w:ascii="Times New Roman" w:eastAsia="Times New Roman" w:hAnsi="Times New Roman"/>
          <w:sz w:val="24"/>
          <w:szCs w:val="24"/>
          <w:lang w:val="en-US"/>
        </w:rPr>
        <w:t>Baldermann</w:t>
      </w:r>
      <w:proofErr w:type="spellEnd"/>
      <w:r w:rsidRPr="00F46444">
        <w:rPr>
          <w:rFonts w:ascii="Times New Roman" w:eastAsia="Times New Roman" w:hAnsi="Times New Roman"/>
          <w:sz w:val="24"/>
          <w:szCs w:val="24"/>
          <w:lang w:val="en-US"/>
        </w:rPr>
        <w:t xml:space="preserve">, S.; </w:t>
      </w:r>
      <w:proofErr w:type="spellStart"/>
      <w:r w:rsidRPr="00F46444">
        <w:rPr>
          <w:rFonts w:ascii="Times New Roman" w:eastAsia="Times New Roman" w:hAnsi="Times New Roman"/>
          <w:sz w:val="24"/>
          <w:szCs w:val="24"/>
          <w:lang w:val="en-US"/>
        </w:rPr>
        <w:t>Ngwene</w:t>
      </w:r>
      <w:proofErr w:type="spellEnd"/>
      <w:r w:rsidRPr="00F46444">
        <w:rPr>
          <w:rFonts w:ascii="Times New Roman" w:eastAsia="Times New Roman" w:hAnsi="Times New Roman"/>
          <w:sz w:val="24"/>
          <w:szCs w:val="24"/>
          <w:lang w:val="en-US"/>
        </w:rPr>
        <w:t xml:space="preserve">, B.; </w:t>
      </w:r>
      <w:proofErr w:type="spellStart"/>
      <w:r w:rsidRPr="00F46444">
        <w:rPr>
          <w:rFonts w:ascii="Times New Roman" w:eastAsia="Times New Roman" w:hAnsi="Times New Roman"/>
          <w:sz w:val="24"/>
          <w:szCs w:val="24"/>
          <w:lang w:val="en-US"/>
        </w:rPr>
        <w:t>Wesonga</w:t>
      </w:r>
      <w:proofErr w:type="spellEnd"/>
      <w:r w:rsidRPr="00F46444">
        <w:rPr>
          <w:rFonts w:ascii="Times New Roman" w:eastAsia="Times New Roman" w:hAnsi="Times New Roman"/>
          <w:sz w:val="24"/>
          <w:szCs w:val="24"/>
          <w:lang w:val="en-US"/>
        </w:rPr>
        <w:t xml:space="preserve">, J.; Schreiner, M. </w:t>
      </w:r>
      <w:r w:rsidRPr="00F46444">
        <w:rPr>
          <w:rFonts w:ascii="Times New Roman" w:eastAsia="Times New Roman" w:hAnsi="Times New Roman"/>
          <w:bCs/>
          <w:sz w:val="24"/>
          <w:szCs w:val="24"/>
          <w:lang w:val="en-US"/>
        </w:rPr>
        <w:t>(2017). Indigenous leafy vegetables of Eastern Africa—A source of extraordinary secondary plant metabolites. Food Res. Int. 100, 411–422.</w:t>
      </w:r>
    </w:p>
    <w:p w14:paraId="3FE876D7" w14:textId="1BDF4F7A" w:rsidR="00ED6A6B" w:rsidRPr="008F13FD" w:rsidRDefault="008D66AD" w:rsidP="00ED6A6B">
      <w:pPr>
        <w:spacing w:after="0" w:line="360" w:lineRule="auto"/>
        <w:ind w:left="709" w:hanging="709"/>
        <w:jc w:val="both"/>
        <w:rPr>
          <w:rFonts w:ascii="Times New Roman" w:hAnsi="Times New Roman"/>
          <w:sz w:val="24"/>
          <w:szCs w:val="24"/>
          <w:lang w:val="en-US"/>
        </w:rPr>
      </w:pPr>
      <w:proofErr w:type="spellStart"/>
      <w:r w:rsidRPr="008F13FD">
        <w:rPr>
          <w:rFonts w:ascii="Times New Roman" w:hAnsi="Times New Roman"/>
          <w:sz w:val="24"/>
          <w:szCs w:val="24"/>
          <w:lang w:val="en-US"/>
        </w:rPr>
        <w:t>Ng’atigwa</w:t>
      </w:r>
      <w:proofErr w:type="spellEnd"/>
      <w:r w:rsidRPr="008F13FD">
        <w:rPr>
          <w:rFonts w:ascii="Times New Roman" w:hAnsi="Times New Roman"/>
          <w:sz w:val="24"/>
          <w:szCs w:val="24"/>
          <w:lang w:val="en-US"/>
        </w:rPr>
        <w:t xml:space="preserve">, A. A., </w:t>
      </w:r>
      <w:proofErr w:type="spellStart"/>
      <w:r w:rsidRPr="008F13FD">
        <w:rPr>
          <w:rFonts w:ascii="Times New Roman" w:hAnsi="Times New Roman"/>
          <w:sz w:val="24"/>
          <w:szCs w:val="24"/>
          <w:lang w:val="en-US"/>
        </w:rPr>
        <w:t>Hepelwa</w:t>
      </w:r>
      <w:proofErr w:type="spellEnd"/>
      <w:r w:rsidRPr="008F13FD">
        <w:rPr>
          <w:rFonts w:ascii="Times New Roman" w:hAnsi="Times New Roman"/>
          <w:sz w:val="24"/>
          <w:szCs w:val="24"/>
          <w:lang w:val="en-US"/>
        </w:rPr>
        <w:t xml:space="preserve">, A., Yami, M., &amp; </w:t>
      </w:r>
      <w:proofErr w:type="spellStart"/>
      <w:r w:rsidRPr="008F13FD">
        <w:rPr>
          <w:rFonts w:ascii="Times New Roman" w:hAnsi="Times New Roman"/>
          <w:sz w:val="24"/>
          <w:szCs w:val="24"/>
          <w:lang w:val="en-US"/>
        </w:rPr>
        <w:t>Manyong</w:t>
      </w:r>
      <w:proofErr w:type="spellEnd"/>
      <w:r w:rsidRPr="008F13FD">
        <w:rPr>
          <w:rFonts w:ascii="Times New Roman" w:hAnsi="Times New Roman"/>
          <w:sz w:val="24"/>
          <w:szCs w:val="24"/>
          <w:lang w:val="en-US"/>
        </w:rPr>
        <w:t xml:space="preserve">, V. (2020). Assessment of factors influencing youth involvement in horticulture agribusiness in Tanzania: A case study of </w:t>
      </w:r>
      <w:proofErr w:type="spellStart"/>
      <w:r w:rsidRPr="008F13FD">
        <w:rPr>
          <w:rFonts w:ascii="Times New Roman" w:hAnsi="Times New Roman"/>
          <w:sz w:val="24"/>
          <w:szCs w:val="24"/>
          <w:lang w:val="en-US"/>
        </w:rPr>
        <w:t>Njombe</w:t>
      </w:r>
      <w:proofErr w:type="spellEnd"/>
      <w:r w:rsidRPr="008F13FD">
        <w:rPr>
          <w:rFonts w:ascii="Times New Roman" w:hAnsi="Times New Roman"/>
          <w:sz w:val="24"/>
          <w:szCs w:val="24"/>
          <w:lang w:val="en-US"/>
        </w:rPr>
        <w:t xml:space="preserve"> Region. Agriculture, 10(7), 287. </w:t>
      </w:r>
      <w:hyperlink r:id="rId22" w:history="1">
        <w:r w:rsidRPr="008F13FD">
          <w:rPr>
            <w:rStyle w:val="Hyperlink"/>
            <w:rFonts w:ascii="Times New Roman" w:hAnsi="Times New Roman"/>
            <w:color w:val="auto"/>
            <w:sz w:val="24"/>
            <w:szCs w:val="24"/>
            <w:lang w:val="en-US"/>
          </w:rPr>
          <w:t>https://doi.org/10.3390/agriculture10070287</w:t>
        </w:r>
      </w:hyperlink>
    </w:p>
    <w:p w14:paraId="218742A1" w14:textId="60F8B743" w:rsidR="00ED6A6B" w:rsidRPr="008F13FD" w:rsidRDefault="008D66AD" w:rsidP="00ED6A6B">
      <w:pPr>
        <w:spacing w:after="0" w:line="360" w:lineRule="auto"/>
        <w:ind w:left="709" w:hanging="709"/>
        <w:jc w:val="both"/>
        <w:rPr>
          <w:rFonts w:ascii="Times New Roman" w:hAnsi="Times New Roman"/>
          <w:sz w:val="24"/>
          <w:szCs w:val="24"/>
          <w:lang w:val="en-US"/>
        </w:rPr>
      </w:pPr>
      <w:r w:rsidRPr="008F13FD">
        <w:rPr>
          <w:rFonts w:ascii="Times New Roman" w:hAnsi="Times New Roman"/>
          <w:sz w:val="24"/>
          <w:szCs w:val="24"/>
          <w:lang w:val="en-US"/>
        </w:rPr>
        <w:t xml:space="preserve">Perez, C., Jones, E.M., </w:t>
      </w:r>
      <w:proofErr w:type="spellStart"/>
      <w:r w:rsidRPr="008F13FD">
        <w:rPr>
          <w:rFonts w:ascii="Times New Roman" w:hAnsi="Times New Roman"/>
          <w:sz w:val="24"/>
          <w:szCs w:val="24"/>
          <w:lang w:val="en-US"/>
        </w:rPr>
        <w:t>Kristjanson</w:t>
      </w:r>
      <w:proofErr w:type="spellEnd"/>
      <w:r w:rsidRPr="008F13FD">
        <w:rPr>
          <w:rFonts w:ascii="Times New Roman" w:hAnsi="Times New Roman"/>
          <w:sz w:val="24"/>
          <w:szCs w:val="24"/>
          <w:lang w:val="en-US"/>
        </w:rPr>
        <w:t xml:space="preserve">, P., Cramer, L., Thornton, P.K., </w:t>
      </w:r>
      <w:proofErr w:type="spellStart"/>
      <w:r w:rsidRPr="008F13FD">
        <w:rPr>
          <w:rFonts w:ascii="Times New Roman" w:hAnsi="Times New Roman"/>
          <w:sz w:val="24"/>
          <w:szCs w:val="24"/>
          <w:lang w:val="en-US"/>
        </w:rPr>
        <w:t>Förch</w:t>
      </w:r>
      <w:proofErr w:type="spellEnd"/>
      <w:r w:rsidRPr="008F13FD">
        <w:rPr>
          <w:rFonts w:ascii="Times New Roman" w:hAnsi="Times New Roman"/>
          <w:sz w:val="24"/>
          <w:szCs w:val="24"/>
          <w:lang w:val="en-US"/>
        </w:rPr>
        <w:t>, W., Barahona, C. (2015). How resilient are farming households and communities to a changing climate in Africa? A gender-based perspective. Global Environ. Change 34, 95-107.</w:t>
      </w:r>
    </w:p>
    <w:p w14:paraId="15A709BE" w14:textId="409B6B2B" w:rsidR="00ED6A6B" w:rsidRPr="008F13FD" w:rsidRDefault="008D66AD" w:rsidP="00ED6A6B">
      <w:pPr>
        <w:spacing w:after="0" w:line="360" w:lineRule="auto"/>
        <w:ind w:left="709" w:hanging="709"/>
        <w:jc w:val="both"/>
        <w:rPr>
          <w:rFonts w:ascii="Times New Roman" w:hAnsi="Times New Roman"/>
          <w:sz w:val="24"/>
          <w:szCs w:val="24"/>
          <w:lang w:val="en-US"/>
        </w:rPr>
      </w:pPr>
      <w:r w:rsidRPr="00F46444">
        <w:rPr>
          <w:rFonts w:ascii="Times New Roman" w:eastAsia="Times New Roman" w:hAnsi="Times New Roman"/>
          <w:sz w:val="24"/>
          <w:szCs w:val="24"/>
          <w:lang w:val="en-US"/>
        </w:rPr>
        <w:t>Rasul, I., F. Zafar, M.A. Ali, H. Nadeem, M.H. Siddique, M. Shahid, Ashfaq, U. A., Azeem, F. (2019).</w:t>
      </w:r>
      <w:r w:rsidRPr="00F46444">
        <w:rPr>
          <w:rFonts w:ascii="Times New Roman" w:eastAsia="Times New Roman" w:hAnsi="Times New Roman"/>
          <w:b/>
          <w:sz w:val="24"/>
          <w:szCs w:val="24"/>
          <w:lang w:val="en-US"/>
        </w:rPr>
        <w:t xml:space="preserve"> </w:t>
      </w:r>
      <w:r w:rsidRPr="00F46444">
        <w:rPr>
          <w:rFonts w:ascii="Times New Roman" w:eastAsia="Times New Roman" w:hAnsi="Times New Roman"/>
          <w:bCs/>
          <w:sz w:val="24"/>
          <w:szCs w:val="24"/>
          <w:lang w:val="en-US"/>
        </w:rPr>
        <w:t>Genetic basis for biotic stress resistance in plants from Solanaceae family:</w:t>
      </w:r>
      <w:r w:rsidRPr="00F46444">
        <w:rPr>
          <w:rFonts w:ascii="Times New Roman" w:eastAsia="Times New Roman" w:hAnsi="Times New Roman"/>
          <w:b/>
          <w:sz w:val="24"/>
          <w:szCs w:val="24"/>
          <w:lang w:val="en-US"/>
        </w:rPr>
        <w:t xml:space="preserve"> </w:t>
      </w:r>
      <w:r w:rsidRPr="00F46444">
        <w:rPr>
          <w:rFonts w:ascii="Times New Roman" w:eastAsia="Times New Roman" w:hAnsi="Times New Roman"/>
          <w:bCs/>
          <w:sz w:val="24"/>
          <w:szCs w:val="24"/>
          <w:lang w:val="en-US"/>
        </w:rPr>
        <w:t xml:space="preserve">A review. </w:t>
      </w:r>
      <w:r w:rsidRPr="008F13FD">
        <w:rPr>
          <w:rFonts w:ascii="Times New Roman" w:eastAsia="Times New Roman" w:hAnsi="Times New Roman"/>
          <w:bCs/>
          <w:sz w:val="24"/>
          <w:szCs w:val="24"/>
          <w:lang w:val="en-US"/>
        </w:rPr>
        <w:t>Int. J. Agric. Biol.</w:t>
      </w:r>
      <w:r w:rsidRPr="00F46444">
        <w:rPr>
          <w:rFonts w:ascii="Times New Roman" w:eastAsia="Times New Roman" w:hAnsi="Times New Roman"/>
          <w:bCs/>
          <w:sz w:val="24"/>
          <w:szCs w:val="24"/>
          <w:lang w:val="en-US"/>
        </w:rPr>
        <w:t xml:space="preserve"> 22, 178-194.</w:t>
      </w:r>
    </w:p>
    <w:p w14:paraId="69B52624" w14:textId="256B24B1" w:rsidR="00ED6A6B" w:rsidRPr="008F13FD" w:rsidRDefault="008D66AD" w:rsidP="00ED6A6B">
      <w:pPr>
        <w:spacing w:after="0" w:line="360" w:lineRule="auto"/>
        <w:ind w:left="709" w:hanging="709"/>
        <w:jc w:val="both"/>
        <w:rPr>
          <w:rFonts w:ascii="Times New Roman" w:hAnsi="Times New Roman"/>
          <w:sz w:val="24"/>
          <w:szCs w:val="24"/>
          <w:lang w:val="en-US"/>
        </w:rPr>
      </w:pPr>
      <w:r w:rsidRPr="008F13FD">
        <w:rPr>
          <w:rStyle w:val="given-name"/>
          <w:rFonts w:ascii="Times New Roman" w:hAnsi="Times New Roman"/>
          <w:lang w:val="en-US"/>
        </w:rPr>
        <w:t>Rebecca</w:t>
      </w:r>
      <w:r w:rsidRPr="008F13FD">
        <w:rPr>
          <w:rFonts w:ascii="Times New Roman" w:hAnsi="Times New Roman"/>
          <w:lang w:val="en-US"/>
        </w:rPr>
        <w:t> </w:t>
      </w:r>
      <w:r w:rsidRPr="008F13FD">
        <w:rPr>
          <w:rStyle w:val="text"/>
          <w:rFonts w:ascii="Times New Roman" w:hAnsi="Times New Roman"/>
          <w:lang w:val="en-US"/>
        </w:rPr>
        <w:t>Creamer</w:t>
      </w:r>
      <w:r w:rsidRPr="008F13FD">
        <w:rPr>
          <w:rFonts w:ascii="Times New Roman" w:hAnsi="Times New Roman"/>
          <w:sz w:val="24"/>
          <w:szCs w:val="24"/>
          <w:lang w:val="en-US"/>
        </w:rPr>
        <w:t>, 2024. Chapter 48 - Bell pepper. Viral Diseases of Field and Horticultural Crops. Pages 401-409.</w:t>
      </w:r>
    </w:p>
    <w:p w14:paraId="1D9C1EC1" w14:textId="1A6B6C80" w:rsidR="00ED6A6B" w:rsidRPr="008F13FD" w:rsidRDefault="008D66AD" w:rsidP="00ED6A6B">
      <w:pPr>
        <w:spacing w:after="0" w:line="360" w:lineRule="auto"/>
        <w:ind w:left="709" w:hanging="709"/>
        <w:jc w:val="both"/>
        <w:rPr>
          <w:rFonts w:ascii="Times New Roman" w:hAnsi="Times New Roman"/>
          <w:sz w:val="24"/>
          <w:szCs w:val="24"/>
          <w:lang w:val="en-US"/>
        </w:rPr>
      </w:pPr>
      <w:proofErr w:type="spellStart"/>
      <w:r w:rsidRPr="008F13FD">
        <w:rPr>
          <w:rFonts w:ascii="Times New Roman" w:hAnsi="Times New Roman"/>
          <w:sz w:val="24"/>
          <w:szCs w:val="24"/>
          <w:lang w:val="en-US"/>
        </w:rPr>
        <w:t>Schmey</w:t>
      </w:r>
      <w:proofErr w:type="spellEnd"/>
      <w:r w:rsidRPr="008F13FD">
        <w:rPr>
          <w:rFonts w:ascii="Times New Roman" w:hAnsi="Times New Roman"/>
          <w:sz w:val="24"/>
          <w:szCs w:val="24"/>
          <w:lang w:val="en-US"/>
        </w:rPr>
        <w:t xml:space="preserve">, T., </w:t>
      </w:r>
      <w:proofErr w:type="spellStart"/>
      <w:r w:rsidRPr="008F13FD">
        <w:rPr>
          <w:rFonts w:ascii="Times New Roman" w:hAnsi="Times New Roman"/>
          <w:sz w:val="24"/>
          <w:szCs w:val="24"/>
          <w:lang w:val="en-US"/>
        </w:rPr>
        <w:t>Tominello</w:t>
      </w:r>
      <w:proofErr w:type="spellEnd"/>
      <w:r w:rsidRPr="008F13FD">
        <w:rPr>
          <w:rFonts w:ascii="Times New Roman" w:hAnsi="Times New Roman"/>
          <w:sz w:val="24"/>
          <w:szCs w:val="24"/>
          <w:lang w:val="en-US"/>
        </w:rPr>
        <w:t xml:space="preserve">-Ramirez, C. S., </w:t>
      </w:r>
      <w:proofErr w:type="spellStart"/>
      <w:r w:rsidRPr="008F13FD">
        <w:rPr>
          <w:rFonts w:ascii="Times New Roman" w:hAnsi="Times New Roman"/>
          <w:sz w:val="24"/>
          <w:szCs w:val="24"/>
          <w:lang w:val="en-US"/>
        </w:rPr>
        <w:t>Brune</w:t>
      </w:r>
      <w:proofErr w:type="spellEnd"/>
      <w:r w:rsidRPr="008F13FD">
        <w:rPr>
          <w:rFonts w:ascii="Times New Roman" w:hAnsi="Times New Roman"/>
          <w:sz w:val="24"/>
          <w:szCs w:val="24"/>
          <w:lang w:val="en-US"/>
        </w:rPr>
        <w:t xml:space="preserve">, C., Stam, R. (2024) </w:t>
      </w:r>
      <w:r w:rsidRPr="008F13FD">
        <w:rPr>
          <w:rFonts w:ascii="Times New Roman" w:hAnsi="Times New Roman"/>
          <w:i/>
          <w:sz w:val="24"/>
          <w:szCs w:val="24"/>
          <w:lang w:val="en-US"/>
        </w:rPr>
        <w:t>Alternaria</w:t>
      </w:r>
      <w:r w:rsidRPr="008F13FD">
        <w:rPr>
          <w:rFonts w:ascii="Times New Roman" w:hAnsi="Times New Roman"/>
          <w:sz w:val="24"/>
          <w:szCs w:val="24"/>
          <w:lang w:val="en-US"/>
        </w:rPr>
        <w:t xml:space="preserve"> diseases on potato and tomato. Mol. Plant </w:t>
      </w:r>
      <w:proofErr w:type="spellStart"/>
      <w:r w:rsidRPr="008F13FD">
        <w:rPr>
          <w:rFonts w:ascii="Times New Roman" w:hAnsi="Times New Roman"/>
          <w:sz w:val="24"/>
          <w:szCs w:val="24"/>
          <w:lang w:val="en-US"/>
        </w:rPr>
        <w:t>Pathol</w:t>
      </w:r>
      <w:proofErr w:type="spellEnd"/>
      <w:r w:rsidRPr="008F13FD">
        <w:rPr>
          <w:rFonts w:ascii="Times New Roman" w:hAnsi="Times New Roman"/>
          <w:sz w:val="24"/>
          <w:szCs w:val="24"/>
          <w:lang w:val="en-US"/>
        </w:rPr>
        <w:t xml:space="preserve">., 25(3) e13435. </w:t>
      </w:r>
      <w:proofErr w:type="spellStart"/>
      <w:r w:rsidRPr="008F13FD">
        <w:rPr>
          <w:rFonts w:ascii="Times New Roman" w:hAnsi="Times New Roman"/>
          <w:sz w:val="24"/>
          <w:szCs w:val="24"/>
          <w:lang w:val="en-US"/>
        </w:rPr>
        <w:t>doi</w:t>
      </w:r>
      <w:proofErr w:type="spellEnd"/>
      <w:r w:rsidRPr="008F13FD">
        <w:rPr>
          <w:rFonts w:ascii="Times New Roman" w:hAnsi="Times New Roman"/>
          <w:sz w:val="24"/>
          <w:szCs w:val="24"/>
          <w:lang w:val="en-US"/>
        </w:rPr>
        <w:t>: 10.1111/mpp.13435.</w:t>
      </w:r>
    </w:p>
    <w:p w14:paraId="41A88ED0" w14:textId="262E27F1" w:rsidR="00ED6A6B" w:rsidRPr="008F13FD" w:rsidRDefault="008D66AD" w:rsidP="00ED6A6B">
      <w:pPr>
        <w:spacing w:after="0" w:line="360" w:lineRule="auto"/>
        <w:ind w:left="709" w:hanging="709"/>
        <w:jc w:val="both"/>
        <w:rPr>
          <w:rFonts w:ascii="Times New Roman" w:hAnsi="Times New Roman"/>
          <w:sz w:val="24"/>
          <w:szCs w:val="24"/>
          <w:lang w:val="en-US"/>
        </w:rPr>
      </w:pPr>
      <w:r w:rsidRPr="008F13FD">
        <w:rPr>
          <w:rFonts w:ascii="Times New Roman" w:hAnsi="Times New Roman"/>
          <w:sz w:val="24"/>
          <w:szCs w:val="24"/>
          <w:lang w:val="en-US"/>
        </w:rPr>
        <w:t xml:space="preserve">Schmidt, R., </w:t>
      </w:r>
      <w:proofErr w:type="spellStart"/>
      <w:r w:rsidRPr="008F13FD">
        <w:rPr>
          <w:rFonts w:ascii="Times New Roman" w:hAnsi="Times New Roman"/>
          <w:sz w:val="24"/>
          <w:szCs w:val="24"/>
          <w:lang w:val="en-US"/>
        </w:rPr>
        <w:t>Auge</w:t>
      </w:r>
      <w:proofErr w:type="spellEnd"/>
      <w:r w:rsidRPr="008F13FD">
        <w:rPr>
          <w:rFonts w:ascii="Times New Roman" w:hAnsi="Times New Roman"/>
          <w:sz w:val="24"/>
          <w:szCs w:val="24"/>
          <w:lang w:val="en-US"/>
        </w:rPr>
        <w:t xml:space="preserve">, H., </w:t>
      </w:r>
      <w:proofErr w:type="spellStart"/>
      <w:r w:rsidRPr="008F13FD">
        <w:rPr>
          <w:rFonts w:ascii="Times New Roman" w:hAnsi="Times New Roman"/>
          <w:sz w:val="24"/>
          <w:szCs w:val="24"/>
          <w:lang w:val="en-US"/>
        </w:rPr>
        <w:t>Deising</w:t>
      </w:r>
      <w:proofErr w:type="spellEnd"/>
      <w:r w:rsidRPr="008F13FD">
        <w:rPr>
          <w:rFonts w:ascii="Times New Roman" w:hAnsi="Times New Roman"/>
          <w:sz w:val="24"/>
          <w:szCs w:val="24"/>
          <w:lang w:val="en-US"/>
        </w:rPr>
        <w:t xml:space="preserve">, H. B., </w:t>
      </w:r>
      <w:proofErr w:type="spellStart"/>
      <w:r w:rsidRPr="008F13FD">
        <w:rPr>
          <w:rFonts w:ascii="Times New Roman" w:hAnsi="Times New Roman"/>
          <w:sz w:val="24"/>
          <w:szCs w:val="24"/>
          <w:lang w:val="en-US"/>
        </w:rPr>
        <w:t>Hensen</w:t>
      </w:r>
      <w:proofErr w:type="spellEnd"/>
      <w:r w:rsidRPr="008F13FD">
        <w:rPr>
          <w:rFonts w:ascii="Times New Roman" w:hAnsi="Times New Roman"/>
          <w:sz w:val="24"/>
          <w:szCs w:val="24"/>
          <w:lang w:val="en-US"/>
        </w:rPr>
        <w:t xml:space="preserve">, I., Mangan, S. A., </w:t>
      </w:r>
      <w:proofErr w:type="spellStart"/>
      <w:r w:rsidRPr="008F13FD">
        <w:rPr>
          <w:rFonts w:ascii="Times New Roman" w:hAnsi="Times New Roman"/>
          <w:sz w:val="24"/>
          <w:szCs w:val="24"/>
          <w:lang w:val="en-US"/>
        </w:rPr>
        <w:t>Schädler</w:t>
      </w:r>
      <w:proofErr w:type="spellEnd"/>
      <w:r w:rsidRPr="008F13FD">
        <w:rPr>
          <w:rFonts w:ascii="Times New Roman" w:hAnsi="Times New Roman"/>
          <w:sz w:val="24"/>
          <w:szCs w:val="24"/>
          <w:lang w:val="en-US"/>
        </w:rPr>
        <w:t xml:space="preserve">, M., Stein, C., Knight, T. M. (2020) Abundance, origin, and phylogeny of plants do not predict community-level patterns of pathogen diversity and infection. Ecol. </w:t>
      </w:r>
      <w:proofErr w:type="spellStart"/>
      <w:r w:rsidRPr="008F13FD">
        <w:rPr>
          <w:rFonts w:ascii="Times New Roman" w:hAnsi="Times New Roman"/>
          <w:sz w:val="24"/>
          <w:szCs w:val="24"/>
          <w:lang w:val="en-US"/>
        </w:rPr>
        <w:t>Evol</w:t>
      </w:r>
      <w:proofErr w:type="spellEnd"/>
      <w:r w:rsidRPr="008F13FD">
        <w:rPr>
          <w:rFonts w:ascii="Times New Roman" w:hAnsi="Times New Roman"/>
          <w:sz w:val="24"/>
          <w:szCs w:val="24"/>
          <w:lang w:val="en-US"/>
        </w:rPr>
        <w:t xml:space="preserve">., 10(12), 5506-5516. </w:t>
      </w:r>
      <w:proofErr w:type="spellStart"/>
      <w:r w:rsidRPr="008F13FD">
        <w:rPr>
          <w:rFonts w:ascii="Times New Roman" w:hAnsi="Times New Roman"/>
          <w:sz w:val="24"/>
          <w:szCs w:val="24"/>
          <w:lang w:val="en-US"/>
        </w:rPr>
        <w:t>doi</w:t>
      </w:r>
      <w:proofErr w:type="spellEnd"/>
      <w:r w:rsidRPr="008F13FD">
        <w:rPr>
          <w:rFonts w:ascii="Times New Roman" w:hAnsi="Times New Roman"/>
          <w:sz w:val="24"/>
          <w:szCs w:val="24"/>
          <w:lang w:val="en-US"/>
        </w:rPr>
        <w:t>: 10.1002/ece3.6292.</w:t>
      </w:r>
    </w:p>
    <w:p w14:paraId="28B93B9E" w14:textId="53BF204A" w:rsidR="00ED6A6B" w:rsidRPr="008F13FD" w:rsidRDefault="008D66AD" w:rsidP="00ED6A6B">
      <w:pPr>
        <w:spacing w:after="0" w:line="360" w:lineRule="auto"/>
        <w:ind w:left="709" w:hanging="709"/>
        <w:jc w:val="both"/>
        <w:rPr>
          <w:rFonts w:ascii="Times New Roman" w:hAnsi="Times New Roman"/>
          <w:sz w:val="24"/>
          <w:szCs w:val="24"/>
          <w:lang w:val="en-US"/>
        </w:rPr>
      </w:pPr>
      <w:proofErr w:type="spellStart"/>
      <w:r w:rsidRPr="00F46444">
        <w:rPr>
          <w:rFonts w:ascii="Times New Roman" w:hAnsi="Times New Roman"/>
          <w:sz w:val="24"/>
          <w:szCs w:val="24"/>
          <w:lang w:val="en-US"/>
        </w:rPr>
        <w:t>Sokhi</w:t>
      </w:r>
      <w:proofErr w:type="spellEnd"/>
      <w:r w:rsidRPr="00F46444">
        <w:rPr>
          <w:rFonts w:ascii="Times New Roman" w:hAnsi="Times New Roman"/>
          <w:sz w:val="24"/>
          <w:szCs w:val="24"/>
          <w:lang w:val="en-US"/>
        </w:rPr>
        <w:t xml:space="preserve">, S. S., </w:t>
      </w:r>
      <w:proofErr w:type="spellStart"/>
      <w:r w:rsidRPr="00F46444">
        <w:rPr>
          <w:rFonts w:ascii="Times New Roman" w:hAnsi="Times New Roman"/>
          <w:sz w:val="24"/>
          <w:szCs w:val="24"/>
          <w:lang w:val="en-US"/>
        </w:rPr>
        <w:t>Thind</w:t>
      </w:r>
      <w:proofErr w:type="spellEnd"/>
      <w:r w:rsidRPr="00F46444">
        <w:rPr>
          <w:rFonts w:ascii="Times New Roman" w:hAnsi="Times New Roman"/>
          <w:sz w:val="24"/>
          <w:szCs w:val="24"/>
          <w:lang w:val="en-US"/>
        </w:rPr>
        <w:t xml:space="preserve">, T. S., Dhillon, H. S. (1993). Late Blight of potato and tomato. </w:t>
      </w:r>
      <w:r w:rsidRPr="008F13FD">
        <w:rPr>
          <w:rFonts w:ascii="Times New Roman" w:hAnsi="Times New Roman"/>
          <w:sz w:val="24"/>
          <w:szCs w:val="24"/>
          <w:lang w:val="en-US"/>
        </w:rPr>
        <w:t>Punjab Agricultural University, Ludhiana. Directorate of research publication. pp. 19.</w:t>
      </w:r>
    </w:p>
    <w:p w14:paraId="2C03AF8C" w14:textId="6646AB9E" w:rsidR="00ED6A6B" w:rsidRPr="008F13FD" w:rsidRDefault="008D66AD" w:rsidP="00ED6A6B">
      <w:pPr>
        <w:spacing w:after="0" w:line="360" w:lineRule="auto"/>
        <w:ind w:left="709" w:hanging="709"/>
        <w:jc w:val="both"/>
        <w:rPr>
          <w:rFonts w:ascii="Times New Roman" w:hAnsi="Times New Roman"/>
          <w:sz w:val="24"/>
          <w:szCs w:val="24"/>
          <w:lang w:val="en-US"/>
        </w:rPr>
      </w:pPr>
      <w:proofErr w:type="spellStart"/>
      <w:r w:rsidRPr="008F13FD">
        <w:rPr>
          <w:rFonts w:ascii="Times New Roman" w:hAnsi="Times New Roman"/>
          <w:sz w:val="24"/>
          <w:szCs w:val="24"/>
          <w:lang w:val="en-US"/>
        </w:rPr>
        <w:t>Sonchieu</w:t>
      </w:r>
      <w:proofErr w:type="spellEnd"/>
      <w:r w:rsidRPr="008F13FD">
        <w:rPr>
          <w:rFonts w:ascii="Times New Roman" w:hAnsi="Times New Roman"/>
          <w:sz w:val="24"/>
          <w:szCs w:val="24"/>
          <w:lang w:val="en-US"/>
        </w:rPr>
        <w:t xml:space="preserve">, J., </w:t>
      </w:r>
      <w:proofErr w:type="spellStart"/>
      <w:r w:rsidRPr="008F13FD">
        <w:rPr>
          <w:rFonts w:ascii="Times New Roman" w:hAnsi="Times New Roman"/>
          <w:sz w:val="24"/>
          <w:szCs w:val="24"/>
          <w:lang w:val="en-US"/>
        </w:rPr>
        <w:t>Ngassoum</w:t>
      </w:r>
      <w:proofErr w:type="spellEnd"/>
      <w:r w:rsidRPr="008F13FD">
        <w:rPr>
          <w:rFonts w:ascii="Times New Roman" w:hAnsi="Times New Roman"/>
          <w:sz w:val="24"/>
          <w:szCs w:val="24"/>
          <w:lang w:val="en-US"/>
        </w:rPr>
        <w:t xml:space="preserve">, M. B., </w:t>
      </w:r>
      <w:proofErr w:type="spellStart"/>
      <w:r w:rsidRPr="008F13FD">
        <w:rPr>
          <w:rFonts w:ascii="Times New Roman" w:hAnsi="Times New Roman"/>
          <w:sz w:val="24"/>
          <w:szCs w:val="24"/>
          <w:lang w:val="en-US"/>
        </w:rPr>
        <w:t>Nantia</w:t>
      </w:r>
      <w:proofErr w:type="spellEnd"/>
      <w:r w:rsidRPr="008F13FD">
        <w:rPr>
          <w:rFonts w:ascii="Times New Roman" w:hAnsi="Times New Roman"/>
          <w:sz w:val="24"/>
          <w:szCs w:val="24"/>
          <w:lang w:val="en-US"/>
        </w:rPr>
        <w:t xml:space="preserve"> </w:t>
      </w:r>
      <w:proofErr w:type="spellStart"/>
      <w:r w:rsidRPr="008F13FD">
        <w:rPr>
          <w:rFonts w:ascii="Times New Roman" w:hAnsi="Times New Roman"/>
          <w:sz w:val="24"/>
          <w:szCs w:val="24"/>
          <w:lang w:val="en-US"/>
        </w:rPr>
        <w:t>Akono</w:t>
      </w:r>
      <w:proofErr w:type="spellEnd"/>
      <w:r w:rsidRPr="008F13FD">
        <w:rPr>
          <w:rFonts w:ascii="Times New Roman" w:hAnsi="Times New Roman"/>
          <w:sz w:val="24"/>
          <w:szCs w:val="24"/>
          <w:lang w:val="en-US"/>
        </w:rPr>
        <w:t xml:space="preserve">, E., Laxman, P. S. (2017). Pesticide applications on some vegetables cultivated and health implications in Santa, North West-Cameroon. SSRG International Journal of Agriculture &amp; Environmental Science, 4(2), 39-46. </w:t>
      </w:r>
      <w:hyperlink r:id="rId23" w:history="1">
        <w:r w:rsidR="00ED6A6B" w:rsidRPr="008F13FD">
          <w:rPr>
            <w:rStyle w:val="Hyperlink"/>
            <w:rFonts w:ascii="Times New Roman" w:hAnsi="Times New Roman"/>
            <w:color w:val="auto"/>
            <w:sz w:val="24"/>
            <w:szCs w:val="24"/>
            <w:lang w:val="en-US"/>
          </w:rPr>
          <w:t>https://doi.org/10.14445/23942568/IJAES-V4I2P108</w:t>
        </w:r>
      </w:hyperlink>
    </w:p>
    <w:p w14:paraId="583A0628" w14:textId="4032CC74" w:rsidR="00ED6A6B" w:rsidRPr="008F13FD" w:rsidRDefault="008D66AD" w:rsidP="00ED6A6B">
      <w:pPr>
        <w:spacing w:after="0" w:line="360" w:lineRule="auto"/>
        <w:ind w:left="709" w:hanging="709"/>
        <w:jc w:val="both"/>
        <w:rPr>
          <w:rFonts w:ascii="Times New Roman" w:hAnsi="Times New Roman"/>
          <w:sz w:val="24"/>
          <w:szCs w:val="24"/>
          <w:lang w:val="en-US"/>
        </w:rPr>
      </w:pPr>
      <w:proofErr w:type="spellStart"/>
      <w:r w:rsidRPr="008F13FD">
        <w:rPr>
          <w:rFonts w:ascii="Times New Roman" w:hAnsi="Times New Roman"/>
          <w:bCs/>
          <w:sz w:val="24"/>
          <w:szCs w:val="24"/>
          <w:lang w:val="en-US"/>
        </w:rPr>
        <w:lastRenderedPageBreak/>
        <w:t>Sundaresha</w:t>
      </w:r>
      <w:proofErr w:type="spellEnd"/>
      <w:r w:rsidRPr="008F13FD">
        <w:rPr>
          <w:rFonts w:ascii="Times New Roman" w:hAnsi="Times New Roman"/>
          <w:bCs/>
          <w:sz w:val="24"/>
          <w:szCs w:val="24"/>
          <w:lang w:val="en-US"/>
        </w:rPr>
        <w:t xml:space="preserve">, S., Kumar, S., Singh, B. P., </w:t>
      </w:r>
      <w:proofErr w:type="spellStart"/>
      <w:r w:rsidRPr="008F13FD">
        <w:rPr>
          <w:rFonts w:ascii="Times New Roman" w:hAnsi="Times New Roman"/>
          <w:bCs/>
          <w:sz w:val="24"/>
          <w:szCs w:val="24"/>
          <w:lang w:val="en-US"/>
        </w:rPr>
        <w:t>Jeevalatha</w:t>
      </w:r>
      <w:proofErr w:type="spellEnd"/>
      <w:r w:rsidRPr="008F13FD">
        <w:rPr>
          <w:rFonts w:ascii="Times New Roman" w:hAnsi="Times New Roman"/>
          <w:bCs/>
          <w:sz w:val="24"/>
          <w:szCs w:val="24"/>
          <w:lang w:val="en-US"/>
        </w:rPr>
        <w:t xml:space="preserve">, A., Rawat, S., </w:t>
      </w:r>
      <w:proofErr w:type="spellStart"/>
      <w:r w:rsidRPr="008F13FD">
        <w:rPr>
          <w:rFonts w:ascii="Times New Roman" w:hAnsi="Times New Roman"/>
          <w:bCs/>
          <w:sz w:val="24"/>
          <w:szCs w:val="24"/>
          <w:lang w:val="en-US"/>
        </w:rPr>
        <w:t>Mahota</w:t>
      </w:r>
      <w:proofErr w:type="spellEnd"/>
      <w:r w:rsidRPr="008F13FD">
        <w:rPr>
          <w:rFonts w:ascii="Times New Roman" w:hAnsi="Times New Roman"/>
          <w:bCs/>
          <w:sz w:val="24"/>
          <w:szCs w:val="24"/>
          <w:lang w:val="en-US"/>
        </w:rPr>
        <w:t>, A. K., Sharma, T. R. (2015).</w:t>
      </w:r>
      <w:r w:rsidRPr="008F13FD">
        <w:rPr>
          <w:rFonts w:ascii="Times New Roman" w:hAnsi="Times New Roman"/>
          <w:sz w:val="24"/>
          <w:szCs w:val="24"/>
          <w:lang w:val="en-US"/>
        </w:rPr>
        <w:t xml:space="preserve"> Comparative genome analysis of Irish famine pathogen with Indian Phytophthora </w:t>
      </w:r>
      <w:proofErr w:type="spellStart"/>
      <w:r w:rsidRPr="008F13FD">
        <w:rPr>
          <w:rFonts w:ascii="Times New Roman" w:hAnsi="Times New Roman"/>
          <w:sz w:val="24"/>
          <w:szCs w:val="24"/>
          <w:lang w:val="en-US"/>
        </w:rPr>
        <w:t>infestans</w:t>
      </w:r>
      <w:proofErr w:type="spellEnd"/>
      <w:r w:rsidRPr="008F13FD">
        <w:rPr>
          <w:rFonts w:ascii="Times New Roman" w:hAnsi="Times New Roman"/>
          <w:sz w:val="24"/>
          <w:szCs w:val="24"/>
          <w:lang w:val="en-US"/>
        </w:rPr>
        <w:t xml:space="preserve"> isolate. In: 3rd International symposium on </w:t>
      </w:r>
      <w:r w:rsidRPr="008F13FD">
        <w:rPr>
          <w:rFonts w:ascii="Times New Roman" w:hAnsi="Times New Roman"/>
          <w:i/>
          <w:sz w:val="24"/>
          <w:szCs w:val="24"/>
          <w:lang w:val="en-US"/>
        </w:rPr>
        <w:t>Phytophthora</w:t>
      </w:r>
      <w:r w:rsidRPr="008F13FD">
        <w:rPr>
          <w:rFonts w:ascii="Times New Roman" w:hAnsi="Times New Roman"/>
          <w:sz w:val="24"/>
          <w:szCs w:val="24"/>
          <w:lang w:val="en-US"/>
        </w:rPr>
        <w:t>: Taxonomy, genomics, pathogenicity, resistance and disease management. 9th–12th September, 2015. Bengaluru, India 3(1), 24-28.</w:t>
      </w:r>
    </w:p>
    <w:p w14:paraId="2F4CF58A" w14:textId="77DA41DF" w:rsidR="00ED6A6B" w:rsidRPr="008F13FD" w:rsidRDefault="008D66AD" w:rsidP="00ED6A6B">
      <w:pPr>
        <w:spacing w:after="0" w:line="360" w:lineRule="auto"/>
        <w:ind w:left="709" w:hanging="709"/>
        <w:jc w:val="both"/>
        <w:rPr>
          <w:rFonts w:ascii="Times New Roman" w:hAnsi="Times New Roman"/>
          <w:sz w:val="24"/>
          <w:szCs w:val="24"/>
          <w:lang w:val="en-US"/>
        </w:rPr>
      </w:pPr>
      <w:proofErr w:type="spellStart"/>
      <w:r w:rsidRPr="00F46444">
        <w:rPr>
          <w:rFonts w:ascii="Times New Roman" w:hAnsi="Times New Roman"/>
          <w:bCs/>
          <w:sz w:val="24"/>
          <w:szCs w:val="24"/>
          <w:lang w:val="en-US"/>
        </w:rPr>
        <w:t>Svobodová</w:t>
      </w:r>
      <w:proofErr w:type="spellEnd"/>
      <w:r w:rsidRPr="00F46444">
        <w:rPr>
          <w:rFonts w:ascii="Times New Roman" w:hAnsi="Times New Roman"/>
          <w:bCs/>
          <w:sz w:val="24"/>
          <w:szCs w:val="24"/>
          <w:lang w:val="en-US"/>
        </w:rPr>
        <w:t>, B., Kuban, V. (2018)</w:t>
      </w:r>
      <w:r w:rsidRPr="00F46444">
        <w:rPr>
          <w:rFonts w:ascii="Times New Roman" w:hAnsi="Times New Roman"/>
          <w:sz w:val="24"/>
          <w:szCs w:val="24"/>
          <w:lang w:val="en-US"/>
        </w:rPr>
        <w:t>. Solanaceae: A family well-known and still surprising. Phytochemicals in Vegetables: A Valuable Source of Bioactive Compounds. Editor(s): Spyridon A. Petropoulos, Isabel C.F.R. Ferreira, Lilian Barros, 296-372.</w:t>
      </w:r>
    </w:p>
    <w:p w14:paraId="2927F552" w14:textId="0B1E1003" w:rsidR="00ED6A6B" w:rsidRPr="00F46444" w:rsidRDefault="008D66AD" w:rsidP="00ED6A6B">
      <w:pPr>
        <w:spacing w:after="0" w:line="360" w:lineRule="auto"/>
        <w:ind w:left="709" w:hanging="709"/>
        <w:jc w:val="both"/>
        <w:rPr>
          <w:rFonts w:ascii="Times New Roman" w:hAnsi="Times New Roman"/>
          <w:sz w:val="24"/>
          <w:szCs w:val="24"/>
          <w:lang w:val="en-US"/>
        </w:rPr>
      </w:pPr>
      <w:proofErr w:type="spellStart"/>
      <w:r w:rsidRPr="008F13FD">
        <w:rPr>
          <w:rFonts w:ascii="Times New Roman" w:hAnsi="Times New Roman"/>
          <w:bCs/>
          <w:sz w:val="24"/>
          <w:szCs w:val="24"/>
        </w:rPr>
        <w:t>Tarla</w:t>
      </w:r>
      <w:proofErr w:type="spellEnd"/>
      <w:r w:rsidRPr="008F13FD">
        <w:rPr>
          <w:rFonts w:ascii="Times New Roman" w:hAnsi="Times New Roman"/>
          <w:bCs/>
          <w:sz w:val="24"/>
          <w:szCs w:val="24"/>
        </w:rPr>
        <w:t xml:space="preserve">, D. N., Manu, I. N., </w:t>
      </w:r>
      <w:proofErr w:type="spellStart"/>
      <w:r w:rsidRPr="008F13FD">
        <w:rPr>
          <w:rFonts w:ascii="Times New Roman" w:hAnsi="Times New Roman"/>
          <w:bCs/>
          <w:sz w:val="24"/>
          <w:szCs w:val="24"/>
        </w:rPr>
        <w:t>Tamedjouong</w:t>
      </w:r>
      <w:proofErr w:type="spellEnd"/>
      <w:r w:rsidRPr="008F13FD">
        <w:rPr>
          <w:rFonts w:ascii="Times New Roman" w:hAnsi="Times New Roman"/>
          <w:bCs/>
          <w:sz w:val="24"/>
          <w:szCs w:val="24"/>
        </w:rPr>
        <w:t xml:space="preserve">, Z. T., </w:t>
      </w:r>
      <w:proofErr w:type="spellStart"/>
      <w:r w:rsidRPr="008F13FD">
        <w:rPr>
          <w:rFonts w:ascii="Times New Roman" w:hAnsi="Times New Roman"/>
          <w:bCs/>
          <w:sz w:val="24"/>
          <w:szCs w:val="24"/>
        </w:rPr>
        <w:t>Kamga</w:t>
      </w:r>
      <w:proofErr w:type="spellEnd"/>
      <w:r w:rsidRPr="008F13FD">
        <w:rPr>
          <w:rFonts w:ascii="Times New Roman" w:hAnsi="Times New Roman"/>
          <w:bCs/>
          <w:sz w:val="24"/>
          <w:szCs w:val="24"/>
        </w:rPr>
        <w:t xml:space="preserve">, A., </w:t>
      </w:r>
      <w:proofErr w:type="spellStart"/>
      <w:r w:rsidRPr="008F13FD">
        <w:rPr>
          <w:rFonts w:ascii="Times New Roman" w:hAnsi="Times New Roman"/>
          <w:bCs/>
          <w:sz w:val="24"/>
          <w:szCs w:val="24"/>
        </w:rPr>
        <w:t>Fontem</w:t>
      </w:r>
      <w:proofErr w:type="spellEnd"/>
      <w:r w:rsidRPr="008F13FD">
        <w:rPr>
          <w:rFonts w:ascii="Times New Roman" w:hAnsi="Times New Roman"/>
          <w:bCs/>
          <w:sz w:val="24"/>
          <w:szCs w:val="24"/>
        </w:rPr>
        <w:t>, D. A. (2015)</w:t>
      </w:r>
      <w:r w:rsidRPr="008F13FD">
        <w:rPr>
          <w:rFonts w:ascii="Times New Roman" w:hAnsi="Times New Roman"/>
          <w:sz w:val="24"/>
          <w:szCs w:val="24"/>
        </w:rPr>
        <w:t xml:space="preserve">. </w:t>
      </w:r>
      <w:r w:rsidRPr="00F46444">
        <w:rPr>
          <w:rFonts w:ascii="Times New Roman" w:hAnsi="Times New Roman"/>
          <w:sz w:val="24"/>
          <w:szCs w:val="24"/>
          <w:lang w:val="en-US"/>
        </w:rPr>
        <w:t>Plight of Pesticide Applicators in Cameroon: Case of Tomato (</w:t>
      </w:r>
      <w:proofErr w:type="spellStart"/>
      <w:r w:rsidRPr="00F46444">
        <w:rPr>
          <w:rFonts w:ascii="Times New Roman" w:hAnsi="Times New Roman"/>
          <w:i/>
          <w:sz w:val="24"/>
          <w:szCs w:val="24"/>
          <w:lang w:val="en-US"/>
        </w:rPr>
        <w:t>Lycopersicon</w:t>
      </w:r>
      <w:proofErr w:type="spellEnd"/>
      <w:r w:rsidRPr="00F46444">
        <w:rPr>
          <w:rFonts w:ascii="Times New Roman" w:hAnsi="Times New Roman"/>
          <w:i/>
          <w:sz w:val="24"/>
          <w:szCs w:val="24"/>
          <w:lang w:val="en-US"/>
        </w:rPr>
        <w:t xml:space="preserve"> </w:t>
      </w:r>
      <w:proofErr w:type="spellStart"/>
      <w:r w:rsidRPr="00F46444">
        <w:rPr>
          <w:rFonts w:ascii="Times New Roman" w:hAnsi="Times New Roman"/>
          <w:i/>
          <w:sz w:val="24"/>
          <w:szCs w:val="24"/>
          <w:lang w:val="en-US"/>
        </w:rPr>
        <w:t>esculentum</w:t>
      </w:r>
      <w:proofErr w:type="spellEnd"/>
      <w:r w:rsidRPr="00F46444">
        <w:rPr>
          <w:rFonts w:ascii="Times New Roman" w:hAnsi="Times New Roman"/>
          <w:sz w:val="24"/>
          <w:szCs w:val="24"/>
          <w:lang w:val="en-US"/>
        </w:rPr>
        <w:t xml:space="preserve"> Mill.) Farmers in </w:t>
      </w:r>
      <w:proofErr w:type="spellStart"/>
      <w:r w:rsidRPr="00F46444">
        <w:rPr>
          <w:rFonts w:ascii="Times New Roman" w:hAnsi="Times New Roman"/>
          <w:sz w:val="24"/>
          <w:szCs w:val="24"/>
          <w:lang w:val="en-US"/>
        </w:rPr>
        <w:t>Foumbot</w:t>
      </w:r>
      <w:proofErr w:type="spellEnd"/>
      <w:r w:rsidRPr="00F46444">
        <w:rPr>
          <w:rFonts w:ascii="Times New Roman" w:hAnsi="Times New Roman"/>
          <w:sz w:val="24"/>
          <w:szCs w:val="24"/>
          <w:lang w:val="en-US"/>
        </w:rPr>
        <w:t>. J. Agric. Environ. Sci. 4 (2), 87-98.</w:t>
      </w:r>
    </w:p>
    <w:p w14:paraId="6786D27C" w14:textId="1B58EA48" w:rsidR="00ED6A6B" w:rsidRPr="008F13FD" w:rsidRDefault="008D66AD" w:rsidP="00ED6A6B">
      <w:pPr>
        <w:spacing w:after="0" w:line="360" w:lineRule="auto"/>
        <w:ind w:left="709" w:hanging="709"/>
        <w:jc w:val="both"/>
        <w:rPr>
          <w:rFonts w:ascii="Times New Roman" w:eastAsia="Times New Roman" w:hAnsi="Times New Roman"/>
          <w:bCs/>
          <w:sz w:val="24"/>
          <w:szCs w:val="24"/>
          <w:lang w:val="en-US"/>
        </w:rPr>
      </w:pPr>
      <w:proofErr w:type="spellStart"/>
      <w:r w:rsidRPr="00F46444">
        <w:rPr>
          <w:rFonts w:ascii="Times New Roman" w:eastAsia="Times New Roman" w:hAnsi="Times New Roman"/>
          <w:sz w:val="24"/>
          <w:szCs w:val="24"/>
          <w:lang w:val="en-US"/>
        </w:rPr>
        <w:t>Tima</w:t>
      </w:r>
      <w:proofErr w:type="spellEnd"/>
      <w:r w:rsidRPr="00F46444">
        <w:rPr>
          <w:rFonts w:ascii="Times New Roman" w:eastAsia="Times New Roman" w:hAnsi="Times New Roman"/>
          <w:sz w:val="24"/>
          <w:szCs w:val="24"/>
          <w:lang w:val="en-US"/>
        </w:rPr>
        <w:t xml:space="preserve"> Manju, E. B., Nadine </w:t>
      </w:r>
      <w:proofErr w:type="spellStart"/>
      <w:r w:rsidRPr="00F46444">
        <w:rPr>
          <w:rFonts w:ascii="Times New Roman" w:eastAsia="Times New Roman" w:hAnsi="Times New Roman"/>
          <w:sz w:val="24"/>
          <w:szCs w:val="24"/>
          <w:lang w:val="en-US"/>
        </w:rPr>
        <w:t>Toh</w:t>
      </w:r>
      <w:proofErr w:type="spellEnd"/>
      <w:r w:rsidRPr="00F46444">
        <w:rPr>
          <w:rFonts w:ascii="Times New Roman" w:eastAsia="Times New Roman" w:hAnsi="Times New Roman"/>
          <w:sz w:val="24"/>
          <w:szCs w:val="24"/>
          <w:lang w:val="en-US"/>
        </w:rPr>
        <w:t xml:space="preserve">, B., </w:t>
      </w:r>
      <w:proofErr w:type="spellStart"/>
      <w:r w:rsidRPr="00F46444">
        <w:rPr>
          <w:rFonts w:ascii="Times New Roman" w:eastAsia="Times New Roman" w:hAnsi="Times New Roman"/>
          <w:sz w:val="24"/>
          <w:szCs w:val="24"/>
          <w:lang w:val="en-US"/>
        </w:rPr>
        <w:t>Arrey</w:t>
      </w:r>
      <w:proofErr w:type="spellEnd"/>
      <w:r w:rsidRPr="00F46444">
        <w:rPr>
          <w:rFonts w:ascii="Times New Roman" w:eastAsia="Times New Roman" w:hAnsi="Times New Roman"/>
          <w:sz w:val="24"/>
          <w:szCs w:val="24"/>
          <w:lang w:val="en-US"/>
        </w:rPr>
        <w:t>, D. B. (2024).</w:t>
      </w:r>
      <w:r w:rsidRPr="00F46444">
        <w:rPr>
          <w:rFonts w:ascii="Times New Roman" w:eastAsia="Times New Roman" w:hAnsi="Times New Roman"/>
          <w:bCs/>
          <w:sz w:val="24"/>
          <w:szCs w:val="24"/>
          <w:lang w:val="en-US"/>
        </w:rPr>
        <w:t xml:space="preserve"> Evaluation of plant extracts and tissue culture cultivars in the control of potato late blight disease. </w:t>
      </w:r>
      <w:r w:rsidRPr="008F13FD">
        <w:rPr>
          <w:rFonts w:ascii="Times New Roman" w:eastAsia="Times New Roman" w:hAnsi="Times New Roman"/>
          <w:bCs/>
          <w:sz w:val="24"/>
          <w:szCs w:val="24"/>
          <w:lang w:val="en-US"/>
        </w:rPr>
        <w:t>J. Yeast Fungal Res</w:t>
      </w:r>
      <w:r w:rsidRPr="00F46444">
        <w:rPr>
          <w:rFonts w:ascii="Times New Roman" w:eastAsia="Times New Roman" w:hAnsi="Times New Roman"/>
          <w:bCs/>
          <w:sz w:val="24"/>
          <w:szCs w:val="24"/>
          <w:lang w:val="en-US"/>
        </w:rPr>
        <w:t>.</w:t>
      </w:r>
      <w:r w:rsidRPr="008F13FD">
        <w:rPr>
          <w:lang w:val="en-US"/>
        </w:rPr>
        <w:t xml:space="preserve"> </w:t>
      </w:r>
      <w:r w:rsidR="00ED6A6B" w:rsidRPr="008F13FD">
        <w:rPr>
          <w:rFonts w:ascii="Times New Roman" w:eastAsia="Times New Roman" w:hAnsi="Times New Roman"/>
          <w:bCs/>
          <w:sz w:val="24"/>
          <w:szCs w:val="24"/>
          <w:lang w:val="en-US"/>
        </w:rPr>
        <w:t>15(2), 8-15.</w:t>
      </w:r>
    </w:p>
    <w:p w14:paraId="7B69D700" w14:textId="3D207F8F" w:rsidR="00ED6A6B" w:rsidRPr="008F13FD" w:rsidRDefault="008D66AD" w:rsidP="00ED6A6B">
      <w:pPr>
        <w:spacing w:after="0" w:line="360" w:lineRule="auto"/>
        <w:ind w:left="709" w:hanging="709"/>
        <w:jc w:val="both"/>
        <w:rPr>
          <w:rFonts w:ascii="Times New Roman" w:hAnsi="Times New Roman"/>
          <w:sz w:val="24"/>
          <w:szCs w:val="24"/>
          <w:lang w:val="en-US"/>
        </w:rPr>
      </w:pPr>
      <w:r w:rsidRPr="008F13FD">
        <w:rPr>
          <w:rFonts w:ascii="Times New Roman" w:hAnsi="Times New Roman"/>
          <w:sz w:val="24"/>
          <w:szCs w:val="24"/>
          <w:lang w:val="en-US"/>
        </w:rPr>
        <w:t xml:space="preserve">Touch, V., Tan, D. K. Y., Cook, B. R., Liu, L., Cross, R., Tran, T. A., </w:t>
      </w:r>
      <w:proofErr w:type="spellStart"/>
      <w:r w:rsidRPr="008F13FD">
        <w:rPr>
          <w:rFonts w:ascii="Times New Roman" w:hAnsi="Times New Roman"/>
          <w:sz w:val="24"/>
          <w:szCs w:val="24"/>
          <w:lang w:val="en-US"/>
        </w:rPr>
        <w:t>Utomo</w:t>
      </w:r>
      <w:proofErr w:type="spellEnd"/>
      <w:r w:rsidRPr="008F13FD">
        <w:rPr>
          <w:rFonts w:ascii="Times New Roman" w:hAnsi="Times New Roman"/>
          <w:sz w:val="24"/>
          <w:szCs w:val="24"/>
          <w:lang w:val="en-US"/>
        </w:rPr>
        <w:t xml:space="preserve">, A., </w:t>
      </w:r>
      <w:proofErr w:type="spellStart"/>
      <w:r w:rsidRPr="008F13FD">
        <w:rPr>
          <w:rFonts w:ascii="Times New Roman" w:hAnsi="Times New Roman"/>
          <w:sz w:val="24"/>
          <w:szCs w:val="24"/>
          <w:lang w:val="en-US"/>
        </w:rPr>
        <w:t>Yous</w:t>
      </w:r>
      <w:proofErr w:type="spellEnd"/>
      <w:r w:rsidRPr="008F13FD">
        <w:rPr>
          <w:rFonts w:ascii="Times New Roman" w:hAnsi="Times New Roman"/>
          <w:sz w:val="24"/>
          <w:szCs w:val="24"/>
          <w:lang w:val="en-US"/>
        </w:rPr>
        <w:t xml:space="preserve">, S., </w:t>
      </w:r>
      <w:proofErr w:type="spellStart"/>
      <w:r w:rsidRPr="008F13FD">
        <w:rPr>
          <w:rFonts w:ascii="Times New Roman" w:hAnsi="Times New Roman"/>
          <w:sz w:val="24"/>
          <w:szCs w:val="24"/>
          <w:lang w:val="en-US"/>
        </w:rPr>
        <w:t>Grunbuhel</w:t>
      </w:r>
      <w:proofErr w:type="spellEnd"/>
      <w:r w:rsidRPr="008F13FD">
        <w:rPr>
          <w:rFonts w:ascii="Times New Roman" w:hAnsi="Times New Roman"/>
          <w:sz w:val="24"/>
          <w:szCs w:val="24"/>
          <w:lang w:val="en-US"/>
        </w:rPr>
        <w:t xml:space="preserve">, C., Cowie, A. (2024) Smallholder farmers' challenges and opportunities: Implications for agricultural production, environment and food security. J. Environ. Manage., 370, 122536. </w:t>
      </w:r>
      <w:proofErr w:type="spellStart"/>
      <w:r w:rsidRPr="008F13FD">
        <w:rPr>
          <w:rFonts w:ascii="Times New Roman" w:hAnsi="Times New Roman"/>
          <w:sz w:val="24"/>
          <w:szCs w:val="24"/>
          <w:lang w:val="en-US"/>
        </w:rPr>
        <w:t>doi</w:t>
      </w:r>
      <w:proofErr w:type="spellEnd"/>
      <w:r w:rsidRPr="008F13FD">
        <w:rPr>
          <w:rFonts w:ascii="Times New Roman" w:hAnsi="Times New Roman"/>
          <w:sz w:val="24"/>
          <w:szCs w:val="24"/>
          <w:lang w:val="en-US"/>
        </w:rPr>
        <w:t>: 10.1016/j.jenvman.2024.122536.</w:t>
      </w:r>
    </w:p>
    <w:p w14:paraId="7FEB3A00" w14:textId="22CA5BA8" w:rsidR="00ED6A6B" w:rsidRPr="008F13FD" w:rsidRDefault="008D66AD" w:rsidP="00ED6A6B">
      <w:pPr>
        <w:spacing w:after="0" w:line="360" w:lineRule="auto"/>
        <w:ind w:left="709" w:hanging="709"/>
        <w:jc w:val="both"/>
        <w:rPr>
          <w:rFonts w:ascii="Times New Roman" w:hAnsi="Times New Roman"/>
          <w:sz w:val="24"/>
          <w:szCs w:val="24"/>
          <w:lang w:val="en-US"/>
        </w:rPr>
      </w:pPr>
      <w:proofErr w:type="spellStart"/>
      <w:r w:rsidRPr="00F46444">
        <w:rPr>
          <w:rFonts w:ascii="Times New Roman" w:eastAsia="Times New Roman" w:hAnsi="Times New Roman"/>
          <w:sz w:val="24"/>
          <w:szCs w:val="24"/>
          <w:lang w:val="en-US"/>
        </w:rPr>
        <w:t>Tsufac</w:t>
      </w:r>
      <w:proofErr w:type="spellEnd"/>
      <w:r w:rsidRPr="00F46444">
        <w:rPr>
          <w:rFonts w:ascii="Times New Roman" w:eastAsia="Times New Roman" w:hAnsi="Times New Roman"/>
          <w:sz w:val="24"/>
          <w:szCs w:val="24"/>
          <w:lang w:val="en-US"/>
        </w:rPr>
        <w:t xml:space="preserve">, R. A., </w:t>
      </w:r>
      <w:proofErr w:type="spellStart"/>
      <w:r w:rsidRPr="00F46444">
        <w:rPr>
          <w:rFonts w:ascii="Times New Roman" w:eastAsia="Times New Roman" w:hAnsi="Times New Roman"/>
          <w:sz w:val="24"/>
          <w:szCs w:val="24"/>
          <w:lang w:val="en-US"/>
        </w:rPr>
        <w:t>Nyong</w:t>
      </w:r>
      <w:proofErr w:type="spellEnd"/>
      <w:r w:rsidRPr="00F46444">
        <w:rPr>
          <w:rFonts w:ascii="Times New Roman" w:eastAsia="Times New Roman" w:hAnsi="Times New Roman"/>
          <w:sz w:val="24"/>
          <w:szCs w:val="24"/>
          <w:lang w:val="en-US"/>
        </w:rPr>
        <w:t>, P. A., Bernard, P. K. Y. (2021).</w:t>
      </w:r>
      <w:r w:rsidRPr="00F46444">
        <w:rPr>
          <w:rFonts w:ascii="Times New Roman" w:eastAsia="Times New Roman" w:hAnsi="Times New Roman"/>
          <w:b/>
          <w:sz w:val="24"/>
          <w:szCs w:val="24"/>
          <w:lang w:val="en-US"/>
        </w:rPr>
        <w:t xml:space="preserve"> </w:t>
      </w:r>
      <w:r w:rsidRPr="00F46444">
        <w:rPr>
          <w:rFonts w:ascii="Times New Roman" w:eastAsia="Times New Roman" w:hAnsi="Times New Roman"/>
          <w:bCs/>
          <w:sz w:val="24"/>
          <w:szCs w:val="24"/>
          <w:lang w:val="en-US"/>
        </w:rPr>
        <w:t xml:space="preserve">A comparative analysis of agrochemical </w:t>
      </w:r>
      <w:proofErr w:type="gramStart"/>
      <w:r w:rsidRPr="00F46444">
        <w:rPr>
          <w:rFonts w:ascii="Times New Roman" w:eastAsia="Times New Roman" w:hAnsi="Times New Roman"/>
          <w:bCs/>
          <w:sz w:val="24"/>
          <w:szCs w:val="24"/>
          <w:lang w:val="en-US"/>
        </w:rPr>
        <w:t>use</w:t>
      </w:r>
      <w:proofErr w:type="gramEnd"/>
      <w:r w:rsidRPr="00F46444">
        <w:rPr>
          <w:rFonts w:ascii="Times New Roman" w:eastAsia="Times New Roman" w:hAnsi="Times New Roman"/>
          <w:bCs/>
          <w:sz w:val="24"/>
          <w:szCs w:val="24"/>
          <w:lang w:val="en-US"/>
        </w:rPr>
        <w:t xml:space="preserve"> among agroforestry and non-agroforestry practicing farmers in South west Cameroon: The examples of insecticides, fungicides and herbicides. </w:t>
      </w:r>
      <w:r w:rsidRPr="008F13FD">
        <w:rPr>
          <w:rFonts w:ascii="Times New Roman" w:eastAsia="Times New Roman" w:hAnsi="Times New Roman"/>
          <w:bCs/>
          <w:sz w:val="24"/>
          <w:szCs w:val="24"/>
          <w:lang w:val="en-US"/>
        </w:rPr>
        <w:t>Afr. J. Agric. Res.</w:t>
      </w:r>
      <w:r w:rsidRPr="00F46444">
        <w:rPr>
          <w:rFonts w:ascii="Times New Roman" w:eastAsia="Times New Roman" w:hAnsi="Times New Roman"/>
          <w:bCs/>
          <w:sz w:val="24"/>
          <w:szCs w:val="24"/>
          <w:lang w:val="en-US"/>
        </w:rPr>
        <w:t>, 17 (4), 557-570.</w:t>
      </w:r>
    </w:p>
    <w:p w14:paraId="2A641DAA" w14:textId="482AF32E" w:rsidR="008D66AD" w:rsidRDefault="008D66AD" w:rsidP="00ED6A6B">
      <w:pPr>
        <w:spacing w:after="0" w:line="360" w:lineRule="auto"/>
        <w:ind w:left="709" w:hanging="709"/>
        <w:jc w:val="both"/>
        <w:rPr>
          <w:ins w:id="95" w:author="JOHN ATSU AGBOLOSOO" w:date="2025-05-20T09:39:00Z"/>
          <w:rFonts w:ascii="Times New Roman" w:eastAsia="Times New Roman" w:hAnsi="Times New Roman"/>
          <w:sz w:val="24"/>
          <w:szCs w:val="24"/>
          <w:lang w:val="en-US"/>
        </w:rPr>
      </w:pPr>
      <w:proofErr w:type="spellStart"/>
      <w:r w:rsidRPr="00F46444">
        <w:rPr>
          <w:rFonts w:ascii="Times New Roman" w:eastAsia="Times New Roman" w:hAnsi="Times New Roman"/>
          <w:sz w:val="24"/>
          <w:szCs w:val="24"/>
          <w:lang w:val="en-US"/>
        </w:rPr>
        <w:t>Tudi</w:t>
      </w:r>
      <w:proofErr w:type="spellEnd"/>
      <w:r w:rsidRPr="00F46444">
        <w:rPr>
          <w:rFonts w:ascii="Times New Roman" w:eastAsia="Times New Roman" w:hAnsi="Times New Roman"/>
          <w:sz w:val="24"/>
          <w:szCs w:val="24"/>
          <w:lang w:val="en-US"/>
        </w:rPr>
        <w:t xml:space="preserve">, M, Daniel </w:t>
      </w:r>
      <w:proofErr w:type="spellStart"/>
      <w:r w:rsidRPr="00F46444">
        <w:rPr>
          <w:rFonts w:ascii="Times New Roman" w:eastAsia="Times New Roman" w:hAnsi="Times New Roman"/>
          <w:sz w:val="24"/>
          <w:szCs w:val="24"/>
          <w:lang w:val="en-US"/>
        </w:rPr>
        <w:t>Ruan</w:t>
      </w:r>
      <w:proofErr w:type="spellEnd"/>
      <w:r w:rsidRPr="00F46444">
        <w:rPr>
          <w:rFonts w:ascii="Times New Roman" w:eastAsia="Times New Roman" w:hAnsi="Times New Roman"/>
          <w:sz w:val="24"/>
          <w:szCs w:val="24"/>
          <w:lang w:val="en-US"/>
        </w:rPr>
        <w:t xml:space="preserve">, H, Wang, L, </w:t>
      </w:r>
      <w:proofErr w:type="spellStart"/>
      <w:r w:rsidRPr="00F46444">
        <w:rPr>
          <w:rFonts w:ascii="Times New Roman" w:eastAsia="Times New Roman" w:hAnsi="Times New Roman"/>
          <w:sz w:val="24"/>
          <w:szCs w:val="24"/>
          <w:lang w:val="en-US"/>
        </w:rPr>
        <w:t>Lyu</w:t>
      </w:r>
      <w:proofErr w:type="spellEnd"/>
      <w:r w:rsidRPr="00F46444">
        <w:rPr>
          <w:rFonts w:ascii="Times New Roman" w:eastAsia="Times New Roman" w:hAnsi="Times New Roman"/>
          <w:sz w:val="24"/>
          <w:szCs w:val="24"/>
          <w:lang w:val="en-US"/>
        </w:rPr>
        <w:t xml:space="preserve">, J., Sadler, R., Connell, D., Chu, C., Phung, D.T. (2021) Agriculture development, pesticide application and its impact on the environment. Int. J. Environ. Res. Public Health. 18(3) 1112. </w:t>
      </w:r>
      <w:proofErr w:type="spellStart"/>
      <w:r w:rsidRPr="00F46444">
        <w:rPr>
          <w:rFonts w:ascii="Times New Roman" w:eastAsia="Times New Roman" w:hAnsi="Times New Roman"/>
          <w:sz w:val="24"/>
          <w:szCs w:val="24"/>
          <w:lang w:val="en-US"/>
        </w:rPr>
        <w:t>doi</w:t>
      </w:r>
      <w:proofErr w:type="spellEnd"/>
      <w:r w:rsidRPr="00F46444">
        <w:rPr>
          <w:rFonts w:ascii="Times New Roman" w:eastAsia="Times New Roman" w:hAnsi="Times New Roman"/>
          <w:sz w:val="24"/>
          <w:szCs w:val="24"/>
          <w:lang w:val="en-US"/>
        </w:rPr>
        <w:t>: 10.3390/ijerph18031112.</w:t>
      </w:r>
    </w:p>
    <w:p w14:paraId="2DBA3C48" w14:textId="77777777" w:rsidR="00A90CCC" w:rsidRDefault="00A90CCC" w:rsidP="00ED6A6B">
      <w:pPr>
        <w:spacing w:after="0" w:line="360" w:lineRule="auto"/>
        <w:ind w:left="709" w:hanging="709"/>
        <w:jc w:val="both"/>
        <w:rPr>
          <w:ins w:id="96" w:author="JOHN ATSU AGBOLOSOO" w:date="2025-05-20T09:39:00Z"/>
          <w:rFonts w:ascii="Times New Roman" w:eastAsia="Times New Roman" w:hAnsi="Times New Roman"/>
          <w:sz w:val="24"/>
          <w:szCs w:val="24"/>
          <w:lang w:val="en-US"/>
        </w:rPr>
      </w:pPr>
    </w:p>
    <w:p w14:paraId="1A2DAD1A" w14:textId="77777777" w:rsidR="00A90CCC" w:rsidRDefault="00A90CCC" w:rsidP="00ED6A6B">
      <w:pPr>
        <w:spacing w:after="0" w:line="360" w:lineRule="auto"/>
        <w:ind w:left="709" w:hanging="709"/>
        <w:jc w:val="both"/>
        <w:rPr>
          <w:ins w:id="97" w:author="JOHN ATSU AGBOLOSOO" w:date="2025-05-20T09:39:00Z"/>
          <w:rFonts w:ascii="Times New Roman" w:eastAsia="Times New Roman" w:hAnsi="Times New Roman"/>
          <w:sz w:val="24"/>
          <w:szCs w:val="24"/>
          <w:lang w:val="en-US"/>
        </w:rPr>
      </w:pPr>
    </w:p>
    <w:p w14:paraId="425A0584" w14:textId="77777777" w:rsidR="00A90CCC" w:rsidRDefault="00A90CCC" w:rsidP="00ED6A6B">
      <w:pPr>
        <w:spacing w:after="0" w:line="360" w:lineRule="auto"/>
        <w:ind w:left="709" w:hanging="709"/>
        <w:jc w:val="both"/>
        <w:rPr>
          <w:ins w:id="98" w:author="JOHN ATSU AGBOLOSOO" w:date="2025-05-20T09:39:00Z"/>
          <w:rFonts w:ascii="Times New Roman" w:eastAsia="Times New Roman" w:hAnsi="Times New Roman"/>
          <w:sz w:val="24"/>
          <w:szCs w:val="24"/>
          <w:lang w:val="en-US"/>
        </w:rPr>
      </w:pPr>
    </w:p>
    <w:p w14:paraId="1725491A" w14:textId="4580B6D6" w:rsidR="00A90CCC" w:rsidRDefault="00A90CCC" w:rsidP="00ED6A6B">
      <w:pPr>
        <w:spacing w:after="0" w:line="360" w:lineRule="auto"/>
        <w:ind w:left="709" w:hanging="709"/>
        <w:jc w:val="both"/>
        <w:rPr>
          <w:ins w:id="99" w:author="JOHN ATSU AGBOLOSOO" w:date="2025-05-20T09:50:00Z"/>
          <w:rFonts w:ascii="Times New Roman" w:eastAsia="Times New Roman" w:hAnsi="Times New Roman"/>
          <w:sz w:val="24"/>
          <w:szCs w:val="24"/>
          <w:lang w:val="en-US"/>
        </w:rPr>
      </w:pPr>
      <w:ins w:id="100" w:author="JOHN ATSU AGBOLOSOO" w:date="2025-05-20T09:39:00Z">
        <w:r>
          <w:rPr>
            <w:rFonts w:ascii="Times New Roman" w:eastAsia="Times New Roman" w:hAnsi="Times New Roman"/>
            <w:sz w:val="24"/>
            <w:szCs w:val="24"/>
            <w:lang w:val="en-US"/>
          </w:rPr>
          <w:t>General comments about the manuscript</w:t>
        </w:r>
      </w:ins>
    </w:p>
    <w:p w14:paraId="3AD3AD08" w14:textId="6D47A736" w:rsidR="00FE6D1D" w:rsidRDefault="00FE6D1D" w:rsidP="00FE6D1D">
      <w:pPr>
        <w:spacing w:after="0" w:line="360" w:lineRule="auto"/>
        <w:ind w:left="709" w:hanging="709"/>
        <w:rPr>
          <w:ins w:id="101" w:author="JOHN ATSU AGBOLOSOO" w:date="2025-05-20T09:52:00Z"/>
          <w:rFonts w:ascii="Times New Roman" w:eastAsia="Times New Roman" w:hAnsi="Times New Roman"/>
          <w:sz w:val="24"/>
          <w:szCs w:val="24"/>
          <w:lang w:val="en-US"/>
        </w:rPr>
      </w:pPr>
      <w:ins w:id="102" w:author="JOHN ATSU AGBOLOSOO" w:date="2025-05-20T09:50:00Z">
        <w:r w:rsidRPr="00FE6D1D">
          <w:rPr>
            <w:rFonts w:ascii="Times New Roman" w:eastAsia="Times New Roman" w:hAnsi="Times New Roman"/>
            <w:sz w:val="24"/>
            <w:szCs w:val="24"/>
            <w:lang w:val="en-US"/>
          </w:rPr>
          <w:t>The introduction of this manuscript is difficult to comprehend because it lacks a clear problem statement, research gap</w:t>
        </w:r>
        <w:del w:id="103" w:author="SDI 1167" w:date="2025-05-20T15:21:00Z">
          <w:r w:rsidRPr="00FE6D1D" w:rsidDel="00D27D84">
            <w:rPr>
              <w:rFonts w:ascii="Times New Roman" w:eastAsia="Times New Roman" w:hAnsi="Times New Roman"/>
              <w:sz w:val="24"/>
              <w:szCs w:val="24"/>
              <w:lang w:val="en-US"/>
            </w:rPr>
            <w:delText>.</w:delText>
          </w:r>
        </w:del>
      </w:ins>
      <w:r w:rsidR="00D27D84">
        <w:rPr>
          <w:rFonts w:ascii="Times New Roman" w:eastAsia="Times New Roman" w:hAnsi="Times New Roman"/>
          <w:sz w:val="24"/>
          <w:szCs w:val="24"/>
          <w:lang w:val="en-US"/>
        </w:rPr>
        <w:t xml:space="preserve"> </w:t>
      </w:r>
      <w:ins w:id="104" w:author="JOHN ATSU AGBOLOSOO" w:date="2025-05-20T09:50:00Z">
        <w:r w:rsidRPr="00FE6D1D">
          <w:rPr>
            <w:rFonts w:ascii="Times New Roman" w:eastAsia="Times New Roman" w:hAnsi="Times New Roman"/>
            <w:sz w:val="24"/>
            <w:szCs w:val="24"/>
            <w:lang w:val="en-US"/>
          </w:rPr>
          <w:t>I suggest that the authors revise the introduction to incorporate these crucial elements, thereby completing the manuscript</w:t>
        </w:r>
        <w:r>
          <w:rPr>
            <w:rFonts w:ascii="Times New Roman" w:eastAsia="Times New Roman" w:hAnsi="Times New Roman"/>
            <w:sz w:val="24"/>
            <w:szCs w:val="24"/>
            <w:lang w:val="en-US"/>
          </w:rPr>
          <w:t xml:space="preserve">. The research methodology lacks </w:t>
        </w:r>
      </w:ins>
      <w:ins w:id="105" w:author="JOHN ATSU AGBOLOSOO" w:date="2025-05-20T09:51:00Z">
        <w:r>
          <w:rPr>
            <w:rFonts w:ascii="Times New Roman" w:eastAsia="Times New Roman" w:hAnsi="Times New Roman"/>
            <w:sz w:val="24"/>
            <w:szCs w:val="24"/>
            <w:lang w:val="en-US"/>
          </w:rPr>
          <w:t xml:space="preserve">research design, </w:t>
        </w:r>
      </w:ins>
      <w:ins w:id="106" w:author="JOHN ATSU AGBOLOSOO" w:date="2025-05-20T09:52:00Z">
        <w:r>
          <w:rPr>
            <w:rFonts w:ascii="Times New Roman" w:eastAsia="Times New Roman" w:hAnsi="Times New Roman"/>
            <w:sz w:val="24"/>
            <w:szCs w:val="24"/>
            <w:lang w:val="en-US"/>
          </w:rPr>
          <w:t xml:space="preserve">a </w:t>
        </w:r>
      </w:ins>
      <w:ins w:id="107" w:author="JOHN ATSU AGBOLOSOO" w:date="2025-05-20T09:51:00Z">
        <w:r>
          <w:rPr>
            <w:rFonts w:ascii="Times New Roman" w:eastAsia="Times New Roman" w:hAnsi="Times New Roman"/>
            <w:sz w:val="24"/>
            <w:szCs w:val="24"/>
            <w:lang w:val="en-US"/>
          </w:rPr>
          <w:t xml:space="preserve">detailed description of the study area, </w:t>
        </w:r>
      </w:ins>
      <w:ins w:id="108" w:author="JOHN ATSU AGBOLOSOO" w:date="2025-05-20T09:52:00Z">
        <w:r>
          <w:rPr>
            <w:rFonts w:ascii="Times New Roman" w:eastAsia="Times New Roman" w:hAnsi="Times New Roman"/>
            <w:sz w:val="24"/>
            <w:szCs w:val="24"/>
            <w:lang w:val="en-US"/>
          </w:rPr>
          <w:t xml:space="preserve">a </w:t>
        </w:r>
      </w:ins>
      <w:ins w:id="109" w:author="JOHN ATSU AGBOLOSOO" w:date="2025-05-20T09:51:00Z">
        <w:r>
          <w:rPr>
            <w:rFonts w:ascii="Times New Roman" w:eastAsia="Times New Roman" w:hAnsi="Times New Roman"/>
            <w:sz w:val="24"/>
            <w:szCs w:val="24"/>
            <w:lang w:val="en-US"/>
          </w:rPr>
          <w:t>map, sample size determination, sampling procedures, and da</w:t>
        </w:r>
      </w:ins>
      <w:ins w:id="110" w:author="JOHN ATSU AGBOLOSOO" w:date="2025-05-20T09:52:00Z">
        <w:r>
          <w:rPr>
            <w:rFonts w:ascii="Times New Roman" w:eastAsia="Times New Roman" w:hAnsi="Times New Roman"/>
            <w:sz w:val="24"/>
            <w:szCs w:val="24"/>
            <w:lang w:val="en-US"/>
          </w:rPr>
          <w:t xml:space="preserve">ta analysis methods. </w:t>
        </w:r>
      </w:ins>
    </w:p>
    <w:p w14:paraId="573AEDCF" w14:textId="00C683A5" w:rsidR="00FE6D1D" w:rsidRDefault="00FE6D1D">
      <w:pPr>
        <w:spacing w:after="0" w:line="360" w:lineRule="auto"/>
        <w:ind w:left="709" w:hanging="709"/>
        <w:rPr>
          <w:ins w:id="111" w:author="JOHN ATSU AGBOLOSOO" w:date="2025-05-20T09:39:00Z"/>
          <w:rFonts w:ascii="Times New Roman" w:eastAsia="Times New Roman" w:hAnsi="Times New Roman"/>
          <w:sz w:val="24"/>
          <w:szCs w:val="24"/>
          <w:lang w:val="en-US"/>
        </w:rPr>
        <w:pPrChange w:id="112" w:author="JOHN ATSU AGBOLOSOO" w:date="2025-05-20T09:50:00Z">
          <w:pPr>
            <w:spacing w:after="0" w:line="360" w:lineRule="auto"/>
            <w:ind w:left="709" w:hanging="709"/>
            <w:jc w:val="both"/>
          </w:pPr>
        </w:pPrChange>
      </w:pPr>
      <w:ins w:id="113" w:author="JOHN ATSU AGBOLOSOO" w:date="2025-05-20T09:55:00Z">
        <w:r>
          <w:rPr>
            <w:rFonts w:ascii="Times New Roman" w:eastAsia="Times New Roman" w:hAnsi="Times New Roman"/>
            <w:sz w:val="24"/>
            <w:szCs w:val="24"/>
            <w:lang w:val="en-US"/>
          </w:rPr>
          <w:t>The findings were not effectively conveyed, and the discussion sections were insufficiently developed, making comprehension challenging</w:t>
        </w:r>
      </w:ins>
      <w:r w:rsidR="00D27D84">
        <w:rPr>
          <w:rFonts w:ascii="Times New Roman" w:eastAsia="Times New Roman" w:hAnsi="Times New Roman"/>
          <w:sz w:val="24"/>
          <w:szCs w:val="24"/>
          <w:lang w:val="en-US"/>
        </w:rPr>
        <w:t>.</w:t>
      </w:r>
      <w:bookmarkStart w:id="114" w:name="_GoBack"/>
      <w:bookmarkEnd w:id="114"/>
    </w:p>
    <w:p w14:paraId="743A5BCF" w14:textId="2C254F71" w:rsidR="00A90CCC" w:rsidRDefault="00A90CCC">
      <w:pPr>
        <w:spacing w:after="0" w:line="360" w:lineRule="auto"/>
        <w:ind w:left="709" w:hanging="709"/>
        <w:rPr>
          <w:ins w:id="115" w:author="JOHN ATSU AGBOLOSOO" w:date="2025-05-20T09:48:00Z"/>
          <w:rFonts w:ascii="Times New Roman" w:hAnsi="Times New Roman"/>
          <w:sz w:val="24"/>
          <w:szCs w:val="24"/>
          <w:lang w:val="en-US"/>
        </w:rPr>
        <w:pPrChange w:id="116" w:author="JOHN ATSU AGBOLOSOO" w:date="2025-05-20T09:50:00Z">
          <w:pPr>
            <w:spacing w:after="0" w:line="360" w:lineRule="auto"/>
            <w:ind w:left="709" w:hanging="709"/>
            <w:jc w:val="both"/>
          </w:pPr>
        </w:pPrChange>
      </w:pPr>
      <w:ins w:id="117" w:author="JOHN ATSU AGBOLOSOO" w:date="2025-05-20T09:39:00Z">
        <w:r w:rsidRPr="00A90CCC">
          <w:rPr>
            <w:rFonts w:ascii="Times New Roman" w:hAnsi="Times New Roman"/>
            <w:sz w:val="24"/>
            <w:szCs w:val="24"/>
            <w:lang w:val="en-US"/>
          </w:rPr>
          <w:t>The manuscript contains grammatical mistakes, necessitating thorough editing before it can be considered for publication.</w:t>
        </w:r>
      </w:ins>
    </w:p>
    <w:p w14:paraId="7EDE4FFB" w14:textId="18D48B1A" w:rsidR="00FE6D1D" w:rsidRDefault="00FE6D1D" w:rsidP="00FE6D1D">
      <w:pPr>
        <w:spacing w:after="0" w:line="360" w:lineRule="auto"/>
        <w:ind w:left="709" w:hanging="709"/>
        <w:rPr>
          <w:ins w:id="118" w:author="JOHN ATSU AGBOLOSOO" w:date="2025-05-20T09:55:00Z"/>
          <w:rFonts w:ascii="Times New Roman" w:hAnsi="Times New Roman"/>
          <w:sz w:val="24"/>
          <w:szCs w:val="24"/>
          <w:lang w:val="en-US"/>
        </w:rPr>
      </w:pPr>
      <w:ins w:id="119" w:author="JOHN ATSU AGBOLOSOO" w:date="2025-05-20T09:48:00Z">
        <w:r>
          <w:rPr>
            <w:rFonts w:ascii="Times New Roman" w:hAnsi="Times New Roman"/>
            <w:sz w:val="24"/>
            <w:szCs w:val="24"/>
            <w:lang w:val="en-US"/>
          </w:rPr>
          <w:lastRenderedPageBreak/>
          <w:t>All the</w:t>
        </w:r>
        <w:r w:rsidRPr="00FE6D1D">
          <w:rPr>
            <w:rFonts w:ascii="Times New Roman" w:hAnsi="Times New Roman"/>
            <w:sz w:val="24"/>
            <w:szCs w:val="24"/>
            <w:lang w:val="en-US"/>
          </w:rPr>
          <w:t xml:space="preserve"> references have been created by hand; it is advisable to use Reference Manager for automatic generation and to update all outdated references in the manuscript with the latest ones.</w:t>
        </w:r>
      </w:ins>
    </w:p>
    <w:p w14:paraId="2861326C" w14:textId="374C3445" w:rsidR="00FE6D1D" w:rsidRPr="00A90CCC" w:rsidRDefault="00FE6D1D">
      <w:pPr>
        <w:spacing w:after="0" w:line="360" w:lineRule="auto"/>
        <w:ind w:left="709" w:hanging="709"/>
        <w:rPr>
          <w:rFonts w:ascii="Times New Roman" w:hAnsi="Times New Roman"/>
          <w:sz w:val="24"/>
          <w:szCs w:val="24"/>
          <w:lang w:val="en-US"/>
          <w:rPrChange w:id="120" w:author="JOHN ATSU AGBOLOSOO" w:date="2025-05-20T09:39:00Z">
            <w:rPr>
              <w:rFonts w:ascii="Times New Roman" w:hAnsi="Times New Roman"/>
              <w:sz w:val="24"/>
              <w:szCs w:val="24"/>
            </w:rPr>
          </w:rPrChange>
        </w:rPr>
        <w:pPrChange w:id="121" w:author="JOHN ATSU AGBOLOSOO" w:date="2025-05-20T09:50:00Z">
          <w:pPr>
            <w:spacing w:after="0" w:line="360" w:lineRule="auto"/>
            <w:ind w:left="709" w:hanging="709"/>
            <w:jc w:val="both"/>
          </w:pPr>
        </w:pPrChange>
      </w:pPr>
      <w:ins w:id="122" w:author="JOHN ATSU AGBOLOSOO" w:date="2025-05-20T09:55:00Z">
        <w:r>
          <w:rPr>
            <w:rFonts w:ascii="Times New Roman" w:hAnsi="Times New Roman"/>
            <w:sz w:val="24"/>
            <w:szCs w:val="24"/>
            <w:lang w:val="en-US"/>
          </w:rPr>
          <w:t xml:space="preserve">Therefore, this manuscript requires a </w:t>
        </w:r>
      </w:ins>
      <w:ins w:id="123" w:author="JOHN ATSU AGBOLOSOO" w:date="2025-05-20T09:56:00Z">
        <w:r>
          <w:rPr>
            <w:rFonts w:ascii="Times New Roman" w:hAnsi="Times New Roman"/>
            <w:sz w:val="24"/>
            <w:szCs w:val="24"/>
            <w:lang w:val="en-US"/>
          </w:rPr>
          <w:t>major revision before acceptance for possible publication in your journal.</w:t>
        </w:r>
      </w:ins>
    </w:p>
    <w:p w14:paraId="6B1BC053" w14:textId="4B16E0C6" w:rsidR="00E2534D" w:rsidRPr="00A90CCC" w:rsidRDefault="00E2534D" w:rsidP="00914B32">
      <w:pPr>
        <w:jc w:val="both"/>
        <w:rPr>
          <w:rFonts w:ascii="Times New Roman" w:eastAsia="Times New Roman" w:hAnsi="Times New Roman"/>
          <w:bCs/>
          <w:sz w:val="24"/>
          <w:szCs w:val="24"/>
          <w:lang w:val="en-US"/>
          <w:rPrChange w:id="124" w:author="JOHN ATSU AGBOLOSOO" w:date="2025-05-20T09:39:00Z">
            <w:rPr>
              <w:rFonts w:ascii="Times New Roman" w:eastAsia="Times New Roman" w:hAnsi="Times New Roman"/>
              <w:bCs/>
              <w:sz w:val="24"/>
              <w:szCs w:val="24"/>
            </w:rPr>
          </w:rPrChange>
        </w:rPr>
      </w:pPr>
    </w:p>
    <w:p w14:paraId="05D941C7" w14:textId="77777777" w:rsidR="001D5555" w:rsidRPr="00F46444" w:rsidRDefault="001D5555" w:rsidP="00986627">
      <w:pPr>
        <w:jc w:val="both"/>
        <w:rPr>
          <w:rFonts w:ascii="Times New Roman" w:eastAsia="Times New Roman" w:hAnsi="Times New Roman"/>
          <w:bCs/>
          <w:sz w:val="24"/>
          <w:szCs w:val="24"/>
          <w:lang w:val="en-US"/>
        </w:rPr>
      </w:pPr>
    </w:p>
    <w:sectPr w:rsidR="001D5555" w:rsidRPr="00F46444" w:rsidSect="008C5D83">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OHN ATSU AGBOLOSOO" w:date="2025-05-20T08:30:00Z" w:initials="JA">
    <w:p w14:paraId="4450F3EA" w14:textId="77777777" w:rsidR="004244F4" w:rsidRDefault="00693653" w:rsidP="004244F4">
      <w:pPr>
        <w:pStyle w:val="CommentText"/>
      </w:pPr>
      <w:r>
        <w:rPr>
          <w:rStyle w:val="CommentReference"/>
        </w:rPr>
        <w:annotationRef/>
      </w:r>
      <w:r w:rsidR="004244F4">
        <w:t xml:space="preserve">The </w:t>
      </w:r>
      <w:proofErr w:type="spellStart"/>
      <w:r w:rsidR="004244F4">
        <w:t>manuscripts</w:t>
      </w:r>
      <w:proofErr w:type="spellEnd"/>
      <w:r w:rsidR="004244F4">
        <w:t xml:space="preserve"> </w:t>
      </w:r>
      <w:proofErr w:type="spellStart"/>
      <w:r w:rsidR="004244F4">
        <w:t>examined</w:t>
      </w:r>
      <w:proofErr w:type="spellEnd"/>
      <w:r w:rsidR="004244F4">
        <w:t xml:space="preserve"> the </w:t>
      </w:r>
      <w:proofErr w:type="spellStart"/>
      <w:r w:rsidR="004244F4">
        <w:t>factors</w:t>
      </w:r>
      <w:proofErr w:type="spellEnd"/>
      <w:r w:rsidR="004244F4">
        <w:t xml:space="preserve"> </w:t>
      </w:r>
      <w:proofErr w:type="spellStart"/>
      <w:r w:rsidR="004244F4">
        <w:t>influencing</w:t>
      </w:r>
      <w:proofErr w:type="spellEnd"/>
      <w:r w:rsidR="004244F4">
        <w:t xml:space="preserve"> </w:t>
      </w:r>
      <w:proofErr w:type="spellStart"/>
      <w:r w:rsidR="004244F4">
        <w:t>crop</w:t>
      </w:r>
      <w:proofErr w:type="spellEnd"/>
      <w:r w:rsidR="004244F4">
        <w:t xml:space="preserve"> production by </w:t>
      </w:r>
      <w:proofErr w:type="spellStart"/>
      <w:r w:rsidR="004244F4">
        <w:t>considering</w:t>
      </w:r>
      <w:proofErr w:type="spellEnd"/>
      <w:r w:rsidR="004244F4">
        <w:t xml:space="preserve"> </w:t>
      </w:r>
      <w:proofErr w:type="spellStart"/>
      <w:r w:rsidR="004244F4">
        <w:t>three</w:t>
      </w:r>
      <w:proofErr w:type="spellEnd"/>
      <w:r w:rsidR="004244F4">
        <w:t xml:space="preserve"> </w:t>
      </w:r>
      <w:proofErr w:type="gramStart"/>
      <w:r w:rsidR="004244F4">
        <w:t>variables:</w:t>
      </w:r>
      <w:proofErr w:type="gramEnd"/>
      <w:r w:rsidR="004244F4">
        <w:t xml:space="preserve"> </w:t>
      </w:r>
      <w:proofErr w:type="spellStart"/>
      <w:r w:rsidR="004244F4">
        <w:t>diseases</w:t>
      </w:r>
      <w:proofErr w:type="spellEnd"/>
      <w:r w:rsidR="004244F4">
        <w:t xml:space="preserve">, </w:t>
      </w:r>
      <w:proofErr w:type="spellStart"/>
      <w:r w:rsidR="004244F4">
        <w:t>pests</w:t>
      </w:r>
      <w:proofErr w:type="spellEnd"/>
      <w:r w:rsidR="004244F4">
        <w:t xml:space="preserve">, and </w:t>
      </w:r>
      <w:proofErr w:type="spellStart"/>
      <w:r w:rsidR="004244F4">
        <w:t>fertilizers</w:t>
      </w:r>
      <w:proofErr w:type="spellEnd"/>
      <w:r w:rsidR="004244F4">
        <w:t xml:space="preserve">. </w:t>
      </w:r>
      <w:proofErr w:type="spellStart"/>
      <w:r w:rsidR="004244F4">
        <w:t>Why</w:t>
      </w:r>
      <w:proofErr w:type="spellEnd"/>
      <w:r w:rsidR="004244F4">
        <w:t xml:space="preserve">, </w:t>
      </w:r>
      <w:proofErr w:type="spellStart"/>
      <w:r w:rsidR="004244F4">
        <w:t>then</w:t>
      </w:r>
      <w:proofErr w:type="spellEnd"/>
      <w:r w:rsidR="004244F4">
        <w:t xml:space="preserve">, </w:t>
      </w:r>
      <w:proofErr w:type="spellStart"/>
      <w:r w:rsidR="004244F4">
        <w:t>did</w:t>
      </w:r>
      <w:proofErr w:type="spellEnd"/>
      <w:r w:rsidR="004244F4">
        <w:t xml:space="preserve"> </w:t>
      </w:r>
      <w:proofErr w:type="spellStart"/>
      <w:r w:rsidR="004244F4">
        <w:t>you</w:t>
      </w:r>
      <w:proofErr w:type="spellEnd"/>
      <w:r w:rsidR="004244F4">
        <w:t xml:space="preserve"> </w:t>
      </w:r>
      <w:proofErr w:type="spellStart"/>
      <w:r w:rsidR="004244F4">
        <w:t>concentrate</w:t>
      </w:r>
      <w:proofErr w:type="spellEnd"/>
      <w:r w:rsidR="004244F4">
        <w:t xml:space="preserve"> </w:t>
      </w:r>
      <w:proofErr w:type="spellStart"/>
      <w:r w:rsidR="004244F4">
        <w:t>solely</w:t>
      </w:r>
      <w:proofErr w:type="spellEnd"/>
      <w:r w:rsidR="004244F4">
        <w:t xml:space="preserve"> on </w:t>
      </w:r>
      <w:proofErr w:type="spellStart"/>
      <w:proofErr w:type="gramStart"/>
      <w:r w:rsidR="004244F4">
        <w:t>diseases</w:t>
      </w:r>
      <w:proofErr w:type="spellEnd"/>
      <w:r w:rsidR="004244F4">
        <w:t>?</w:t>
      </w:r>
      <w:proofErr w:type="gramEnd"/>
      <w:r w:rsidR="004244F4">
        <w:t xml:space="preserve"> The </w:t>
      </w:r>
      <w:proofErr w:type="spellStart"/>
      <w:r w:rsidR="004244F4">
        <w:t>title</w:t>
      </w:r>
      <w:proofErr w:type="spellEnd"/>
      <w:r w:rsidR="004244F4">
        <w:t xml:space="preserve"> </w:t>
      </w:r>
      <w:proofErr w:type="spellStart"/>
      <w:r w:rsidR="004244F4">
        <w:t>is</w:t>
      </w:r>
      <w:proofErr w:type="spellEnd"/>
      <w:r w:rsidR="004244F4">
        <w:t xml:space="preserve"> </w:t>
      </w:r>
      <w:proofErr w:type="spellStart"/>
      <w:proofErr w:type="gramStart"/>
      <w:r w:rsidR="004244F4">
        <w:t>misleading</w:t>
      </w:r>
      <w:proofErr w:type="spellEnd"/>
      <w:r w:rsidR="004244F4">
        <w:t>;</w:t>
      </w:r>
      <w:proofErr w:type="gramEnd"/>
      <w:r w:rsidR="004244F4">
        <w:t xml:space="preserve"> </w:t>
      </w:r>
      <w:proofErr w:type="spellStart"/>
      <w:r w:rsidR="004244F4">
        <w:t>it</w:t>
      </w:r>
      <w:proofErr w:type="spellEnd"/>
      <w:r w:rsidR="004244F4">
        <w:t xml:space="preserve"> </w:t>
      </w:r>
      <w:proofErr w:type="spellStart"/>
      <w:r w:rsidR="004244F4">
        <w:t>would</w:t>
      </w:r>
      <w:proofErr w:type="spellEnd"/>
      <w:r w:rsidR="004244F4">
        <w:t xml:space="preserve"> </w:t>
      </w:r>
      <w:proofErr w:type="spellStart"/>
      <w:r w:rsidR="004244F4">
        <w:t>be</w:t>
      </w:r>
      <w:proofErr w:type="spellEnd"/>
      <w:r w:rsidR="004244F4">
        <w:t xml:space="preserve"> </w:t>
      </w:r>
      <w:proofErr w:type="spellStart"/>
      <w:r w:rsidR="004244F4">
        <w:t>better</w:t>
      </w:r>
      <w:proofErr w:type="spellEnd"/>
      <w:r w:rsidR="004244F4">
        <w:t xml:space="preserve"> to </w:t>
      </w:r>
      <w:proofErr w:type="spellStart"/>
      <w:r w:rsidR="004244F4">
        <w:t>either</w:t>
      </w:r>
      <w:proofErr w:type="spellEnd"/>
      <w:r w:rsidR="004244F4">
        <w:t xml:space="preserve"> </w:t>
      </w:r>
      <w:proofErr w:type="spellStart"/>
      <w:r w:rsidR="004244F4">
        <w:t>remove</w:t>
      </w:r>
      <w:proofErr w:type="spellEnd"/>
      <w:r w:rsidR="004244F4">
        <w:t xml:space="preserve"> </w:t>
      </w:r>
      <w:proofErr w:type="spellStart"/>
      <w:r w:rsidR="004244F4">
        <w:t>pests</w:t>
      </w:r>
      <w:proofErr w:type="spellEnd"/>
      <w:r w:rsidR="004244F4">
        <w:t xml:space="preserve"> and </w:t>
      </w:r>
      <w:proofErr w:type="spellStart"/>
      <w:r w:rsidR="004244F4">
        <w:t>fertilizers</w:t>
      </w:r>
      <w:proofErr w:type="spellEnd"/>
      <w:r w:rsidR="004244F4">
        <w:t xml:space="preserve"> (Tables 4, 5 &amp; 6) </w:t>
      </w:r>
      <w:proofErr w:type="spellStart"/>
      <w:r w:rsidR="004244F4">
        <w:t>used</w:t>
      </w:r>
      <w:proofErr w:type="spellEnd"/>
      <w:r w:rsidR="004244F4">
        <w:t xml:space="preserve"> </w:t>
      </w:r>
      <w:proofErr w:type="spellStart"/>
      <w:r w:rsidR="004244F4">
        <w:t>from</w:t>
      </w:r>
      <w:proofErr w:type="spellEnd"/>
      <w:r w:rsidR="004244F4">
        <w:t xml:space="preserve"> the </w:t>
      </w:r>
      <w:proofErr w:type="spellStart"/>
      <w:r w:rsidR="004244F4">
        <w:t>manuscript</w:t>
      </w:r>
      <w:proofErr w:type="spellEnd"/>
      <w:r w:rsidR="004244F4">
        <w:t xml:space="preserve"> and </w:t>
      </w:r>
      <w:proofErr w:type="spellStart"/>
      <w:r w:rsidR="004244F4">
        <w:t>keep</w:t>
      </w:r>
      <w:proofErr w:type="spellEnd"/>
      <w:r w:rsidR="004244F4">
        <w:t xml:space="preserve"> the </w:t>
      </w:r>
      <w:proofErr w:type="spellStart"/>
      <w:r w:rsidR="004244F4">
        <w:t>title</w:t>
      </w:r>
      <w:proofErr w:type="spellEnd"/>
      <w:r w:rsidR="004244F4">
        <w:t xml:space="preserve"> as </w:t>
      </w:r>
      <w:proofErr w:type="spellStart"/>
      <w:r w:rsidR="004244F4">
        <w:t>is</w:t>
      </w:r>
      <w:proofErr w:type="spellEnd"/>
      <w:r w:rsidR="004244F4">
        <w:t xml:space="preserve">, or to </w:t>
      </w:r>
      <w:proofErr w:type="spellStart"/>
      <w:r w:rsidR="004244F4">
        <w:t>include</w:t>
      </w:r>
      <w:proofErr w:type="spellEnd"/>
      <w:r w:rsidR="004244F4">
        <w:t xml:space="preserve"> </w:t>
      </w:r>
      <w:proofErr w:type="spellStart"/>
      <w:r w:rsidR="004244F4">
        <w:t>them</w:t>
      </w:r>
      <w:proofErr w:type="spellEnd"/>
      <w:r w:rsidR="004244F4">
        <w:t xml:space="preserve"> in the </w:t>
      </w:r>
      <w:proofErr w:type="spellStart"/>
      <w:r w:rsidR="004244F4">
        <w:t>title</w:t>
      </w:r>
      <w:proofErr w:type="spellEnd"/>
      <w:r w:rsidR="004244F4">
        <w:t>.</w:t>
      </w:r>
    </w:p>
  </w:comment>
  <w:comment w:id="5" w:author="JOHN ATSU AGBOLOSOO" w:date="2025-05-20T00:53:00Z" w:initials="JA">
    <w:p w14:paraId="18CC44F8" w14:textId="77777777" w:rsidR="004244F4" w:rsidRDefault="00990F1D" w:rsidP="004244F4">
      <w:pPr>
        <w:pStyle w:val="CommentText"/>
      </w:pPr>
      <w:r>
        <w:rPr>
          <w:rStyle w:val="CommentReference"/>
        </w:rPr>
        <w:annotationRef/>
      </w:r>
      <w:proofErr w:type="spellStart"/>
      <w:r w:rsidR="004244F4">
        <w:t>It's</w:t>
      </w:r>
      <w:proofErr w:type="spellEnd"/>
      <w:r w:rsidR="004244F4">
        <w:t xml:space="preserve"> </w:t>
      </w:r>
      <w:proofErr w:type="spellStart"/>
      <w:r w:rsidR="004244F4">
        <w:t>recommended</w:t>
      </w:r>
      <w:proofErr w:type="spellEnd"/>
      <w:r w:rsidR="004244F4">
        <w:t xml:space="preserve"> to </w:t>
      </w:r>
      <w:proofErr w:type="spellStart"/>
      <w:r w:rsidR="004244F4">
        <w:t>keep</w:t>
      </w:r>
      <w:proofErr w:type="spellEnd"/>
      <w:r w:rsidR="004244F4">
        <w:t xml:space="preserve"> </w:t>
      </w:r>
      <w:proofErr w:type="spellStart"/>
      <w:r w:rsidR="004244F4">
        <w:t>your</w:t>
      </w:r>
      <w:proofErr w:type="spellEnd"/>
      <w:r w:rsidR="004244F4">
        <w:t xml:space="preserve"> abstract short and to the point. I </w:t>
      </w:r>
      <w:proofErr w:type="spellStart"/>
      <w:r w:rsidR="004244F4">
        <w:t>suggest</w:t>
      </w:r>
      <w:proofErr w:type="spellEnd"/>
      <w:r w:rsidR="004244F4">
        <w:t xml:space="preserve"> </w:t>
      </w:r>
      <w:proofErr w:type="spellStart"/>
      <w:r w:rsidR="004244F4">
        <w:t>restricting</w:t>
      </w:r>
      <w:proofErr w:type="spellEnd"/>
      <w:r w:rsidR="004244F4">
        <w:t xml:space="preserve"> </w:t>
      </w:r>
      <w:proofErr w:type="spellStart"/>
      <w:r w:rsidR="004244F4">
        <w:t>your</w:t>
      </w:r>
      <w:proofErr w:type="spellEnd"/>
      <w:r w:rsidR="004244F4">
        <w:t xml:space="preserve"> abstract to 250 </w:t>
      </w:r>
      <w:proofErr w:type="spellStart"/>
      <w:r w:rsidR="004244F4">
        <w:t>words</w:t>
      </w:r>
      <w:proofErr w:type="spellEnd"/>
      <w:r w:rsidR="004244F4">
        <w:t>.</w:t>
      </w:r>
    </w:p>
  </w:comment>
  <w:comment w:id="16" w:author="JOHN ATSU AGBOLOSOO" w:date="2025-05-20T00:55:00Z" w:initials="JA">
    <w:p w14:paraId="0F8A42F0" w14:textId="77777777" w:rsidR="004244F4" w:rsidRDefault="00990F1D" w:rsidP="004244F4">
      <w:pPr>
        <w:pStyle w:val="CommentText"/>
      </w:pPr>
      <w:r>
        <w:rPr>
          <w:rStyle w:val="CommentReference"/>
        </w:rPr>
        <w:annotationRef/>
      </w:r>
      <w:r w:rsidR="004244F4">
        <w:t xml:space="preserve">List the </w:t>
      </w:r>
      <w:proofErr w:type="spellStart"/>
      <w:r w:rsidR="004244F4">
        <w:t>names</w:t>
      </w:r>
      <w:proofErr w:type="spellEnd"/>
      <w:r w:rsidR="004244F4">
        <w:t xml:space="preserve"> of the </w:t>
      </w:r>
      <w:proofErr w:type="spellStart"/>
      <w:r w:rsidR="004244F4">
        <w:t>three</w:t>
      </w:r>
      <w:proofErr w:type="spellEnd"/>
      <w:r w:rsidR="004244F4">
        <w:t xml:space="preserve"> divisions and </w:t>
      </w:r>
      <w:proofErr w:type="spellStart"/>
      <w:r w:rsidR="004244F4">
        <w:t>indicate</w:t>
      </w:r>
      <w:proofErr w:type="spellEnd"/>
      <w:r w:rsidR="004244F4">
        <w:t xml:space="preserve"> the </w:t>
      </w:r>
      <w:proofErr w:type="spellStart"/>
      <w:r w:rsidR="004244F4">
        <w:t>number</w:t>
      </w:r>
      <w:proofErr w:type="spellEnd"/>
      <w:r w:rsidR="004244F4">
        <w:t xml:space="preserve"> of </w:t>
      </w:r>
      <w:proofErr w:type="spellStart"/>
      <w:r w:rsidR="004244F4">
        <w:t>farmers</w:t>
      </w:r>
      <w:proofErr w:type="spellEnd"/>
      <w:r w:rsidR="004244F4">
        <w:t xml:space="preserve"> </w:t>
      </w:r>
      <w:proofErr w:type="spellStart"/>
      <w:r w:rsidR="004244F4">
        <w:t>chosen</w:t>
      </w:r>
      <w:proofErr w:type="spellEnd"/>
      <w:r w:rsidR="004244F4">
        <w:t xml:space="preserve"> for the </w:t>
      </w:r>
      <w:proofErr w:type="spellStart"/>
      <w:r w:rsidR="004244F4">
        <w:t>survey</w:t>
      </w:r>
      <w:proofErr w:type="spellEnd"/>
      <w:r w:rsidR="004244F4">
        <w:t>.</w:t>
      </w:r>
    </w:p>
  </w:comment>
  <w:comment w:id="20" w:author="JOHN ATSU AGBOLOSOO" w:date="2025-05-20T00:56:00Z" w:initials="JA">
    <w:p w14:paraId="6E7DE936" w14:textId="77777777" w:rsidR="004244F4" w:rsidRDefault="00990F1D" w:rsidP="004244F4">
      <w:pPr>
        <w:pStyle w:val="CommentText"/>
      </w:pPr>
      <w:r>
        <w:rPr>
          <w:rStyle w:val="CommentReference"/>
        </w:rPr>
        <w:annotationRef/>
      </w:r>
      <w:r w:rsidR="004244F4">
        <w:t xml:space="preserve">How </w:t>
      </w:r>
      <w:proofErr w:type="spellStart"/>
      <w:r w:rsidR="004244F4">
        <w:t>many</w:t>
      </w:r>
      <w:proofErr w:type="spellEnd"/>
      <w:r w:rsidR="004244F4">
        <w:t xml:space="preserve"> </w:t>
      </w:r>
      <w:proofErr w:type="spellStart"/>
      <w:r w:rsidR="004244F4">
        <w:t>diseased</w:t>
      </w:r>
      <w:proofErr w:type="spellEnd"/>
      <w:r w:rsidR="004244F4">
        <w:t xml:space="preserve"> plants </w:t>
      </w:r>
      <w:proofErr w:type="spellStart"/>
      <w:r w:rsidR="004244F4">
        <w:t>were</w:t>
      </w:r>
      <w:proofErr w:type="spellEnd"/>
      <w:r w:rsidR="004244F4">
        <w:t xml:space="preserve"> </w:t>
      </w:r>
      <w:proofErr w:type="spellStart"/>
      <w:r w:rsidR="004244F4">
        <w:t>collected</w:t>
      </w:r>
      <w:proofErr w:type="spellEnd"/>
      <w:r w:rsidR="004244F4">
        <w:t xml:space="preserve"> and </w:t>
      </w:r>
      <w:proofErr w:type="spellStart"/>
      <w:r w:rsidR="004244F4">
        <w:t>examined</w:t>
      </w:r>
      <w:proofErr w:type="spellEnd"/>
      <w:r w:rsidR="004244F4">
        <w:t xml:space="preserve"> in the </w:t>
      </w:r>
      <w:proofErr w:type="spellStart"/>
      <w:proofErr w:type="gramStart"/>
      <w:r w:rsidR="004244F4">
        <w:t>manuscript</w:t>
      </w:r>
      <w:proofErr w:type="spellEnd"/>
      <w:r w:rsidR="004244F4">
        <w:t>?</w:t>
      </w:r>
      <w:proofErr w:type="gramEnd"/>
      <w:r w:rsidR="004244F4">
        <w:t xml:space="preserve"> It </w:t>
      </w:r>
      <w:proofErr w:type="spellStart"/>
      <w:r w:rsidR="004244F4">
        <w:t>is</w:t>
      </w:r>
      <w:proofErr w:type="spellEnd"/>
      <w:r w:rsidR="004244F4">
        <w:t xml:space="preserve"> </w:t>
      </w:r>
      <w:proofErr w:type="spellStart"/>
      <w:r w:rsidR="004244F4">
        <w:t>worth</w:t>
      </w:r>
      <w:proofErr w:type="spellEnd"/>
      <w:r w:rsidR="004244F4">
        <w:t xml:space="preserve"> </w:t>
      </w:r>
      <w:proofErr w:type="spellStart"/>
      <w:r w:rsidR="004244F4">
        <w:t>noting</w:t>
      </w:r>
      <w:proofErr w:type="spellEnd"/>
      <w:r w:rsidR="004244F4">
        <w:t xml:space="preserve"> to </w:t>
      </w:r>
      <w:proofErr w:type="spellStart"/>
      <w:r w:rsidR="004244F4">
        <w:t>indicate</w:t>
      </w:r>
      <w:proofErr w:type="spellEnd"/>
      <w:r w:rsidR="004244F4">
        <w:t xml:space="preserve"> </w:t>
      </w:r>
      <w:proofErr w:type="spellStart"/>
      <w:r w:rsidR="004244F4">
        <w:t>them</w:t>
      </w:r>
      <w:proofErr w:type="spellEnd"/>
      <w:r w:rsidR="004244F4">
        <w:t xml:space="preserve"> in the </w:t>
      </w:r>
      <w:proofErr w:type="spellStart"/>
      <w:r w:rsidR="004244F4">
        <w:t>manuscript</w:t>
      </w:r>
      <w:proofErr w:type="spellEnd"/>
      <w:r w:rsidR="004244F4">
        <w:t>.</w:t>
      </w:r>
    </w:p>
  </w:comment>
  <w:comment w:id="23" w:author="JOHN ATSU AGBOLOSOO" w:date="2025-05-20T00:57:00Z" w:initials="JA">
    <w:p w14:paraId="097BF878" w14:textId="77777777" w:rsidR="002F5DDE" w:rsidRDefault="00990F1D" w:rsidP="002F5DDE">
      <w:pPr>
        <w:pStyle w:val="CommentText"/>
      </w:pPr>
      <w:r>
        <w:rPr>
          <w:rStyle w:val="CommentReference"/>
        </w:rPr>
        <w:annotationRef/>
      </w:r>
      <w:r w:rsidR="002F5DDE">
        <w:t xml:space="preserve">It </w:t>
      </w:r>
      <w:proofErr w:type="spellStart"/>
      <w:r w:rsidR="002F5DDE">
        <w:t>is</w:t>
      </w:r>
      <w:proofErr w:type="spellEnd"/>
      <w:r w:rsidR="002F5DDE">
        <w:t xml:space="preserve"> </w:t>
      </w:r>
      <w:proofErr w:type="spellStart"/>
      <w:r w:rsidR="002F5DDE">
        <w:t>beneficial</w:t>
      </w:r>
      <w:proofErr w:type="spellEnd"/>
      <w:r w:rsidR="002F5DDE">
        <w:t xml:space="preserve"> to </w:t>
      </w:r>
      <w:proofErr w:type="spellStart"/>
      <w:r w:rsidR="002F5DDE">
        <w:t>inform</w:t>
      </w:r>
      <w:proofErr w:type="spellEnd"/>
      <w:r w:rsidR="002F5DDE">
        <w:t xml:space="preserve"> the </w:t>
      </w:r>
      <w:proofErr w:type="spellStart"/>
      <w:r w:rsidR="002F5DDE">
        <w:t>reader</w:t>
      </w:r>
      <w:proofErr w:type="spellEnd"/>
      <w:r w:rsidR="002F5DDE">
        <w:t xml:space="preserve"> about the </w:t>
      </w:r>
      <w:proofErr w:type="spellStart"/>
      <w:r w:rsidR="002F5DDE">
        <w:t>number</w:t>
      </w:r>
      <w:proofErr w:type="spellEnd"/>
      <w:r w:rsidR="002F5DDE">
        <w:t xml:space="preserve"> of </w:t>
      </w:r>
      <w:proofErr w:type="spellStart"/>
      <w:r w:rsidR="002F5DDE">
        <w:t>individuals</w:t>
      </w:r>
      <w:proofErr w:type="spellEnd"/>
      <w:r w:rsidR="002F5DDE">
        <w:t xml:space="preserve"> </w:t>
      </w:r>
      <w:proofErr w:type="spellStart"/>
      <w:r w:rsidR="002F5DDE">
        <w:t>involved</w:t>
      </w:r>
      <w:proofErr w:type="spellEnd"/>
      <w:r w:rsidR="002F5DDE">
        <w:t xml:space="preserve"> in the cultivation of </w:t>
      </w:r>
      <w:proofErr w:type="spellStart"/>
      <w:r w:rsidR="002F5DDE">
        <w:t>potatoes</w:t>
      </w:r>
      <w:proofErr w:type="spellEnd"/>
      <w:r w:rsidR="002F5DDE">
        <w:t xml:space="preserve">, </w:t>
      </w:r>
      <w:proofErr w:type="spellStart"/>
      <w:r w:rsidR="002F5DDE">
        <w:t>tomatoes</w:t>
      </w:r>
      <w:proofErr w:type="spellEnd"/>
      <w:r w:rsidR="002F5DDE">
        <w:t xml:space="preserve">, and </w:t>
      </w:r>
      <w:proofErr w:type="spellStart"/>
      <w:r w:rsidR="002F5DDE">
        <w:t>huckleberries</w:t>
      </w:r>
      <w:proofErr w:type="spellEnd"/>
      <w:r w:rsidR="002F5DDE">
        <w:t xml:space="preserve"> in the </w:t>
      </w:r>
      <w:proofErr w:type="spellStart"/>
      <w:r w:rsidR="002F5DDE">
        <w:t>study</w:t>
      </w:r>
      <w:proofErr w:type="spellEnd"/>
      <w:r w:rsidR="002F5DDE">
        <w:t xml:space="preserve"> </w:t>
      </w:r>
      <w:proofErr w:type="spellStart"/>
      <w:r w:rsidR="002F5DDE">
        <w:t>region</w:t>
      </w:r>
      <w:proofErr w:type="spellEnd"/>
      <w:r w:rsidR="002F5DDE">
        <w:t xml:space="preserve">. </w:t>
      </w:r>
      <w:proofErr w:type="spellStart"/>
      <w:r w:rsidR="002F5DDE">
        <w:t>Additionally</w:t>
      </w:r>
      <w:proofErr w:type="spellEnd"/>
      <w:r w:rsidR="002F5DDE">
        <w:t xml:space="preserve">, </w:t>
      </w:r>
      <w:proofErr w:type="spellStart"/>
      <w:r w:rsidR="002F5DDE">
        <w:t>is</w:t>
      </w:r>
      <w:proofErr w:type="spellEnd"/>
      <w:r w:rsidR="002F5DDE">
        <w:t xml:space="preserve"> </w:t>
      </w:r>
      <w:proofErr w:type="spellStart"/>
      <w:r w:rsidR="002F5DDE">
        <w:t>tomato</w:t>
      </w:r>
      <w:proofErr w:type="spellEnd"/>
      <w:r w:rsidR="002F5DDE">
        <w:t xml:space="preserve"> and </w:t>
      </w:r>
      <w:proofErr w:type="spellStart"/>
      <w:r w:rsidR="002F5DDE">
        <w:t>potato</w:t>
      </w:r>
      <w:proofErr w:type="spellEnd"/>
      <w:r w:rsidR="002F5DDE">
        <w:t xml:space="preserve"> </w:t>
      </w:r>
      <w:proofErr w:type="spellStart"/>
      <w:r w:rsidR="002F5DDE">
        <w:t>farming</w:t>
      </w:r>
      <w:proofErr w:type="spellEnd"/>
      <w:r w:rsidR="002F5DDE">
        <w:t xml:space="preserve"> </w:t>
      </w:r>
      <w:proofErr w:type="spellStart"/>
      <w:r w:rsidR="002F5DDE">
        <w:t>primarily</w:t>
      </w:r>
      <w:proofErr w:type="spellEnd"/>
      <w:r w:rsidR="002F5DDE">
        <w:t xml:space="preserve"> a male-</w:t>
      </w:r>
      <w:proofErr w:type="spellStart"/>
      <w:r w:rsidR="002F5DDE">
        <w:t>dominated</w:t>
      </w:r>
      <w:proofErr w:type="spellEnd"/>
      <w:r w:rsidR="002F5DDE">
        <w:t xml:space="preserve"> </w:t>
      </w:r>
      <w:proofErr w:type="spellStart"/>
      <w:r w:rsidR="002F5DDE">
        <w:t>activity</w:t>
      </w:r>
      <w:proofErr w:type="spellEnd"/>
      <w:r w:rsidR="002F5DDE">
        <w:t xml:space="preserve">, or </w:t>
      </w:r>
      <w:proofErr w:type="spellStart"/>
      <w:r w:rsidR="002F5DDE">
        <w:t>is</w:t>
      </w:r>
      <w:proofErr w:type="spellEnd"/>
      <w:r w:rsidR="002F5DDE">
        <w:t xml:space="preserve"> </w:t>
      </w:r>
      <w:proofErr w:type="spellStart"/>
      <w:r w:rsidR="002F5DDE">
        <w:t>it</w:t>
      </w:r>
      <w:proofErr w:type="spellEnd"/>
      <w:r w:rsidR="002F5DDE">
        <w:t xml:space="preserve"> a mixed-</w:t>
      </w:r>
      <w:proofErr w:type="spellStart"/>
      <w:r w:rsidR="002F5DDE">
        <w:t>gender</w:t>
      </w:r>
      <w:proofErr w:type="spellEnd"/>
      <w:r w:rsidR="002F5DDE">
        <w:t xml:space="preserve"> </w:t>
      </w:r>
      <w:proofErr w:type="spellStart"/>
      <w:proofErr w:type="gramStart"/>
      <w:r w:rsidR="002F5DDE">
        <w:t>endeavor</w:t>
      </w:r>
      <w:proofErr w:type="spellEnd"/>
      <w:r w:rsidR="002F5DDE">
        <w:t>?</w:t>
      </w:r>
      <w:proofErr w:type="gramEnd"/>
      <w:r w:rsidR="002F5DDE">
        <w:t xml:space="preserve"> This information </w:t>
      </w:r>
      <w:proofErr w:type="spellStart"/>
      <w:r w:rsidR="002F5DDE">
        <w:t>should</w:t>
      </w:r>
      <w:proofErr w:type="spellEnd"/>
      <w:r w:rsidR="002F5DDE">
        <w:t xml:space="preserve"> </w:t>
      </w:r>
      <w:proofErr w:type="spellStart"/>
      <w:r w:rsidR="002F5DDE">
        <w:t>also</w:t>
      </w:r>
      <w:proofErr w:type="spellEnd"/>
      <w:r w:rsidR="002F5DDE">
        <w:t xml:space="preserve"> </w:t>
      </w:r>
      <w:proofErr w:type="spellStart"/>
      <w:r w:rsidR="002F5DDE">
        <w:t>be</w:t>
      </w:r>
      <w:proofErr w:type="spellEnd"/>
      <w:r w:rsidR="002F5DDE">
        <w:t xml:space="preserve"> </w:t>
      </w:r>
      <w:proofErr w:type="spellStart"/>
      <w:r w:rsidR="002F5DDE">
        <w:t>included</w:t>
      </w:r>
      <w:proofErr w:type="spellEnd"/>
      <w:r w:rsidR="002F5DDE">
        <w:t xml:space="preserve"> in the </w:t>
      </w:r>
      <w:proofErr w:type="spellStart"/>
      <w:r w:rsidR="002F5DDE">
        <w:t>manuscript</w:t>
      </w:r>
      <w:proofErr w:type="spellEnd"/>
      <w:r w:rsidR="002F5DDE">
        <w:t>.</w:t>
      </w:r>
    </w:p>
  </w:comment>
  <w:comment w:id="24" w:author="JOHN ATSU AGBOLOSOO" w:date="2025-05-20T00:59:00Z" w:initials="JA">
    <w:p w14:paraId="3FF5A184" w14:textId="77777777" w:rsidR="002F5DDE" w:rsidRDefault="00261413" w:rsidP="002F5DDE">
      <w:pPr>
        <w:pStyle w:val="CommentText"/>
      </w:pPr>
      <w:r>
        <w:rPr>
          <w:rStyle w:val="CommentReference"/>
        </w:rPr>
        <w:annotationRef/>
      </w:r>
      <w:proofErr w:type="spellStart"/>
      <w:r w:rsidR="002F5DDE">
        <w:t>What</w:t>
      </w:r>
      <w:proofErr w:type="spellEnd"/>
      <w:r w:rsidR="002F5DDE">
        <w:t xml:space="preserve"> about the </w:t>
      </w:r>
      <w:proofErr w:type="spellStart"/>
      <w:r w:rsidR="002F5DDE">
        <w:t>other</w:t>
      </w:r>
      <w:proofErr w:type="spellEnd"/>
      <w:r w:rsidR="002F5DDE">
        <w:t xml:space="preserve"> </w:t>
      </w:r>
      <w:proofErr w:type="spellStart"/>
      <w:r w:rsidR="002F5DDE">
        <w:t>farmers</w:t>
      </w:r>
      <w:proofErr w:type="spellEnd"/>
      <w:r w:rsidR="002F5DDE">
        <w:t xml:space="preserve">, </w:t>
      </w:r>
      <w:proofErr w:type="spellStart"/>
      <w:r w:rsidR="002F5DDE">
        <w:t>such</w:t>
      </w:r>
      <w:proofErr w:type="spellEnd"/>
      <w:r w:rsidR="002F5DDE">
        <w:t xml:space="preserve"> as </w:t>
      </w:r>
      <w:proofErr w:type="spellStart"/>
      <w:r w:rsidR="002F5DDE">
        <w:t>those</w:t>
      </w:r>
      <w:proofErr w:type="spellEnd"/>
      <w:r w:rsidR="002F5DDE">
        <w:t xml:space="preserve"> </w:t>
      </w:r>
      <w:proofErr w:type="spellStart"/>
      <w:r w:rsidR="002F5DDE">
        <w:t>growing</w:t>
      </w:r>
      <w:proofErr w:type="spellEnd"/>
      <w:r w:rsidR="002F5DDE">
        <w:t xml:space="preserve"> </w:t>
      </w:r>
      <w:proofErr w:type="spellStart"/>
      <w:r w:rsidR="002F5DDE">
        <w:t>potatoes</w:t>
      </w:r>
      <w:proofErr w:type="spellEnd"/>
      <w:r w:rsidR="002F5DDE">
        <w:t xml:space="preserve"> and </w:t>
      </w:r>
      <w:proofErr w:type="spellStart"/>
      <w:proofErr w:type="gramStart"/>
      <w:r w:rsidR="002F5DDE">
        <w:t>huckleberries</w:t>
      </w:r>
      <w:proofErr w:type="spellEnd"/>
      <w:r w:rsidR="002F5DDE">
        <w:t>?</w:t>
      </w:r>
      <w:proofErr w:type="gramEnd"/>
      <w:r w:rsidR="002F5DDE">
        <w:t xml:space="preserve"> Are </w:t>
      </w:r>
      <w:proofErr w:type="spellStart"/>
      <w:r w:rsidR="002F5DDE">
        <w:t>they</w:t>
      </w:r>
      <w:proofErr w:type="spellEnd"/>
      <w:r w:rsidR="002F5DDE">
        <w:t xml:space="preserve"> not part of </w:t>
      </w:r>
      <w:proofErr w:type="spellStart"/>
      <w:r w:rsidR="002F5DDE">
        <w:t>any</w:t>
      </w:r>
      <w:proofErr w:type="spellEnd"/>
      <w:r w:rsidR="002F5DDE">
        <w:t xml:space="preserve"> </w:t>
      </w:r>
      <w:proofErr w:type="spellStart"/>
      <w:r w:rsidR="002F5DDE">
        <w:t>farmer</w:t>
      </w:r>
      <w:proofErr w:type="spellEnd"/>
      <w:r w:rsidR="002F5DDE">
        <w:t xml:space="preserve"> </w:t>
      </w:r>
      <w:proofErr w:type="spellStart"/>
      <w:proofErr w:type="gramStart"/>
      <w:r w:rsidR="002F5DDE">
        <w:t>organizations</w:t>
      </w:r>
      <w:proofErr w:type="spellEnd"/>
      <w:r w:rsidR="002F5DDE">
        <w:t>?</w:t>
      </w:r>
      <w:proofErr w:type="gramEnd"/>
    </w:p>
  </w:comment>
  <w:comment w:id="25" w:author="JOHN ATSU AGBOLOSOO" w:date="2025-05-20T01:00:00Z" w:initials="JA">
    <w:p w14:paraId="0BCE463A" w14:textId="77777777" w:rsidR="002F5DDE" w:rsidRDefault="00261413" w:rsidP="002F5DDE">
      <w:pPr>
        <w:pStyle w:val="CommentText"/>
      </w:pPr>
      <w:r>
        <w:rPr>
          <w:rStyle w:val="CommentReference"/>
        </w:rPr>
        <w:annotationRef/>
      </w:r>
      <w:proofErr w:type="spellStart"/>
      <w:r w:rsidR="002F5DDE">
        <w:t>Could</w:t>
      </w:r>
      <w:proofErr w:type="spellEnd"/>
      <w:r w:rsidR="002F5DDE">
        <w:t xml:space="preserve"> </w:t>
      </w:r>
      <w:proofErr w:type="spellStart"/>
      <w:r w:rsidR="002F5DDE">
        <w:t>you</w:t>
      </w:r>
      <w:proofErr w:type="spellEnd"/>
      <w:r w:rsidR="002F5DDE">
        <w:t xml:space="preserve"> </w:t>
      </w:r>
      <w:proofErr w:type="spellStart"/>
      <w:r w:rsidR="002F5DDE">
        <w:t>provide</w:t>
      </w:r>
      <w:proofErr w:type="spellEnd"/>
      <w:r w:rsidR="002F5DDE">
        <w:t xml:space="preserve"> more </w:t>
      </w:r>
      <w:proofErr w:type="spellStart"/>
      <w:r w:rsidR="002F5DDE">
        <w:t>details</w:t>
      </w:r>
      <w:proofErr w:type="spellEnd"/>
      <w:r w:rsidR="002F5DDE">
        <w:t xml:space="preserve"> about the </w:t>
      </w:r>
      <w:proofErr w:type="spellStart"/>
      <w:r w:rsidR="002F5DDE">
        <w:t>methods</w:t>
      </w:r>
      <w:proofErr w:type="spellEnd"/>
      <w:r w:rsidR="002F5DDE">
        <w:t xml:space="preserve"> </w:t>
      </w:r>
      <w:proofErr w:type="spellStart"/>
      <w:r w:rsidR="002F5DDE">
        <w:t>you</w:t>
      </w:r>
      <w:proofErr w:type="spellEnd"/>
      <w:r w:rsidR="002F5DDE">
        <w:t xml:space="preserve"> </w:t>
      </w:r>
      <w:proofErr w:type="spellStart"/>
      <w:r w:rsidR="002F5DDE">
        <w:t>mentioned</w:t>
      </w:r>
      <w:proofErr w:type="spellEnd"/>
      <w:r w:rsidR="002F5DDE">
        <w:t xml:space="preserve"> in </w:t>
      </w:r>
      <w:proofErr w:type="spellStart"/>
      <w:r w:rsidR="002F5DDE">
        <w:t>this</w:t>
      </w:r>
      <w:proofErr w:type="spellEnd"/>
      <w:r w:rsidR="002F5DDE">
        <w:t xml:space="preserve"> </w:t>
      </w:r>
      <w:proofErr w:type="spellStart"/>
      <w:proofErr w:type="gramStart"/>
      <w:r w:rsidR="002F5DDE">
        <w:t>statement</w:t>
      </w:r>
      <w:proofErr w:type="spellEnd"/>
      <w:r w:rsidR="002F5DDE">
        <w:t>?</w:t>
      </w:r>
      <w:proofErr w:type="gramEnd"/>
    </w:p>
  </w:comment>
  <w:comment w:id="26" w:author="JOHN ATSU AGBOLOSOO" w:date="2025-05-20T08:57:00Z" w:initials="JA">
    <w:p w14:paraId="682F8431" w14:textId="77777777" w:rsidR="002F5DDE" w:rsidRDefault="002F5DDE" w:rsidP="002F5DDE">
      <w:pPr>
        <w:pStyle w:val="CommentText"/>
      </w:pPr>
      <w:r>
        <w:rPr>
          <w:rStyle w:val="CommentReference"/>
        </w:rPr>
        <w:annotationRef/>
      </w:r>
      <w:r>
        <w:t xml:space="preserve">In the abstract, </w:t>
      </w:r>
      <w:proofErr w:type="spellStart"/>
      <w:r>
        <w:t>make</w:t>
      </w:r>
      <w:proofErr w:type="spellEnd"/>
      <w:r>
        <w:t xml:space="preserve"> sure to </w:t>
      </w:r>
      <w:proofErr w:type="spellStart"/>
      <w:r>
        <w:t>list</w:t>
      </w:r>
      <w:proofErr w:type="spellEnd"/>
      <w:r>
        <w:t xml:space="preserve"> all the </w:t>
      </w:r>
      <w:proofErr w:type="spellStart"/>
      <w:r>
        <w:t>diseases</w:t>
      </w:r>
      <w:proofErr w:type="spellEnd"/>
      <w:r>
        <w:t xml:space="preserve"> </w:t>
      </w:r>
      <w:proofErr w:type="spellStart"/>
      <w:r>
        <w:t>you</w:t>
      </w:r>
      <w:proofErr w:type="spellEnd"/>
      <w:r>
        <w:t xml:space="preserve"> </w:t>
      </w:r>
      <w:proofErr w:type="spellStart"/>
      <w:r>
        <w:t>investigated</w:t>
      </w:r>
      <w:proofErr w:type="spellEnd"/>
      <w:r>
        <w:t xml:space="preserve"> </w:t>
      </w:r>
      <w:proofErr w:type="spellStart"/>
      <w:r>
        <w:t>instead</w:t>
      </w:r>
      <w:proofErr w:type="spellEnd"/>
      <w:r>
        <w:t xml:space="preserve"> of </w:t>
      </w:r>
      <w:proofErr w:type="spellStart"/>
      <w:r>
        <w:t>focusing</w:t>
      </w:r>
      <w:proofErr w:type="spellEnd"/>
      <w:r>
        <w:t xml:space="preserve"> on </w:t>
      </w:r>
      <w:proofErr w:type="spellStart"/>
      <w:r>
        <w:t>just</w:t>
      </w:r>
      <w:proofErr w:type="spellEnd"/>
      <w:r>
        <w:t xml:space="preserve"> one.</w:t>
      </w:r>
    </w:p>
  </w:comment>
  <w:comment w:id="27" w:author="JOHN ATSU AGBOLOSOO" w:date="2025-05-20T08:38:00Z" w:initials="JA">
    <w:p w14:paraId="234E98BF" w14:textId="77777777" w:rsidR="002F5DDE" w:rsidRDefault="00693653" w:rsidP="002F5DDE">
      <w:pPr>
        <w:pStyle w:val="CommentText"/>
      </w:pPr>
      <w:r>
        <w:rPr>
          <w:rStyle w:val="CommentReference"/>
        </w:rPr>
        <w:annotationRef/>
      </w:r>
      <w:proofErr w:type="spellStart"/>
      <w:r w:rsidR="002F5DDE">
        <w:t>Why</w:t>
      </w:r>
      <w:proofErr w:type="spellEnd"/>
      <w:r w:rsidR="002F5DDE">
        <w:t xml:space="preserve"> </w:t>
      </w:r>
      <w:proofErr w:type="spellStart"/>
      <w:r w:rsidR="002F5DDE">
        <w:t>did</w:t>
      </w:r>
      <w:proofErr w:type="spellEnd"/>
      <w:r w:rsidR="002F5DDE">
        <w:t xml:space="preserve"> </w:t>
      </w:r>
      <w:proofErr w:type="spellStart"/>
      <w:r w:rsidR="002F5DDE">
        <w:t>you</w:t>
      </w:r>
      <w:proofErr w:type="spellEnd"/>
      <w:r w:rsidR="002F5DDE">
        <w:t xml:space="preserve"> mention </w:t>
      </w:r>
      <w:proofErr w:type="spellStart"/>
      <w:r w:rsidR="002F5DDE">
        <w:t>crop</w:t>
      </w:r>
      <w:proofErr w:type="spellEnd"/>
      <w:r w:rsidR="002F5DDE">
        <w:t xml:space="preserve"> rotation or </w:t>
      </w:r>
      <w:proofErr w:type="spellStart"/>
      <w:r w:rsidR="002F5DDE">
        <w:t>crop</w:t>
      </w:r>
      <w:proofErr w:type="spellEnd"/>
      <w:r w:rsidR="002F5DDE">
        <w:t xml:space="preserve"> association in the abstract </w:t>
      </w:r>
      <w:proofErr w:type="spellStart"/>
      <w:r w:rsidR="002F5DDE">
        <w:t>when</w:t>
      </w:r>
      <w:proofErr w:type="spellEnd"/>
      <w:r w:rsidR="002F5DDE">
        <w:t xml:space="preserve"> the </w:t>
      </w:r>
      <w:proofErr w:type="spellStart"/>
      <w:r w:rsidR="002F5DDE">
        <w:t>study</w:t>
      </w:r>
      <w:proofErr w:type="spellEnd"/>
      <w:r w:rsidR="002F5DDE">
        <w:t xml:space="preserve"> </w:t>
      </w:r>
      <w:proofErr w:type="spellStart"/>
      <w:r w:rsidR="002F5DDE">
        <w:t>did</w:t>
      </w:r>
      <w:proofErr w:type="spellEnd"/>
      <w:r w:rsidR="002F5DDE">
        <w:t xml:space="preserve"> not </w:t>
      </w:r>
      <w:proofErr w:type="spellStart"/>
      <w:r w:rsidR="002F5DDE">
        <w:t>evaluate</w:t>
      </w:r>
      <w:proofErr w:type="spellEnd"/>
      <w:r w:rsidR="002F5DDE">
        <w:t xml:space="preserve"> </w:t>
      </w:r>
      <w:proofErr w:type="spellStart"/>
      <w:proofErr w:type="gramStart"/>
      <w:r w:rsidR="002F5DDE">
        <w:t>them</w:t>
      </w:r>
      <w:proofErr w:type="spellEnd"/>
      <w:r w:rsidR="002F5DDE">
        <w:t>?</w:t>
      </w:r>
      <w:proofErr w:type="gramEnd"/>
    </w:p>
  </w:comment>
  <w:comment w:id="36" w:author="JOHN ATSU AGBOLOSOO" w:date="2025-05-20T01:03:00Z" w:initials="JA">
    <w:p w14:paraId="7525258B" w14:textId="77777777" w:rsidR="002F5DDE" w:rsidRDefault="00261413" w:rsidP="002F5DDE">
      <w:pPr>
        <w:pStyle w:val="CommentText"/>
      </w:pPr>
      <w:r>
        <w:rPr>
          <w:rStyle w:val="CommentReference"/>
        </w:rPr>
        <w:annotationRef/>
      </w:r>
      <w:proofErr w:type="spellStart"/>
      <w:r w:rsidR="002F5DDE">
        <w:t>What</w:t>
      </w:r>
      <w:proofErr w:type="spellEnd"/>
      <w:r w:rsidR="002F5DDE">
        <w:t xml:space="preserve"> </w:t>
      </w:r>
      <w:proofErr w:type="spellStart"/>
      <w:r w:rsidR="002F5DDE">
        <w:t>is</w:t>
      </w:r>
      <w:proofErr w:type="spellEnd"/>
      <w:r w:rsidR="002F5DDE">
        <w:t xml:space="preserve"> the </w:t>
      </w:r>
      <w:proofErr w:type="spellStart"/>
      <w:r w:rsidR="002F5DDE">
        <w:t>reason</w:t>
      </w:r>
      <w:proofErr w:type="spellEnd"/>
      <w:r w:rsidR="002F5DDE">
        <w:t xml:space="preserve"> for </w:t>
      </w:r>
      <w:proofErr w:type="spellStart"/>
      <w:r w:rsidR="002F5DDE">
        <w:t>choosing</w:t>
      </w:r>
      <w:proofErr w:type="spellEnd"/>
      <w:r w:rsidR="002F5DDE">
        <w:t xml:space="preserve"> </w:t>
      </w:r>
      <w:proofErr w:type="spellStart"/>
      <w:r w:rsidR="002F5DDE">
        <w:t>both</w:t>
      </w:r>
      <w:proofErr w:type="spellEnd"/>
      <w:r w:rsidR="002F5DDE">
        <w:t xml:space="preserve"> a fruit (</w:t>
      </w:r>
      <w:proofErr w:type="spellStart"/>
      <w:r w:rsidR="002F5DDE">
        <w:t>huckleberry</w:t>
      </w:r>
      <w:proofErr w:type="spellEnd"/>
      <w:r w:rsidR="002F5DDE">
        <w:t xml:space="preserve">) and a </w:t>
      </w:r>
      <w:proofErr w:type="spellStart"/>
      <w:r w:rsidR="002F5DDE">
        <w:t>vegetable</w:t>
      </w:r>
      <w:proofErr w:type="spellEnd"/>
      <w:r w:rsidR="002F5DDE">
        <w:t xml:space="preserve"> for </w:t>
      </w:r>
      <w:proofErr w:type="spellStart"/>
      <w:r w:rsidR="002F5DDE">
        <w:t>this</w:t>
      </w:r>
      <w:proofErr w:type="spellEnd"/>
      <w:r w:rsidR="002F5DDE">
        <w:t xml:space="preserve"> </w:t>
      </w:r>
      <w:proofErr w:type="spellStart"/>
      <w:proofErr w:type="gramStart"/>
      <w:r w:rsidR="002F5DDE">
        <w:t>research</w:t>
      </w:r>
      <w:proofErr w:type="spellEnd"/>
      <w:r w:rsidR="002F5DDE">
        <w:t>?</w:t>
      </w:r>
      <w:proofErr w:type="gramEnd"/>
      <w:r w:rsidR="002F5DDE">
        <w:t xml:space="preserve"> </w:t>
      </w:r>
      <w:proofErr w:type="spellStart"/>
      <w:r w:rsidR="002F5DDE">
        <w:t>Why</w:t>
      </w:r>
      <w:proofErr w:type="spellEnd"/>
      <w:r w:rsidR="002F5DDE">
        <w:t xml:space="preserve"> not </w:t>
      </w:r>
      <w:proofErr w:type="spellStart"/>
      <w:r w:rsidR="002F5DDE">
        <w:t>concentrate</w:t>
      </w:r>
      <w:proofErr w:type="spellEnd"/>
      <w:r w:rsidR="002F5DDE">
        <w:t xml:space="preserve"> </w:t>
      </w:r>
      <w:proofErr w:type="spellStart"/>
      <w:r w:rsidR="002F5DDE">
        <w:t>solely</w:t>
      </w:r>
      <w:proofErr w:type="spellEnd"/>
      <w:r w:rsidR="002F5DDE">
        <w:t xml:space="preserve"> on the cultivation of </w:t>
      </w:r>
      <w:proofErr w:type="spellStart"/>
      <w:r w:rsidR="002F5DDE">
        <w:t>potatoes</w:t>
      </w:r>
      <w:proofErr w:type="spellEnd"/>
      <w:r w:rsidR="002F5DDE">
        <w:t xml:space="preserve"> and </w:t>
      </w:r>
      <w:proofErr w:type="spellStart"/>
      <w:proofErr w:type="gramStart"/>
      <w:r w:rsidR="002F5DDE">
        <w:t>tomatoes</w:t>
      </w:r>
      <w:proofErr w:type="spellEnd"/>
      <w:r w:rsidR="002F5DDE">
        <w:t>?</w:t>
      </w:r>
      <w:proofErr w:type="gramEnd"/>
    </w:p>
  </w:comment>
  <w:comment w:id="44" w:author="JOHN ATSU AGBOLOSOO" w:date="2025-05-20T00:42:00Z" w:initials="JA">
    <w:p w14:paraId="12C612B8" w14:textId="77777777" w:rsidR="002D02C3" w:rsidRDefault="005976E0" w:rsidP="002D02C3">
      <w:pPr>
        <w:pStyle w:val="CommentText"/>
      </w:pPr>
      <w:r>
        <w:rPr>
          <w:rStyle w:val="CommentReference"/>
        </w:rPr>
        <w:annotationRef/>
      </w:r>
      <w:proofErr w:type="spellStart"/>
      <w:r w:rsidR="002D02C3">
        <w:t>Get</w:t>
      </w:r>
      <w:proofErr w:type="spellEnd"/>
      <w:r w:rsidR="002D02C3">
        <w:t xml:space="preserve"> </w:t>
      </w:r>
      <w:proofErr w:type="spellStart"/>
      <w:r w:rsidR="002D02C3">
        <w:t>recent</w:t>
      </w:r>
      <w:proofErr w:type="spellEnd"/>
      <w:r w:rsidR="002D02C3">
        <w:t xml:space="preserve"> </w:t>
      </w:r>
      <w:proofErr w:type="spellStart"/>
      <w:r w:rsidR="002D02C3">
        <w:t>literature</w:t>
      </w:r>
      <w:proofErr w:type="spellEnd"/>
      <w:r w:rsidR="002D02C3">
        <w:t xml:space="preserve"> to support </w:t>
      </w:r>
      <w:proofErr w:type="spellStart"/>
      <w:r w:rsidR="002D02C3">
        <w:t>this</w:t>
      </w:r>
      <w:proofErr w:type="spellEnd"/>
      <w:r w:rsidR="002D02C3">
        <w:t xml:space="preserve"> </w:t>
      </w:r>
      <w:proofErr w:type="spellStart"/>
      <w:r w:rsidR="002D02C3">
        <w:t>statement</w:t>
      </w:r>
      <w:proofErr w:type="spellEnd"/>
      <w:r w:rsidR="002D02C3">
        <w:t xml:space="preserve">. There are a lot of </w:t>
      </w:r>
      <w:proofErr w:type="spellStart"/>
      <w:r w:rsidR="002D02C3">
        <w:t>studies</w:t>
      </w:r>
      <w:proofErr w:type="spellEnd"/>
      <w:r w:rsidR="002D02C3">
        <w:t xml:space="preserve"> </w:t>
      </w:r>
      <w:proofErr w:type="spellStart"/>
      <w:r w:rsidR="002D02C3">
        <w:t>done</w:t>
      </w:r>
      <w:proofErr w:type="spellEnd"/>
      <w:r w:rsidR="002D02C3">
        <w:t xml:space="preserve"> on </w:t>
      </w:r>
      <w:proofErr w:type="spellStart"/>
      <w:r w:rsidR="002D02C3">
        <w:t>potatoes</w:t>
      </w:r>
      <w:proofErr w:type="spellEnd"/>
      <w:r w:rsidR="002D02C3">
        <w:t xml:space="preserve"> </w:t>
      </w:r>
      <w:proofErr w:type="spellStart"/>
      <w:r w:rsidR="002D02C3">
        <w:t>that</w:t>
      </w:r>
      <w:proofErr w:type="spellEnd"/>
      <w:r w:rsidR="002D02C3">
        <w:t xml:space="preserve"> </w:t>
      </w:r>
      <w:proofErr w:type="spellStart"/>
      <w:r w:rsidR="002D02C3">
        <w:t>you</w:t>
      </w:r>
      <w:proofErr w:type="spellEnd"/>
      <w:r w:rsidR="002D02C3">
        <w:t xml:space="preserve"> can use in </w:t>
      </w:r>
      <w:proofErr w:type="spellStart"/>
      <w:r w:rsidR="002D02C3">
        <w:t>this</w:t>
      </w:r>
      <w:proofErr w:type="spellEnd"/>
      <w:r w:rsidR="002D02C3">
        <w:t xml:space="preserve"> </w:t>
      </w:r>
      <w:proofErr w:type="spellStart"/>
      <w:r w:rsidR="002D02C3">
        <w:t>manuscript</w:t>
      </w:r>
      <w:proofErr w:type="spellEnd"/>
      <w:r w:rsidR="002D02C3">
        <w:t>.</w:t>
      </w:r>
    </w:p>
  </w:comment>
  <w:comment w:id="45" w:author="JOHN ATSU AGBOLOSOO" w:date="2025-05-20T00:44:00Z" w:initials="JA">
    <w:p w14:paraId="2C498648" w14:textId="36615BFC" w:rsidR="005976E0" w:rsidRDefault="005976E0" w:rsidP="005976E0">
      <w:pPr>
        <w:pStyle w:val="CommentText"/>
      </w:pPr>
      <w:r>
        <w:rPr>
          <w:rStyle w:val="CommentReference"/>
        </w:rPr>
        <w:annotationRef/>
      </w:r>
      <w:r>
        <w:t xml:space="preserve">This </w:t>
      </w:r>
      <w:proofErr w:type="spellStart"/>
      <w:r>
        <w:t>is</w:t>
      </w:r>
      <w:proofErr w:type="spellEnd"/>
      <w:r>
        <w:t xml:space="preserve"> </w:t>
      </w:r>
      <w:proofErr w:type="spellStart"/>
      <w:r>
        <w:t>incomplete</w:t>
      </w:r>
      <w:proofErr w:type="spellEnd"/>
      <w:r>
        <w:t xml:space="preserve"> in </w:t>
      </w:r>
      <w:proofErr w:type="spellStart"/>
      <w:r>
        <w:t>text</w:t>
      </w:r>
      <w:proofErr w:type="spellEnd"/>
      <w:r>
        <w:t xml:space="preserve"> </w:t>
      </w:r>
      <w:proofErr w:type="gramStart"/>
      <w:r>
        <w:t>citation;</w:t>
      </w:r>
      <w:proofErr w:type="gramEnd"/>
      <w:r>
        <w:t xml:space="preserve"> </w:t>
      </w:r>
      <w:proofErr w:type="spellStart"/>
      <w:r>
        <w:t>please</w:t>
      </w:r>
      <w:proofErr w:type="spellEnd"/>
      <w:r>
        <w:t xml:space="preserve"> do </w:t>
      </w:r>
      <w:proofErr w:type="spellStart"/>
      <w:r>
        <w:t>well</w:t>
      </w:r>
      <w:proofErr w:type="spellEnd"/>
      <w:r>
        <w:t xml:space="preserve"> and </w:t>
      </w:r>
      <w:proofErr w:type="spellStart"/>
      <w:r>
        <w:t>incorporate</w:t>
      </w:r>
      <w:proofErr w:type="spellEnd"/>
      <w:r>
        <w:t xml:space="preserve"> the </w:t>
      </w:r>
      <w:proofErr w:type="spellStart"/>
      <w:r>
        <w:t>year</w:t>
      </w:r>
      <w:proofErr w:type="spellEnd"/>
      <w:r>
        <w:t xml:space="preserve"> of publication.</w:t>
      </w:r>
    </w:p>
  </w:comment>
  <w:comment w:id="46" w:author="JOHN ATSU AGBOLOSOO" w:date="2025-05-20T00:48:00Z" w:initials="JA">
    <w:p w14:paraId="2E58DD6D" w14:textId="77777777" w:rsidR="002D02C3" w:rsidRDefault="005976E0" w:rsidP="002D02C3">
      <w:pPr>
        <w:pStyle w:val="CommentText"/>
      </w:pPr>
      <w:r>
        <w:rPr>
          <w:rStyle w:val="CommentReference"/>
        </w:rPr>
        <w:annotationRef/>
      </w:r>
      <w:proofErr w:type="spellStart"/>
      <w:r w:rsidR="002D02C3">
        <w:t>Adhere</w:t>
      </w:r>
      <w:proofErr w:type="spellEnd"/>
      <w:r w:rsidR="002D02C3">
        <w:t xml:space="preserve"> to the </w:t>
      </w:r>
      <w:proofErr w:type="spellStart"/>
      <w:r w:rsidR="002D02C3">
        <w:t>journal's</w:t>
      </w:r>
      <w:proofErr w:type="spellEnd"/>
      <w:r w:rsidR="002D02C3">
        <w:t xml:space="preserve"> </w:t>
      </w:r>
      <w:proofErr w:type="spellStart"/>
      <w:r w:rsidR="002D02C3">
        <w:t>reference</w:t>
      </w:r>
      <w:proofErr w:type="spellEnd"/>
      <w:r w:rsidR="002D02C3">
        <w:t xml:space="preserve"> guidelines. It </w:t>
      </w:r>
      <w:proofErr w:type="spellStart"/>
      <w:r w:rsidR="002D02C3">
        <w:t>is</w:t>
      </w:r>
      <w:proofErr w:type="spellEnd"/>
      <w:r w:rsidR="002D02C3">
        <w:t xml:space="preserve"> </w:t>
      </w:r>
      <w:proofErr w:type="spellStart"/>
      <w:r w:rsidR="002D02C3">
        <w:t>advisable</w:t>
      </w:r>
      <w:proofErr w:type="spellEnd"/>
      <w:r w:rsidR="002D02C3">
        <w:t xml:space="preserve"> to </w:t>
      </w:r>
      <w:proofErr w:type="spellStart"/>
      <w:r w:rsidR="002D02C3">
        <w:t>utilize</w:t>
      </w:r>
      <w:proofErr w:type="spellEnd"/>
      <w:r w:rsidR="002D02C3">
        <w:t xml:space="preserve"> the Reference Manager for </w:t>
      </w:r>
      <w:proofErr w:type="spellStart"/>
      <w:r w:rsidR="002D02C3">
        <w:t>your</w:t>
      </w:r>
      <w:proofErr w:type="spellEnd"/>
      <w:r w:rsidR="002D02C3">
        <w:t xml:space="preserve"> citations. Manual </w:t>
      </w:r>
      <w:proofErr w:type="spellStart"/>
      <w:r w:rsidR="002D02C3">
        <w:t>referencing</w:t>
      </w:r>
      <w:proofErr w:type="spellEnd"/>
      <w:r w:rsidR="002D02C3">
        <w:t xml:space="preserve"> </w:t>
      </w:r>
      <w:proofErr w:type="spellStart"/>
      <w:r w:rsidR="002D02C3">
        <w:t>may</w:t>
      </w:r>
      <w:proofErr w:type="spellEnd"/>
      <w:r w:rsidR="002D02C3">
        <w:t xml:space="preserve"> not </w:t>
      </w:r>
      <w:proofErr w:type="spellStart"/>
      <w:r w:rsidR="002D02C3">
        <w:t>be</w:t>
      </w:r>
      <w:proofErr w:type="spellEnd"/>
      <w:r w:rsidR="002D02C3">
        <w:t xml:space="preserve"> </w:t>
      </w:r>
      <w:proofErr w:type="spellStart"/>
      <w:r w:rsidR="002D02C3">
        <w:t>advantageous</w:t>
      </w:r>
      <w:proofErr w:type="spellEnd"/>
      <w:r w:rsidR="002D02C3">
        <w:t xml:space="preserve"> due to </w:t>
      </w:r>
      <w:proofErr w:type="spellStart"/>
      <w:r w:rsidR="002D02C3">
        <w:t>its</w:t>
      </w:r>
      <w:proofErr w:type="spellEnd"/>
      <w:r w:rsidR="002D02C3">
        <w:t xml:space="preserve"> limitations, and I </w:t>
      </w:r>
      <w:proofErr w:type="spellStart"/>
      <w:r w:rsidR="002D02C3">
        <w:t>believe</w:t>
      </w:r>
      <w:proofErr w:type="spellEnd"/>
      <w:r w:rsidR="002D02C3">
        <w:t xml:space="preserve"> </w:t>
      </w:r>
      <w:proofErr w:type="spellStart"/>
      <w:r w:rsidR="002D02C3">
        <w:t>it</w:t>
      </w:r>
      <w:proofErr w:type="spellEnd"/>
      <w:r w:rsidR="002D02C3">
        <w:t xml:space="preserve"> </w:t>
      </w:r>
      <w:proofErr w:type="spellStart"/>
      <w:r w:rsidR="002D02C3">
        <w:t>should</w:t>
      </w:r>
      <w:proofErr w:type="spellEnd"/>
      <w:r w:rsidR="002D02C3">
        <w:t xml:space="preserve"> </w:t>
      </w:r>
      <w:proofErr w:type="spellStart"/>
      <w:r w:rsidR="002D02C3">
        <w:t>be</w:t>
      </w:r>
      <w:proofErr w:type="spellEnd"/>
      <w:r w:rsidR="002D02C3">
        <w:t xml:space="preserve"> </w:t>
      </w:r>
      <w:proofErr w:type="spellStart"/>
      <w:r w:rsidR="002D02C3">
        <w:t>cited</w:t>
      </w:r>
      <w:proofErr w:type="spellEnd"/>
      <w:r w:rsidR="002D02C3">
        <w:t xml:space="preserve"> as </w:t>
      </w:r>
      <w:proofErr w:type="spellStart"/>
      <w:r w:rsidR="002D02C3">
        <w:t>Manju</w:t>
      </w:r>
      <w:proofErr w:type="spellEnd"/>
      <w:r w:rsidR="002D02C3">
        <w:t xml:space="preserve"> et al., 2024, </w:t>
      </w:r>
      <w:proofErr w:type="spellStart"/>
      <w:r w:rsidR="002D02C3">
        <w:t>rather</w:t>
      </w:r>
      <w:proofErr w:type="spellEnd"/>
      <w:r w:rsidR="002D02C3">
        <w:t xml:space="preserve"> </w:t>
      </w:r>
      <w:proofErr w:type="spellStart"/>
      <w:r w:rsidR="002D02C3">
        <w:t>than</w:t>
      </w:r>
      <w:proofErr w:type="spellEnd"/>
      <w:r w:rsidR="002D02C3">
        <w:t xml:space="preserve"> </w:t>
      </w:r>
      <w:proofErr w:type="spellStart"/>
      <w:r w:rsidR="002D02C3">
        <w:t>Tima</w:t>
      </w:r>
      <w:proofErr w:type="spellEnd"/>
      <w:r w:rsidR="002D02C3">
        <w:t xml:space="preserve"> </w:t>
      </w:r>
      <w:proofErr w:type="spellStart"/>
      <w:r w:rsidR="002D02C3">
        <w:t>Manju</w:t>
      </w:r>
      <w:proofErr w:type="spellEnd"/>
      <w:r w:rsidR="002D02C3">
        <w:t xml:space="preserve"> et al., 2024.</w:t>
      </w:r>
    </w:p>
  </w:comment>
  <w:comment w:id="58" w:author="JOHN ATSU AGBOLOSOO" w:date="2025-05-20T01:06:00Z" w:initials="JA">
    <w:p w14:paraId="419A66BC" w14:textId="08DE881B" w:rsidR="00FE6D1D" w:rsidRDefault="00261413" w:rsidP="00FE6D1D">
      <w:pPr>
        <w:pStyle w:val="CommentText"/>
      </w:pPr>
      <w:r>
        <w:rPr>
          <w:rStyle w:val="CommentReference"/>
        </w:rPr>
        <w:annotationRef/>
      </w:r>
      <w:r w:rsidR="00FE6D1D">
        <w:t xml:space="preserve">The introduction of </w:t>
      </w:r>
      <w:proofErr w:type="spellStart"/>
      <w:r w:rsidR="00FE6D1D">
        <w:t>this</w:t>
      </w:r>
      <w:proofErr w:type="spellEnd"/>
      <w:r w:rsidR="00FE6D1D">
        <w:t xml:space="preserve"> </w:t>
      </w:r>
      <w:proofErr w:type="spellStart"/>
      <w:r w:rsidR="00FE6D1D">
        <w:t>manuscript</w:t>
      </w:r>
      <w:proofErr w:type="spellEnd"/>
      <w:r w:rsidR="00FE6D1D">
        <w:t xml:space="preserve"> </w:t>
      </w:r>
      <w:proofErr w:type="spellStart"/>
      <w:r w:rsidR="00FE6D1D">
        <w:t>is</w:t>
      </w:r>
      <w:proofErr w:type="spellEnd"/>
      <w:r w:rsidR="00FE6D1D">
        <w:t xml:space="preserve"> </w:t>
      </w:r>
      <w:proofErr w:type="spellStart"/>
      <w:r w:rsidR="00FE6D1D">
        <w:t>challenging</w:t>
      </w:r>
      <w:proofErr w:type="spellEnd"/>
      <w:r w:rsidR="00FE6D1D">
        <w:t xml:space="preserve"> to </w:t>
      </w:r>
      <w:proofErr w:type="spellStart"/>
      <w:r w:rsidR="00FE6D1D">
        <w:t>understand</w:t>
      </w:r>
      <w:proofErr w:type="spellEnd"/>
      <w:r w:rsidR="00FE6D1D">
        <w:t xml:space="preserve"> due to the absence of a </w:t>
      </w:r>
      <w:proofErr w:type="spellStart"/>
      <w:r w:rsidR="00FE6D1D">
        <w:t>clear</w:t>
      </w:r>
      <w:proofErr w:type="spellEnd"/>
      <w:r w:rsidR="00FE6D1D">
        <w:t xml:space="preserve"> </w:t>
      </w:r>
      <w:proofErr w:type="spellStart"/>
      <w:r w:rsidR="00FE6D1D">
        <w:t>problem</w:t>
      </w:r>
      <w:proofErr w:type="spellEnd"/>
      <w:r w:rsidR="00FE6D1D">
        <w:t xml:space="preserve"> </w:t>
      </w:r>
      <w:proofErr w:type="spellStart"/>
      <w:r w:rsidR="00FE6D1D">
        <w:t>statement</w:t>
      </w:r>
      <w:proofErr w:type="spellEnd"/>
      <w:r w:rsidR="00FE6D1D">
        <w:t xml:space="preserve">, </w:t>
      </w:r>
      <w:proofErr w:type="spellStart"/>
      <w:r w:rsidR="00FE6D1D">
        <w:t>research</w:t>
      </w:r>
      <w:proofErr w:type="spellEnd"/>
      <w:r w:rsidR="00FE6D1D">
        <w:t xml:space="preserve"> gap. I </w:t>
      </w:r>
      <w:proofErr w:type="spellStart"/>
      <w:r w:rsidR="00FE6D1D">
        <w:t>recommend</w:t>
      </w:r>
      <w:proofErr w:type="spellEnd"/>
      <w:r w:rsidR="00FE6D1D">
        <w:t xml:space="preserve"> </w:t>
      </w:r>
      <w:proofErr w:type="spellStart"/>
      <w:r w:rsidR="00FE6D1D">
        <w:t>that</w:t>
      </w:r>
      <w:proofErr w:type="spellEnd"/>
      <w:r w:rsidR="00FE6D1D">
        <w:t xml:space="preserve"> the </w:t>
      </w:r>
      <w:proofErr w:type="spellStart"/>
      <w:r w:rsidR="00FE6D1D">
        <w:t>authors</w:t>
      </w:r>
      <w:proofErr w:type="spellEnd"/>
      <w:r w:rsidR="00FE6D1D">
        <w:t xml:space="preserve"> </w:t>
      </w:r>
      <w:proofErr w:type="spellStart"/>
      <w:r w:rsidR="00FE6D1D">
        <w:t>revise</w:t>
      </w:r>
      <w:proofErr w:type="spellEnd"/>
      <w:r w:rsidR="00FE6D1D">
        <w:t xml:space="preserve"> the introduction to </w:t>
      </w:r>
      <w:proofErr w:type="spellStart"/>
      <w:r w:rsidR="00FE6D1D">
        <w:t>include</w:t>
      </w:r>
      <w:proofErr w:type="spellEnd"/>
      <w:r w:rsidR="00FE6D1D">
        <w:t xml:space="preserve"> </w:t>
      </w:r>
      <w:proofErr w:type="spellStart"/>
      <w:r w:rsidR="00FE6D1D">
        <w:t>these</w:t>
      </w:r>
      <w:proofErr w:type="spellEnd"/>
      <w:r w:rsidR="00FE6D1D">
        <w:t xml:space="preserve"> essential </w:t>
      </w:r>
      <w:proofErr w:type="spellStart"/>
      <w:r w:rsidR="00FE6D1D">
        <w:t>elements</w:t>
      </w:r>
      <w:proofErr w:type="spellEnd"/>
      <w:r w:rsidR="00FE6D1D">
        <w:t xml:space="preserve">, </w:t>
      </w:r>
      <w:proofErr w:type="spellStart"/>
      <w:r w:rsidR="00FE6D1D">
        <w:t>thereby</w:t>
      </w:r>
      <w:proofErr w:type="spellEnd"/>
      <w:r w:rsidR="00FE6D1D">
        <w:t xml:space="preserve"> </w:t>
      </w:r>
      <w:proofErr w:type="spellStart"/>
      <w:r w:rsidR="00FE6D1D">
        <w:t>completing</w:t>
      </w:r>
      <w:proofErr w:type="spellEnd"/>
      <w:r w:rsidR="00FE6D1D">
        <w:t xml:space="preserve"> the </w:t>
      </w:r>
      <w:proofErr w:type="spellStart"/>
      <w:r w:rsidR="00FE6D1D">
        <w:t>manuscript</w:t>
      </w:r>
      <w:proofErr w:type="spellEnd"/>
      <w:r w:rsidR="00FE6D1D">
        <w:t>.</w:t>
      </w:r>
    </w:p>
  </w:comment>
  <w:comment w:id="62" w:author="JOHN ATSU AGBOLOSOO" w:date="2025-05-20T01:10:00Z" w:initials="JA">
    <w:p w14:paraId="3C29AE28" w14:textId="7DDA5257" w:rsidR="00AF5F9D" w:rsidRDefault="00733E00" w:rsidP="00AF5F9D">
      <w:pPr>
        <w:pStyle w:val="CommentText"/>
      </w:pPr>
      <w:r>
        <w:rPr>
          <w:rStyle w:val="CommentReference"/>
        </w:rPr>
        <w:annotationRef/>
      </w:r>
      <w:proofErr w:type="spellStart"/>
      <w:r w:rsidR="00AF5F9D">
        <w:t>What</w:t>
      </w:r>
      <w:proofErr w:type="spellEnd"/>
      <w:r w:rsidR="00AF5F9D">
        <w:t xml:space="preserve"> </w:t>
      </w:r>
      <w:proofErr w:type="spellStart"/>
      <w:r w:rsidR="00AF5F9D">
        <w:t>research</w:t>
      </w:r>
      <w:proofErr w:type="spellEnd"/>
      <w:r w:rsidR="00AF5F9D">
        <w:t xml:space="preserve"> sampling </w:t>
      </w:r>
      <w:proofErr w:type="spellStart"/>
      <w:r w:rsidR="00AF5F9D">
        <w:t>methods</w:t>
      </w:r>
      <w:proofErr w:type="spellEnd"/>
      <w:r w:rsidR="00AF5F9D">
        <w:t xml:space="preserve"> </w:t>
      </w:r>
      <w:proofErr w:type="spellStart"/>
      <w:r w:rsidR="00AF5F9D">
        <w:t>were</w:t>
      </w:r>
      <w:proofErr w:type="spellEnd"/>
      <w:r w:rsidR="00AF5F9D">
        <w:t xml:space="preserve"> </w:t>
      </w:r>
      <w:proofErr w:type="spellStart"/>
      <w:r w:rsidR="00AF5F9D">
        <w:t>employed</w:t>
      </w:r>
      <w:proofErr w:type="spellEnd"/>
      <w:r w:rsidR="00AF5F9D">
        <w:t xml:space="preserve"> to </w:t>
      </w:r>
      <w:proofErr w:type="spellStart"/>
      <w:r w:rsidR="00AF5F9D">
        <w:t>choose</w:t>
      </w:r>
      <w:proofErr w:type="spellEnd"/>
      <w:r w:rsidR="00AF5F9D">
        <w:t xml:space="preserve"> the </w:t>
      </w:r>
      <w:proofErr w:type="spellStart"/>
      <w:r w:rsidR="00AF5F9D">
        <w:t>fifteen</w:t>
      </w:r>
      <w:proofErr w:type="spellEnd"/>
      <w:r w:rsidR="00AF5F9D">
        <w:t xml:space="preserve"> villages, </w:t>
      </w:r>
      <w:proofErr w:type="spellStart"/>
      <w:r w:rsidR="00AF5F9D">
        <w:t>departments</w:t>
      </w:r>
      <w:proofErr w:type="spellEnd"/>
      <w:r w:rsidR="00AF5F9D">
        <w:t xml:space="preserve">, and </w:t>
      </w:r>
      <w:proofErr w:type="gramStart"/>
      <w:r w:rsidR="00AF5F9D">
        <w:t>participants?</w:t>
      </w:r>
      <w:proofErr w:type="gramEnd"/>
      <w:r w:rsidR="00AF5F9D">
        <w:t xml:space="preserve"> </w:t>
      </w:r>
      <w:proofErr w:type="spellStart"/>
      <w:r w:rsidR="00AF5F9D">
        <w:t>Offer</w:t>
      </w:r>
      <w:proofErr w:type="spellEnd"/>
      <w:r w:rsidR="00AF5F9D">
        <w:t xml:space="preserve"> a </w:t>
      </w:r>
      <w:proofErr w:type="spellStart"/>
      <w:r w:rsidR="00AF5F9D">
        <w:t>scientific</w:t>
      </w:r>
      <w:proofErr w:type="spellEnd"/>
      <w:r w:rsidR="00AF5F9D">
        <w:t xml:space="preserve"> and </w:t>
      </w:r>
      <w:proofErr w:type="spellStart"/>
      <w:r w:rsidR="00AF5F9D">
        <w:t>systematic</w:t>
      </w:r>
      <w:proofErr w:type="spellEnd"/>
      <w:r w:rsidR="00AF5F9D">
        <w:t xml:space="preserve"> </w:t>
      </w:r>
      <w:proofErr w:type="spellStart"/>
      <w:r w:rsidR="00AF5F9D">
        <w:t>method</w:t>
      </w:r>
      <w:proofErr w:type="spellEnd"/>
      <w:r w:rsidR="00AF5F9D">
        <w:t xml:space="preserve"> for </w:t>
      </w:r>
      <w:proofErr w:type="spellStart"/>
      <w:r w:rsidR="00AF5F9D">
        <w:t>selecting</w:t>
      </w:r>
      <w:proofErr w:type="spellEnd"/>
      <w:r w:rsidR="00AF5F9D">
        <w:t xml:space="preserve"> the </w:t>
      </w:r>
      <w:proofErr w:type="spellStart"/>
      <w:r w:rsidR="00AF5F9D">
        <w:t>study</w:t>
      </w:r>
      <w:proofErr w:type="spellEnd"/>
      <w:r w:rsidR="00AF5F9D">
        <w:t xml:space="preserve"> area. You </w:t>
      </w:r>
      <w:proofErr w:type="spellStart"/>
      <w:r w:rsidR="00AF5F9D">
        <w:t>may</w:t>
      </w:r>
      <w:proofErr w:type="spellEnd"/>
      <w:r w:rsidR="00AF5F9D">
        <w:t xml:space="preserve"> </w:t>
      </w:r>
      <w:proofErr w:type="spellStart"/>
      <w:r w:rsidR="00AF5F9D">
        <w:t>consult</w:t>
      </w:r>
      <w:proofErr w:type="spellEnd"/>
      <w:r w:rsidR="00AF5F9D">
        <w:t xml:space="preserve"> </w:t>
      </w:r>
      <w:proofErr w:type="spellStart"/>
      <w:r w:rsidR="00AF5F9D">
        <w:t>Kothari’s</w:t>
      </w:r>
      <w:proofErr w:type="spellEnd"/>
      <w:r w:rsidR="00AF5F9D">
        <w:t xml:space="preserve"> (2004) book on </w:t>
      </w:r>
      <w:proofErr w:type="spellStart"/>
      <w:r w:rsidR="00AF5F9D">
        <w:t>research</w:t>
      </w:r>
      <w:proofErr w:type="spellEnd"/>
      <w:r w:rsidR="00AF5F9D">
        <w:t xml:space="preserve"> </w:t>
      </w:r>
      <w:proofErr w:type="spellStart"/>
      <w:r w:rsidR="00AF5F9D">
        <w:t>methodology</w:t>
      </w:r>
      <w:proofErr w:type="spellEnd"/>
      <w:r w:rsidR="00AF5F9D">
        <w:t xml:space="preserve"> and techniques for guidance.</w:t>
      </w:r>
    </w:p>
  </w:comment>
  <w:comment w:id="63" w:author="JOHN ATSU AGBOLOSOO" w:date="2025-05-20T01:12:00Z" w:initials="JA">
    <w:p w14:paraId="660A7722" w14:textId="77777777" w:rsidR="00AF5F9D" w:rsidRDefault="00733E00" w:rsidP="00AF5F9D">
      <w:pPr>
        <w:pStyle w:val="CommentText"/>
      </w:pPr>
      <w:r>
        <w:rPr>
          <w:rStyle w:val="CommentReference"/>
        </w:rPr>
        <w:annotationRef/>
      </w:r>
      <w:r w:rsidR="00AF5F9D">
        <w:t xml:space="preserve">Update the description of the </w:t>
      </w:r>
      <w:proofErr w:type="spellStart"/>
      <w:r w:rsidR="00AF5F9D">
        <w:t>study</w:t>
      </w:r>
      <w:proofErr w:type="spellEnd"/>
      <w:r w:rsidR="00AF5F9D">
        <w:t xml:space="preserve"> area and </w:t>
      </w:r>
      <w:proofErr w:type="spellStart"/>
      <w:r w:rsidR="00AF5F9D">
        <w:t>incorporate</w:t>
      </w:r>
      <w:proofErr w:type="spellEnd"/>
      <w:r w:rsidR="00AF5F9D">
        <w:t xml:space="preserve"> a </w:t>
      </w:r>
      <w:proofErr w:type="spellStart"/>
      <w:r w:rsidR="00AF5F9D">
        <w:t>map</w:t>
      </w:r>
      <w:proofErr w:type="spellEnd"/>
      <w:r w:rsidR="00AF5F9D">
        <w:t xml:space="preserve"> to </w:t>
      </w:r>
      <w:proofErr w:type="spellStart"/>
      <w:r w:rsidR="00AF5F9D">
        <w:t>illustrate</w:t>
      </w:r>
      <w:proofErr w:type="spellEnd"/>
      <w:r w:rsidR="00AF5F9D">
        <w:t xml:space="preserve"> the location of the </w:t>
      </w:r>
      <w:proofErr w:type="spellStart"/>
      <w:r w:rsidR="00AF5F9D">
        <w:t>research</w:t>
      </w:r>
      <w:proofErr w:type="spellEnd"/>
      <w:r w:rsidR="00AF5F9D">
        <w:t xml:space="preserve"> </w:t>
      </w:r>
      <w:proofErr w:type="spellStart"/>
      <w:r w:rsidR="00AF5F9D">
        <w:t>conducted</w:t>
      </w:r>
      <w:proofErr w:type="spellEnd"/>
      <w:r w:rsidR="00AF5F9D">
        <w:t xml:space="preserve"> in </w:t>
      </w:r>
      <w:proofErr w:type="spellStart"/>
      <w:r w:rsidR="00AF5F9D">
        <w:t>Cameroon</w:t>
      </w:r>
      <w:proofErr w:type="spellEnd"/>
      <w:r w:rsidR="00AF5F9D">
        <w:t xml:space="preserve">. </w:t>
      </w:r>
      <w:proofErr w:type="spellStart"/>
      <w:r w:rsidR="00AF5F9D">
        <w:t>Additionally</w:t>
      </w:r>
      <w:proofErr w:type="spellEnd"/>
      <w:r w:rsidR="00AF5F9D">
        <w:t xml:space="preserve">, </w:t>
      </w:r>
      <w:proofErr w:type="spellStart"/>
      <w:r w:rsidR="00AF5F9D">
        <w:t>detail</w:t>
      </w:r>
      <w:proofErr w:type="spellEnd"/>
      <w:r w:rsidR="00AF5F9D">
        <w:t xml:space="preserve"> the </w:t>
      </w:r>
      <w:proofErr w:type="spellStart"/>
      <w:r w:rsidR="00AF5F9D">
        <w:t>primary</w:t>
      </w:r>
      <w:proofErr w:type="spellEnd"/>
      <w:r w:rsidR="00AF5F9D">
        <w:t xml:space="preserve"> </w:t>
      </w:r>
      <w:proofErr w:type="spellStart"/>
      <w:r w:rsidR="00AF5F9D">
        <w:t>economic</w:t>
      </w:r>
      <w:proofErr w:type="spellEnd"/>
      <w:r w:rsidR="00AF5F9D">
        <w:t xml:space="preserve"> </w:t>
      </w:r>
      <w:proofErr w:type="spellStart"/>
      <w:r w:rsidR="00AF5F9D">
        <w:t>activities</w:t>
      </w:r>
      <w:proofErr w:type="spellEnd"/>
      <w:r w:rsidR="00AF5F9D">
        <w:t xml:space="preserve"> of the </w:t>
      </w:r>
      <w:proofErr w:type="spellStart"/>
      <w:r w:rsidR="00AF5F9D">
        <w:t>inhabitants</w:t>
      </w:r>
      <w:proofErr w:type="spellEnd"/>
      <w:r w:rsidR="00AF5F9D">
        <w:t xml:space="preserve"> in the </w:t>
      </w:r>
      <w:proofErr w:type="spellStart"/>
      <w:r w:rsidR="00AF5F9D">
        <w:t>study</w:t>
      </w:r>
      <w:proofErr w:type="spellEnd"/>
      <w:r w:rsidR="00AF5F9D">
        <w:t xml:space="preserve"> </w:t>
      </w:r>
      <w:proofErr w:type="spellStart"/>
      <w:r w:rsidR="00AF5F9D">
        <w:t>region</w:t>
      </w:r>
      <w:proofErr w:type="spellEnd"/>
      <w:r w:rsidR="00AF5F9D">
        <w:t>.</w:t>
      </w:r>
    </w:p>
  </w:comment>
  <w:comment w:id="64" w:author="JOHN ATSU AGBOLOSOO" w:date="2025-05-20T09:23:00Z" w:initials="JA">
    <w:p w14:paraId="09995D8C" w14:textId="77777777" w:rsidR="00AF5F9D" w:rsidRDefault="00AF5F9D" w:rsidP="00AF5F9D">
      <w:pPr>
        <w:pStyle w:val="CommentText"/>
      </w:pPr>
      <w:r>
        <w:rPr>
          <w:rStyle w:val="CommentReference"/>
        </w:rPr>
        <w:annotationRef/>
      </w:r>
      <w:proofErr w:type="spellStart"/>
      <w:r>
        <w:t>Does</w:t>
      </w:r>
      <w:proofErr w:type="spellEnd"/>
      <w:r>
        <w:t xml:space="preserve"> </w:t>
      </w:r>
      <w:proofErr w:type="spellStart"/>
      <w:r>
        <w:t>this</w:t>
      </w:r>
      <w:proofErr w:type="spellEnd"/>
      <w:r>
        <w:t xml:space="preserve"> </w:t>
      </w:r>
      <w:proofErr w:type="spellStart"/>
      <w:r>
        <w:t>statement</w:t>
      </w:r>
      <w:proofErr w:type="spellEnd"/>
      <w:r>
        <w:t xml:space="preserve"> </w:t>
      </w:r>
      <w:proofErr w:type="spellStart"/>
      <w:r>
        <w:t>imply</w:t>
      </w:r>
      <w:proofErr w:type="spellEnd"/>
      <w:r>
        <w:t xml:space="preserve"> </w:t>
      </w:r>
      <w:proofErr w:type="spellStart"/>
      <w:r>
        <w:t>that</w:t>
      </w:r>
      <w:proofErr w:type="spellEnd"/>
      <w:r>
        <w:t xml:space="preserve"> no men </w:t>
      </w:r>
      <w:proofErr w:type="spellStart"/>
      <w:r>
        <w:t>participated</w:t>
      </w:r>
      <w:proofErr w:type="spellEnd"/>
      <w:r>
        <w:t xml:space="preserve"> in the </w:t>
      </w:r>
      <w:proofErr w:type="spellStart"/>
      <w:r>
        <w:t>study</w:t>
      </w:r>
      <w:proofErr w:type="spellEnd"/>
      <w:r>
        <w:t xml:space="preserve"> or </w:t>
      </w:r>
      <w:proofErr w:type="spellStart"/>
      <w:r>
        <w:t>were</w:t>
      </w:r>
      <w:proofErr w:type="spellEnd"/>
      <w:r>
        <w:t xml:space="preserve"> </w:t>
      </w:r>
      <w:proofErr w:type="spellStart"/>
      <w:proofErr w:type="gramStart"/>
      <w:r>
        <w:t>interviewed</w:t>
      </w:r>
      <w:proofErr w:type="spellEnd"/>
      <w:r>
        <w:t>?</w:t>
      </w:r>
      <w:proofErr w:type="gramEnd"/>
    </w:p>
  </w:comment>
  <w:comment w:id="65" w:author="JOHN ATSU AGBOLOSOO" w:date="2025-05-20T09:21:00Z" w:initials="JA">
    <w:p w14:paraId="4F1D555F" w14:textId="5A169B0F" w:rsidR="00AF5F9D" w:rsidRDefault="00AF5F9D" w:rsidP="00AF5F9D">
      <w:pPr>
        <w:pStyle w:val="CommentText"/>
      </w:pPr>
      <w:r>
        <w:rPr>
          <w:rStyle w:val="CommentReference"/>
        </w:rPr>
        <w:annotationRef/>
      </w:r>
      <w:proofErr w:type="spellStart"/>
      <w:r>
        <w:t>Where</w:t>
      </w:r>
      <w:proofErr w:type="spellEnd"/>
      <w:r>
        <w:t xml:space="preserve"> </w:t>
      </w:r>
      <w:proofErr w:type="spellStart"/>
      <w:r>
        <w:t>is</w:t>
      </w:r>
      <w:proofErr w:type="spellEnd"/>
      <w:r>
        <w:t xml:space="preserve"> Figure 1, </w:t>
      </w:r>
      <w:proofErr w:type="spellStart"/>
      <w:r>
        <w:t>because</w:t>
      </w:r>
      <w:proofErr w:type="spellEnd"/>
      <w:r>
        <w:t xml:space="preserve"> </w:t>
      </w:r>
      <w:proofErr w:type="spellStart"/>
      <w:r>
        <w:t>there</w:t>
      </w:r>
      <w:proofErr w:type="spellEnd"/>
      <w:r>
        <w:t xml:space="preserve"> </w:t>
      </w:r>
      <w:proofErr w:type="spellStart"/>
      <w:r>
        <w:t>is</w:t>
      </w:r>
      <w:proofErr w:type="spellEnd"/>
      <w:r>
        <w:t xml:space="preserve"> no single figure in the </w:t>
      </w:r>
      <w:proofErr w:type="spellStart"/>
      <w:r>
        <w:t>entire</w:t>
      </w:r>
      <w:proofErr w:type="spellEnd"/>
      <w:r>
        <w:t xml:space="preserve"> </w:t>
      </w:r>
      <w:proofErr w:type="spellStart"/>
      <w:proofErr w:type="gramStart"/>
      <w:r>
        <w:t>manuscript</w:t>
      </w:r>
      <w:proofErr w:type="spellEnd"/>
      <w:r>
        <w:t>?</w:t>
      </w:r>
      <w:proofErr w:type="gramEnd"/>
    </w:p>
  </w:comment>
  <w:comment w:id="66" w:author="JOHN ATSU AGBOLOSOO" w:date="2025-05-20T01:16:00Z" w:initials="JA">
    <w:p w14:paraId="2BA39DC7" w14:textId="77777777" w:rsidR="00AF5F9D" w:rsidRDefault="00733E00" w:rsidP="00AF5F9D">
      <w:pPr>
        <w:pStyle w:val="CommentText"/>
      </w:pPr>
      <w:r>
        <w:rPr>
          <w:rStyle w:val="CommentReference"/>
        </w:rPr>
        <w:annotationRef/>
      </w:r>
      <w:r w:rsidR="00AF5F9D">
        <w:t xml:space="preserve">The sampling </w:t>
      </w:r>
      <w:proofErr w:type="spellStart"/>
      <w:r w:rsidR="00AF5F9D">
        <w:t>procedure</w:t>
      </w:r>
      <w:proofErr w:type="spellEnd"/>
      <w:r w:rsidR="00AF5F9D">
        <w:t xml:space="preserve"> </w:t>
      </w:r>
      <w:proofErr w:type="spellStart"/>
      <w:r w:rsidR="00AF5F9D">
        <w:t>should</w:t>
      </w:r>
      <w:proofErr w:type="spellEnd"/>
      <w:r w:rsidR="00AF5F9D">
        <w:t xml:space="preserve"> </w:t>
      </w:r>
      <w:proofErr w:type="spellStart"/>
      <w:r w:rsidR="00AF5F9D">
        <w:t>be</w:t>
      </w:r>
      <w:proofErr w:type="spellEnd"/>
      <w:r w:rsidR="00AF5F9D">
        <w:t xml:space="preserve"> </w:t>
      </w:r>
      <w:proofErr w:type="spellStart"/>
      <w:r w:rsidR="00AF5F9D">
        <w:t>included</w:t>
      </w:r>
      <w:proofErr w:type="spellEnd"/>
      <w:r w:rsidR="00AF5F9D">
        <w:t xml:space="preserve"> </w:t>
      </w:r>
      <w:proofErr w:type="spellStart"/>
      <w:r w:rsidR="00AF5F9D">
        <w:t>under</w:t>
      </w:r>
      <w:proofErr w:type="spellEnd"/>
      <w:r w:rsidR="00AF5F9D">
        <w:t xml:space="preserve"> one of the </w:t>
      </w:r>
      <w:proofErr w:type="spellStart"/>
      <w:proofErr w:type="gramStart"/>
      <w:r w:rsidR="00AF5F9D">
        <w:t>subheadings</w:t>
      </w:r>
      <w:proofErr w:type="spellEnd"/>
      <w:r w:rsidR="00AF5F9D">
        <w:t>:</w:t>
      </w:r>
      <w:proofErr w:type="gramEnd"/>
      <w:r w:rsidR="00AF5F9D">
        <w:t xml:space="preserve"> sampling </w:t>
      </w:r>
      <w:proofErr w:type="spellStart"/>
      <w:r w:rsidR="00AF5F9D">
        <w:t>procedure</w:t>
      </w:r>
      <w:proofErr w:type="spellEnd"/>
      <w:r w:rsidR="00AF5F9D">
        <w:t xml:space="preserve"> and </w:t>
      </w:r>
      <w:proofErr w:type="spellStart"/>
      <w:r w:rsidR="00AF5F9D">
        <w:t>sample</w:t>
      </w:r>
      <w:proofErr w:type="spellEnd"/>
      <w:r w:rsidR="00AF5F9D">
        <w:t xml:space="preserve"> size. It </w:t>
      </w:r>
      <w:proofErr w:type="spellStart"/>
      <w:r w:rsidR="00AF5F9D">
        <w:t>is</w:t>
      </w:r>
      <w:proofErr w:type="spellEnd"/>
      <w:r w:rsidR="00AF5F9D">
        <w:t xml:space="preserve"> important to </w:t>
      </w:r>
      <w:proofErr w:type="spellStart"/>
      <w:r w:rsidR="00AF5F9D">
        <w:t>explain</w:t>
      </w:r>
      <w:proofErr w:type="spellEnd"/>
      <w:r w:rsidR="00AF5F9D">
        <w:t xml:space="preserve"> to the </w:t>
      </w:r>
      <w:proofErr w:type="spellStart"/>
      <w:r w:rsidR="00AF5F9D">
        <w:t>readers</w:t>
      </w:r>
      <w:proofErr w:type="spellEnd"/>
      <w:r w:rsidR="00AF5F9D">
        <w:t xml:space="preserve"> how </w:t>
      </w:r>
      <w:proofErr w:type="spellStart"/>
      <w:r w:rsidR="00AF5F9D">
        <w:t>you</w:t>
      </w:r>
      <w:proofErr w:type="spellEnd"/>
      <w:r w:rsidR="00AF5F9D">
        <w:t xml:space="preserve"> </w:t>
      </w:r>
      <w:proofErr w:type="spellStart"/>
      <w:r w:rsidR="00AF5F9D">
        <w:t>determined</w:t>
      </w:r>
      <w:proofErr w:type="spellEnd"/>
      <w:r w:rsidR="00AF5F9D">
        <w:t xml:space="preserve"> a </w:t>
      </w:r>
      <w:proofErr w:type="spellStart"/>
      <w:r w:rsidR="00AF5F9D">
        <w:t>sample</w:t>
      </w:r>
      <w:proofErr w:type="spellEnd"/>
      <w:r w:rsidR="00AF5F9D">
        <w:t xml:space="preserve"> size of more </w:t>
      </w:r>
      <w:proofErr w:type="spellStart"/>
      <w:r w:rsidR="00AF5F9D">
        <w:t>than</w:t>
      </w:r>
      <w:proofErr w:type="spellEnd"/>
      <w:r w:rsidR="00AF5F9D">
        <w:t xml:space="preserve"> 30 </w:t>
      </w:r>
      <w:proofErr w:type="spellStart"/>
      <w:r w:rsidR="00AF5F9D">
        <w:t>farmers</w:t>
      </w:r>
      <w:proofErr w:type="spellEnd"/>
      <w:r w:rsidR="00AF5F9D">
        <w:t xml:space="preserve"> by </w:t>
      </w:r>
      <w:proofErr w:type="spellStart"/>
      <w:r w:rsidR="00AF5F9D">
        <w:t>employing</w:t>
      </w:r>
      <w:proofErr w:type="spellEnd"/>
      <w:r w:rsidR="00AF5F9D">
        <w:t xml:space="preserve"> a </w:t>
      </w:r>
      <w:proofErr w:type="spellStart"/>
      <w:r w:rsidR="00AF5F9D">
        <w:t>recognized</w:t>
      </w:r>
      <w:proofErr w:type="spellEnd"/>
      <w:r w:rsidR="00AF5F9D">
        <w:t xml:space="preserve"> </w:t>
      </w:r>
      <w:proofErr w:type="spellStart"/>
      <w:r w:rsidR="00AF5F9D">
        <w:t>sample</w:t>
      </w:r>
      <w:proofErr w:type="spellEnd"/>
      <w:r w:rsidR="00AF5F9D">
        <w:t xml:space="preserve"> size </w:t>
      </w:r>
      <w:proofErr w:type="spellStart"/>
      <w:r w:rsidR="00AF5F9D">
        <w:t>determination</w:t>
      </w:r>
      <w:proofErr w:type="spellEnd"/>
      <w:r w:rsidR="00AF5F9D">
        <w:t xml:space="preserve"> formula, </w:t>
      </w:r>
      <w:proofErr w:type="spellStart"/>
      <w:r w:rsidR="00AF5F9D">
        <w:t>such</w:t>
      </w:r>
      <w:proofErr w:type="spellEnd"/>
      <w:r w:rsidR="00AF5F9D">
        <w:t xml:space="preserve"> as the </w:t>
      </w:r>
      <w:proofErr w:type="spellStart"/>
      <w:r w:rsidR="00AF5F9D">
        <w:t>Kothari</w:t>
      </w:r>
      <w:proofErr w:type="spellEnd"/>
      <w:r w:rsidR="00AF5F9D">
        <w:t xml:space="preserve">, Cochrane, or </w:t>
      </w:r>
      <w:proofErr w:type="spellStart"/>
      <w:r w:rsidR="00AF5F9D">
        <w:t>Yamani</w:t>
      </w:r>
      <w:proofErr w:type="spellEnd"/>
      <w:r w:rsidR="00AF5F9D">
        <w:t xml:space="preserve"> formula.</w:t>
      </w:r>
    </w:p>
  </w:comment>
  <w:comment w:id="67" w:author="JOHN ATSU AGBOLOSOO" w:date="2025-05-20T01:13:00Z" w:initials="JA">
    <w:p w14:paraId="78AF95BC" w14:textId="77777777" w:rsidR="00AF5F9D" w:rsidRDefault="00733E00" w:rsidP="00AF5F9D">
      <w:pPr>
        <w:pStyle w:val="CommentText"/>
      </w:pPr>
      <w:r>
        <w:rPr>
          <w:rStyle w:val="CommentReference"/>
        </w:rPr>
        <w:annotationRef/>
      </w:r>
      <w:proofErr w:type="spellStart"/>
      <w:r w:rsidR="00AF5F9D">
        <w:t>Clearly</w:t>
      </w:r>
      <w:proofErr w:type="spellEnd"/>
      <w:r w:rsidR="00AF5F9D">
        <w:t xml:space="preserve"> state the exact </w:t>
      </w:r>
      <w:proofErr w:type="spellStart"/>
      <w:r w:rsidR="00AF5F9D">
        <w:t>number</w:t>
      </w:r>
      <w:proofErr w:type="spellEnd"/>
      <w:r w:rsidR="00AF5F9D">
        <w:t xml:space="preserve"> of </w:t>
      </w:r>
      <w:proofErr w:type="spellStart"/>
      <w:r w:rsidR="00AF5F9D">
        <w:t>farmers</w:t>
      </w:r>
      <w:proofErr w:type="spellEnd"/>
      <w:r w:rsidR="00AF5F9D">
        <w:t xml:space="preserve"> </w:t>
      </w:r>
      <w:proofErr w:type="spellStart"/>
      <w:r w:rsidR="00AF5F9D">
        <w:t>who</w:t>
      </w:r>
      <w:proofErr w:type="spellEnd"/>
      <w:r w:rsidR="00AF5F9D">
        <w:t xml:space="preserve"> </w:t>
      </w:r>
      <w:proofErr w:type="spellStart"/>
      <w:r w:rsidR="00AF5F9D">
        <w:t>participated</w:t>
      </w:r>
      <w:proofErr w:type="spellEnd"/>
      <w:r w:rsidR="00AF5F9D">
        <w:t xml:space="preserve"> in the interviews for the </w:t>
      </w:r>
      <w:proofErr w:type="spellStart"/>
      <w:r w:rsidR="00AF5F9D">
        <w:t>study</w:t>
      </w:r>
      <w:proofErr w:type="spellEnd"/>
      <w:r w:rsidR="00AF5F9D">
        <w:t>.</w:t>
      </w:r>
    </w:p>
  </w:comment>
  <w:comment w:id="68" w:author="JOHN ATSU AGBOLOSOO" w:date="2025-05-20T01:19:00Z" w:initials="JA">
    <w:p w14:paraId="1BFC046E" w14:textId="77777777" w:rsidR="00231EDF" w:rsidRDefault="001351F3" w:rsidP="00231EDF">
      <w:pPr>
        <w:pStyle w:val="CommentText"/>
      </w:pPr>
      <w:r>
        <w:rPr>
          <w:rStyle w:val="CommentReference"/>
        </w:rPr>
        <w:annotationRef/>
      </w:r>
      <w:proofErr w:type="spellStart"/>
      <w:r w:rsidR="00231EDF">
        <w:t>Did</w:t>
      </w:r>
      <w:proofErr w:type="spellEnd"/>
      <w:r w:rsidR="00231EDF">
        <w:t xml:space="preserve"> </w:t>
      </w:r>
      <w:proofErr w:type="spellStart"/>
      <w:r w:rsidR="00231EDF">
        <w:t>you</w:t>
      </w:r>
      <w:proofErr w:type="spellEnd"/>
      <w:r w:rsidR="00231EDF">
        <w:t xml:space="preserve"> </w:t>
      </w:r>
      <w:proofErr w:type="spellStart"/>
      <w:r w:rsidR="00231EDF">
        <w:t>utilize</w:t>
      </w:r>
      <w:proofErr w:type="spellEnd"/>
      <w:r w:rsidR="00231EDF">
        <w:t xml:space="preserve"> a translation </w:t>
      </w:r>
      <w:proofErr w:type="spellStart"/>
      <w:r w:rsidR="00231EDF">
        <w:t>tool</w:t>
      </w:r>
      <w:proofErr w:type="spellEnd"/>
      <w:r w:rsidR="00231EDF">
        <w:t xml:space="preserve">, or </w:t>
      </w:r>
      <w:proofErr w:type="spellStart"/>
      <w:r w:rsidR="00231EDF">
        <w:t>what</w:t>
      </w:r>
      <w:proofErr w:type="spellEnd"/>
      <w:r w:rsidR="00231EDF">
        <w:t xml:space="preserve"> </w:t>
      </w:r>
      <w:proofErr w:type="spellStart"/>
      <w:r w:rsidR="00231EDF">
        <w:t>method</w:t>
      </w:r>
      <w:proofErr w:type="spellEnd"/>
      <w:r w:rsidR="00231EDF">
        <w:t xml:space="preserve"> </w:t>
      </w:r>
      <w:proofErr w:type="spellStart"/>
      <w:r w:rsidR="00231EDF">
        <w:t>did</w:t>
      </w:r>
      <w:proofErr w:type="spellEnd"/>
      <w:r w:rsidR="00231EDF">
        <w:t xml:space="preserve"> </w:t>
      </w:r>
      <w:proofErr w:type="spellStart"/>
      <w:r w:rsidR="00231EDF">
        <w:t>you</w:t>
      </w:r>
      <w:proofErr w:type="spellEnd"/>
      <w:r w:rsidR="00231EDF">
        <w:t xml:space="preserve"> use to </w:t>
      </w:r>
      <w:proofErr w:type="spellStart"/>
      <w:r w:rsidR="00231EDF">
        <w:t>convert</w:t>
      </w:r>
      <w:proofErr w:type="spellEnd"/>
      <w:r w:rsidR="00231EDF">
        <w:t xml:space="preserve"> </w:t>
      </w:r>
      <w:proofErr w:type="spellStart"/>
      <w:r w:rsidR="00231EDF">
        <w:t>your</w:t>
      </w:r>
      <w:proofErr w:type="spellEnd"/>
      <w:r w:rsidR="00231EDF">
        <w:t xml:space="preserve"> </w:t>
      </w:r>
      <w:proofErr w:type="spellStart"/>
      <w:r w:rsidR="00231EDF">
        <w:t>manuscript</w:t>
      </w:r>
      <w:proofErr w:type="spellEnd"/>
      <w:r w:rsidR="00231EDF">
        <w:t xml:space="preserve"> </w:t>
      </w:r>
      <w:proofErr w:type="spellStart"/>
      <w:r w:rsidR="00231EDF">
        <w:t>from</w:t>
      </w:r>
      <w:proofErr w:type="spellEnd"/>
      <w:r w:rsidR="00231EDF">
        <w:t xml:space="preserve"> French to </w:t>
      </w:r>
      <w:proofErr w:type="gramStart"/>
      <w:r w:rsidR="00231EDF">
        <w:t>English?</w:t>
      </w:r>
      <w:proofErr w:type="gramEnd"/>
      <w:r w:rsidR="00231EDF">
        <w:t xml:space="preserve"> </w:t>
      </w:r>
      <w:proofErr w:type="spellStart"/>
      <w:r w:rsidR="00231EDF">
        <w:t>It's</w:t>
      </w:r>
      <w:proofErr w:type="spellEnd"/>
      <w:r w:rsidR="00231EDF">
        <w:t xml:space="preserve"> important to </w:t>
      </w:r>
      <w:proofErr w:type="spellStart"/>
      <w:r w:rsidR="00231EDF">
        <w:t>explain</w:t>
      </w:r>
      <w:proofErr w:type="spellEnd"/>
      <w:r w:rsidR="00231EDF">
        <w:t xml:space="preserve"> to the </w:t>
      </w:r>
      <w:proofErr w:type="spellStart"/>
      <w:r w:rsidR="00231EDF">
        <w:t>reader</w:t>
      </w:r>
      <w:proofErr w:type="spellEnd"/>
      <w:r w:rsidR="00231EDF">
        <w:t xml:space="preserve"> how </w:t>
      </w:r>
      <w:proofErr w:type="spellStart"/>
      <w:r w:rsidR="00231EDF">
        <w:t>you</w:t>
      </w:r>
      <w:proofErr w:type="spellEnd"/>
      <w:r w:rsidR="00231EDF">
        <w:t xml:space="preserve"> </w:t>
      </w:r>
      <w:proofErr w:type="spellStart"/>
      <w:r w:rsidR="00231EDF">
        <w:t>managed</w:t>
      </w:r>
      <w:proofErr w:type="spellEnd"/>
      <w:r w:rsidR="00231EDF">
        <w:t xml:space="preserve"> to compose the </w:t>
      </w:r>
      <w:proofErr w:type="spellStart"/>
      <w:r w:rsidR="00231EDF">
        <w:t>paper</w:t>
      </w:r>
      <w:proofErr w:type="spellEnd"/>
      <w:r w:rsidR="00231EDF">
        <w:t xml:space="preserve"> in English.</w:t>
      </w:r>
    </w:p>
  </w:comment>
  <w:comment w:id="69" w:author="JOHN ATSU AGBOLOSOO" w:date="2025-05-20T09:30:00Z" w:initials="JA">
    <w:p w14:paraId="6A645B5F" w14:textId="77777777" w:rsidR="00231EDF" w:rsidRDefault="00231EDF" w:rsidP="00231EDF">
      <w:pPr>
        <w:pStyle w:val="CommentText"/>
      </w:pPr>
      <w:r>
        <w:rPr>
          <w:rStyle w:val="CommentReference"/>
        </w:rPr>
        <w:annotationRef/>
      </w:r>
      <w:r>
        <w:t xml:space="preserve">Show </w:t>
      </w:r>
      <w:proofErr w:type="spellStart"/>
      <w:r>
        <w:t>visual</w:t>
      </w:r>
      <w:proofErr w:type="spellEnd"/>
      <w:r>
        <w:t xml:space="preserve"> </w:t>
      </w:r>
      <w:proofErr w:type="spellStart"/>
      <w:r>
        <w:t>evidence</w:t>
      </w:r>
      <w:proofErr w:type="spellEnd"/>
      <w:r>
        <w:t xml:space="preserve"> of the </w:t>
      </w:r>
      <w:proofErr w:type="spellStart"/>
      <w:r>
        <w:t>different</w:t>
      </w:r>
      <w:proofErr w:type="spellEnd"/>
      <w:r>
        <w:t xml:space="preserve"> </w:t>
      </w:r>
      <w:proofErr w:type="spellStart"/>
      <w:r>
        <w:t>diseases</w:t>
      </w:r>
      <w:proofErr w:type="spellEnd"/>
      <w:r>
        <w:t xml:space="preserve"> </w:t>
      </w:r>
      <w:proofErr w:type="spellStart"/>
      <w:r>
        <w:t>impacting</w:t>
      </w:r>
      <w:proofErr w:type="spellEnd"/>
      <w:r>
        <w:t xml:space="preserve"> </w:t>
      </w:r>
      <w:proofErr w:type="spellStart"/>
      <w:r>
        <w:t>huckleberry</w:t>
      </w:r>
      <w:proofErr w:type="spellEnd"/>
      <w:r>
        <w:t xml:space="preserve">, </w:t>
      </w:r>
      <w:proofErr w:type="spellStart"/>
      <w:r>
        <w:t>tomato</w:t>
      </w:r>
      <w:proofErr w:type="spellEnd"/>
      <w:r>
        <w:t xml:space="preserve">, and </w:t>
      </w:r>
      <w:proofErr w:type="spellStart"/>
      <w:r>
        <w:t>potato</w:t>
      </w:r>
      <w:proofErr w:type="spellEnd"/>
      <w:r>
        <w:t xml:space="preserve"> plants.</w:t>
      </w:r>
    </w:p>
  </w:comment>
  <w:comment w:id="70" w:author="JOHN ATSU AGBOLOSOO" w:date="2025-05-20T09:31:00Z" w:initials="JA">
    <w:p w14:paraId="65F9F502" w14:textId="77777777" w:rsidR="00231EDF" w:rsidRDefault="00231EDF" w:rsidP="00231EDF">
      <w:pPr>
        <w:pStyle w:val="CommentText"/>
      </w:pPr>
      <w:r>
        <w:rPr>
          <w:rStyle w:val="CommentReference"/>
        </w:rPr>
        <w:annotationRef/>
      </w:r>
      <w:r>
        <w:t xml:space="preserve">Put </w:t>
      </w:r>
      <w:proofErr w:type="spellStart"/>
      <w:r>
        <w:t>it</w:t>
      </w:r>
      <w:proofErr w:type="spellEnd"/>
      <w:r>
        <w:t xml:space="preserve"> in an </w:t>
      </w:r>
      <w:proofErr w:type="spellStart"/>
      <w:r>
        <w:t>equation</w:t>
      </w:r>
      <w:proofErr w:type="spellEnd"/>
      <w:r>
        <w:t xml:space="preserve"> format, e.g., n/N x 100 ……. </w:t>
      </w:r>
      <w:proofErr w:type="spellStart"/>
      <w:r>
        <w:t>Eqn</w:t>
      </w:r>
      <w:proofErr w:type="spellEnd"/>
      <w:r>
        <w:t xml:space="preserve"> (1)</w:t>
      </w:r>
    </w:p>
  </w:comment>
  <w:comment w:id="76" w:author="JOHN ATSU AGBOLOSOO" w:date="2025-05-20T08:00:00Z" w:initials="JA">
    <w:p w14:paraId="0B3B1955" w14:textId="045919C2" w:rsidR="00E03217" w:rsidRDefault="00E03217" w:rsidP="00E03217">
      <w:pPr>
        <w:pStyle w:val="CommentText"/>
      </w:pPr>
      <w:r>
        <w:rPr>
          <w:rStyle w:val="CommentReference"/>
        </w:rPr>
        <w:annotationRef/>
      </w:r>
      <w:r>
        <w:t xml:space="preserve">List the </w:t>
      </w:r>
      <w:proofErr w:type="spellStart"/>
      <w:r>
        <w:t>socio-economic</w:t>
      </w:r>
      <w:proofErr w:type="spellEnd"/>
      <w:r>
        <w:t xml:space="preserve"> </w:t>
      </w:r>
      <w:proofErr w:type="spellStart"/>
      <w:r>
        <w:t>characteristics</w:t>
      </w:r>
      <w:proofErr w:type="spellEnd"/>
      <w:r>
        <w:t xml:space="preserve"> of the </w:t>
      </w:r>
      <w:proofErr w:type="spellStart"/>
      <w:r>
        <w:t>smallholder</w:t>
      </w:r>
      <w:proofErr w:type="spellEnd"/>
      <w:r>
        <w:t xml:space="preserve"> </w:t>
      </w:r>
      <w:proofErr w:type="spellStart"/>
      <w:r>
        <w:t>farmers</w:t>
      </w:r>
      <w:proofErr w:type="spellEnd"/>
      <w:r>
        <w:t xml:space="preserve"> </w:t>
      </w:r>
      <w:proofErr w:type="spellStart"/>
      <w:r>
        <w:t>you</w:t>
      </w:r>
      <w:proofErr w:type="spellEnd"/>
      <w:r>
        <w:t xml:space="preserve"> </w:t>
      </w:r>
      <w:proofErr w:type="spellStart"/>
      <w:r>
        <w:t>interviewed</w:t>
      </w:r>
      <w:proofErr w:type="spellEnd"/>
      <w:r>
        <w:t>.</w:t>
      </w:r>
    </w:p>
  </w:comment>
  <w:comment w:id="77" w:author="JOHN ATSU AGBOLOSOO" w:date="2025-05-20T01:22:00Z" w:initials="JA">
    <w:p w14:paraId="6BECA869" w14:textId="731E9520" w:rsidR="001351F3" w:rsidRDefault="001351F3" w:rsidP="001351F3">
      <w:pPr>
        <w:pStyle w:val="CommentText"/>
      </w:pPr>
      <w:r>
        <w:rPr>
          <w:rStyle w:val="CommentReference"/>
        </w:rPr>
        <w:annotationRef/>
      </w:r>
      <w:proofErr w:type="spellStart"/>
      <w:r>
        <w:t>Please</w:t>
      </w:r>
      <w:proofErr w:type="spellEnd"/>
      <w:r>
        <w:t xml:space="preserve"> </w:t>
      </w:r>
      <w:proofErr w:type="spellStart"/>
      <w:r>
        <w:t>provide</w:t>
      </w:r>
      <w:proofErr w:type="spellEnd"/>
      <w:r>
        <w:t xml:space="preserve"> the </w:t>
      </w:r>
      <w:proofErr w:type="spellStart"/>
      <w:r>
        <w:t>mathematical</w:t>
      </w:r>
      <w:proofErr w:type="spellEnd"/>
      <w:r>
        <w:t xml:space="preserve"> </w:t>
      </w:r>
      <w:proofErr w:type="spellStart"/>
      <w:r>
        <w:t>equations</w:t>
      </w:r>
      <w:proofErr w:type="spellEnd"/>
      <w:r>
        <w:t xml:space="preserve"> of Principal Component </w:t>
      </w:r>
      <w:proofErr w:type="spellStart"/>
      <w:r>
        <w:t>Analysis</w:t>
      </w:r>
      <w:proofErr w:type="spellEnd"/>
      <w:r>
        <w:t xml:space="preserve"> and </w:t>
      </w:r>
      <w:proofErr w:type="spellStart"/>
      <w:r>
        <w:t>Hierarchical</w:t>
      </w:r>
      <w:proofErr w:type="spellEnd"/>
      <w:r>
        <w:t xml:space="preserve"> Ascendant Classification. </w:t>
      </w:r>
    </w:p>
  </w:comment>
  <w:comment w:id="81" w:author="JOHN ATSU AGBOLOSOO" w:date="2025-05-20T09:35:00Z" w:initials="JA">
    <w:p w14:paraId="129C3C4D" w14:textId="77777777" w:rsidR="00231EDF" w:rsidRDefault="00231EDF" w:rsidP="00231EDF">
      <w:pPr>
        <w:pStyle w:val="CommentText"/>
      </w:pPr>
      <w:r>
        <w:rPr>
          <w:rStyle w:val="CommentReference"/>
        </w:rPr>
        <w:annotationRef/>
      </w:r>
      <w:r>
        <w:t xml:space="preserve">The communication </w:t>
      </w:r>
      <w:proofErr w:type="spellStart"/>
      <w:r>
        <w:t>here</w:t>
      </w:r>
      <w:proofErr w:type="spellEnd"/>
      <w:r>
        <w:t xml:space="preserve"> </w:t>
      </w:r>
      <w:proofErr w:type="spellStart"/>
      <w:r>
        <w:t>is</w:t>
      </w:r>
      <w:proofErr w:type="spellEnd"/>
      <w:r>
        <w:t xml:space="preserve"> </w:t>
      </w:r>
      <w:proofErr w:type="spellStart"/>
      <w:r>
        <w:t>unclear</w:t>
      </w:r>
      <w:proofErr w:type="spellEnd"/>
      <w:r>
        <w:t xml:space="preserve">. </w:t>
      </w:r>
      <w:proofErr w:type="spellStart"/>
      <w:r>
        <w:t>Please</w:t>
      </w:r>
      <w:proofErr w:type="spellEnd"/>
      <w:r>
        <w:t xml:space="preserve"> </w:t>
      </w:r>
      <w:proofErr w:type="spellStart"/>
      <w:r>
        <w:t>ensure</w:t>
      </w:r>
      <w:proofErr w:type="spellEnd"/>
      <w:r>
        <w:t xml:space="preserve"> </w:t>
      </w:r>
      <w:proofErr w:type="spellStart"/>
      <w:r>
        <w:t>your</w:t>
      </w:r>
      <w:proofErr w:type="spellEnd"/>
      <w:r>
        <w:t xml:space="preserve"> </w:t>
      </w:r>
      <w:proofErr w:type="spellStart"/>
      <w:r>
        <w:t>results</w:t>
      </w:r>
      <w:proofErr w:type="spellEnd"/>
      <w:r>
        <w:t xml:space="preserve"> are </w:t>
      </w:r>
      <w:proofErr w:type="spellStart"/>
      <w:r>
        <w:t>well-organized</w:t>
      </w:r>
      <w:proofErr w:type="spellEnd"/>
      <w:r>
        <w:t xml:space="preserve"> and </w:t>
      </w:r>
      <w:proofErr w:type="spellStart"/>
      <w:r>
        <w:t>described</w:t>
      </w:r>
      <w:proofErr w:type="spellEnd"/>
      <w:r>
        <w:t xml:space="preserve"> </w:t>
      </w:r>
      <w:proofErr w:type="spellStart"/>
      <w:r>
        <w:t>appropriately</w:t>
      </w:r>
      <w:proofErr w:type="spellEnd"/>
      <w:r>
        <w:t>.</w:t>
      </w:r>
    </w:p>
  </w:comment>
  <w:comment w:id="82" w:author="JOHN ATSU AGBOLOSOO" w:date="2025-05-20T08:06:00Z" w:initials="JA">
    <w:p w14:paraId="6FB0664F" w14:textId="77777777" w:rsidR="00231EDF" w:rsidRDefault="00E03217" w:rsidP="00231EDF">
      <w:pPr>
        <w:pStyle w:val="CommentText"/>
      </w:pPr>
      <w:r>
        <w:rPr>
          <w:rStyle w:val="CommentReference"/>
        </w:rPr>
        <w:annotationRef/>
      </w:r>
      <w:r w:rsidR="00231EDF">
        <w:t xml:space="preserve">I </w:t>
      </w:r>
      <w:proofErr w:type="spellStart"/>
      <w:r w:rsidR="00231EDF">
        <w:t>am</w:t>
      </w:r>
      <w:proofErr w:type="spellEnd"/>
      <w:r w:rsidR="00231EDF">
        <w:t xml:space="preserve"> </w:t>
      </w:r>
      <w:proofErr w:type="spellStart"/>
      <w:r w:rsidR="00231EDF">
        <w:t>facing</w:t>
      </w:r>
      <w:proofErr w:type="spellEnd"/>
      <w:r w:rsidR="00231EDF">
        <w:t xml:space="preserve"> issues </w:t>
      </w:r>
      <w:proofErr w:type="spellStart"/>
      <w:r w:rsidR="00231EDF">
        <w:t>with</w:t>
      </w:r>
      <w:proofErr w:type="spellEnd"/>
      <w:r w:rsidR="00231EDF">
        <w:t xml:space="preserve"> the </w:t>
      </w:r>
      <w:proofErr w:type="spellStart"/>
      <w:r w:rsidR="00231EDF">
        <w:t>categorization</w:t>
      </w:r>
      <w:proofErr w:type="spellEnd"/>
      <w:r w:rsidR="00231EDF">
        <w:t xml:space="preserve"> of </w:t>
      </w:r>
      <w:proofErr w:type="spellStart"/>
      <w:r w:rsidR="00231EDF">
        <w:t>age</w:t>
      </w:r>
      <w:proofErr w:type="spellEnd"/>
      <w:r w:rsidR="00231EDF">
        <w:t xml:space="preserve"> groups, </w:t>
      </w:r>
      <w:proofErr w:type="spellStart"/>
      <w:r w:rsidR="00231EDF">
        <w:t>farming</w:t>
      </w:r>
      <w:proofErr w:type="spellEnd"/>
      <w:r w:rsidR="00231EDF">
        <w:t xml:space="preserve"> </w:t>
      </w:r>
      <w:proofErr w:type="spellStart"/>
      <w:r w:rsidR="00231EDF">
        <w:t>experience</w:t>
      </w:r>
      <w:proofErr w:type="spellEnd"/>
      <w:r w:rsidR="00231EDF">
        <w:t xml:space="preserve">, and the motivations for plant cultivation. </w:t>
      </w:r>
      <w:proofErr w:type="spellStart"/>
      <w:r w:rsidR="00231EDF">
        <w:t>These</w:t>
      </w:r>
      <w:proofErr w:type="spellEnd"/>
      <w:r w:rsidR="00231EDF">
        <w:t xml:space="preserve"> </w:t>
      </w:r>
      <w:proofErr w:type="spellStart"/>
      <w:r w:rsidR="00231EDF">
        <w:t>elements</w:t>
      </w:r>
      <w:proofErr w:type="spellEnd"/>
      <w:r w:rsidR="00231EDF">
        <w:t xml:space="preserve"> </w:t>
      </w:r>
      <w:proofErr w:type="spellStart"/>
      <w:r w:rsidR="00231EDF">
        <w:t>lack</w:t>
      </w:r>
      <w:proofErr w:type="spellEnd"/>
      <w:r w:rsidR="00231EDF">
        <w:t xml:space="preserve"> </w:t>
      </w:r>
      <w:proofErr w:type="spellStart"/>
      <w:r w:rsidR="00231EDF">
        <w:t>consistency</w:t>
      </w:r>
      <w:proofErr w:type="spellEnd"/>
      <w:r w:rsidR="00231EDF">
        <w:t xml:space="preserve"> and </w:t>
      </w:r>
      <w:proofErr w:type="spellStart"/>
      <w:r w:rsidR="00231EDF">
        <w:t>depth</w:t>
      </w:r>
      <w:proofErr w:type="spellEnd"/>
      <w:r w:rsidR="00231EDF">
        <w:t xml:space="preserve">. The </w:t>
      </w:r>
      <w:proofErr w:type="spellStart"/>
      <w:r w:rsidR="00231EDF">
        <w:t>age</w:t>
      </w:r>
      <w:proofErr w:type="spellEnd"/>
      <w:r w:rsidR="00231EDF">
        <w:t xml:space="preserve"> groups </w:t>
      </w:r>
      <w:proofErr w:type="spellStart"/>
      <w:r w:rsidR="00231EDF">
        <w:t>should</w:t>
      </w:r>
      <w:proofErr w:type="spellEnd"/>
      <w:r w:rsidR="00231EDF">
        <w:t xml:space="preserve"> </w:t>
      </w:r>
      <w:proofErr w:type="spellStart"/>
      <w:r w:rsidR="00231EDF">
        <w:t>be</w:t>
      </w:r>
      <w:proofErr w:type="spellEnd"/>
      <w:r w:rsidR="00231EDF">
        <w:t xml:space="preserve"> </w:t>
      </w:r>
      <w:proofErr w:type="spellStart"/>
      <w:r w:rsidR="00231EDF">
        <w:t>divided</w:t>
      </w:r>
      <w:proofErr w:type="spellEnd"/>
      <w:r w:rsidR="00231EDF">
        <w:t xml:space="preserve"> </w:t>
      </w:r>
      <w:proofErr w:type="spellStart"/>
      <w:r w:rsidR="00231EDF">
        <w:t>into</w:t>
      </w:r>
      <w:proofErr w:type="spellEnd"/>
      <w:r w:rsidR="00231EDF">
        <w:t xml:space="preserve"> the </w:t>
      </w:r>
      <w:proofErr w:type="spellStart"/>
      <w:r w:rsidR="00231EDF">
        <w:t>following</w:t>
      </w:r>
      <w:proofErr w:type="spellEnd"/>
      <w:r w:rsidR="00231EDF">
        <w:t xml:space="preserve"> </w:t>
      </w:r>
      <w:proofErr w:type="spellStart"/>
      <w:proofErr w:type="gramStart"/>
      <w:r w:rsidR="00231EDF">
        <w:t>categories</w:t>
      </w:r>
      <w:proofErr w:type="spellEnd"/>
      <w:r w:rsidR="00231EDF">
        <w:t>:</w:t>
      </w:r>
      <w:proofErr w:type="gramEnd"/>
      <w:r w:rsidR="00231EDF">
        <w:t xml:space="preserve"> </w:t>
      </w:r>
      <w:proofErr w:type="spellStart"/>
      <w:r w:rsidR="00231EDF">
        <w:t>under</w:t>
      </w:r>
      <w:proofErr w:type="spellEnd"/>
      <w:r w:rsidR="00231EDF">
        <w:t xml:space="preserve"> 30 </w:t>
      </w:r>
      <w:proofErr w:type="spellStart"/>
      <w:r w:rsidR="00231EDF">
        <w:t>years</w:t>
      </w:r>
      <w:proofErr w:type="spellEnd"/>
      <w:r w:rsidR="00231EDF">
        <w:t xml:space="preserve">, 31-45 </w:t>
      </w:r>
      <w:proofErr w:type="spellStart"/>
      <w:r w:rsidR="00231EDF">
        <w:t>years</w:t>
      </w:r>
      <w:proofErr w:type="spellEnd"/>
      <w:r w:rsidR="00231EDF">
        <w:t xml:space="preserve">, 46-55 </w:t>
      </w:r>
      <w:proofErr w:type="spellStart"/>
      <w:r w:rsidR="00231EDF">
        <w:t>years</w:t>
      </w:r>
      <w:proofErr w:type="spellEnd"/>
      <w:r w:rsidR="00231EDF">
        <w:t xml:space="preserve">, 56-65 </w:t>
      </w:r>
      <w:proofErr w:type="spellStart"/>
      <w:r w:rsidR="00231EDF">
        <w:t>years</w:t>
      </w:r>
      <w:proofErr w:type="spellEnd"/>
      <w:r w:rsidR="00231EDF">
        <w:t xml:space="preserve">, and over 65 </w:t>
      </w:r>
      <w:proofErr w:type="spellStart"/>
      <w:r w:rsidR="00231EDF">
        <w:t>years</w:t>
      </w:r>
      <w:proofErr w:type="spellEnd"/>
      <w:r w:rsidR="00231EDF">
        <w:t xml:space="preserve">. </w:t>
      </w:r>
      <w:proofErr w:type="spellStart"/>
      <w:r w:rsidR="00231EDF">
        <w:t>Similarly</w:t>
      </w:r>
      <w:proofErr w:type="spellEnd"/>
      <w:r w:rsidR="00231EDF">
        <w:t xml:space="preserve">, </w:t>
      </w:r>
      <w:proofErr w:type="spellStart"/>
      <w:r w:rsidR="00231EDF">
        <w:t>farming</w:t>
      </w:r>
      <w:proofErr w:type="spellEnd"/>
      <w:r w:rsidR="00231EDF">
        <w:t xml:space="preserve"> </w:t>
      </w:r>
      <w:proofErr w:type="spellStart"/>
      <w:r w:rsidR="00231EDF">
        <w:t>experience</w:t>
      </w:r>
      <w:proofErr w:type="spellEnd"/>
      <w:r w:rsidR="00231EDF">
        <w:t xml:space="preserve"> </w:t>
      </w:r>
      <w:proofErr w:type="spellStart"/>
      <w:r w:rsidR="00231EDF">
        <w:t>should</w:t>
      </w:r>
      <w:proofErr w:type="spellEnd"/>
      <w:r w:rsidR="00231EDF">
        <w:t xml:space="preserve"> </w:t>
      </w:r>
      <w:proofErr w:type="spellStart"/>
      <w:r w:rsidR="00231EDF">
        <w:t>be</w:t>
      </w:r>
      <w:proofErr w:type="spellEnd"/>
      <w:r w:rsidR="00231EDF">
        <w:t xml:space="preserve"> </w:t>
      </w:r>
      <w:proofErr w:type="spellStart"/>
      <w:r w:rsidR="00231EDF">
        <w:t>classified</w:t>
      </w:r>
      <w:proofErr w:type="spellEnd"/>
      <w:r w:rsidR="00231EDF">
        <w:t xml:space="preserve"> as </w:t>
      </w:r>
      <w:proofErr w:type="spellStart"/>
      <w:r w:rsidR="00231EDF">
        <w:t>less</w:t>
      </w:r>
      <w:proofErr w:type="spellEnd"/>
      <w:r w:rsidR="00231EDF">
        <w:t xml:space="preserve"> </w:t>
      </w:r>
      <w:proofErr w:type="spellStart"/>
      <w:r w:rsidR="00231EDF">
        <w:t>than</w:t>
      </w:r>
      <w:proofErr w:type="spellEnd"/>
      <w:r w:rsidR="00231EDF">
        <w:t xml:space="preserve"> 2 </w:t>
      </w:r>
      <w:proofErr w:type="spellStart"/>
      <w:r w:rsidR="00231EDF">
        <w:t>years</w:t>
      </w:r>
      <w:proofErr w:type="spellEnd"/>
      <w:r w:rsidR="00231EDF">
        <w:t xml:space="preserve">, 3-5 </w:t>
      </w:r>
      <w:proofErr w:type="spellStart"/>
      <w:r w:rsidR="00231EDF">
        <w:t>years</w:t>
      </w:r>
      <w:proofErr w:type="spellEnd"/>
      <w:r w:rsidR="00231EDF">
        <w:t xml:space="preserve">, 6-10 </w:t>
      </w:r>
      <w:proofErr w:type="spellStart"/>
      <w:r w:rsidR="00231EDF">
        <w:t>years</w:t>
      </w:r>
      <w:proofErr w:type="spellEnd"/>
      <w:r w:rsidR="00231EDF">
        <w:t xml:space="preserve">, and more </w:t>
      </w:r>
      <w:proofErr w:type="spellStart"/>
      <w:r w:rsidR="00231EDF">
        <w:t>than</w:t>
      </w:r>
      <w:proofErr w:type="spellEnd"/>
      <w:r w:rsidR="00231EDF">
        <w:t xml:space="preserve"> 10 </w:t>
      </w:r>
      <w:proofErr w:type="spellStart"/>
      <w:r w:rsidR="00231EDF">
        <w:t>years</w:t>
      </w:r>
      <w:proofErr w:type="spellEnd"/>
      <w:r w:rsidR="00231EDF">
        <w:t xml:space="preserve">. </w:t>
      </w:r>
      <w:proofErr w:type="spellStart"/>
      <w:r w:rsidR="00231EDF">
        <w:t>It's</w:t>
      </w:r>
      <w:proofErr w:type="spellEnd"/>
      <w:r w:rsidR="00231EDF">
        <w:t xml:space="preserve"> important to note </w:t>
      </w:r>
      <w:proofErr w:type="spellStart"/>
      <w:r w:rsidR="00231EDF">
        <w:t>that</w:t>
      </w:r>
      <w:proofErr w:type="spellEnd"/>
      <w:r w:rsidR="00231EDF">
        <w:t xml:space="preserve"> </w:t>
      </w:r>
      <w:proofErr w:type="spellStart"/>
      <w:r w:rsidR="00231EDF">
        <w:t>farmers</w:t>
      </w:r>
      <w:proofErr w:type="spellEnd"/>
      <w:r w:rsidR="00231EDF">
        <w:t xml:space="preserve"> </w:t>
      </w:r>
      <w:proofErr w:type="spellStart"/>
      <w:r w:rsidR="00231EDF">
        <w:t>grow</w:t>
      </w:r>
      <w:proofErr w:type="spellEnd"/>
      <w:r w:rsidR="00231EDF">
        <w:t xml:space="preserve"> plants not </w:t>
      </w:r>
      <w:proofErr w:type="spellStart"/>
      <w:r w:rsidR="00231EDF">
        <w:t>only</w:t>
      </w:r>
      <w:proofErr w:type="spellEnd"/>
      <w:r w:rsidR="00231EDF">
        <w:t xml:space="preserve"> for commercial </w:t>
      </w:r>
      <w:proofErr w:type="spellStart"/>
      <w:r w:rsidR="00231EDF">
        <w:t>purposes</w:t>
      </w:r>
      <w:proofErr w:type="spellEnd"/>
      <w:r w:rsidR="00231EDF">
        <w:t xml:space="preserve"> but </w:t>
      </w:r>
      <w:proofErr w:type="spellStart"/>
      <w:r w:rsidR="00231EDF">
        <w:t>also</w:t>
      </w:r>
      <w:proofErr w:type="spellEnd"/>
      <w:r w:rsidR="00231EDF">
        <w:t xml:space="preserve"> for </w:t>
      </w:r>
      <w:proofErr w:type="spellStart"/>
      <w:r w:rsidR="00231EDF">
        <w:t>personal</w:t>
      </w:r>
      <w:proofErr w:type="spellEnd"/>
      <w:r w:rsidR="00231EDF">
        <w:t xml:space="preserve"> </w:t>
      </w:r>
      <w:proofErr w:type="spellStart"/>
      <w:r w:rsidR="00231EDF">
        <w:t>consumption</w:t>
      </w:r>
      <w:proofErr w:type="spellEnd"/>
      <w:r w:rsidR="00231EDF">
        <w:t xml:space="preserve">, </w:t>
      </w:r>
      <w:proofErr w:type="spellStart"/>
      <w:r w:rsidR="00231EDF">
        <w:t>which</w:t>
      </w:r>
      <w:proofErr w:type="spellEnd"/>
      <w:r w:rsidR="00231EDF">
        <w:t xml:space="preserve"> </w:t>
      </w:r>
      <w:proofErr w:type="spellStart"/>
      <w:r w:rsidR="00231EDF">
        <w:t>should</w:t>
      </w:r>
      <w:proofErr w:type="spellEnd"/>
      <w:r w:rsidR="00231EDF">
        <w:t xml:space="preserve"> </w:t>
      </w:r>
      <w:proofErr w:type="spellStart"/>
      <w:r w:rsidR="00231EDF">
        <w:t>be</w:t>
      </w:r>
      <w:proofErr w:type="spellEnd"/>
      <w:r w:rsidR="00231EDF">
        <w:t xml:space="preserve"> </w:t>
      </w:r>
      <w:proofErr w:type="spellStart"/>
      <w:r w:rsidR="00231EDF">
        <w:t>taken</w:t>
      </w:r>
      <w:proofErr w:type="spellEnd"/>
      <w:r w:rsidR="00231EDF">
        <w:t xml:space="preserve"> </w:t>
      </w:r>
      <w:proofErr w:type="spellStart"/>
      <w:r w:rsidR="00231EDF">
        <w:t>into</w:t>
      </w:r>
      <w:proofErr w:type="spellEnd"/>
      <w:r w:rsidR="00231EDF">
        <w:t xml:space="preserve"> </w:t>
      </w:r>
      <w:proofErr w:type="spellStart"/>
      <w:r w:rsidR="00231EDF">
        <w:t>account</w:t>
      </w:r>
      <w:proofErr w:type="spellEnd"/>
      <w:r w:rsidR="00231EDF">
        <w:t>.</w:t>
      </w:r>
    </w:p>
  </w:comment>
  <w:comment w:id="83" w:author="JOHN ATSU AGBOLOSOO" w:date="2025-05-20T08:09:00Z" w:initials="JA">
    <w:p w14:paraId="7E1698BC" w14:textId="77777777" w:rsidR="00A90CCC" w:rsidRDefault="00A72012" w:rsidP="00A90CCC">
      <w:pPr>
        <w:pStyle w:val="CommentText"/>
      </w:pPr>
      <w:r>
        <w:rPr>
          <w:rStyle w:val="CommentReference"/>
        </w:rPr>
        <w:annotationRef/>
      </w:r>
      <w:r w:rsidR="00A90CCC">
        <w:t xml:space="preserve">How </w:t>
      </w:r>
      <w:proofErr w:type="spellStart"/>
      <w:r w:rsidR="00A90CCC">
        <w:t>many</w:t>
      </w:r>
      <w:proofErr w:type="spellEnd"/>
      <w:r w:rsidR="00A90CCC">
        <w:t xml:space="preserve"> </w:t>
      </w:r>
      <w:proofErr w:type="spellStart"/>
      <w:r w:rsidR="00A90CCC">
        <w:t>huckleberry</w:t>
      </w:r>
      <w:proofErr w:type="spellEnd"/>
      <w:r w:rsidR="00A90CCC">
        <w:t xml:space="preserve"> </w:t>
      </w:r>
      <w:proofErr w:type="spellStart"/>
      <w:r w:rsidR="00A90CCC">
        <w:t>farmers</w:t>
      </w:r>
      <w:proofErr w:type="spellEnd"/>
      <w:r w:rsidR="00A90CCC">
        <w:t xml:space="preserve"> have </w:t>
      </w:r>
      <w:proofErr w:type="spellStart"/>
      <w:r w:rsidR="00A90CCC">
        <w:t>you</w:t>
      </w:r>
      <w:proofErr w:type="spellEnd"/>
      <w:r w:rsidR="00A90CCC">
        <w:t xml:space="preserve"> </w:t>
      </w:r>
      <w:proofErr w:type="spellStart"/>
      <w:r w:rsidR="00A90CCC">
        <w:t>spoken</w:t>
      </w:r>
      <w:proofErr w:type="spellEnd"/>
      <w:r w:rsidR="00A90CCC">
        <w:t xml:space="preserve"> </w:t>
      </w:r>
      <w:proofErr w:type="spellStart"/>
      <w:r w:rsidR="00A90CCC">
        <w:t>with</w:t>
      </w:r>
      <w:proofErr w:type="spellEnd"/>
      <w:r w:rsidR="00A90CCC">
        <w:t xml:space="preserve">, as </w:t>
      </w:r>
      <w:proofErr w:type="spellStart"/>
      <w:r w:rsidR="00A90CCC">
        <w:t>well</w:t>
      </w:r>
      <w:proofErr w:type="spellEnd"/>
      <w:r w:rsidR="00A90CCC">
        <w:t xml:space="preserve"> as </w:t>
      </w:r>
      <w:proofErr w:type="spellStart"/>
      <w:r w:rsidR="00A90CCC">
        <w:t>those</w:t>
      </w:r>
      <w:proofErr w:type="spellEnd"/>
      <w:r w:rsidR="00A90CCC">
        <w:t xml:space="preserve"> </w:t>
      </w:r>
      <w:proofErr w:type="spellStart"/>
      <w:r w:rsidR="00A90CCC">
        <w:t>who</w:t>
      </w:r>
      <w:proofErr w:type="spellEnd"/>
      <w:r w:rsidR="00A90CCC">
        <w:t xml:space="preserve"> </w:t>
      </w:r>
      <w:proofErr w:type="spellStart"/>
      <w:r w:rsidR="00A90CCC">
        <w:t>grow</w:t>
      </w:r>
      <w:proofErr w:type="spellEnd"/>
      <w:r w:rsidR="00A90CCC">
        <w:t xml:space="preserve"> </w:t>
      </w:r>
      <w:proofErr w:type="spellStart"/>
      <w:r w:rsidR="00A90CCC">
        <w:t>potatoes</w:t>
      </w:r>
      <w:proofErr w:type="spellEnd"/>
      <w:r w:rsidR="00A90CCC">
        <w:t xml:space="preserve"> and </w:t>
      </w:r>
      <w:proofErr w:type="spellStart"/>
      <w:proofErr w:type="gramStart"/>
      <w:r w:rsidR="00A90CCC">
        <w:t>tomatoes</w:t>
      </w:r>
      <w:proofErr w:type="spellEnd"/>
      <w:r w:rsidR="00A90CCC">
        <w:t>?</w:t>
      </w:r>
      <w:proofErr w:type="gramEnd"/>
      <w:r w:rsidR="00A90CCC">
        <w:t xml:space="preserve"> </w:t>
      </w:r>
      <w:proofErr w:type="spellStart"/>
      <w:r w:rsidR="00A90CCC">
        <w:t>Including</w:t>
      </w:r>
      <w:proofErr w:type="spellEnd"/>
      <w:r w:rsidR="00A90CCC">
        <w:t xml:space="preserve"> </w:t>
      </w:r>
      <w:proofErr w:type="spellStart"/>
      <w:r w:rsidR="00A90CCC">
        <w:t>this</w:t>
      </w:r>
      <w:proofErr w:type="spellEnd"/>
      <w:r w:rsidR="00A90CCC">
        <w:t xml:space="preserve"> information in the </w:t>
      </w:r>
      <w:proofErr w:type="spellStart"/>
      <w:r w:rsidR="00A90CCC">
        <w:t>methodology</w:t>
      </w:r>
      <w:proofErr w:type="spellEnd"/>
      <w:r w:rsidR="00A90CCC">
        <w:t xml:space="preserve"> </w:t>
      </w:r>
      <w:proofErr w:type="spellStart"/>
      <w:r w:rsidR="00A90CCC">
        <w:t>is</w:t>
      </w:r>
      <w:proofErr w:type="spellEnd"/>
      <w:r w:rsidR="00A90CCC">
        <w:t xml:space="preserve"> </w:t>
      </w:r>
      <w:proofErr w:type="spellStart"/>
      <w:r w:rsidR="00A90CCC">
        <w:t>beneficial</w:t>
      </w:r>
      <w:proofErr w:type="spellEnd"/>
      <w:r w:rsidR="00A90CCC">
        <w:t>.</w:t>
      </w:r>
    </w:p>
  </w:comment>
  <w:comment w:id="84" w:author="JOHN ATSU AGBOLOSOO" w:date="2025-05-20T08:16:00Z" w:initials="JA">
    <w:p w14:paraId="6FFE095C" w14:textId="77777777" w:rsidR="00A90CCC" w:rsidRDefault="00A72012" w:rsidP="00A90CCC">
      <w:pPr>
        <w:pStyle w:val="CommentText"/>
      </w:pPr>
      <w:r>
        <w:rPr>
          <w:rStyle w:val="CommentReference"/>
        </w:rPr>
        <w:annotationRef/>
      </w:r>
      <w:proofErr w:type="spellStart"/>
      <w:r w:rsidR="00A90CCC">
        <w:t>Please</w:t>
      </w:r>
      <w:proofErr w:type="spellEnd"/>
      <w:r w:rsidR="00A90CCC">
        <w:t xml:space="preserve"> </w:t>
      </w:r>
      <w:proofErr w:type="spellStart"/>
      <w:r w:rsidR="00A90CCC">
        <w:t>ensure</w:t>
      </w:r>
      <w:proofErr w:type="spellEnd"/>
      <w:r w:rsidR="00A90CCC">
        <w:t xml:space="preserve"> </w:t>
      </w:r>
      <w:proofErr w:type="spellStart"/>
      <w:r w:rsidR="00A90CCC">
        <w:t>that</w:t>
      </w:r>
      <w:proofErr w:type="spellEnd"/>
      <w:r w:rsidR="00A90CCC">
        <w:t xml:space="preserve"> the </w:t>
      </w:r>
      <w:proofErr w:type="spellStart"/>
      <w:r w:rsidR="00A90CCC">
        <w:t>reader</w:t>
      </w:r>
      <w:proofErr w:type="spellEnd"/>
      <w:r w:rsidR="00A90CCC">
        <w:t xml:space="preserve"> </w:t>
      </w:r>
      <w:proofErr w:type="spellStart"/>
      <w:r w:rsidR="00A90CCC">
        <w:t>is</w:t>
      </w:r>
      <w:proofErr w:type="spellEnd"/>
      <w:r w:rsidR="00A90CCC">
        <w:t xml:space="preserve"> </w:t>
      </w:r>
      <w:proofErr w:type="spellStart"/>
      <w:r w:rsidR="00A90CCC">
        <w:t>informed</w:t>
      </w:r>
      <w:proofErr w:type="spellEnd"/>
      <w:r w:rsidR="00A90CCC">
        <w:t xml:space="preserve"> about the </w:t>
      </w:r>
      <w:proofErr w:type="spellStart"/>
      <w:r w:rsidR="00A90CCC">
        <w:t>specific</w:t>
      </w:r>
      <w:proofErr w:type="spellEnd"/>
      <w:r w:rsidR="00A90CCC">
        <w:t xml:space="preserve"> types of </w:t>
      </w:r>
      <w:proofErr w:type="spellStart"/>
      <w:r w:rsidR="00A90CCC">
        <w:t>fertilizers</w:t>
      </w:r>
      <w:proofErr w:type="spellEnd"/>
      <w:r w:rsidR="00A90CCC">
        <w:t xml:space="preserve"> </w:t>
      </w:r>
      <w:proofErr w:type="spellStart"/>
      <w:r w:rsidR="00A90CCC">
        <w:t>you</w:t>
      </w:r>
      <w:proofErr w:type="spellEnd"/>
      <w:r w:rsidR="00A90CCC">
        <w:t xml:space="preserve"> are </w:t>
      </w:r>
      <w:proofErr w:type="spellStart"/>
      <w:r w:rsidR="00A90CCC">
        <w:t>discussing</w:t>
      </w:r>
      <w:proofErr w:type="spellEnd"/>
      <w:r w:rsidR="00A90CCC">
        <w:t xml:space="preserve">. I </w:t>
      </w:r>
      <w:proofErr w:type="spellStart"/>
      <w:r w:rsidR="00A90CCC">
        <w:t>recommend</w:t>
      </w:r>
      <w:proofErr w:type="spellEnd"/>
      <w:r w:rsidR="00A90CCC">
        <w:t xml:space="preserve"> </w:t>
      </w:r>
      <w:proofErr w:type="spellStart"/>
      <w:r w:rsidR="00A90CCC">
        <w:t>including</w:t>
      </w:r>
      <w:proofErr w:type="spellEnd"/>
      <w:r w:rsidR="00A90CCC">
        <w:t xml:space="preserve"> the </w:t>
      </w:r>
      <w:proofErr w:type="spellStart"/>
      <w:r w:rsidR="00A90CCC">
        <w:t>names</w:t>
      </w:r>
      <w:proofErr w:type="spellEnd"/>
      <w:r w:rsidR="00A90CCC">
        <w:t xml:space="preserve"> of the </w:t>
      </w:r>
      <w:proofErr w:type="spellStart"/>
      <w:r w:rsidR="00A90CCC">
        <w:t>fertilizers</w:t>
      </w:r>
      <w:proofErr w:type="spellEnd"/>
      <w:r w:rsidR="00A90CCC">
        <w:t xml:space="preserve">, </w:t>
      </w:r>
      <w:proofErr w:type="spellStart"/>
      <w:r w:rsidR="00A90CCC">
        <w:t>such</w:t>
      </w:r>
      <w:proofErr w:type="spellEnd"/>
      <w:r w:rsidR="00A90CCC">
        <w:t xml:space="preserve"> as 20-10-10, 12-14-19, 19-12-19, and 13-15-20.</w:t>
      </w:r>
    </w:p>
  </w:comment>
  <w:comment w:id="85" w:author="JOHN ATSU AGBOLOSOO" w:date="2025-05-20T08:17:00Z" w:initials="JA">
    <w:p w14:paraId="08A88A1E" w14:textId="66DD7EC0" w:rsidR="00A72012" w:rsidRDefault="00A72012" w:rsidP="00A72012">
      <w:pPr>
        <w:pStyle w:val="CommentText"/>
      </w:pPr>
      <w:r>
        <w:rPr>
          <w:rStyle w:val="CommentReference"/>
        </w:rPr>
        <w:annotationRef/>
      </w:r>
      <w:proofErr w:type="spellStart"/>
      <w:r>
        <w:t>What</w:t>
      </w:r>
      <w:proofErr w:type="spellEnd"/>
      <w:r>
        <w:t xml:space="preserve"> </w:t>
      </w:r>
      <w:proofErr w:type="spellStart"/>
      <w:r>
        <w:t>is</w:t>
      </w:r>
      <w:proofErr w:type="spellEnd"/>
      <w:r>
        <w:t xml:space="preserve"> </w:t>
      </w:r>
      <w:proofErr w:type="gramStart"/>
      <w:r>
        <w:t>fongicides?</w:t>
      </w:r>
      <w:proofErr w:type="gramEnd"/>
      <w:r>
        <w:t xml:space="preserve"> </w:t>
      </w:r>
      <w:proofErr w:type="spellStart"/>
      <w:r>
        <w:t>Were</w:t>
      </w:r>
      <w:proofErr w:type="spellEnd"/>
      <w:r>
        <w:t xml:space="preserve"> </w:t>
      </w:r>
      <w:proofErr w:type="spellStart"/>
      <w:r>
        <w:t>you</w:t>
      </w:r>
      <w:proofErr w:type="spellEnd"/>
      <w:r>
        <w:t xml:space="preserve"> </w:t>
      </w:r>
      <w:proofErr w:type="spellStart"/>
      <w:r>
        <w:t>referring</w:t>
      </w:r>
      <w:proofErr w:type="spellEnd"/>
      <w:r>
        <w:t xml:space="preserve"> to </w:t>
      </w:r>
      <w:proofErr w:type="spellStart"/>
      <w:proofErr w:type="gramStart"/>
      <w:r>
        <w:t>fungicides</w:t>
      </w:r>
      <w:proofErr w:type="spellEnd"/>
      <w:r>
        <w:t>?</w:t>
      </w:r>
      <w:proofErr w:type="gramEnd"/>
    </w:p>
  </w:comment>
  <w:comment w:id="86" w:author="JOHN ATSU AGBOLOSOO" w:date="2025-05-20T08:36:00Z" w:initials="JA">
    <w:p w14:paraId="236499E4" w14:textId="77777777" w:rsidR="00A90CCC" w:rsidRDefault="00693653" w:rsidP="00A90CCC">
      <w:pPr>
        <w:pStyle w:val="CommentText"/>
      </w:pPr>
      <w:r>
        <w:rPr>
          <w:rStyle w:val="CommentReference"/>
        </w:rPr>
        <w:annotationRef/>
      </w:r>
      <w:r w:rsidR="00A90CCC">
        <w:t xml:space="preserve">The </w:t>
      </w:r>
      <w:proofErr w:type="spellStart"/>
      <w:r w:rsidR="00A90CCC">
        <w:t>manuscript</w:t>
      </w:r>
      <w:proofErr w:type="spellEnd"/>
      <w:r w:rsidR="00A90CCC">
        <w:t xml:space="preserve"> </w:t>
      </w:r>
      <w:proofErr w:type="spellStart"/>
      <w:r w:rsidR="00A90CCC">
        <w:t>contains</w:t>
      </w:r>
      <w:proofErr w:type="spellEnd"/>
      <w:r w:rsidR="00A90CCC">
        <w:t xml:space="preserve"> grammatical </w:t>
      </w:r>
      <w:proofErr w:type="spellStart"/>
      <w:r w:rsidR="00A90CCC">
        <w:t>mistakes</w:t>
      </w:r>
      <w:proofErr w:type="spellEnd"/>
      <w:r w:rsidR="00A90CCC">
        <w:t xml:space="preserve">, </w:t>
      </w:r>
      <w:proofErr w:type="spellStart"/>
      <w:r w:rsidR="00A90CCC">
        <w:t>necessitating</w:t>
      </w:r>
      <w:proofErr w:type="spellEnd"/>
      <w:r w:rsidR="00A90CCC">
        <w:t xml:space="preserve"> </w:t>
      </w:r>
      <w:proofErr w:type="spellStart"/>
      <w:r w:rsidR="00A90CCC">
        <w:t>thorough</w:t>
      </w:r>
      <w:proofErr w:type="spellEnd"/>
      <w:r w:rsidR="00A90CCC">
        <w:t xml:space="preserve"> </w:t>
      </w:r>
      <w:proofErr w:type="spellStart"/>
      <w:r w:rsidR="00A90CCC">
        <w:t>editing</w:t>
      </w:r>
      <w:proofErr w:type="spellEnd"/>
      <w:r w:rsidR="00A90CCC">
        <w:t xml:space="preserve"> </w:t>
      </w:r>
      <w:proofErr w:type="spellStart"/>
      <w:r w:rsidR="00A90CCC">
        <w:t>before</w:t>
      </w:r>
      <w:proofErr w:type="spellEnd"/>
      <w:r w:rsidR="00A90CCC">
        <w:t xml:space="preserve"> </w:t>
      </w:r>
      <w:proofErr w:type="spellStart"/>
      <w:r w:rsidR="00A90CCC">
        <w:t>it</w:t>
      </w:r>
      <w:proofErr w:type="spellEnd"/>
      <w:r w:rsidR="00A90CCC">
        <w:t xml:space="preserve"> can </w:t>
      </w:r>
      <w:proofErr w:type="spellStart"/>
      <w:r w:rsidR="00A90CCC">
        <w:t>be</w:t>
      </w:r>
      <w:proofErr w:type="spellEnd"/>
      <w:r w:rsidR="00A90CCC">
        <w:t xml:space="preserve"> </w:t>
      </w:r>
      <w:proofErr w:type="spellStart"/>
      <w:r w:rsidR="00A90CCC">
        <w:t>considered</w:t>
      </w:r>
      <w:proofErr w:type="spellEnd"/>
      <w:r w:rsidR="00A90CCC">
        <w:t xml:space="preserve"> for publication.</w:t>
      </w:r>
    </w:p>
  </w:comment>
  <w:comment w:id="89" w:author="JOHN ATSU AGBOLOSOO" w:date="2025-05-20T08:20:00Z" w:initials="JA">
    <w:p w14:paraId="184BE1DB" w14:textId="77777777" w:rsidR="00A90CCC" w:rsidRDefault="00172BDA" w:rsidP="00A90CCC">
      <w:pPr>
        <w:pStyle w:val="CommentText"/>
      </w:pPr>
      <w:r>
        <w:rPr>
          <w:rStyle w:val="CommentReference"/>
        </w:rPr>
        <w:annotationRef/>
      </w:r>
      <w:proofErr w:type="spellStart"/>
      <w:r w:rsidR="00A90CCC">
        <w:t>Please</w:t>
      </w:r>
      <w:proofErr w:type="spellEnd"/>
      <w:r w:rsidR="00A90CCC">
        <w:t xml:space="preserve"> update the </w:t>
      </w:r>
      <w:proofErr w:type="spellStart"/>
      <w:r w:rsidR="00A90CCC">
        <w:t>outdated</w:t>
      </w:r>
      <w:proofErr w:type="spellEnd"/>
      <w:r w:rsidR="00A90CCC">
        <w:t xml:space="preserve"> citation and </w:t>
      </w:r>
      <w:proofErr w:type="spellStart"/>
      <w:r w:rsidR="00A90CCC">
        <w:t>find</w:t>
      </w:r>
      <w:proofErr w:type="spellEnd"/>
      <w:r w:rsidR="00A90CCC">
        <w:t xml:space="preserve"> a more </w:t>
      </w:r>
      <w:proofErr w:type="spellStart"/>
      <w:r w:rsidR="00A90CCC">
        <w:t>recent</w:t>
      </w:r>
      <w:proofErr w:type="spellEnd"/>
      <w:r w:rsidR="00A90CCC">
        <w:t xml:space="preserve"> source to support </w:t>
      </w:r>
      <w:proofErr w:type="spellStart"/>
      <w:r w:rsidR="00A90CCC">
        <w:t>this</w:t>
      </w:r>
      <w:proofErr w:type="spellEnd"/>
      <w:r w:rsidR="00A90CCC">
        <w:t xml:space="preserve"> conclusion. </w:t>
      </w:r>
      <w:proofErr w:type="spellStart"/>
      <w:r w:rsidR="00A90CCC">
        <w:t>I've</w:t>
      </w:r>
      <w:proofErr w:type="spellEnd"/>
      <w:r w:rsidR="00A90CCC">
        <w:t xml:space="preserve"> </w:t>
      </w:r>
      <w:proofErr w:type="spellStart"/>
      <w:r w:rsidR="00A90CCC">
        <w:t>observed</w:t>
      </w:r>
      <w:proofErr w:type="spellEnd"/>
      <w:r w:rsidR="00A90CCC">
        <w:t xml:space="preserve"> </w:t>
      </w:r>
      <w:proofErr w:type="spellStart"/>
      <w:r w:rsidR="00A90CCC">
        <w:t>that</w:t>
      </w:r>
      <w:proofErr w:type="spellEnd"/>
      <w:r w:rsidR="00A90CCC">
        <w:t xml:space="preserve"> </w:t>
      </w:r>
      <w:proofErr w:type="spellStart"/>
      <w:r w:rsidR="00A90CCC">
        <w:t>you've</w:t>
      </w:r>
      <w:proofErr w:type="spellEnd"/>
      <w:r w:rsidR="00A90CCC">
        <w:t xml:space="preserve"> </w:t>
      </w:r>
      <w:proofErr w:type="spellStart"/>
      <w:r w:rsidR="00A90CCC">
        <w:t>included</w:t>
      </w:r>
      <w:proofErr w:type="spellEnd"/>
      <w:r w:rsidR="00A90CCC">
        <w:t xml:space="preserve"> a few </w:t>
      </w:r>
      <w:proofErr w:type="spellStart"/>
      <w:r w:rsidR="00A90CCC">
        <w:t>outdated</w:t>
      </w:r>
      <w:proofErr w:type="spellEnd"/>
      <w:r w:rsidR="00A90CCC">
        <w:t xml:space="preserve"> </w:t>
      </w:r>
      <w:proofErr w:type="spellStart"/>
      <w:r w:rsidR="00A90CCC">
        <w:t>references</w:t>
      </w:r>
      <w:proofErr w:type="spellEnd"/>
      <w:r w:rsidR="00A90CCC">
        <w:t xml:space="preserve"> </w:t>
      </w:r>
      <w:proofErr w:type="spellStart"/>
      <w:r w:rsidR="00A90CCC">
        <w:t>from</w:t>
      </w:r>
      <w:proofErr w:type="spellEnd"/>
      <w:r w:rsidR="00A90CCC">
        <w:t xml:space="preserve"> the introduction to the discussion section, </w:t>
      </w:r>
      <w:proofErr w:type="spellStart"/>
      <w:r w:rsidR="00A90CCC">
        <w:t>which</w:t>
      </w:r>
      <w:proofErr w:type="spellEnd"/>
      <w:r w:rsidR="00A90CCC">
        <w:t xml:space="preserve"> </w:t>
      </w:r>
      <w:proofErr w:type="spellStart"/>
      <w:r w:rsidR="00A90CCC">
        <w:t>is</w:t>
      </w:r>
      <w:proofErr w:type="spellEnd"/>
      <w:r w:rsidR="00A90CCC">
        <w:t xml:space="preserve"> not acceptable. I </w:t>
      </w:r>
      <w:proofErr w:type="spellStart"/>
      <w:r w:rsidR="00A90CCC">
        <w:t>recommend</w:t>
      </w:r>
      <w:proofErr w:type="spellEnd"/>
      <w:r w:rsidR="00A90CCC">
        <w:t xml:space="preserve"> </w:t>
      </w:r>
      <w:proofErr w:type="spellStart"/>
      <w:r w:rsidR="00A90CCC">
        <w:t>replacing</w:t>
      </w:r>
      <w:proofErr w:type="spellEnd"/>
      <w:r w:rsidR="00A90CCC">
        <w:t xml:space="preserve"> </w:t>
      </w:r>
      <w:proofErr w:type="spellStart"/>
      <w:r w:rsidR="00A90CCC">
        <w:t>those</w:t>
      </w:r>
      <w:proofErr w:type="spellEnd"/>
      <w:r w:rsidR="00A90CCC">
        <w:t xml:space="preserve"> </w:t>
      </w:r>
      <w:proofErr w:type="spellStart"/>
      <w:r w:rsidR="00A90CCC">
        <w:t>with</w:t>
      </w:r>
      <w:proofErr w:type="spellEnd"/>
      <w:r w:rsidR="00A90CCC">
        <w:t xml:space="preserve"> more </w:t>
      </w:r>
      <w:proofErr w:type="spellStart"/>
      <w:r w:rsidR="00A90CCC">
        <w:t>current</w:t>
      </w:r>
      <w:proofErr w:type="spellEnd"/>
      <w:r w:rsidR="00A90CCC">
        <w:t xml:space="preserve"> citations.</w:t>
      </w:r>
    </w:p>
  </w:comment>
  <w:comment w:id="92" w:author="JOHN ATSU AGBOLOSOO" w:date="2025-05-20T08:26:00Z" w:initials="JA">
    <w:p w14:paraId="119B941D" w14:textId="77777777" w:rsidR="00A90CCC" w:rsidRDefault="00172BDA" w:rsidP="00A90CCC">
      <w:pPr>
        <w:pStyle w:val="CommentText"/>
      </w:pPr>
      <w:r>
        <w:rPr>
          <w:rStyle w:val="CommentReference"/>
        </w:rPr>
        <w:annotationRef/>
      </w:r>
      <w:proofErr w:type="spellStart"/>
      <w:r w:rsidR="00A90CCC">
        <w:t>Why</w:t>
      </w:r>
      <w:proofErr w:type="spellEnd"/>
      <w:r w:rsidR="00A90CCC">
        <w:t xml:space="preserve"> </w:t>
      </w:r>
      <w:proofErr w:type="spellStart"/>
      <w:r w:rsidR="00A90CCC">
        <w:t>include</w:t>
      </w:r>
      <w:proofErr w:type="spellEnd"/>
      <w:r w:rsidR="00A90CCC">
        <w:t xml:space="preserve"> </w:t>
      </w:r>
      <w:proofErr w:type="spellStart"/>
      <w:r w:rsidR="00A90CCC">
        <w:t>access</w:t>
      </w:r>
      <w:proofErr w:type="spellEnd"/>
      <w:r w:rsidR="00A90CCC">
        <w:t xml:space="preserve"> to land, finance, and </w:t>
      </w:r>
      <w:proofErr w:type="spellStart"/>
      <w:r w:rsidR="00A90CCC">
        <w:t>technology</w:t>
      </w:r>
      <w:proofErr w:type="spellEnd"/>
      <w:r w:rsidR="00A90CCC">
        <w:t xml:space="preserve"> as </w:t>
      </w:r>
      <w:proofErr w:type="spellStart"/>
      <w:r w:rsidR="00A90CCC">
        <w:t>factors</w:t>
      </w:r>
      <w:proofErr w:type="spellEnd"/>
      <w:r w:rsidR="00A90CCC">
        <w:t xml:space="preserve"> in fruit and </w:t>
      </w:r>
      <w:proofErr w:type="spellStart"/>
      <w:r w:rsidR="00A90CCC">
        <w:t>vegetable</w:t>
      </w:r>
      <w:proofErr w:type="spellEnd"/>
      <w:r w:rsidR="00A90CCC">
        <w:t xml:space="preserve"> production </w:t>
      </w:r>
      <w:proofErr w:type="spellStart"/>
      <w:r w:rsidR="00A90CCC">
        <w:t>when</w:t>
      </w:r>
      <w:proofErr w:type="spellEnd"/>
      <w:r w:rsidR="00A90CCC">
        <w:t xml:space="preserve"> </w:t>
      </w:r>
      <w:proofErr w:type="spellStart"/>
      <w:r w:rsidR="00A90CCC">
        <w:t>your</w:t>
      </w:r>
      <w:proofErr w:type="spellEnd"/>
      <w:r w:rsidR="00A90CCC">
        <w:t xml:space="preserve"> </w:t>
      </w:r>
      <w:proofErr w:type="spellStart"/>
      <w:r w:rsidR="00A90CCC">
        <w:t>study</w:t>
      </w:r>
      <w:proofErr w:type="spellEnd"/>
      <w:r w:rsidR="00A90CCC">
        <w:t xml:space="preserve"> </w:t>
      </w:r>
      <w:proofErr w:type="spellStart"/>
      <w:r w:rsidR="00A90CCC">
        <w:t>didn't</w:t>
      </w:r>
      <w:proofErr w:type="spellEnd"/>
      <w:r w:rsidR="00A90CCC">
        <w:t xml:space="preserve"> </w:t>
      </w:r>
      <w:proofErr w:type="spellStart"/>
      <w:r w:rsidR="00A90CCC">
        <w:t>address</w:t>
      </w:r>
      <w:proofErr w:type="spellEnd"/>
      <w:r w:rsidR="00A90CCC">
        <w:t xml:space="preserve"> </w:t>
      </w:r>
      <w:proofErr w:type="spellStart"/>
      <w:proofErr w:type="gramStart"/>
      <w:r w:rsidR="00A90CCC">
        <w:t>them</w:t>
      </w:r>
      <w:proofErr w:type="spellEnd"/>
      <w:r w:rsidR="00A90CCC">
        <w:t>?</w:t>
      </w:r>
      <w:proofErr w:type="gramEnd"/>
      <w:r w:rsidR="00A90CCC">
        <w:t xml:space="preserve"> </w:t>
      </w:r>
      <w:proofErr w:type="spellStart"/>
      <w:r w:rsidR="00A90CCC">
        <w:t>Your</w:t>
      </w:r>
      <w:proofErr w:type="spellEnd"/>
      <w:r w:rsidR="00A90CCC">
        <w:t xml:space="preserve"> </w:t>
      </w:r>
      <w:proofErr w:type="spellStart"/>
      <w:r w:rsidR="00A90CCC">
        <w:t>research</w:t>
      </w:r>
      <w:proofErr w:type="spellEnd"/>
      <w:r w:rsidR="00A90CCC">
        <w:t xml:space="preserve"> </w:t>
      </w:r>
      <w:proofErr w:type="spellStart"/>
      <w:r w:rsidR="00A90CCC">
        <w:t>concentrated</w:t>
      </w:r>
      <w:proofErr w:type="spellEnd"/>
      <w:r w:rsidR="00A90CCC">
        <w:t xml:space="preserve"> on the impact of </w:t>
      </w:r>
      <w:proofErr w:type="spellStart"/>
      <w:r w:rsidR="00A90CCC">
        <w:t>diseases</w:t>
      </w:r>
      <w:proofErr w:type="spellEnd"/>
      <w:r w:rsidR="00A90CCC">
        <w:t xml:space="preserve">, </w:t>
      </w:r>
      <w:proofErr w:type="spellStart"/>
      <w:r w:rsidR="00A90CCC">
        <w:t>pests</w:t>
      </w:r>
      <w:proofErr w:type="spellEnd"/>
      <w:r w:rsidR="00A90CCC">
        <w:t xml:space="preserve">, and </w:t>
      </w:r>
      <w:proofErr w:type="spellStart"/>
      <w:r w:rsidR="00A90CCC">
        <w:t>fertilizers</w:t>
      </w:r>
      <w:proofErr w:type="spellEnd"/>
      <w:r w:rsidR="00A90CCC">
        <w:t xml:space="preserve"> on </w:t>
      </w:r>
      <w:proofErr w:type="spellStart"/>
      <w:r w:rsidR="00A90CCC">
        <w:t>crop</w:t>
      </w:r>
      <w:proofErr w:type="spellEnd"/>
      <w:r w:rsidR="00A90CCC">
        <w:t xml:space="preserve"> production. It </w:t>
      </w:r>
      <w:proofErr w:type="spellStart"/>
      <w:r w:rsidR="00A90CCC">
        <w:t>would</w:t>
      </w:r>
      <w:proofErr w:type="spellEnd"/>
      <w:r w:rsidR="00A90CCC">
        <w:t xml:space="preserve"> </w:t>
      </w:r>
      <w:proofErr w:type="spellStart"/>
      <w:r w:rsidR="00A90CCC">
        <w:t>be</w:t>
      </w:r>
      <w:proofErr w:type="spellEnd"/>
      <w:r w:rsidR="00A90CCC">
        <w:t xml:space="preserve"> more </w:t>
      </w:r>
      <w:proofErr w:type="spellStart"/>
      <w:r w:rsidR="00A90CCC">
        <w:t>appropriate</w:t>
      </w:r>
      <w:proofErr w:type="spellEnd"/>
      <w:r w:rsidR="00A90CCC">
        <w:t xml:space="preserve"> to </w:t>
      </w:r>
      <w:proofErr w:type="spellStart"/>
      <w:r w:rsidR="00A90CCC">
        <w:t>suggest</w:t>
      </w:r>
      <w:proofErr w:type="spellEnd"/>
      <w:r w:rsidR="00A90CCC">
        <w:t xml:space="preserve"> or support the use of </w:t>
      </w:r>
      <w:proofErr w:type="spellStart"/>
      <w:r w:rsidR="00A90CCC">
        <w:t>organic</w:t>
      </w:r>
      <w:proofErr w:type="spellEnd"/>
      <w:r w:rsidR="00A90CCC">
        <w:t xml:space="preserve"> pesticides, herbicides, and </w:t>
      </w:r>
      <w:proofErr w:type="spellStart"/>
      <w:r w:rsidR="00A90CCC">
        <w:t>fertilizers</w:t>
      </w:r>
      <w:proofErr w:type="spellEnd"/>
      <w:r w:rsidR="00A90CCC">
        <w:t xml:space="preserve">, as </w:t>
      </w:r>
      <w:proofErr w:type="spellStart"/>
      <w:r w:rsidR="00A90CCC">
        <w:t>that</w:t>
      </w:r>
      <w:proofErr w:type="spellEnd"/>
      <w:r w:rsidR="00A90CCC">
        <w:t xml:space="preserve"> </w:t>
      </w:r>
      <w:proofErr w:type="spellStart"/>
      <w:r w:rsidR="00A90CCC">
        <w:t>aligns</w:t>
      </w:r>
      <w:proofErr w:type="spellEnd"/>
      <w:r w:rsidR="00A90CCC">
        <w:t xml:space="preserve"> </w:t>
      </w:r>
      <w:proofErr w:type="spellStart"/>
      <w:r w:rsidR="00A90CCC">
        <w:t>with</w:t>
      </w:r>
      <w:proofErr w:type="spellEnd"/>
      <w:r w:rsidR="00A90CCC">
        <w:t xml:space="preserve"> the focus of </w:t>
      </w:r>
      <w:proofErr w:type="spellStart"/>
      <w:r w:rsidR="00A90CCC">
        <w:t>your</w:t>
      </w:r>
      <w:proofErr w:type="spellEnd"/>
      <w:r w:rsidR="00A90CCC">
        <w:t xml:space="preserve"> </w:t>
      </w:r>
      <w:proofErr w:type="spellStart"/>
      <w:r w:rsidR="00A90CCC">
        <w:t>study</w:t>
      </w:r>
      <w:proofErr w:type="spellEnd"/>
      <w:r w:rsidR="00A90CCC">
        <w:t>.</w:t>
      </w:r>
    </w:p>
  </w:comment>
  <w:comment w:id="93" w:author="JOHN ATSU AGBOLOSOO" w:date="2025-05-20T08:27:00Z" w:initials="JA">
    <w:p w14:paraId="452DDB7D" w14:textId="77777777" w:rsidR="00A90CCC" w:rsidRDefault="00172BDA" w:rsidP="00A90CCC">
      <w:pPr>
        <w:pStyle w:val="CommentText"/>
      </w:pPr>
      <w:r>
        <w:rPr>
          <w:rStyle w:val="CommentReference"/>
        </w:rPr>
        <w:annotationRef/>
      </w:r>
      <w:proofErr w:type="spellStart"/>
      <w:r w:rsidR="00A90CCC">
        <w:t>Since</w:t>
      </w:r>
      <w:proofErr w:type="spellEnd"/>
      <w:r w:rsidR="00A90CCC">
        <w:t xml:space="preserve"> </w:t>
      </w:r>
      <w:proofErr w:type="spellStart"/>
      <w:r w:rsidR="00A90CCC">
        <w:t>your</w:t>
      </w:r>
      <w:proofErr w:type="spellEnd"/>
      <w:r w:rsidR="00A90CCC">
        <w:t xml:space="preserve"> </w:t>
      </w:r>
      <w:proofErr w:type="spellStart"/>
      <w:r w:rsidR="00A90CCC">
        <w:t>manuscript</w:t>
      </w:r>
      <w:proofErr w:type="spellEnd"/>
      <w:r w:rsidR="00A90CCC">
        <w:t xml:space="preserve"> </w:t>
      </w:r>
      <w:proofErr w:type="spellStart"/>
      <w:r w:rsidR="00A90CCC">
        <w:t>does</w:t>
      </w:r>
      <w:proofErr w:type="spellEnd"/>
      <w:r w:rsidR="00A90CCC">
        <w:t xml:space="preserve"> not face </w:t>
      </w:r>
      <w:proofErr w:type="spellStart"/>
      <w:r w:rsidR="00A90CCC">
        <w:t>any</w:t>
      </w:r>
      <w:proofErr w:type="spellEnd"/>
      <w:r w:rsidR="00A90CCC">
        <w:t xml:space="preserve"> </w:t>
      </w:r>
      <w:proofErr w:type="spellStart"/>
      <w:r w:rsidR="00A90CCC">
        <w:t>financial</w:t>
      </w:r>
      <w:proofErr w:type="spellEnd"/>
      <w:r w:rsidR="00A90CCC">
        <w:t xml:space="preserve"> limitations, </w:t>
      </w:r>
      <w:proofErr w:type="spellStart"/>
      <w:r w:rsidR="00A90CCC">
        <w:t>why</w:t>
      </w:r>
      <w:proofErr w:type="spellEnd"/>
      <w:r w:rsidR="00A90CCC">
        <w:t xml:space="preserve"> are </w:t>
      </w:r>
      <w:proofErr w:type="spellStart"/>
      <w:r w:rsidR="00A90CCC">
        <w:t>you</w:t>
      </w:r>
      <w:proofErr w:type="spellEnd"/>
      <w:r w:rsidR="00A90CCC">
        <w:t xml:space="preserve"> </w:t>
      </w:r>
      <w:proofErr w:type="spellStart"/>
      <w:r w:rsidR="00A90CCC">
        <w:t>still</w:t>
      </w:r>
      <w:proofErr w:type="spellEnd"/>
      <w:r w:rsidR="00A90CCC">
        <w:t xml:space="preserve"> </w:t>
      </w:r>
      <w:proofErr w:type="spellStart"/>
      <w:r w:rsidR="00A90CCC">
        <w:t>discussing</w:t>
      </w:r>
      <w:proofErr w:type="spellEnd"/>
      <w:r w:rsidR="00A90CCC">
        <w:t xml:space="preserve"> </w:t>
      </w:r>
      <w:proofErr w:type="spellStart"/>
      <w:proofErr w:type="gramStart"/>
      <w:r w:rsidR="00A90CCC">
        <w:t>recommendations</w:t>
      </w:r>
      <w:proofErr w:type="spellEnd"/>
      <w:r w:rsidR="00A90CCC">
        <w:t>?</w:t>
      </w:r>
      <w:proofErr w:type="gramEnd"/>
    </w:p>
  </w:comment>
  <w:comment w:id="94" w:author="JOHN ATSU AGBOLOSOO" w:date="2025-05-20T09:48:00Z" w:initials="JA">
    <w:p w14:paraId="68F27042" w14:textId="77777777" w:rsidR="00FE6D1D" w:rsidRDefault="00FE6D1D" w:rsidP="00FE6D1D">
      <w:pPr>
        <w:pStyle w:val="CommentText"/>
      </w:pPr>
      <w:r>
        <w:rPr>
          <w:rStyle w:val="CommentReference"/>
        </w:rPr>
        <w:annotationRef/>
      </w:r>
      <w:proofErr w:type="spellStart"/>
      <w:r>
        <w:t>Your</w:t>
      </w:r>
      <w:proofErr w:type="spellEnd"/>
      <w:r>
        <w:t xml:space="preserve"> </w:t>
      </w:r>
      <w:proofErr w:type="spellStart"/>
      <w:r>
        <w:t>references</w:t>
      </w:r>
      <w:proofErr w:type="spellEnd"/>
      <w:r>
        <w:t xml:space="preserve"> have been </w:t>
      </w:r>
      <w:proofErr w:type="spellStart"/>
      <w:r>
        <w:t>created</w:t>
      </w:r>
      <w:proofErr w:type="spellEnd"/>
      <w:r>
        <w:t xml:space="preserve"> by </w:t>
      </w:r>
      <w:proofErr w:type="gramStart"/>
      <w:r>
        <w:t>hand;</w:t>
      </w:r>
      <w:proofErr w:type="gramEnd"/>
      <w:r>
        <w:t xml:space="preserve"> </w:t>
      </w:r>
      <w:proofErr w:type="spellStart"/>
      <w:r>
        <w:t>it</w:t>
      </w:r>
      <w:proofErr w:type="spellEnd"/>
      <w:r>
        <w:t xml:space="preserve"> </w:t>
      </w:r>
      <w:proofErr w:type="spellStart"/>
      <w:r>
        <w:t>is</w:t>
      </w:r>
      <w:proofErr w:type="spellEnd"/>
      <w:r>
        <w:t xml:space="preserve"> </w:t>
      </w:r>
      <w:proofErr w:type="spellStart"/>
      <w:r>
        <w:t>advisable</w:t>
      </w:r>
      <w:proofErr w:type="spellEnd"/>
      <w:r>
        <w:t xml:space="preserve"> to use Reference Manager for </w:t>
      </w:r>
      <w:proofErr w:type="spellStart"/>
      <w:r>
        <w:t>automatic</w:t>
      </w:r>
      <w:proofErr w:type="spellEnd"/>
      <w:r>
        <w:t xml:space="preserve"> </w:t>
      </w:r>
      <w:proofErr w:type="spellStart"/>
      <w:r>
        <w:t>generation</w:t>
      </w:r>
      <w:proofErr w:type="spellEnd"/>
      <w:r>
        <w:t xml:space="preserve"> and to update all </w:t>
      </w:r>
      <w:proofErr w:type="spellStart"/>
      <w:r>
        <w:t>outdated</w:t>
      </w:r>
      <w:proofErr w:type="spellEnd"/>
      <w:r>
        <w:t xml:space="preserve"> </w:t>
      </w:r>
      <w:proofErr w:type="spellStart"/>
      <w:r>
        <w:t>references</w:t>
      </w:r>
      <w:proofErr w:type="spellEnd"/>
      <w:r>
        <w:t xml:space="preserve"> in the </w:t>
      </w:r>
      <w:proofErr w:type="spellStart"/>
      <w:r>
        <w:t>manuscript</w:t>
      </w:r>
      <w:proofErr w:type="spellEnd"/>
      <w:r>
        <w:t xml:space="preserve"> </w:t>
      </w:r>
      <w:proofErr w:type="spellStart"/>
      <w:r>
        <w:t>with</w:t>
      </w:r>
      <w:proofErr w:type="spellEnd"/>
      <w:r>
        <w:t xml:space="preserve"> the </w:t>
      </w:r>
      <w:proofErr w:type="spellStart"/>
      <w:r>
        <w:t>latest</w:t>
      </w:r>
      <w:proofErr w:type="spellEnd"/>
      <w:r>
        <w:t xml:space="preserve"> </w:t>
      </w:r>
      <w:proofErr w:type="spellStart"/>
      <w:r>
        <w:t>ones</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50F3EA" w15:done="0"/>
  <w15:commentEx w15:paraId="18CC44F8" w15:done="0"/>
  <w15:commentEx w15:paraId="0F8A42F0" w15:done="0"/>
  <w15:commentEx w15:paraId="6E7DE936" w15:done="0"/>
  <w15:commentEx w15:paraId="097BF878" w15:done="0"/>
  <w15:commentEx w15:paraId="3FF5A184" w15:done="0"/>
  <w15:commentEx w15:paraId="0BCE463A" w15:done="0"/>
  <w15:commentEx w15:paraId="682F8431" w15:done="0"/>
  <w15:commentEx w15:paraId="234E98BF" w15:done="0"/>
  <w15:commentEx w15:paraId="7525258B" w15:done="0"/>
  <w15:commentEx w15:paraId="12C612B8" w15:done="0"/>
  <w15:commentEx w15:paraId="2C498648" w15:done="0"/>
  <w15:commentEx w15:paraId="2E58DD6D" w15:done="0"/>
  <w15:commentEx w15:paraId="419A66BC" w15:done="0"/>
  <w15:commentEx w15:paraId="3C29AE28" w15:done="0"/>
  <w15:commentEx w15:paraId="660A7722" w15:done="0"/>
  <w15:commentEx w15:paraId="09995D8C" w15:done="0"/>
  <w15:commentEx w15:paraId="4F1D555F" w15:done="0"/>
  <w15:commentEx w15:paraId="2BA39DC7" w15:done="0"/>
  <w15:commentEx w15:paraId="78AF95BC" w15:done="0"/>
  <w15:commentEx w15:paraId="1BFC046E" w15:done="0"/>
  <w15:commentEx w15:paraId="6A645B5F" w15:done="0"/>
  <w15:commentEx w15:paraId="65F9F502" w15:done="0"/>
  <w15:commentEx w15:paraId="0B3B1955" w15:done="0"/>
  <w15:commentEx w15:paraId="6BECA869" w15:done="0"/>
  <w15:commentEx w15:paraId="129C3C4D" w15:done="0"/>
  <w15:commentEx w15:paraId="6FB0664F" w15:done="0"/>
  <w15:commentEx w15:paraId="7E1698BC" w15:done="0"/>
  <w15:commentEx w15:paraId="6FFE095C" w15:done="0"/>
  <w15:commentEx w15:paraId="08A88A1E" w15:done="0"/>
  <w15:commentEx w15:paraId="236499E4" w15:done="0"/>
  <w15:commentEx w15:paraId="184BE1DB" w15:done="0"/>
  <w15:commentEx w15:paraId="119B941D" w15:done="0"/>
  <w15:commentEx w15:paraId="452DDB7D" w15:done="0"/>
  <w15:commentEx w15:paraId="68F270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8CFC90" w16cex:dateUtc="2025-05-20T01:30:00Z"/>
  <w16cex:commentExtensible w16cex:durableId="796819B1" w16cex:dateUtc="2025-05-19T17:53:00Z"/>
  <w16cex:commentExtensible w16cex:durableId="53657371" w16cex:dateUtc="2025-05-19T17:55:00Z"/>
  <w16cex:commentExtensible w16cex:durableId="2E63CF36" w16cex:dateUtc="2025-05-19T17:56:00Z"/>
  <w16cex:commentExtensible w16cex:durableId="47292451" w16cex:dateUtc="2025-05-19T17:57:00Z"/>
  <w16cex:commentExtensible w16cex:durableId="60C92344" w16cex:dateUtc="2025-05-19T17:59:00Z"/>
  <w16cex:commentExtensible w16cex:durableId="499CA987" w16cex:dateUtc="2025-05-19T18:00:00Z"/>
  <w16cex:commentExtensible w16cex:durableId="3860D951" w16cex:dateUtc="2025-05-20T01:57:00Z"/>
  <w16cex:commentExtensible w16cex:durableId="7FDAFDFA" w16cex:dateUtc="2025-05-20T01:38:00Z"/>
  <w16cex:commentExtensible w16cex:durableId="3B05E1A4" w16cex:dateUtc="2025-05-19T18:03:00Z"/>
  <w16cex:commentExtensible w16cex:durableId="36BBC5A3" w16cex:dateUtc="2025-05-19T17:42:00Z"/>
  <w16cex:commentExtensible w16cex:durableId="46735335" w16cex:dateUtc="2025-05-19T17:44:00Z"/>
  <w16cex:commentExtensible w16cex:durableId="24198F40" w16cex:dateUtc="2025-05-19T17:48:00Z"/>
  <w16cex:commentExtensible w16cex:durableId="1DAC6805" w16cex:dateUtc="2025-05-19T18:06:00Z"/>
  <w16cex:commentExtensible w16cex:durableId="4253D947" w16cex:dateUtc="2025-05-19T18:10:00Z"/>
  <w16cex:commentExtensible w16cex:durableId="5EA49AA3" w16cex:dateUtc="2025-05-19T18:12:00Z"/>
  <w16cex:commentExtensible w16cex:durableId="3785B5F3" w16cex:dateUtc="2025-05-20T02:23:00Z"/>
  <w16cex:commentExtensible w16cex:durableId="35CB427E" w16cex:dateUtc="2025-05-20T02:21:00Z"/>
  <w16cex:commentExtensible w16cex:durableId="4BEF9E6D" w16cex:dateUtc="2025-05-19T18:16:00Z"/>
  <w16cex:commentExtensible w16cex:durableId="3BD27096" w16cex:dateUtc="2025-05-19T18:13:00Z"/>
  <w16cex:commentExtensible w16cex:durableId="5B19D31F" w16cex:dateUtc="2025-05-19T18:19:00Z"/>
  <w16cex:commentExtensible w16cex:durableId="182BF8D5" w16cex:dateUtc="2025-05-20T02:30:00Z"/>
  <w16cex:commentExtensible w16cex:durableId="0E0DD360" w16cex:dateUtc="2025-05-20T02:31:00Z"/>
  <w16cex:commentExtensible w16cex:durableId="2F3864EF" w16cex:dateUtc="2025-05-20T01:00:00Z"/>
  <w16cex:commentExtensible w16cex:durableId="0FA29E27" w16cex:dateUtc="2025-05-19T18:22:00Z"/>
  <w16cex:commentExtensible w16cex:durableId="31F28223" w16cex:dateUtc="2025-05-20T02:35:00Z"/>
  <w16cex:commentExtensible w16cex:durableId="2891F1C6" w16cex:dateUtc="2025-05-20T01:06:00Z"/>
  <w16cex:commentExtensible w16cex:durableId="3A426915" w16cex:dateUtc="2025-05-20T01:09:00Z"/>
  <w16cex:commentExtensible w16cex:durableId="40AB67F4" w16cex:dateUtc="2025-05-20T01:16:00Z"/>
  <w16cex:commentExtensible w16cex:durableId="0CA0F378" w16cex:dateUtc="2025-05-20T01:17:00Z"/>
  <w16cex:commentExtensible w16cex:durableId="21ABBD1E" w16cex:dateUtc="2025-05-20T01:36:00Z"/>
  <w16cex:commentExtensible w16cex:durableId="7F8052F1" w16cex:dateUtc="2025-05-20T01:20:00Z"/>
  <w16cex:commentExtensible w16cex:durableId="66117158" w16cex:dateUtc="2025-05-20T01:26:00Z"/>
  <w16cex:commentExtensible w16cex:durableId="694DE697" w16cex:dateUtc="2025-05-20T01:27:00Z"/>
  <w16cex:commentExtensible w16cex:durableId="1EEE7234" w16cex:dateUtc="2025-05-20T0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50F3EA" w16cid:durableId="1A8CFC90"/>
  <w16cid:commentId w16cid:paraId="18CC44F8" w16cid:durableId="796819B1"/>
  <w16cid:commentId w16cid:paraId="0F8A42F0" w16cid:durableId="53657371"/>
  <w16cid:commentId w16cid:paraId="6E7DE936" w16cid:durableId="2E63CF36"/>
  <w16cid:commentId w16cid:paraId="097BF878" w16cid:durableId="47292451"/>
  <w16cid:commentId w16cid:paraId="3FF5A184" w16cid:durableId="60C92344"/>
  <w16cid:commentId w16cid:paraId="0BCE463A" w16cid:durableId="499CA987"/>
  <w16cid:commentId w16cid:paraId="682F8431" w16cid:durableId="3860D951"/>
  <w16cid:commentId w16cid:paraId="234E98BF" w16cid:durableId="7FDAFDFA"/>
  <w16cid:commentId w16cid:paraId="7525258B" w16cid:durableId="3B05E1A4"/>
  <w16cid:commentId w16cid:paraId="12C612B8" w16cid:durableId="36BBC5A3"/>
  <w16cid:commentId w16cid:paraId="2C498648" w16cid:durableId="46735335"/>
  <w16cid:commentId w16cid:paraId="2E58DD6D" w16cid:durableId="24198F40"/>
  <w16cid:commentId w16cid:paraId="419A66BC" w16cid:durableId="1DAC6805"/>
  <w16cid:commentId w16cid:paraId="3C29AE28" w16cid:durableId="4253D947"/>
  <w16cid:commentId w16cid:paraId="660A7722" w16cid:durableId="5EA49AA3"/>
  <w16cid:commentId w16cid:paraId="09995D8C" w16cid:durableId="3785B5F3"/>
  <w16cid:commentId w16cid:paraId="4F1D555F" w16cid:durableId="35CB427E"/>
  <w16cid:commentId w16cid:paraId="2BA39DC7" w16cid:durableId="4BEF9E6D"/>
  <w16cid:commentId w16cid:paraId="78AF95BC" w16cid:durableId="3BD27096"/>
  <w16cid:commentId w16cid:paraId="1BFC046E" w16cid:durableId="5B19D31F"/>
  <w16cid:commentId w16cid:paraId="6A645B5F" w16cid:durableId="182BF8D5"/>
  <w16cid:commentId w16cid:paraId="65F9F502" w16cid:durableId="0E0DD360"/>
  <w16cid:commentId w16cid:paraId="0B3B1955" w16cid:durableId="2F3864EF"/>
  <w16cid:commentId w16cid:paraId="6BECA869" w16cid:durableId="0FA29E27"/>
  <w16cid:commentId w16cid:paraId="129C3C4D" w16cid:durableId="31F28223"/>
  <w16cid:commentId w16cid:paraId="6FB0664F" w16cid:durableId="2891F1C6"/>
  <w16cid:commentId w16cid:paraId="7E1698BC" w16cid:durableId="3A426915"/>
  <w16cid:commentId w16cid:paraId="6FFE095C" w16cid:durableId="40AB67F4"/>
  <w16cid:commentId w16cid:paraId="08A88A1E" w16cid:durableId="0CA0F378"/>
  <w16cid:commentId w16cid:paraId="236499E4" w16cid:durableId="21ABBD1E"/>
  <w16cid:commentId w16cid:paraId="184BE1DB" w16cid:durableId="7F8052F1"/>
  <w16cid:commentId w16cid:paraId="119B941D" w16cid:durableId="66117158"/>
  <w16cid:commentId w16cid:paraId="452DDB7D" w16cid:durableId="694DE697"/>
  <w16cid:commentId w16cid:paraId="68F27042" w16cid:durableId="1EEE72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D77D8" w14:textId="77777777" w:rsidR="00175D00" w:rsidRDefault="00175D00" w:rsidP="0083687C">
      <w:pPr>
        <w:spacing w:after="0" w:line="240" w:lineRule="auto"/>
      </w:pPr>
      <w:r>
        <w:separator/>
      </w:r>
    </w:p>
  </w:endnote>
  <w:endnote w:type="continuationSeparator" w:id="0">
    <w:p w14:paraId="201B569E" w14:textId="77777777" w:rsidR="00175D00" w:rsidRDefault="00175D00" w:rsidP="00836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harisSIL-Bold">
    <w:altName w:val="Times New Roman"/>
    <w:panose1 w:val="00000000000000000000"/>
    <w:charset w:val="00"/>
    <w:family w:val="roman"/>
    <w:notTrueType/>
    <w:pitch w:val="default"/>
  </w:font>
  <w:font w:name="CharisSIL">
    <w:altName w:val="Times New Roman"/>
    <w:panose1 w:val="00000000000000000000"/>
    <w:charset w:val="00"/>
    <w:family w:val="roman"/>
    <w:notTrueType/>
    <w:pitch w:val="default"/>
  </w:font>
  <w:font w:name="TeX_CM_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39B3F" w14:textId="77777777" w:rsidR="002770D0" w:rsidRDefault="002770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8FDA7" w14:textId="77777777" w:rsidR="002770D0" w:rsidRDefault="002770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B7000" w14:textId="77777777" w:rsidR="002770D0" w:rsidRDefault="00277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3865E" w14:textId="77777777" w:rsidR="00175D00" w:rsidRDefault="00175D00" w:rsidP="0083687C">
      <w:pPr>
        <w:spacing w:after="0" w:line="240" w:lineRule="auto"/>
      </w:pPr>
      <w:r>
        <w:separator/>
      </w:r>
    </w:p>
  </w:footnote>
  <w:footnote w:type="continuationSeparator" w:id="0">
    <w:p w14:paraId="1B546E7C" w14:textId="77777777" w:rsidR="00175D00" w:rsidRDefault="00175D00" w:rsidP="00836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DD88D" w14:textId="77A84431" w:rsidR="002770D0" w:rsidRDefault="00175D00">
    <w:pPr>
      <w:pStyle w:val="Header"/>
    </w:pPr>
    <w:r>
      <w:rPr>
        <w:noProof/>
      </w:rPr>
      <w:pict w14:anchorId="765A0C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819344" o:spid="_x0000_s2050" type="#_x0000_t136" style="position:absolute;margin-left:0;margin-top:0;width:621.2pt;height:116.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D0FF5" w14:textId="7E4B7B00" w:rsidR="002770D0" w:rsidRDefault="00175D00">
    <w:pPr>
      <w:pStyle w:val="Header"/>
    </w:pPr>
    <w:r>
      <w:rPr>
        <w:noProof/>
      </w:rPr>
      <w:pict w14:anchorId="5E2CF8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819345" o:spid="_x0000_s2051" type="#_x0000_t136" style="position:absolute;margin-left:0;margin-top:0;width:621.2pt;height:116.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5D789" w14:textId="23F9988E" w:rsidR="002770D0" w:rsidRDefault="00175D00">
    <w:pPr>
      <w:pStyle w:val="Header"/>
    </w:pPr>
    <w:r>
      <w:rPr>
        <w:noProof/>
      </w:rPr>
      <w:pict w14:anchorId="6631EA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819343" o:spid="_x0000_s2049" type="#_x0000_t136" style="position:absolute;margin-left:0;margin-top:0;width:621.2pt;height:116.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D7E"/>
    <w:multiLevelType w:val="hybridMultilevel"/>
    <w:tmpl w:val="11B468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300E0E"/>
    <w:multiLevelType w:val="hybridMultilevel"/>
    <w:tmpl w:val="C2166B12"/>
    <w:lvl w:ilvl="0" w:tplc="040C0005">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 w15:restartNumberingAfterBreak="0">
    <w:nsid w:val="098605B9"/>
    <w:multiLevelType w:val="hybridMultilevel"/>
    <w:tmpl w:val="D7CC278A"/>
    <w:lvl w:ilvl="0" w:tplc="75743CA4">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F05AC"/>
    <w:multiLevelType w:val="hybridMultilevel"/>
    <w:tmpl w:val="78FA7948"/>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0D9A72BD"/>
    <w:multiLevelType w:val="hybridMultilevel"/>
    <w:tmpl w:val="098EDD64"/>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0E690B9B"/>
    <w:multiLevelType w:val="hybridMultilevel"/>
    <w:tmpl w:val="A1E41E9C"/>
    <w:lvl w:ilvl="0" w:tplc="BA6AFF8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12560C8"/>
    <w:multiLevelType w:val="hybridMultilevel"/>
    <w:tmpl w:val="82B01B3E"/>
    <w:lvl w:ilvl="0" w:tplc="C6CE8610">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7" w15:restartNumberingAfterBreak="0">
    <w:nsid w:val="27163223"/>
    <w:multiLevelType w:val="hybridMultilevel"/>
    <w:tmpl w:val="C34AA40C"/>
    <w:lvl w:ilvl="0" w:tplc="B5B4654E">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5036A2"/>
    <w:multiLevelType w:val="hybridMultilevel"/>
    <w:tmpl w:val="C74661E4"/>
    <w:lvl w:ilvl="0" w:tplc="128A8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192A8D"/>
    <w:multiLevelType w:val="hybridMultilevel"/>
    <w:tmpl w:val="1AC0ACB0"/>
    <w:lvl w:ilvl="0" w:tplc="AC4AFF1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E5D631D"/>
    <w:multiLevelType w:val="hybridMultilevel"/>
    <w:tmpl w:val="BB06757E"/>
    <w:lvl w:ilvl="0" w:tplc="1D6AC4F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0653FDF"/>
    <w:multiLevelType w:val="hybridMultilevel"/>
    <w:tmpl w:val="33302E9A"/>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15:restartNumberingAfterBreak="0">
    <w:nsid w:val="35B4717F"/>
    <w:multiLevelType w:val="hybridMultilevel"/>
    <w:tmpl w:val="F072F9F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5F24500"/>
    <w:multiLevelType w:val="hybridMultilevel"/>
    <w:tmpl w:val="8D300A82"/>
    <w:lvl w:ilvl="0" w:tplc="DF88FD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A8075C8"/>
    <w:multiLevelType w:val="hybridMultilevel"/>
    <w:tmpl w:val="B9BA87D2"/>
    <w:lvl w:ilvl="0" w:tplc="03E4B6F4">
      <w:start w:val="1"/>
      <w:numFmt w:val="upperLetter"/>
      <w:lvlText w:val="%1."/>
      <w:lvlJc w:val="left"/>
      <w:pPr>
        <w:ind w:left="2520" w:hanging="360"/>
      </w:pPr>
      <w:rPr>
        <w:rFonts w:ascii="Times New Roman" w:eastAsia="Calibri" w:hAnsi="Times New Roman" w:cs="Times New Roman"/>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15" w15:restartNumberingAfterBreak="0">
    <w:nsid w:val="3B5C0911"/>
    <w:multiLevelType w:val="hybridMultilevel"/>
    <w:tmpl w:val="0684798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911A2D58">
      <w:start w:val="32"/>
      <w:numFmt w:val="decimal"/>
      <w:lvlText w:val="%3-"/>
      <w:lvlJc w:val="left"/>
      <w:pPr>
        <w:ind w:left="2400" w:hanging="42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EC26860"/>
    <w:multiLevelType w:val="hybridMultilevel"/>
    <w:tmpl w:val="8E4C7A82"/>
    <w:lvl w:ilvl="0" w:tplc="6C8EEEBC">
      <w:start w:val="1"/>
      <w:numFmt w:val="upperLetter"/>
      <w:lvlText w:val="%1."/>
      <w:lvlJc w:val="left"/>
      <w:pPr>
        <w:ind w:left="1080" w:hanging="360"/>
      </w:pPr>
      <w:rPr>
        <w:rFonts w:ascii="Times New Roman" w:eastAsia="Calibri" w:hAnsi="Times New Roman" w:cs="Times New Roman"/>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417A33F1"/>
    <w:multiLevelType w:val="hybridMultilevel"/>
    <w:tmpl w:val="2F5407BC"/>
    <w:lvl w:ilvl="0" w:tplc="07CEA274">
      <w:start w:val="1"/>
      <w:numFmt w:val="upperLetter"/>
      <w:lvlText w:val="%1."/>
      <w:lvlJc w:val="left"/>
      <w:pPr>
        <w:ind w:left="1080" w:hanging="360"/>
      </w:pPr>
      <w:rPr>
        <w:rFonts w:ascii="Times New Roman" w:eastAsia="Calibri" w:hAnsi="Times New Roman" w:cs="Times New Roman"/>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42AF7FE0"/>
    <w:multiLevelType w:val="hybridMultilevel"/>
    <w:tmpl w:val="93C8E63E"/>
    <w:lvl w:ilvl="0" w:tplc="89ECCCB4">
      <w:start w:val="1"/>
      <w:numFmt w:val="upperLetter"/>
      <w:lvlText w:val="%1."/>
      <w:lvlJc w:val="left"/>
      <w:pPr>
        <w:ind w:left="720" w:hanging="360"/>
      </w:pPr>
      <w:rPr>
        <w:rFonts w:ascii="Times New Roman" w:eastAsia="Calibri"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4053DAD"/>
    <w:multiLevelType w:val="hybridMultilevel"/>
    <w:tmpl w:val="1466D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A5230D"/>
    <w:multiLevelType w:val="hybridMultilevel"/>
    <w:tmpl w:val="9FB0D3A6"/>
    <w:lvl w:ilvl="0" w:tplc="CDC0D14A">
      <w:start w:val="2"/>
      <w:numFmt w:val="bullet"/>
      <w:lvlText w:val="-"/>
      <w:lvlJc w:val="left"/>
      <w:pPr>
        <w:ind w:left="1080" w:hanging="360"/>
      </w:pPr>
      <w:rPr>
        <w:rFonts w:ascii="Calibri" w:eastAsia="Calibri"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44D60B65"/>
    <w:multiLevelType w:val="hybridMultilevel"/>
    <w:tmpl w:val="B908F65E"/>
    <w:lvl w:ilvl="0" w:tplc="C5562B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6380D19"/>
    <w:multiLevelType w:val="hybridMultilevel"/>
    <w:tmpl w:val="D74633C2"/>
    <w:lvl w:ilvl="0" w:tplc="26FA9B94">
      <w:start w:val="1"/>
      <w:numFmt w:val="upperLetter"/>
      <w:lvlText w:val="%1."/>
      <w:lvlJc w:val="left"/>
      <w:pPr>
        <w:ind w:left="720" w:hanging="360"/>
      </w:pPr>
      <w:rPr>
        <w:rFonts w:ascii="Times New Roman" w:eastAsia="Calibri"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6D631BC"/>
    <w:multiLevelType w:val="hybridMultilevel"/>
    <w:tmpl w:val="E1DEB1BC"/>
    <w:lvl w:ilvl="0" w:tplc="DB06212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4" w15:restartNumberingAfterBreak="0">
    <w:nsid w:val="4E1E089B"/>
    <w:multiLevelType w:val="hybridMultilevel"/>
    <w:tmpl w:val="40FEBC56"/>
    <w:lvl w:ilvl="0" w:tplc="EE1C33D0">
      <w:start w:val="6"/>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2F16F7"/>
    <w:multiLevelType w:val="hybridMultilevel"/>
    <w:tmpl w:val="94EE1CD8"/>
    <w:lvl w:ilvl="0" w:tplc="55C4AC8A">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54256C"/>
    <w:multiLevelType w:val="hybridMultilevel"/>
    <w:tmpl w:val="6A105C40"/>
    <w:lvl w:ilvl="0" w:tplc="8DE8760E">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F1A2BA2"/>
    <w:multiLevelType w:val="hybridMultilevel"/>
    <w:tmpl w:val="31E0C182"/>
    <w:lvl w:ilvl="0" w:tplc="9D289AB2">
      <w:start w:val="1"/>
      <w:numFmt w:val="upp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F865CB5"/>
    <w:multiLevelType w:val="hybridMultilevel"/>
    <w:tmpl w:val="88BC3C7A"/>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9" w15:restartNumberingAfterBreak="0">
    <w:nsid w:val="60864A41"/>
    <w:multiLevelType w:val="hybridMultilevel"/>
    <w:tmpl w:val="BB7034AA"/>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0" w15:restartNumberingAfterBreak="0">
    <w:nsid w:val="687E7725"/>
    <w:multiLevelType w:val="hybridMultilevel"/>
    <w:tmpl w:val="F6DAAAC6"/>
    <w:lvl w:ilvl="0" w:tplc="8806EAA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ACD7FD6"/>
    <w:multiLevelType w:val="hybridMultilevel"/>
    <w:tmpl w:val="376A5438"/>
    <w:lvl w:ilvl="0" w:tplc="4CD4EA96">
      <w:start w:val="1"/>
      <w:numFmt w:val="upperLetter"/>
      <w:lvlText w:val="%1."/>
      <w:lvlJc w:val="left"/>
      <w:pPr>
        <w:ind w:left="720" w:hanging="360"/>
      </w:pPr>
      <w:rPr>
        <w:rFonts w:ascii="Times New Roman" w:eastAsia="Calibri"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D9D5D70"/>
    <w:multiLevelType w:val="hybridMultilevel"/>
    <w:tmpl w:val="2FD426A2"/>
    <w:lvl w:ilvl="0" w:tplc="5D001E72">
      <w:start w:val="1"/>
      <w:numFmt w:val="upperLetter"/>
      <w:lvlText w:val="%1."/>
      <w:lvlJc w:val="left"/>
      <w:pPr>
        <w:ind w:left="1080" w:hanging="360"/>
      </w:pPr>
      <w:rPr>
        <w:rFonts w:ascii="Times New Roman" w:eastAsia="Calibri" w:hAnsi="Times New Roman" w:cs="Times New Roman"/>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15:restartNumberingAfterBreak="0">
    <w:nsid w:val="6DF81B25"/>
    <w:multiLevelType w:val="hybridMultilevel"/>
    <w:tmpl w:val="0C848512"/>
    <w:lvl w:ilvl="0" w:tplc="67964B78">
      <w:start w:val="1"/>
      <w:numFmt w:val="upperLetter"/>
      <w:lvlText w:val="%1."/>
      <w:lvlJc w:val="left"/>
      <w:pPr>
        <w:ind w:left="720" w:hanging="360"/>
      </w:pPr>
      <w:rPr>
        <w:rFonts w:ascii="Times New Roman" w:eastAsia="Calibri"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0721243"/>
    <w:multiLevelType w:val="hybridMultilevel"/>
    <w:tmpl w:val="CE541DF6"/>
    <w:lvl w:ilvl="0" w:tplc="CC3E1F2A">
      <w:start w:val="2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4D27089"/>
    <w:multiLevelType w:val="hybridMultilevel"/>
    <w:tmpl w:val="6F78C0B2"/>
    <w:lvl w:ilvl="0" w:tplc="7CE0304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CB59BE"/>
    <w:multiLevelType w:val="hybridMultilevel"/>
    <w:tmpl w:val="121C2E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E33456"/>
    <w:multiLevelType w:val="hybridMultilevel"/>
    <w:tmpl w:val="483ECDC8"/>
    <w:lvl w:ilvl="0" w:tplc="00866446">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5"/>
  </w:num>
  <w:num w:numId="3">
    <w:abstractNumId w:val="10"/>
  </w:num>
  <w:num w:numId="4">
    <w:abstractNumId w:val="18"/>
  </w:num>
  <w:num w:numId="5">
    <w:abstractNumId w:val="33"/>
  </w:num>
  <w:num w:numId="6">
    <w:abstractNumId w:val="5"/>
  </w:num>
  <w:num w:numId="7">
    <w:abstractNumId w:val="22"/>
  </w:num>
  <w:num w:numId="8">
    <w:abstractNumId w:val="13"/>
  </w:num>
  <w:num w:numId="9">
    <w:abstractNumId w:val="17"/>
  </w:num>
  <w:num w:numId="10">
    <w:abstractNumId w:val="9"/>
  </w:num>
  <w:num w:numId="11">
    <w:abstractNumId w:val="31"/>
  </w:num>
  <w:num w:numId="12">
    <w:abstractNumId w:val="16"/>
  </w:num>
  <w:num w:numId="13">
    <w:abstractNumId w:val="32"/>
  </w:num>
  <w:num w:numId="14">
    <w:abstractNumId w:val="14"/>
  </w:num>
  <w:num w:numId="15">
    <w:abstractNumId w:val="0"/>
  </w:num>
  <w:num w:numId="16">
    <w:abstractNumId w:val="11"/>
  </w:num>
  <w:num w:numId="17">
    <w:abstractNumId w:val="29"/>
  </w:num>
  <w:num w:numId="18">
    <w:abstractNumId w:val="3"/>
  </w:num>
  <w:num w:numId="19">
    <w:abstractNumId w:val="28"/>
  </w:num>
  <w:num w:numId="20">
    <w:abstractNumId w:val="4"/>
  </w:num>
  <w:num w:numId="21">
    <w:abstractNumId w:val="36"/>
  </w:num>
  <w:num w:numId="22">
    <w:abstractNumId w:val="19"/>
  </w:num>
  <w:num w:numId="23">
    <w:abstractNumId w:val="12"/>
  </w:num>
  <w:num w:numId="24">
    <w:abstractNumId w:val="6"/>
  </w:num>
  <w:num w:numId="25">
    <w:abstractNumId w:val="7"/>
  </w:num>
  <w:num w:numId="26">
    <w:abstractNumId w:val="34"/>
  </w:num>
  <w:num w:numId="27">
    <w:abstractNumId w:val="25"/>
  </w:num>
  <w:num w:numId="28">
    <w:abstractNumId w:val="37"/>
  </w:num>
  <w:num w:numId="29">
    <w:abstractNumId w:val="35"/>
  </w:num>
  <w:num w:numId="30">
    <w:abstractNumId w:val="2"/>
  </w:num>
  <w:num w:numId="31">
    <w:abstractNumId w:val="8"/>
  </w:num>
  <w:num w:numId="32">
    <w:abstractNumId w:val="26"/>
  </w:num>
  <w:num w:numId="33">
    <w:abstractNumId w:val="30"/>
  </w:num>
  <w:num w:numId="34">
    <w:abstractNumId w:val="20"/>
  </w:num>
  <w:num w:numId="35">
    <w:abstractNumId w:val="24"/>
  </w:num>
  <w:num w:numId="36">
    <w:abstractNumId w:val="1"/>
  </w:num>
  <w:num w:numId="37">
    <w:abstractNumId w:val="23"/>
  </w:num>
  <w:num w:numId="3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ATSU AGBOLOSOO">
    <w15:presenceInfo w15:providerId="Windows Live" w15:userId="5f056798ad8aafea"/>
  </w15:person>
  <w15:person w15:author="SDI 1167">
    <w15:presenceInfo w15:providerId="None" w15:userId="SDI 1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8B"/>
    <w:rsid w:val="000008F4"/>
    <w:rsid w:val="00001B1A"/>
    <w:rsid w:val="00001DBD"/>
    <w:rsid w:val="00002F41"/>
    <w:rsid w:val="00005C04"/>
    <w:rsid w:val="00006770"/>
    <w:rsid w:val="0000694A"/>
    <w:rsid w:val="00007C85"/>
    <w:rsid w:val="000116D9"/>
    <w:rsid w:val="00011C26"/>
    <w:rsid w:val="0001454D"/>
    <w:rsid w:val="00014860"/>
    <w:rsid w:val="00014F64"/>
    <w:rsid w:val="00021D66"/>
    <w:rsid w:val="0002313F"/>
    <w:rsid w:val="0002617D"/>
    <w:rsid w:val="000271CC"/>
    <w:rsid w:val="000315B3"/>
    <w:rsid w:val="0003397B"/>
    <w:rsid w:val="00034FE4"/>
    <w:rsid w:val="00036876"/>
    <w:rsid w:val="000415BE"/>
    <w:rsid w:val="00046778"/>
    <w:rsid w:val="000501D5"/>
    <w:rsid w:val="00050685"/>
    <w:rsid w:val="00052615"/>
    <w:rsid w:val="00052C69"/>
    <w:rsid w:val="00053731"/>
    <w:rsid w:val="000541E4"/>
    <w:rsid w:val="00054987"/>
    <w:rsid w:val="00055B85"/>
    <w:rsid w:val="00071961"/>
    <w:rsid w:val="0007297F"/>
    <w:rsid w:val="00074669"/>
    <w:rsid w:val="000765E7"/>
    <w:rsid w:val="000821A0"/>
    <w:rsid w:val="0008720D"/>
    <w:rsid w:val="000903BF"/>
    <w:rsid w:val="00091532"/>
    <w:rsid w:val="00094EAE"/>
    <w:rsid w:val="000A1BBE"/>
    <w:rsid w:val="000B1EC8"/>
    <w:rsid w:val="000B54CC"/>
    <w:rsid w:val="000B5A51"/>
    <w:rsid w:val="000B7B0D"/>
    <w:rsid w:val="000C23F2"/>
    <w:rsid w:val="000C6CEA"/>
    <w:rsid w:val="000D03AB"/>
    <w:rsid w:val="000D1A6D"/>
    <w:rsid w:val="000D5EA5"/>
    <w:rsid w:val="000E064C"/>
    <w:rsid w:val="000E614C"/>
    <w:rsid w:val="000F1776"/>
    <w:rsid w:val="000F5F1E"/>
    <w:rsid w:val="00101514"/>
    <w:rsid w:val="00104219"/>
    <w:rsid w:val="00110EA0"/>
    <w:rsid w:val="001220CF"/>
    <w:rsid w:val="00123EFA"/>
    <w:rsid w:val="0012490C"/>
    <w:rsid w:val="0012502A"/>
    <w:rsid w:val="00127EE3"/>
    <w:rsid w:val="00130A5B"/>
    <w:rsid w:val="001351F3"/>
    <w:rsid w:val="00137E82"/>
    <w:rsid w:val="001400C6"/>
    <w:rsid w:val="0014050A"/>
    <w:rsid w:val="00141D0A"/>
    <w:rsid w:val="00141D5F"/>
    <w:rsid w:val="00142D2D"/>
    <w:rsid w:val="001450CD"/>
    <w:rsid w:val="00145A4E"/>
    <w:rsid w:val="00146B49"/>
    <w:rsid w:val="00153185"/>
    <w:rsid w:val="00153CBE"/>
    <w:rsid w:val="00155850"/>
    <w:rsid w:val="0015696F"/>
    <w:rsid w:val="001641EF"/>
    <w:rsid w:val="0016447E"/>
    <w:rsid w:val="0016513C"/>
    <w:rsid w:val="00172379"/>
    <w:rsid w:val="00172BDA"/>
    <w:rsid w:val="00173387"/>
    <w:rsid w:val="00175D00"/>
    <w:rsid w:val="00176242"/>
    <w:rsid w:val="00187545"/>
    <w:rsid w:val="00192199"/>
    <w:rsid w:val="00196226"/>
    <w:rsid w:val="001A44A0"/>
    <w:rsid w:val="001B0B8F"/>
    <w:rsid w:val="001B1492"/>
    <w:rsid w:val="001B53AF"/>
    <w:rsid w:val="001B6C3A"/>
    <w:rsid w:val="001B7E3B"/>
    <w:rsid w:val="001C1FEB"/>
    <w:rsid w:val="001C4040"/>
    <w:rsid w:val="001C60DC"/>
    <w:rsid w:val="001C79BB"/>
    <w:rsid w:val="001D4722"/>
    <w:rsid w:val="001D5555"/>
    <w:rsid w:val="001D7909"/>
    <w:rsid w:val="001E01FB"/>
    <w:rsid w:val="001E0375"/>
    <w:rsid w:val="001E1AB6"/>
    <w:rsid w:val="001E6A82"/>
    <w:rsid w:val="001E6D72"/>
    <w:rsid w:val="001E7C58"/>
    <w:rsid w:val="001E7E97"/>
    <w:rsid w:val="0020564A"/>
    <w:rsid w:val="00212FB0"/>
    <w:rsid w:val="00217E4D"/>
    <w:rsid w:val="00231EDF"/>
    <w:rsid w:val="00240181"/>
    <w:rsid w:val="00244B62"/>
    <w:rsid w:val="00246EDB"/>
    <w:rsid w:val="0024774E"/>
    <w:rsid w:val="002478DA"/>
    <w:rsid w:val="00252D75"/>
    <w:rsid w:val="002555F3"/>
    <w:rsid w:val="00256AB0"/>
    <w:rsid w:val="00261413"/>
    <w:rsid w:val="0026167E"/>
    <w:rsid w:val="00267DBB"/>
    <w:rsid w:val="002730EF"/>
    <w:rsid w:val="0027514F"/>
    <w:rsid w:val="002770D0"/>
    <w:rsid w:val="002804FC"/>
    <w:rsid w:val="00281904"/>
    <w:rsid w:val="00282A21"/>
    <w:rsid w:val="0028563F"/>
    <w:rsid w:val="0029001D"/>
    <w:rsid w:val="002918D7"/>
    <w:rsid w:val="00293A88"/>
    <w:rsid w:val="002A148C"/>
    <w:rsid w:val="002A3294"/>
    <w:rsid w:val="002A43AD"/>
    <w:rsid w:val="002A68F0"/>
    <w:rsid w:val="002B1015"/>
    <w:rsid w:val="002B3445"/>
    <w:rsid w:val="002B3B3F"/>
    <w:rsid w:val="002B54B3"/>
    <w:rsid w:val="002C02CF"/>
    <w:rsid w:val="002C23BB"/>
    <w:rsid w:val="002D02C3"/>
    <w:rsid w:val="002D4399"/>
    <w:rsid w:val="002D5DEF"/>
    <w:rsid w:val="002E2A3D"/>
    <w:rsid w:val="002E371B"/>
    <w:rsid w:val="002E42D7"/>
    <w:rsid w:val="002E49C9"/>
    <w:rsid w:val="002E5D57"/>
    <w:rsid w:val="002F05AA"/>
    <w:rsid w:val="002F4025"/>
    <w:rsid w:val="002F5DDE"/>
    <w:rsid w:val="0031273F"/>
    <w:rsid w:val="00315F2B"/>
    <w:rsid w:val="003174AC"/>
    <w:rsid w:val="00322FD8"/>
    <w:rsid w:val="00333912"/>
    <w:rsid w:val="0033551E"/>
    <w:rsid w:val="00351CFE"/>
    <w:rsid w:val="003561D0"/>
    <w:rsid w:val="003575E8"/>
    <w:rsid w:val="00360578"/>
    <w:rsid w:val="0036108D"/>
    <w:rsid w:val="00361731"/>
    <w:rsid w:val="00362A35"/>
    <w:rsid w:val="003642F1"/>
    <w:rsid w:val="00367E6C"/>
    <w:rsid w:val="003749CC"/>
    <w:rsid w:val="00376EBF"/>
    <w:rsid w:val="0038125F"/>
    <w:rsid w:val="0038396D"/>
    <w:rsid w:val="00385DE8"/>
    <w:rsid w:val="00395E8D"/>
    <w:rsid w:val="00396CA9"/>
    <w:rsid w:val="003A2C2D"/>
    <w:rsid w:val="003A6732"/>
    <w:rsid w:val="003A70EC"/>
    <w:rsid w:val="003B1127"/>
    <w:rsid w:val="003B1B5C"/>
    <w:rsid w:val="003B64CC"/>
    <w:rsid w:val="003C5774"/>
    <w:rsid w:val="003D5A2B"/>
    <w:rsid w:val="003E139B"/>
    <w:rsid w:val="003E3663"/>
    <w:rsid w:val="003E3908"/>
    <w:rsid w:val="003E4C34"/>
    <w:rsid w:val="003E5796"/>
    <w:rsid w:val="003F224F"/>
    <w:rsid w:val="003F2547"/>
    <w:rsid w:val="003F4D6B"/>
    <w:rsid w:val="00404FFB"/>
    <w:rsid w:val="004062DC"/>
    <w:rsid w:val="00406D2A"/>
    <w:rsid w:val="004109F5"/>
    <w:rsid w:val="00412C14"/>
    <w:rsid w:val="00413359"/>
    <w:rsid w:val="00415B33"/>
    <w:rsid w:val="00417188"/>
    <w:rsid w:val="00417EB5"/>
    <w:rsid w:val="00423184"/>
    <w:rsid w:val="00423A26"/>
    <w:rsid w:val="004244F4"/>
    <w:rsid w:val="004318BA"/>
    <w:rsid w:val="00432B13"/>
    <w:rsid w:val="00432C3F"/>
    <w:rsid w:val="00433573"/>
    <w:rsid w:val="004361A7"/>
    <w:rsid w:val="004404FE"/>
    <w:rsid w:val="00446114"/>
    <w:rsid w:val="0045122A"/>
    <w:rsid w:val="0045343E"/>
    <w:rsid w:val="0045444C"/>
    <w:rsid w:val="00463794"/>
    <w:rsid w:val="00464658"/>
    <w:rsid w:val="00464BC8"/>
    <w:rsid w:val="00466301"/>
    <w:rsid w:val="004667F5"/>
    <w:rsid w:val="004674E8"/>
    <w:rsid w:val="0046763D"/>
    <w:rsid w:val="0047626D"/>
    <w:rsid w:val="00481CC2"/>
    <w:rsid w:val="00486213"/>
    <w:rsid w:val="004933EF"/>
    <w:rsid w:val="00494BF8"/>
    <w:rsid w:val="004962EF"/>
    <w:rsid w:val="004A50BF"/>
    <w:rsid w:val="004B0ABD"/>
    <w:rsid w:val="004B208C"/>
    <w:rsid w:val="004B2564"/>
    <w:rsid w:val="004B2E61"/>
    <w:rsid w:val="004B6FE6"/>
    <w:rsid w:val="004C3A1D"/>
    <w:rsid w:val="004C5EE6"/>
    <w:rsid w:val="004C6D0A"/>
    <w:rsid w:val="004D0FE5"/>
    <w:rsid w:val="004D26C2"/>
    <w:rsid w:val="004D3D09"/>
    <w:rsid w:val="004D4B14"/>
    <w:rsid w:val="004D6585"/>
    <w:rsid w:val="004E0019"/>
    <w:rsid w:val="004E1E82"/>
    <w:rsid w:val="004E3427"/>
    <w:rsid w:val="004E3614"/>
    <w:rsid w:val="004E51B0"/>
    <w:rsid w:val="004E5800"/>
    <w:rsid w:val="004F3A08"/>
    <w:rsid w:val="0050218E"/>
    <w:rsid w:val="00502A48"/>
    <w:rsid w:val="00503330"/>
    <w:rsid w:val="00505CC8"/>
    <w:rsid w:val="00510594"/>
    <w:rsid w:val="005112C1"/>
    <w:rsid w:val="00512200"/>
    <w:rsid w:val="00520994"/>
    <w:rsid w:val="00521387"/>
    <w:rsid w:val="005224C2"/>
    <w:rsid w:val="00542B78"/>
    <w:rsid w:val="0054508D"/>
    <w:rsid w:val="005550B4"/>
    <w:rsid w:val="005562F2"/>
    <w:rsid w:val="005605DA"/>
    <w:rsid w:val="0056329B"/>
    <w:rsid w:val="00565100"/>
    <w:rsid w:val="00567526"/>
    <w:rsid w:val="00570DFC"/>
    <w:rsid w:val="00571D29"/>
    <w:rsid w:val="0057285E"/>
    <w:rsid w:val="00576F1C"/>
    <w:rsid w:val="00580676"/>
    <w:rsid w:val="00582126"/>
    <w:rsid w:val="005976E0"/>
    <w:rsid w:val="005A5830"/>
    <w:rsid w:val="005B47EB"/>
    <w:rsid w:val="005D52E4"/>
    <w:rsid w:val="005E2295"/>
    <w:rsid w:val="005E522B"/>
    <w:rsid w:val="005E62B7"/>
    <w:rsid w:val="005F151C"/>
    <w:rsid w:val="005F173C"/>
    <w:rsid w:val="005F3B2E"/>
    <w:rsid w:val="005F5767"/>
    <w:rsid w:val="006038D0"/>
    <w:rsid w:val="00605E5F"/>
    <w:rsid w:val="00615268"/>
    <w:rsid w:val="00620226"/>
    <w:rsid w:val="00620E76"/>
    <w:rsid w:val="0062130A"/>
    <w:rsid w:val="00625F34"/>
    <w:rsid w:val="0062728D"/>
    <w:rsid w:val="00631DD6"/>
    <w:rsid w:val="0063310D"/>
    <w:rsid w:val="006378E0"/>
    <w:rsid w:val="00637A1D"/>
    <w:rsid w:val="006415F3"/>
    <w:rsid w:val="00654D37"/>
    <w:rsid w:val="0065643E"/>
    <w:rsid w:val="00657D65"/>
    <w:rsid w:val="006604E3"/>
    <w:rsid w:val="00661736"/>
    <w:rsid w:val="00663ABA"/>
    <w:rsid w:val="00664326"/>
    <w:rsid w:val="0066529A"/>
    <w:rsid w:val="00677808"/>
    <w:rsid w:val="00683E2B"/>
    <w:rsid w:val="006847B1"/>
    <w:rsid w:val="006866F5"/>
    <w:rsid w:val="00691F8E"/>
    <w:rsid w:val="00692F84"/>
    <w:rsid w:val="006933C0"/>
    <w:rsid w:val="00693653"/>
    <w:rsid w:val="006954E7"/>
    <w:rsid w:val="00696122"/>
    <w:rsid w:val="00696940"/>
    <w:rsid w:val="006A34A6"/>
    <w:rsid w:val="006B5A29"/>
    <w:rsid w:val="006B7FC8"/>
    <w:rsid w:val="006C0B5B"/>
    <w:rsid w:val="006C0FA4"/>
    <w:rsid w:val="006C7CBB"/>
    <w:rsid w:val="006D03B4"/>
    <w:rsid w:val="006D056A"/>
    <w:rsid w:val="006D4F48"/>
    <w:rsid w:val="006E0542"/>
    <w:rsid w:val="006E20E2"/>
    <w:rsid w:val="006E36F3"/>
    <w:rsid w:val="006E50E2"/>
    <w:rsid w:val="006E7FAA"/>
    <w:rsid w:val="006F597A"/>
    <w:rsid w:val="0071140E"/>
    <w:rsid w:val="00711539"/>
    <w:rsid w:val="0071176E"/>
    <w:rsid w:val="00714464"/>
    <w:rsid w:val="007159A5"/>
    <w:rsid w:val="00724A85"/>
    <w:rsid w:val="00731B54"/>
    <w:rsid w:val="007322E9"/>
    <w:rsid w:val="00733DE9"/>
    <w:rsid w:val="00733E00"/>
    <w:rsid w:val="007350F6"/>
    <w:rsid w:val="007535B5"/>
    <w:rsid w:val="0075656B"/>
    <w:rsid w:val="00756BFD"/>
    <w:rsid w:val="007638E2"/>
    <w:rsid w:val="0077015F"/>
    <w:rsid w:val="00772F64"/>
    <w:rsid w:val="00773F46"/>
    <w:rsid w:val="00777544"/>
    <w:rsid w:val="00784337"/>
    <w:rsid w:val="00790347"/>
    <w:rsid w:val="007A11AB"/>
    <w:rsid w:val="007A4925"/>
    <w:rsid w:val="007B0553"/>
    <w:rsid w:val="007B077D"/>
    <w:rsid w:val="007B5BAD"/>
    <w:rsid w:val="007C0696"/>
    <w:rsid w:val="007C3CCA"/>
    <w:rsid w:val="007C6162"/>
    <w:rsid w:val="007D268E"/>
    <w:rsid w:val="007D6D6B"/>
    <w:rsid w:val="007E1B96"/>
    <w:rsid w:val="007E2673"/>
    <w:rsid w:val="007E2B83"/>
    <w:rsid w:val="007E3209"/>
    <w:rsid w:val="007E76D6"/>
    <w:rsid w:val="007E76E0"/>
    <w:rsid w:val="00801F0A"/>
    <w:rsid w:val="0081241E"/>
    <w:rsid w:val="008162D5"/>
    <w:rsid w:val="008210F0"/>
    <w:rsid w:val="008211E4"/>
    <w:rsid w:val="00824983"/>
    <w:rsid w:val="008329E1"/>
    <w:rsid w:val="008331BF"/>
    <w:rsid w:val="0083687C"/>
    <w:rsid w:val="00837BD5"/>
    <w:rsid w:val="00842D43"/>
    <w:rsid w:val="0084377C"/>
    <w:rsid w:val="00843C54"/>
    <w:rsid w:val="008512F3"/>
    <w:rsid w:val="00856A88"/>
    <w:rsid w:val="00860658"/>
    <w:rsid w:val="0087472B"/>
    <w:rsid w:val="00881180"/>
    <w:rsid w:val="008879EE"/>
    <w:rsid w:val="00887CCA"/>
    <w:rsid w:val="00891D86"/>
    <w:rsid w:val="008A1360"/>
    <w:rsid w:val="008A1DDE"/>
    <w:rsid w:val="008B4923"/>
    <w:rsid w:val="008B5157"/>
    <w:rsid w:val="008C0C26"/>
    <w:rsid w:val="008C0FAE"/>
    <w:rsid w:val="008C5D83"/>
    <w:rsid w:val="008D1877"/>
    <w:rsid w:val="008D1B7D"/>
    <w:rsid w:val="008D66AD"/>
    <w:rsid w:val="008D6AD2"/>
    <w:rsid w:val="008E12A3"/>
    <w:rsid w:val="008E6290"/>
    <w:rsid w:val="008E765A"/>
    <w:rsid w:val="008E7B7E"/>
    <w:rsid w:val="008F01BC"/>
    <w:rsid w:val="008F13FD"/>
    <w:rsid w:val="008F770C"/>
    <w:rsid w:val="00907267"/>
    <w:rsid w:val="00914B32"/>
    <w:rsid w:val="009179F8"/>
    <w:rsid w:val="00917D81"/>
    <w:rsid w:val="00920F0C"/>
    <w:rsid w:val="00921EF1"/>
    <w:rsid w:val="0092259C"/>
    <w:rsid w:val="0092364D"/>
    <w:rsid w:val="00924190"/>
    <w:rsid w:val="009265EF"/>
    <w:rsid w:val="009277A9"/>
    <w:rsid w:val="009278D5"/>
    <w:rsid w:val="00937AF8"/>
    <w:rsid w:val="00942954"/>
    <w:rsid w:val="00942D6C"/>
    <w:rsid w:val="0095065C"/>
    <w:rsid w:val="00953358"/>
    <w:rsid w:val="00971A96"/>
    <w:rsid w:val="00973249"/>
    <w:rsid w:val="0097686A"/>
    <w:rsid w:val="0098174B"/>
    <w:rsid w:val="00981C02"/>
    <w:rsid w:val="00982285"/>
    <w:rsid w:val="00982486"/>
    <w:rsid w:val="009832B8"/>
    <w:rsid w:val="0098593A"/>
    <w:rsid w:val="00986627"/>
    <w:rsid w:val="00990F1D"/>
    <w:rsid w:val="00992995"/>
    <w:rsid w:val="009939DE"/>
    <w:rsid w:val="009A1CB4"/>
    <w:rsid w:val="009A36CE"/>
    <w:rsid w:val="009A6550"/>
    <w:rsid w:val="009B4AC5"/>
    <w:rsid w:val="009C2418"/>
    <w:rsid w:val="009C2950"/>
    <w:rsid w:val="009C53C6"/>
    <w:rsid w:val="009D43E8"/>
    <w:rsid w:val="009D5534"/>
    <w:rsid w:val="009D78A5"/>
    <w:rsid w:val="009E0CE2"/>
    <w:rsid w:val="009E4BEB"/>
    <w:rsid w:val="009E7945"/>
    <w:rsid w:val="009F12B1"/>
    <w:rsid w:val="009F4AAE"/>
    <w:rsid w:val="00A0089F"/>
    <w:rsid w:val="00A04CBE"/>
    <w:rsid w:val="00A06579"/>
    <w:rsid w:val="00A06598"/>
    <w:rsid w:val="00A12C9A"/>
    <w:rsid w:val="00A20B89"/>
    <w:rsid w:val="00A2153A"/>
    <w:rsid w:val="00A239AA"/>
    <w:rsid w:val="00A2556B"/>
    <w:rsid w:val="00A32C0E"/>
    <w:rsid w:val="00A3343B"/>
    <w:rsid w:val="00A34B24"/>
    <w:rsid w:val="00A3513C"/>
    <w:rsid w:val="00A35E34"/>
    <w:rsid w:val="00A510AD"/>
    <w:rsid w:val="00A579BA"/>
    <w:rsid w:val="00A72012"/>
    <w:rsid w:val="00A749A8"/>
    <w:rsid w:val="00A75CE4"/>
    <w:rsid w:val="00A76EE6"/>
    <w:rsid w:val="00A87B78"/>
    <w:rsid w:val="00A90ADD"/>
    <w:rsid w:val="00A90CCC"/>
    <w:rsid w:val="00A91E43"/>
    <w:rsid w:val="00A949C8"/>
    <w:rsid w:val="00A94B12"/>
    <w:rsid w:val="00A95247"/>
    <w:rsid w:val="00A95A55"/>
    <w:rsid w:val="00AA091B"/>
    <w:rsid w:val="00AA5CA0"/>
    <w:rsid w:val="00AA61B1"/>
    <w:rsid w:val="00AA74F1"/>
    <w:rsid w:val="00AB21E3"/>
    <w:rsid w:val="00AB50A8"/>
    <w:rsid w:val="00AB7347"/>
    <w:rsid w:val="00AC01C8"/>
    <w:rsid w:val="00AC1F71"/>
    <w:rsid w:val="00AC36DF"/>
    <w:rsid w:val="00AC69B9"/>
    <w:rsid w:val="00AC7734"/>
    <w:rsid w:val="00AD13B5"/>
    <w:rsid w:val="00AD2955"/>
    <w:rsid w:val="00AE0B6D"/>
    <w:rsid w:val="00AE1428"/>
    <w:rsid w:val="00AE603C"/>
    <w:rsid w:val="00AF250A"/>
    <w:rsid w:val="00AF54A9"/>
    <w:rsid w:val="00AF5F9D"/>
    <w:rsid w:val="00AF79B2"/>
    <w:rsid w:val="00B03DD8"/>
    <w:rsid w:val="00B10A01"/>
    <w:rsid w:val="00B11173"/>
    <w:rsid w:val="00B2211F"/>
    <w:rsid w:val="00B27422"/>
    <w:rsid w:val="00B30BB1"/>
    <w:rsid w:val="00B31B45"/>
    <w:rsid w:val="00B32945"/>
    <w:rsid w:val="00B3356C"/>
    <w:rsid w:val="00B350C8"/>
    <w:rsid w:val="00B42BF3"/>
    <w:rsid w:val="00B43457"/>
    <w:rsid w:val="00B45798"/>
    <w:rsid w:val="00B472C8"/>
    <w:rsid w:val="00B529D9"/>
    <w:rsid w:val="00B53107"/>
    <w:rsid w:val="00B53CF5"/>
    <w:rsid w:val="00B5405D"/>
    <w:rsid w:val="00B63102"/>
    <w:rsid w:val="00B6648D"/>
    <w:rsid w:val="00B70F0A"/>
    <w:rsid w:val="00B80C2C"/>
    <w:rsid w:val="00B81854"/>
    <w:rsid w:val="00B81F10"/>
    <w:rsid w:val="00B84779"/>
    <w:rsid w:val="00B926EA"/>
    <w:rsid w:val="00B92A3D"/>
    <w:rsid w:val="00B94395"/>
    <w:rsid w:val="00B96791"/>
    <w:rsid w:val="00BB295A"/>
    <w:rsid w:val="00BB7EEF"/>
    <w:rsid w:val="00BC3475"/>
    <w:rsid w:val="00BC4280"/>
    <w:rsid w:val="00BC614B"/>
    <w:rsid w:val="00BD0784"/>
    <w:rsid w:val="00BD1AFD"/>
    <w:rsid w:val="00BD377C"/>
    <w:rsid w:val="00BD3895"/>
    <w:rsid w:val="00BD6D95"/>
    <w:rsid w:val="00BE22EF"/>
    <w:rsid w:val="00BF2D10"/>
    <w:rsid w:val="00BF4F37"/>
    <w:rsid w:val="00BF6439"/>
    <w:rsid w:val="00C00974"/>
    <w:rsid w:val="00C026BD"/>
    <w:rsid w:val="00C07F09"/>
    <w:rsid w:val="00C209C6"/>
    <w:rsid w:val="00C22328"/>
    <w:rsid w:val="00C276D9"/>
    <w:rsid w:val="00C3239C"/>
    <w:rsid w:val="00C43DE3"/>
    <w:rsid w:val="00C4769B"/>
    <w:rsid w:val="00C5066B"/>
    <w:rsid w:val="00C5195B"/>
    <w:rsid w:val="00C51C5B"/>
    <w:rsid w:val="00C53362"/>
    <w:rsid w:val="00C60B53"/>
    <w:rsid w:val="00C6149E"/>
    <w:rsid w:val="00C61BFA"/>
    <w:rsid w:val="00C708DD"/>
    <w:rsid w:val="00C7096E"/>
    <w:rsid w:val="00C73314"/>
    <w:rsid w:val="00C76E03"/>
    <w:rsid w:val="00C82DDE"/>
    <w:rsid w:val="00C848A6"/>
    <w:rsid w:val="00C86B5F"/>
    <w:rsid w:val="00C9045A"/>
    <w:rsid w:val="00C94AF0"/>
    <w:rsid w:val="00C96D0D"/>
    <w:rsid w:val="00CA02E4"/>
    <w:rsid w:val="00CA16AF"/>
    <w:rsid w:val="00CB6F4C"/>
    <w:rsid w:val="00CC22D6"/>
    <w:rsid w:val="00CC7557"/>
    <w:rsid w:val="00CD2A5E"/>
    <w:rsid w:val="00CD6198"/>
    <w:rsid w:val="00CE3CF8"/>
    <w:rsid w:val="00CF0330"/>
    <w:rsid w:val="00CF7BCB"/>
    <w:rsid w:val="00D049F8"/>
    <w:rsid w:val="00D0559E"/>
    <w:rsid w:val="00D07619"/>
    <w:rsid w:val="00D079C4"/>
    <w:rsid w:val="00D135D9"/>
    <w:rsid w:val="00D22FE6"/>
    <w:rsid w:val="00D25BBA"/>
    <w:rsid w:val="00D269EB"/>
    <w:rsid w:val="00D2742E"/>
    <w:rsid w:val="00D27D84"/>
    <w:rsid w:val="00D36134"/>
    <w:rsid w:val="00D40B1C"/>
    <w:rsid w:val="00D439AD"/>
    <w:rsid w:val="00D473D0"/>
    <w:rsid w:val="00D5653D"/>
    <w:rsid w:val="00D621BD"/>
    <w:rsid w:val="00D660FD"/>
    <w:rsid w:val="00D739A3"/>
    <w:rsid w:val="00D7618B"/>
    <w:rsid w:val="00D774D5"/>
    <w:rsid w:val="00D77D17"/>
    <w:rsid w:val="00D80C2F"/>
    <w:rsid w:val="00D81A84"/>
    <w:rsid w:val="00D8214C"/>
    <w:rsid w:val="00D83120"/>
    <w:rsid w:val="00D87454"/>
    <w:rsid w:val="00D87618"/>
    <w:rsid w:val="00D91528"/>
    <w:rsid w:val="00D91876"/>
    <w:rsid w:val="00D91C67"/>
    <w:rsid w:val="00D96FB7"/>
    <w:rsid w:val="00D970C6"/>
    <w:rsid w:val="00D97697"/>
    <w:rsid w:val="00DA3851"/>
    <w:rsid w:val="00DB44F5"/>
    <w:rsid w:val="00DB5E4C"/>
    <w:rsid w:val="00DB68CC"/>
    <w:rsid w:val="00DC066D"/>
    <w:rsid w:val="00DC185F"/>
    <w:rsid w:val="00DC5401"/>
    <w:rsid w:val="00DC7257"/>
    <w:rsid w:val="00DC7740"/>
    <w:rsid w:val="00DC77DD"/>
    <w:rsid w:val="00DD1712"/>
    <w:rsid w:val="00DE5D51"/>
    <w:rsid w:val="00DE6681"/>
    <w:rsid w:val="00DE6D75"/>
    <w:rsid w:val="00DE713B"/>
    <w:rsid w:val="00DF2BE4"/>
    <w:rsid w:val="00E03217"/>
    <w:rsid w:val="00E068B0"/>
    <w:rsid w:val="00E070F4"/>
    <w:rsid w:val="00E137DE"/>
    <w:rsid w:val="00E13E07"/>
    <w:rsid w:val="00E14A74"/>
    <w:rsid w:val="00E245B1"/>
    <w:rsid w:val="00E24E6C"/>
    <w:rsid w:val="00E2534D"/>
    <w:rsid w:val="00E30A53"/>
    <w:rsid w:val="00E31A0E"/>
    <w:rsid w:val="00E334D7"/>
    <w:rsid w:val="00E36184"/>
    <w:rsid w:val="00E50F26"/>
    <w:rsid w:val="00E51EEA"/>
    <w:rsid w:val="00E5274B"/>
    <w:rsid w:val="00E53491"/>
    <w:rsid w:val="00E5545F"/>
    <w:rsid w:val="00E56C90"/>
    <w:rsid w:val="00E571B3"/>
    <w:rsid w:val="00E61054"/>
    <w:rsid w:val="00E620BD"/>
    <w:rsid w:val="00E6506A"/>
    <w:rsid w:val="00E730D1"/>
    <w:rsid w:val="00E73CCC"/>
    <w:rsid w:val="00E747A7"/>
    <w:rsid w:val="00E76923"/>
    <w:rsid w:val="00E81623"/>
    <w:rsid w:val="00E86367"/>
    <w:rsid w:val="00E96026"/>
    <w:rsid w:val="00E97F73"/>
    <w:rsid w:val="00EA1B1D"/>
    <w:rsid w:val="00EA31C7"/>
    <w:rsid w:val="00EA4D39"/>
    <w:rsid w:val="00EB01BB"/>
    <w:rsid w:val="00EB0D76"/>
    <w:rsid w:val="00EB13D0"/>
    <w:rsid w:val="00EB380F"/>
    <w:rsid w:val="00EC3225"/>
    <w:rsid w:val="00EC4237"/>
    <w:rsid w:val="00ED1DEF"/>
    <w:rsid w:val="00ED489C"/>
    <w:rsid w:val="00ED6343"/>
    <w:rsid w:val="00ED6A6B"/>
    <w:rsid w:val="00ED75A6"/>
    <w:rsid w:val="00EE0BF0"/>
    <w:rsid w:val="00EE3D42"/>
    <w:rsid w:val="00EE49BA"/>
    <w:rsid w:val="00EE4ADE"/>
    <w:rsid w:val="00EE5FD2"/>
    <w:rsid w:val="00EF4C59"/>
    <w:rsid w:val="00EF5F18"/>
    <w:rsid w:val="00F03C54"/>
    <w:rsid w:val="00F04263"/>
    <w:rsid w:val="00F06460"/>
    <w:rsid w:val="00F1189E"/>
    <w:rsid w:val="00F15D2A"/>
    <w:rsid w:val="00F15EA0"/>
    <w:rsid w:val="00F2043C"/>
    <w:rsid w:val="00F228D0"/>
    <w:rsid w:val="00F25D2D"/>
    <w:rsid w:val="00F3064C"/>
    <w:rsid w:val="00F3164E"/>
    <w:rsid w:val="00F31FD9"/>
    <w:rsid w:val="00F34CB5"/>
    <w:rsid w:val="00F37872"/>
    <w:rsid w:val="00F440FA"/>
    <w:rsid w:val="00F46444"/>
    <w:rsid w:val="00F5448E"/>
    <w:rsid w:val="00F57BCF"/>
    <w:rsid w:val="00F61C09"/>
    <w:rsid w:val="00F642E4"/>
    <w:rsid w:val="00F64D0D"/>
    <w:rsid w:val="00F66B8E"/>
    <w:rsid w:val="00F71287"/>
    <w:rsid w:val="00F745D4"/>
    <w:rsid w:val="00F77974"/>
    <w:rsid w:val="00F82711"/>
    <w:rsid w:val="00F84EFC"/>
    <w:rsid w:val="00F85277"/>
    <w:rsid w:val="00F975D4"/>
    <w:rsid w:val="00FA017C"/>
    <w:rsid w:val="00FA0E33"/>
    <w:rsid w:val="00FA2C40"/>
    <w:rsid w:val="00FA5999"/>
    <w:rsid w:val="00FA7B8F"/>
    <w:rsid w:val="00FB67F4"/>
    <w:rsid w:val="00FB6E7C"/>
    <w:rsid w:val="00FB70FD"/>
    <w:rsid w:val="00FC394A"/>
    <w:rsid w:val="00FC5629"/>
    <w:rsid w:val="00FC5721"/>
    <w:rsid w:val="00FC5AD4"/>
    <w:rsid w:val="00FD5F74"/>
    <w:rsid w:val="00FE27C3"/>
    <w:rsid w:val="00FE2D81"/>
    <w:rsid w:val="00FE47A2"/>
    <w:rsid w:val="00FE6D1D"/>
    <w:rsid w:val="00FF51FB"/>
    <w:rsid w:val="00FF52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07A7DCF"/>
  <w15:docId w15:val="{AEB9BAD6-6DB8-42E8-8F06-D2328F4E7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6BFD"/>
    <w:pPr>
      <w:spacing w:after="200" w:line="276" w:lineRule="auto"/>
    </w:pPr>
    <w:rPr>
      <w:sz w:val="22"/>
      <w:szCs w:val="22"/>
      <w:lang w:val="fr-FR"/>
    </w:rPr>
  </w:style>
  <w:style w:type="paragraph" w:styleId="Heading1">
    <w:name w:val="heading 1"/>
    <w:basedOn w:val="Normal"/>
    <w:next w:val="Normal"/>
    <w:link w:val="Heading1Char"/>
    <w:uiPriority w:val="9"/>
    <w:qFormat/>
    <w:rsid w:val="000E06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87C"/>
    <w:pPr>
      <w:tabs>
        <w:tab w:val="center" w:pos="4536"/>
        <w:tab w:val="right" w:pos="9072"/>
      </w:tabs>
      <w:spacing w:after="0" w:line="240" w:lineRule="auto"/>
    </w:pPr>
  </w:style>
  <w:style w:type="character" w:customStyle="1" w:styleId="HeaderChar">
    <w:name w:val="Header Char"/>
    <w:basedOn w:val="DefaultParagraphFont"/>
    <w:link w:val="Header"/>
    <w:uiPriority w:val="99"/>
    <w:rsid w:val="0083687C"/>
  </w:style>
  <w:style w:type="paragraph" w:styleId="Footer">
    <w:name w:val="footer"/>
    <w:basedOn w:val="Normal"/>
    <w:link w:val="FooterChar"/>
    <w:uiPriority w:val="99"/>
    <w:unhideWhenUsed/>
    <w:rsid w:val="008368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3687C"/>
  </w:style>
  <w:style w:type="paragraph" w:styleId="BalloonText">
    <w:name w:val="Balloon Text"/>
    <w:basedOn w:val="Normal"/>
    <w:link w:val="BalloonTextChar"/>
    <w:uiPriority w:val="99"/>
    <w:semiHidden/>
    <w:unhideWhenUsed/>
    <w:rsid w:val="00836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87C"/>
    <w:rPr>
      <w:rFonts w:ascii="Tahoma" w:hAnsi="Tahoma" w:cs="Tahoma"/>
      <w:sz w:val="16"/>
      <w:szCs w:val="16"/>
    </w:rPr>
  </w:style>
  <w:style w:type="paragraph" w:styleId="ListParagraph">
    <w:name w:val="List Paragraph"/>
    <w:basedOn w:val="Normal"/>
    <w:uiPriority w:val="34"/>
    <w:qFormat/>
    <w:rsid w:val="00AE1428"/>
    <w:pPr>
      <w:ind w:left="720"/>
      <w:contextualSpacing/>
    </w:pPr>
  </w:style>
  <w:style w:type="paragraph" w:customStyle="1" w:styleId="Default">
    <w:name w:val="Default"/>
    <w:rsid w:val="00413359"/>
    <w:pPr>
      <w:autoSpaceDE w:val="0"/>
      <w:autoSpaceDN w:val="0"/>
      <w:adjustRightInd w:val="0"/>
    </w:pPr>
    <w:rPr>
      <w:rFonts w:ascii="Cambria" w:hAnsi="Cambria" w:cs="Cambria"/>
      <w:color w:val="000000"/>
      <w:sz w:val="24"/>
      <w:szCs w:val="24"/>
      <w:lang w:val="fr-FR"/>
    </w:rPr>
  </w:style>
  <w:style w:type="character" w:customStyle="1" w:styleId="fontstyle01">
    <w:name w:val="fontstyle01"/>
    <w:basedOn w:val="DefaultParagraphFont"/>
    <w:rsid w:val="0028563F"/>
    <w:rPr>
      <w:rFonts w:ascii="CharisSIL-Bold" w:hAnsi="CharisSIL-Bold" w:hint="default"/>
      <w:b/>
      <w:bCs/>
      <w:i w:val="0"/>
      <w:iCs w:val="0"/>
      <w:color w:val="000000"/>
      <w:sz w:val="16"/>
      <w:szCs w:val="16"/>
    </w:rPr>
  </w:style>
  <w:style w:type="character" w:customStyle="1" w:styleId="fontstyle21">
    <w:name w:val="fontstyle21"/>
    <w:basedOn w:val="DefaultParagraphFont"/>
    <w:rsid w:val="0028563F"/>
    <w:rPr>
      <w:rFonts w:ascii="CharisSIL" w:hAnsi="CharisSIL" w:hint="default"/>
      <w:b w:val="0"/>
      <w:bCs w:val="0"/>
      <w:i w:val="0"/>
      <w:iCs w:val="0"/>
      <w:color w:val="000000"/>
      <w:sz w:val="16"/>
      <w:szCs w:val="16"/>
    </w:rPr>
  </w:style>
  <w:style w:type="character" w:customStyle="1" w:styleId="fontstyle31">
    <w:name w:val="fontstyle31"/>
    <w:basedOn w:val="DefaultParagraphFont"/>
    <w:rsid w:val="0028563F"/>
    <w:rPr>
      <w:rFonts w:ascii="TeX_CM_Roman" w:hAnsi="TeX_CM_Roman" w:hint="default"/>
      <w:b w:val="0"/>
      <w:bCs w:val="0"/>
      <w:i w:val="0"/>
      <w:iCs w:val="0"/>
      <w:color w:val="000000"/>
      <w:sz w:val="16"/>
      <w:szCs w:val="16"/>
    </w:rPr>
  </w:style>
  <w:style w:type="character" w:customStyle="1" w:styleId="ipa">
    <w:name w:val="ipa"/>
    <w:basedOn w:val="DefaultParagraphFont"/>
    <w:rsid w:val="004B208C"/>
  </w:style>
  <w:style w:type="character" w:styleId="Hyperlink">
    <w:name w:val="Hyperlink"/>
    <w:basedOn w:val="DefaultParagraphFont"/>
    <w:uiPriority w:val="99"/>
    <w:unhideWhenUsed/>
    <w:rsid w:val="004B208C"/>
    <w:rPr>
      <w:color w:val="0000FF"/>
      <w:u w:val="single"/>
    </w:rPr>
  </w:style>
  <w:style w:type="character" w:customStyle="1" w:styleId="wrap">
    <w:name w:val="wrap"/>
    <w:basedOn w:val="DefaultParagraphFont"/>
    <w:rsid w:val="004B208C"/>
  </w:style>
  <w:style w:type="character" w:customStyle="1" w:styleId="fontstyle11">
    <w:name w:val="fontstyle11"/>
    <w:basedOn w:val="DefaultParagraphFont"/>
    <w:rsid w:val="00986627"/>
    <w:rPr>
      <w:rFonts w:ascii="TimesNewRomanPSMT" w:hAnsi="TimesNewRomanPSMT" w:hint="default"/>
      <w:b w:val="0"/>
      <w:bCs w:val="0"/>
      <w:i w:val="0"/>
      <w:iCs w:val="0"/>
      <w:color w:val="000000"/>
      <w:sz w:val="24"/>
      <w:szCs w:val="24"/>
    </w:rPr>
  </w:style>
  <w:style w:type="paragraph" w:styleId="Caption">
    <w:name w:val="caption"/>
    <w:aliases w:val="Titre1"/>
    <w:basedOn w:val="Normal"/>
    <w:next w:val="Normal"/>
    <w:link w:val="CaptionChar"/>
    <w:uiPriority w:val="35"/>
    <w:unhideWhenUsed/>
    <w:qFormat/>
    <w:rsid w:val="0012502A"/>
    <w:pPr>
      <w:spacing w:after="0" w:line="360" w:lineRule="auto"/>
      <w:jc w:val="both"/>
    </w:pPr>
    <w:rPr>
      <w:rFonts w:ascii="Times New Roman" w:hAnsi="Times New Roman"/>
      <w:sz w:val="24"/>
      <w:szCs w:val="20"/>
      <w:lang w:eastAsia="zh-CN"/>
    </w:rPr>
  </w:style>
  <w:style w:type="character" w:customStyle="1" w:styleId="CaptionChar">
    <w:name w:val="Caption Char"/>
    <w:aliases w:val="Titre1 Char"/>
    <w:link w:val="Caption"/>
    <w:uiPriority w:val="35"/>
    <w:rsid w:val="0012502A"/>
    <w:rPr>
      <w:rFonts w:ascii="Times New Roman" w:hAnsi="Times New Roman"/>
      <w:sz w:val="24"/>
      <w:lang w:val="fr-FR" w:eastAsia="zh-CN"/>
    </w:rPr>
  </w:style>
  <w:style w:type="character" w:customStyle="1" w:styleId="Heading1Char">
    <w:name w:val="Heading 1 Char"/>
    <w:basedOn w:val="DefaultParagraphFont"/>
    <w:link w:val="Heading1"/>
    <w:uiPriority w:val="9"/>
    <w:rsid w:val="000E064C"/>
    <w:rPr>
      <w:rFonts w:asciiTheme="majorHAnsi" w:eastAsiaTheme="majorEastAsia" w:hAnsiTheme="majorHAnsi" w:cstheme="majorBidi"/>
      <w:color w:val="365F91" w:themeColor="accent1" w:themeShade="BF"/>
      <w:sz w:val="32"/>
      <w:szCs w:val="32"/>
      <w:lang w:val="fr-FR"/>
    </w:rPr>
  </w:style>
  <w:style w:type="table" w:customStyle="1" w:styleId="PlainTable21">
    <w:name w:val="Plain Table 21"/>
    <w:basedOn w:val="TableNormal"/>
    <w:next w:val="PlainTable2"/>
    <w:uiPriority w:val="42"/>
    <w:rsid w:val="00423184"/>
    <w:rPr>
      <w:kern w:val="2"/>
      <w:sz w:val="22"/>
      <w:szCs w:val="22"/>
      <w:lang w:val="fr-CM"/>
      <w14:ligatures w14:val="standardContextual"/>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42318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2">
    <w:name w:val="Plain Table 22"/>
    <w:basedOn w:val="TableNormal"/>
    <w:next w:val="PlainTable2"/>
    <w:uiPriority w:val="42"/>
    <w:rsid w:val="002555F3"/>
    <w:rPr>
      <w:kern w:val="2"/>
      <w:sz w:val="22"/>
      <w:szCs w:val="22"/>
      <w:lang w:val="fr-CM"/>
      <w14:ligatures w14:val="standardContextual"/>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3">
    <w:name w:val="Plain Table 23"/>
    <w:basedOn w:val="TableNormal"/>
    <w:next w:val="PlainTable2"/>
    <w:uiPriority w:val="42"/>
    <w:rsid w:val="002555F3"/>
    <w:rPr>
      <w:kern w:val="2"/>
      <w:sz w:val="22"/>
      <w:szCs w:val="22"/>
      <w:lang w:val="fr-CM"/>
      <w14:ligatures w14:val="standardContextual"/>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CommentReference">
    <w:name w:val="annotation reference"/>
    <w:basedOn w:val="DefaultParagraphFont"/>
    <w:uiPriority w:val="99"/>
    <w:semiHidden/>
    <w:unhideWhenUsed/>
    <w:rsid w:val="009F4AAE"/>
    <w:rPr>
      <w:sz w:val="16"/>
      <w:szCs w:val="16"/>
    </w:rPr>
  </w:style>
  <w:style w:type="paragraph" w:styleId="CommentText">
    <w:name w:val="annotation text"/>
    <w:basedOn w:val="Normal"/>
    <w:link w:val="CommentTextChar"/>
    <w:uiPriority w:val="99"/>
    <w:unhideWhenUsed/>
    <w:rsid w:val="009F4AAE"/>
    <w:pPr>
      <w:spacing w:line="240" w:lineRule="auto"/>
    </w:pPr>
    <w:rPr>
      <w:sz w:val="20"/>
      <w:szCs w:val="20"/>
    </w:rPr>
  </w:style>
  <w:style w:type="character" w:customStyle="1" w:styleId="CommentTextChar">
    <w:name w:val="Comment Text Char"/>
    <w:basedOn w:val="DefaultParagraphFont"/>
    <w:link w:val="CommentText"/>
    <w:uiPriority w:val="99"/>
    <w:rsid w:val="009F4AAE"/>
    <w:rPr>
      <w:lang w:val="fr-FR"/>
    </w:rPr>
  </w:style>
  <w:style w:type="paragraph" w:styleId="CommentSubject">
    <w:name w:val="annotation subject"/>
    <w:basedOn w:val="CommentText"/>
    <w:next w:val="CommentText"/>
    <w:link w:val="CommentSubjectChar"/>
    <w:uiPriority w:val="99"/>
    <w:semiHidden/>
    <w:unhideWhenUsed/>
    <w:rsid w:val="009F4AAE"/>
    <w:rPr>
      <w:b/>
      <w:bCs/>
    </w:rPr>
  </w:style>
  <w:style w:type="character" w:customStyle="1" w:styleId="CommentSubjectChar">
    <w:name w:val="Comment Subject Char"/>
    <w:basedOn w:val="CommentTextChar"/>
    <w:link w:val="CommentSubject"/>
    <w:uiPriority w:val="99"/>
    <w:semiHidden/>
    <w:rsid w:val="009F4AAE"/>
    <w:rPr>
      <w:b/>
      <w:bCs/>
      <w:lang w:val="fr-FR"/>
    </w:rPr>
  </w:style>
  <w:style w:type="character" w:customStyle="1" w:styleId="given-name">
    <w:name w:val="given-name"/>
    <w:basedOn w:val="DefaultParagraphFont"/>
    <w:rsid w:val="000501D5"/>
  </w:style>
  <w:style w:type="character" w:customStyle="1" w:styleId="text">
    <w:name w:val="text"/>
    <w:basedOn w:val="DefaultParagraphFont"/>
    <w:rsid w:val="000501D5"/>
  </w:style>
  <w:style w:type="paragraph" w:customStyle="1" w:styleId="MDPI62BackMatter">
    <w:name w:val="MDPI_6.2_BackMatter"/>
    <w:qFormat/>
    <w:rsid w:val="00E97F73"/>
    <w:pPr>
      <w:adjustRightInd w:val="0"/>
      <w:snapToGrid w:val="0"/>
      <w:spacing w:after="120" w:line="228" w:lineRule="auto"/>
      <w:ind w:left="2608"/>
      <w:jc w:val="both"/>
    </w:pPr>
    <w:rPr>
      <w:rFonts w:ascii="Palatino Linotype" w:eastAsia="Times New Roman" w:hAnsi="Palatino Linotype"/>
      <w:snapToGrid w:val="0"/>
      <w:color w:val="000000"/>
      <w:sz w:val="18"/>
      <w:lang w:bidi="en-US"/>
    </w:rPr>
  </w:style>
  <w:style w:type="paragraph" w:styleId="Revision">
    <w:name w:val="Revision"/>
    <w:hidden/>
    <w:uiPriority w:val="99"/>
    <w:semiHidden/>
    <w:rsid w:val="008F13FD"/>
    <w:rPr>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32392">
      <w:bodyDiv w:val="1"/>
      <w:marLeft w:val="0"/>
      <w:marRight w:val="0"/>
      <w:marTop w:val="0"/>
      <w:marBottom w:val="0"/>
      <w:divBdr>
        <w:top w:val="none" w:sz="0" w:space="0" w:color="auto"/>
        <w:left w:val="none" w:sz="0" w:space="0" w:color="auto"/>
        <w:bottom w:val="none" w:sz="0" w:space="0" w:color="auto"/>
        <w:right w:val="none" w:sz="0" w:space="0" w:color="auto"/>
      </w:divBdr>
    </w:div>
    <w:div w:id="85032493">
      <w:bodyDiv w:val="1"/>
      <w:marLeft w:val="0"/>
      <w:marRight w:val="0"/>
      <w:marTop w:val="0"/>
      <w:marBottom w:val="0"/>
      <w:divBdr>
        <w:top w:val="none" w:sz="0" w:space="0" w:color="auto"/>
        <w:left w:val="none" w:sz="0" w:space="0" w:color="auto"/>
        <w:bottom w:val="none" w:sz="0" w:space="0" w:color="auto"/>
        <w:right w:val="none" w:sz="0" w:space="0" w:color="auto"/>
      </w:divBdr>
    </w:div>
    <w:div w:id="194078912">
      <w:bodyDiv w:val="1"/>
      <w:marLeft w:val="0"/>
      <w:marRight w:val="0"/>
      <w:marTop w:val="0"/>
      <w:marBottom w:val="0"/>
      <w:divBdr>
        <w:top w:val="none" w:sz="0" w:space="0" w:color="auto"/>
        <w:left w:val="none" w:sz="0" w:space="0" w:color="auto"/>
        <w:bottom w:val="none" w:sz="0" w:space="0" w:color="auto"/>
        <w:right w:val="none" w:sz="0" w:space="0" w:color="auto"/>
      </w:divBdr>
    </w:div>
    <w:div w:id="211232992">
      <w:bodyDiv w:val="1"/>
      <w:marLeft w:val="0"/>
      <w:marRight w:val="0"/>
      <w:marTop w:val="0"/>
      <w:marBottom w:val="0"/>
      <w:divBdr>
        <w:top w:val="none" w:sz="0" w:space="0" w:color="auto"/>
        <w:left w:val="none" w:sz="0" w:space="0" w:color="auto"/>
        <w:bottom w:val="none" w:sz="0" w:space="0" w:color="auto"/>
        <w:right w:val="none" w:sz="0" w:space="0" w:color="auto"/>
      </w:divBdr>
    </w:div>
    <w:div w:id="215120114">
      <w:bodyDiv w:val="1"/>
      <w:marLeft w:val="0"/>
      <w:marRight w:val="0"/>
      <w:marTop w:val="0"/>
      <w:marBottom w:val="0"/>
      <w:divBdr>
        <w:top w:val="none" w:sz="0" w:space="0" w:color="auto"/>
        <w:left w:val="none" w:sz="0" w:space="0" w:color="auto"/>
        <w:bottom w:val="none" w:sz="0" w:space="0" w:color="auto"/>
        <w:right w:val="none" w:sz="0" w:space="0" w:color="auto"/>
      </w:divBdr>
    </w:div>
    <w:div w:id="270861375">
      <w:bodyDiv w:val="1"/>
      <w:marLeft w:val="0"/>
      <w:marRight w:val="0"/>
      <w:marTop w:val="0"/>
      <w:marBottom w:val="0"/>
      <w:divBdr>
        <w:top w:val="none" w:sz="0" w:space="0" w:color="auto"/>
        <w:left w:val="none" w:sz="0" w:space="0" w:color="auto"/>
        <w:bottom w:val="none" w:sz="0" w:space="0" w:color="auto"/>
        <w:right w:val="none" w:sz="0" w:space="0" w:color="auto"/>
      </w:divBdr>
    </w:div>
    <w:div w:id="306131864">
      <w:bodyDiv w:val="1"/>
      <w:marLeft w:val="0"/>
      <w:marRight w:val="0"/>
      <w:marTop w:val="0"/>
      <w:marBottom w:val="0"/>
      <w:divBdr>
        <w:top w:val="none" w:sz="0" w:space="0" w:color="auto"/>
        <w:left w:val="none" w:sz="0" w:space="0" w:color="auto"/>
        <w:bottom w:val="none" w:sz="0" w:space="0" w:color="auto"/>
        <w:right w:val="none" w:sz="0" w:space="0" w:color="auto"/>
      </w:divBdr>
    </w:div>
    <w:div w:id="386611268">
      <w:bodyDiv w:val="1"/>
      <w:marLeft w:val="0"/>
      <w:marRight w:val="0"/>
      <w:marTop w:val="0"/>
      <w:marBottom w:val="0"/>
      <w:divBdr>
        <w:top w:val="none" w:sz="0" w:space="0" w:color="auto"/>
        <w:left w:val="none" w:sz="0" w:space="0" w:color="auto"/>
        <w:bottom w:val="none" w:sz="0" w:space="0" w:color="auto"/>
        <w:right w:val="none" w:sz="0" w:space="0" w:color="auto"/>
      </w:divBdr>
    </w:div>
    <w:div w:id="484665102">
      <w:bodyDiv w:val="1"/>
      <w:marLeft w:val="0"/>
      <w:marRight w:val="0"/>
      <w:marTop w:val="0"/>
      <w:marBottom w:val="0"/>
      <w:divBdr>
        <w:top w:val="none" w:sz="0" w:space="0" w:color="auto"/>
        <w:left w:val="none" w:sz="0" w:space="0" w:color="auto"/>
        <w:bottom w:val="none" w:sz="0" w:space="0" w:color="auto"/>
        <w:right w:val="none" w:sz="0" w:space="0" w:color="auto"/>
      </w:divBdr>
    </w:div>
    <w:div w:id="487476881">
      <w:bodyDiv w:val="1"/>
      <w:marLeft w:val="0"/>
      <w:marRight w:val="0"/>
      <w:marTop w:val="0"/>
      <w:marBottom w:val="0"/>
      <w:divBdr>
        <w:top w:val="none" w:sz="0" w:space="0" w:color="auto"/>
        <w:left w:val="none" w:sz="0" w:space="0" w:color="auto"/>
        <w:bottom w:val="none" w:sz="0" w:space="0" w:color="auto"/>
        <w:right w:val="none" w:sz="0" w:space="0" w:color="auto"/>
      </w:divBdr>
    </w:div>
    <w:div w:id="503979754">
      <w:bodyDiv w:val="1"/>
      <w:marLeft w:val="0"/>
      <w:marRight w:val="0"/>
      <w:marTop w:val="0"/>
      <w:marBottom w:val="0"/>
      <w:divBdr>
        <w:top w:val="none" w:sz="0" w:space="0" w:color="auto"/>
        <w:left w:val="none" w:sz="0" w:space="0" w:color="auto"/>
        <w:bottom w:val="none" w:sz="0" w:space="0" w:color="auto"/>
        <w:right w:val="none" w:sz="0" w:space="0" w:color="auto"/>
      </w:divBdr>
    </w:div>
    <w:div w:id="548497111">
      <w:bodyDiv w:val="1"/>
      <w:marLeft w:val="0"/>
      <w:marRight w:val="0"/>
      <w:marTop w:val="0"/>
      <w:marBottom w:val="0"/>
      <w:divBdr>
        <w:top w:val="none" w:sz="0" w:space="0" w:color="auto"/>
        <w:left w:val="none" w:sz="0" w:space="0" w:color="auto"/>
        <w:bottom w:val="none" w:sz="0" w:space="0" w:color="auto"/>
        <w:right w:val="none" w:sz="0" w:space="0" w:color="auto"/>
      </w:divBdr>
    </w:div>
    <w:div w:id="582878305">
      <w:bodyDiv w:val="1"/>
      <w:marLeft w:val="0"/>
      <w:marRight w:val="0"/>
      <w:marTop w:val="0"/>
      <w:marBottom w:val="0"/>
      <w:divBdr>
        <w:top w:val="none" w:sz="0" w:space="0" w:color="auto"/>
        <w:left w:val="none" w:sz="0" w:space="0" w:color="auto"/>
        <w:bottom w:val="none" w:sz="0" w:space="0" w:color="auto"/>
        <w:right w:val="none" w:sz="0" w:space="0" w:color="auto"/>
      </w:divBdr>
    </w:div>
    <w:div w:id="895631816">
      <w:bodyDiv w:val="1"/>
      <w:marLeft w:val="0"/>
      <w:marRight w:val="0"/>
      <w:marTop w:val="0"/>
      <w:marBottom w:val="0"/>
      <w:divBdr>
        <w:top w:val="none" w:sz="0" w:space="0" w:color="auto"/>
        <w:left w:val="none" w:sz="0" w:space="0" w:color="auto"/>
        <w:bottom w:val="none" w:sz="0" w:space="0" w:color="auto"/>
        <w:right w:val="none" w:sz="0" w:space="0" w:color="auto"/>
      </w:divBdr>
    </w:div>
    <w:div w:id="896942161">
      <w:bodyDiv w:val="1"/>
      <w:marLeft w:val="0"/>
      <w:marRight w:val="0"/>
      <w:marTop w:val="0"/>
      <w:marBottom w:val="0"/>
      <w:divBdr>
        <w:top w:val="none" w:sz="0" w:space="0" w:color="auto"/>
        <w:left w:val="none" w:sz="0" w:space="0" w:color="auto"/>
        <w:bottom w:val="none" w:sz="0" w:space="0" w:color="auto"/>
        <w:right w:val="none" w:sz="0" w:space="0" w:color="auto"/>
      </w:divBdr>
    </w:div>
    <w:div w:id="941063800">
      <w:bodyDiv w:val="1"/>
      <w:marLeft w:val="0"/>
      <w:marRight w:val="0"/>
      <w:marTop w:val="0"/>
      <w:marBottom w:val="0"/>
      <w:divBdr>
        <w:top w:val="none" w:sz="0" w:space="0" w:color="auto"/>
        <w:left w:val="none" w:sz="0" w:space="0" w:color="auto"/>
        <w:bottom w:val="none" w:sz="0" w:space="0" w:color="auto"/>
        <w:right w:val="none" w:sz="0" w:space="0" w:color="auto"/>
      </w:divBdr>
    </w:div>
    <w:div w:id="1025449124">
      <w:bodyDiv w:val="1"/>
      <w:marLeft w:val="0"/>
      <w:marRight w:val="0"/>
      <w:marTop w:val="0"/>
      <w:marBottom w:val="0"/>
      <w:divBdr>
        <w:top w:val="none" w:sz="0" w:space="0" w:color="auto"/>
        <w:left w:val="none" w:sz="0" w:space="0" w:color="auto"/>
        <w:bottom w:val="none" w:sz="0" w:space="0" w:color="auto"/>
        <w:right w:val="none" w:sz="0" w:space="0" w:color="auto"/>
      </w:divBdr>
    </w:div>
    <w:div w:id="1033651004">
      <w:bodyDiv w:val="1"/>
      <w:marLeft w:val="0"/>
      <w:marRight w:val="0"/>
      <w:marTop w:val="0"/>
      <w:marBottom w:val="0"/>
      <w:divBdr>
        <w:top w:val="none" w:sz="0" w:space="0" w:color="auto"/>
        <w:left w:val="none" w:sz="0" w:space="0" w:color="auto"/>
        <w:bottom w:val="none" w:sz="0" w:space="0" w:color="auto"/>
        <w:right w:val="none" w:sz="0" w:space="0" w:color="auto"/>
      </w:divBdr>
    </w:div>
    <w:div w:id="1211577116">
      <w:bodyDiv w:val="1"/>
      <w:marLeft w:val="0"/>
      <w:marRight w:val="0"/>
      <w:marTop w:val="0"/>
      <w:marBottom w:val="0"/>
      <w:divBdr>
        <w:top w:val="none" w:sz="0" w:space="0" w:color="auto"/>
        <w:left w:val="none" w:sz="0" w:space="0" w:color="auto"/>
        <w:bottom w:val="none" w:sz="0" w:space="0" w:color="auto"/>
        <w:right w:val="none" w:sz="0" w:space="0" w:color="auto"/>
      </w:divBdr>
    </w:div>
    <w:div w:id="1418088040">
      <w:bodyDiv w:val="1"/>
      <w:marLeft w:val="0"/>
      <w:marRight w:val="0"/>
      <w:marTop w:val="0"/>
      <w:marBottom w:val="0"/>
      <w:divBdr>
        <w:top w:val="none" w:sz="0" w:space="0" w:color="auto"/>
        <w:left w:val="none" w:sz="0" w:space="0" w:color="auto"/>
        <w:bottom w:val="none" w:sz="0" w:space="0" w:color="auto"/>
        <w:right w:val="none" w:sz="0" w:space="0" w:color="auto"/>
      </w:divBdr>
    </w:div>
    <w:div w:id="1420831398">
      <w:bodyDiv w:val="1"/>
      <w:marLeft w:val="0"/>
      <w:marRight w:val="0"/>
      <w:marTop w:val="0"/>
      <w:marBottom w:val="0"/>
      <w:divBdr>
        <w:top w:val="none" w:sz="0" w:space="0" w:color="auto"/>
        <w:left w:val="none" w:sz="0" w:space="0" w:color="auto"/>
        <w:bottom w:val="none" w:sz="0" w:space="0" w:color="auto"/>
        <w:right w:val="none" w:sz="0" w:space="0" w:color="auto"/>
      </w:divBdr>
    </w:div>
    <w:div w:id="1552107518">
      <w:bodyDiv w:val="1"/>
      <w:marLeft w:val="0"/>
      <w:marRight w:val="0"/>
      <w:marTop w:val="0"/>
      <w:marBottom w:val="0"/>
      <w:divBdr>
        <w:top w:val="none" w:sz="0" w:space="0" w:color="auto"/>
        <w:left w:val="none" w:sz="0" w:space="0" w:color="auto"/>
        <w:bottom w:val="none" w:sz="0" w:space="0" w:color="auto"/>
        <w:right w:val="none" w:sz="0" w:space="0" w:color="auto"/>
      </w:divBdr>
    </w:div>
    <w:div w:id="1633708757">
      <w:bodyDiv w:val="1"/>
      <w:marLeft w:val="0"/>
      <w:marRight w:val="0"/>
      <w:marTop w:val="0"/>
      <w:marBottom w:val="0"/>
      <w:divBdr>
        <w:top w:val="none" w:sz="0" w:space="0" w:color="auto"/>
        <w:left w:val="none" w:sz="0" w:space="0" w:color="auto"/>
        <w:bottom w:val="none" w:sz="0" w:space="0" w:color="auto"/>
        <w:right w:val="none" w:sz="0" w:space="0" w:color="auto"/>
      </w:divBdr>
    </w:div>
    <w:div w:id="1649868851">
      <w:bodyDiv w:val="1"/>
      <w:marLeft w:val="0"/>
      <w:marRight w:val="0"/>
      <w:marTop w:val="0"/>
      <w:marBottom w:val="0"/>
      <w:divBdr>
        <w:top w:val="none" w:sz="0" w:space="0" w:color="auto"/>
        <w:left w:val="none" w:sz="0" w:space="0" w:color="auto"/>
        <w:bottom w:val="none" w:sz="0" w:space="0" w:color="auto"/>
        <w:right w:val="none" w:sz="0" w:space="0" w:color="auto"/>
      </w:divBdr>
    </w:div>
    <w:div w:id="1752504059">
      <w:bodyDiv w:val="1"/>
      <w:marLeft w:val="0"/>
      <w:marRight w:val="0"/>
      <w:marTop w:val="0"/>
      <w:marBottom w:val="0"/>
      <w:divBdr>
        <w:top w:val="none" w:sz="0" w:space="0" w:color="auto"/>
        <w:left w:val="none" w:sz="0" w:space="0" w:color="auto"/>
        <w:bottom w:val="none" w:sz="0" w:space="0" w:color="auto"/>
        <w:right w:val="none" w:sz="0" w:space="0" w:color="auto"/>
      </w:divBdr>
    </w:div>
    <w:div w:id="1767771978">
      <w:bodyDiv w:val="1"/>
      <w:marLeft w:val="0"/>
      <w:marRight w:val="0"/>
      <w:marTop w:val="0"/>
      <w:marBottom w:val="0"/>
      <w:divBdr>
        <w:top w:val="none" w:sz="0" w:space="0" w:color="auto"/>
        <w:left w:val="none" w:sz="0" w:space="0" w:color="auto"/>
        <w:bottom w:val="none" w:sz="0" w:space="0" w:color="auto"/>
        <w:right w:val="none" w:sz="0" w:space="0" w:color="auto"/>
      </w:divBdr>
    </w:div>
    <w:div w:id="1783724914">
      <w:bodyDiv w:val="1"/>
      <w:marLeft w:val="0"/>
      <w:marRight w:val="0"/>
      <w:marTop w:val="0"/>
      <w:marBottom w:val="0"/>
      <w:divBdr>
        <w:top w:val="none" w:sz="0" w:space="0" w:color="auto"/>
        <w:left w:val="none" w:sz="0" w:space="0" w:color="auto"/>
        <w:bottom w:val="none" w:sz="0" w:space="0" w:color="auto"/>
        <w:right w:val="none" w:sz="0" w:space="0" w:color="auto"/>
      </w:divBdr>
    </w:div>
    <w:div w:id="1784298636">
      <w:bodyDiv w:val="1"/>
      <w:marLeft w:val="0"/>
      <w:marRight w:val="0"/>
      <w:marTop w:val="0"/>
      <w:marBottom w:val="0"/>
      <w:divBdr>
        <w:top w:val="none" w:sz="0" w:space="0" w:color="auto"/>
        <w:left w:val="none" w:sz="0" w:space="0" w:color="auto"/>
        <w:bottom w:val="none" w:sz="0" w:space="0" w:color="auto"/>
        <w:right w:val="none" w:sz="0" w:space="0" w:color="auto"/>
      </w:divBdr>
    </w:div>
    <w:div w:id="1913851889">
      <w:bodyDiv w:val="1"/>
      <w:marLeft w:val="0"/>
      <w:marRight w:val="0"/>
      <w:marTop w:val="0"/>
      <w:marBottom w:val="0"/>
      <w:divBdr>
        <w:top w:val="none" w:sz="0" w:space="0" w:color="auto"/>
        <w:left w:val="none" w:sz="0" w:space="0" w:color="auto"/>
        <w:bottom w:val="none" w:sz="0" w:space="0" w:color="auto"/>
        <w:right w:val="none" w:sz="0" w:space="0" w:color="auto"/>
      </w:divBdr>
    </w:div>
    <w:div w:id="1961915630">
      <w:bodyDiv w:val="1"/>
      <w:marLeft w:val="0"/>
      <w:marRight w:val="0"/>
      <w:marTop w:val="0"/>
      <w:marBottom w:val="0"/>
      <w:divBdr>
        <w:top w:val="none" w:sz="0" w:space="0" w:color="auto"/>
        <w:left w:val="none" w:sz="0" w:space="0" w:color="auto"/>
        <w:bottom w:val="none" w:sz="0" w:space="0" w:color="auto"/>
        <w:right w:val="none" w:sz="0" w:space="0" w:color="auto"/>
      </w:divBdr>
    </w:div>
    <w:div w:id="1992902124">
      <w:bodyDiv w:val="1"/>
      <w:marLeft w:val="0"/>
      <w:marRight w:val="0"/>
      <w:marTop w:val="0"/>
      <w:marBottom w:val="0"/>
      <w:divBdr>
        <w:top w:val="none" w:sz="0" w:space="0" w:color="auto"/>
        <w:left w:val="none" w:sz="0" w:space="0" w:color="auto"/>
        <w:bottom w:val="none" w:sz="0" w:space="0" w:color="auto"/>
        <w:right w:val="none" w:sz="0" w:space="0" w:color="auto"/>
      </w:divBdr>
    </w:div>
    <w:div w:id="1998340073">
      <w:bodyDiv w:val="1"/>
      <w:marLeft w:val="0"/>
      <w:marRight w:val="0"/>
      <w:marTop w:val="0"/>
      <w:marBottom w:val="0"/>
      <w:divBdr>
        <w:top w:val="none" w:sz="0" w:space="0" w:color="auto"/>
        <w:left w:val="none" w:sz="0" w:space="0" w:color="auto"/>
        <w:bottom w:val="none" w:sz="0" w:space="0" w:color="auto"/>
        <w:right w:val="none" w:sz="0" w:space="0" w:color="auto"/>
      </w:divBdr>
    </w:div>
    <w:div w:id="211578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hyperlink" Target="https://doi.org/10.3390/su1603109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3390/agronomy14061141"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sciencedirect.com/topics/social-sciences/landownership"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doi.org/10.3390/agronomy140816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doi.org/10.14445/23942568/IJAES-V4I2P108" TargetMode="External"/><Relationship Id="rId10" Type="http://schemas.microsoft.com/office/2016/09/relationships/commentsIds" Target="commentsIds.xml"/><Relationship Id="rId19" Type="http://schemas.openxmlformats.org/officeDocument/2006/relationships/hyperlink" Target="https://www.fao.org/4/y1860e/y1860e09.ht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 Id="rId22" Type="http://schemas.openxmlformats.org/officeDocument/2006/relationships/hyperlink" Target="https://doi.org/10.3390/agriculture10070287" TargetMode="Externa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Users\tz\Desktop\Th&#232;se%20new%20version\article%20terrai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4A9D4F-F6D5-4F02-8ABF-311BF7FA79E0}">
  <we:reference id="wa200001361" version="2.129.3.0" store="en-US" storeType="OMEX"/>
  <we:alternateReferences>
    <we:reference id="wa200001361" version="2.129.3.0" store="" storeType="OMEX"/>
  </we:alternateReferences>
  <we:properties>
    <we:property name="paperpal-document-id" value="&quot;910b4e8b-9760-44c1-820a-1ec6f614471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0D153-51F0-4B50-85C5-0E7A63B80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terrain</Template>
  <TotalTime>6</TotalTime>
  <Pages>22</Pages>
  <Words>6798</Words>
  <Characters>38751</Characters>
  <Application>Microsoft Office Word</Application>
  <DocSecurity>0</DocSecurity>
  <Lines>322</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Sweet</Company>
  <LinksUpToDate>false</LinksUpToDate>
  <CharactersWithSpaces>45459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SDI 1167</cp:lastModifiedBy>
  <cp:revision>4</cp:revision>
  <dcterms:created xsi:type="dcterms:W3CDTF">2025-05-20T02:56:00Z</dcterms:created>
  <dcterms:modified xsi:type="dcterms:W3CDTF">2025-05-20T09:53:00Z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1ff27e33-466c-49f5-b238-58c2035d92d5</vt:lpwstr>
  </property>
</Properties>
</file>