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3A309" w14:textId="3D0DA367" w:rsidR="008473FC" w:rsidRPr="008473FC" w:rsidRDefault="008473FC" w:rsidP="008473FC">
      <w:pPr>
        <w:pStyle w:val="Author"/>
        <w:spacing w:line="480" w:lineRule="auto"/>
        <w:jc w:val="left"/>
        <w:rPr>
          <w:rFonts w:ascii="Arial" w:hAnsi="Arial" w:cs="Arial"/>
          <w:bCs/>
          <w:iCs/>
          <w:kern w:val="28"/>
          <w:sz w:val="28"/>
          <w:szCs w:val="16"/>
          <w:u w:val="single"/>
        </w:rPr>
      </w:pPr>
      <w:r w:rsidRPr="008473FC">
        <w:rPr>
          <w:rFonts w:ascii="Arial" w:hAnsi="Arial" w:cs="Arial"/>
          <w:bCs/>
          <w:iCs/>
          <w:kern w:val="28"/>
          <w:sz w:val="28"/>
          <w:szCs w:val="16"/>
          <w:u w:val="single"/>
        </w:rPr>
        <w:t>Original Research Article</w:t>
      </w:r>
    </w:p>
    <w:p w14:paraId="68E91691" w14:textId="60075E25" w:rsidR="00A258C3" w:rsidRPr="00790ADA" w:rsidRDefault="007D671A" w:rsidP="00943B6D">
      <w:pPr>
        <w:pStyle w:val="Author"/>
        <w:spacing w:line="480" w:lineRule="auto"/>
        <w:rPr>
          <w:rFonts w:ascii="Arial" w:hAnsi="Arial" w:cs="Arial"/>
          <w:sz w:val="36"/>
        </w:rPr>
      </w:pPr>
      <w:r w:rsidRPr="007D671A">
        <w:rPr>
          <w:rFonts w:ascii="Arial" w:hAnsi="Arial" w:cs="Arial"/>
          <w:bCs/>
          <w:iCs/>
          <w:kern w:val="28"/>
          <w:sz w:val="36"/>
        </w:rPr>
        <w:t xml:space="preserve">Effects of a commercial probiotic product (Pro </w:t>
      </w:r>
      <w:proofErr w:type="spellStart"/>
      <w:r w:rsidRPr="007D671A">
        <w:rPr>
          <w:rFonts w:ascii="Arial" w:hAnsi="Arial" w:cs="Arial"/>
          <w:bCs/>
          <w:iCs/>
          <w:kern w:val="28"/>
          <w:sz w:val="36"/>
        </w:rPr>
        <w:t>RojoTic</w:t>
      </w:r>
      <w:proofErr w:type="spellEnd"/>
      <w:r w:rsidRPr="00306C13">
        <w:rPr>
          <w:rFonts w:ascii="Arial" w:hAnsi="Arial" w:cs="Arial"/>
          <w:bCs/>
          <w:iCs/>
          <w:kern w:val="28"/>
          <w:sz w:val="36"/>
          <w:vertAlign w:val="superscript"/>
        </w:rPr>
        <w:t>®</w:t>
      </w:r>
      <w:r w:rsidRPr="007D671A">
        <w:rPr>
          <w:rFonts w:ascii="Arial" w:hAnsi="Arial" w:cs="Arial"/>
          <w:bCs/>
          <w:iCs/>
          <w:kern w:val="28"/>
          <w:sz w:val="36"/>
        </w:rPr>
        <w:t>) on growth performance and carcass characteristics of broiler chicken</w:t>
      </w:r>
    </w:p>
    <w:p w14:paraId="1B9CC70A" w14:textId="77777777" w:rsidR="001E6FB2" w:rsidRDefault="001E6FB2" w:rsidP="00943B6D">
      <w:pPr>
        <w:pStyle w:val="AbstHead"/>
        <w:spacing w:after="0" w:line="480" w:lineRule="auto"/>
        <w:jc w:val="both"/>
        <w:rPr>
          <w:rFonts w:ascii="Arial" w:hAnsi="Arial" w:cs="Arial"/>
        </w:rPr>
      </w:pPr>
    </w:p>
    <w:p w14:paraId="4697FE44" w14:textId="1BD9C807" w:rsidR="00B01FCD" w:rsidRDefault="00B01FCD" w:rsidP="00943B6D">
      <w:pPr>
        <w:pStyle w:val="AbstHead"/>
        <w:spacing w:after="0" w:line="480" w:lineRule="auto"/>
        <w:jc w:val="both"/>
        <w:rPr>
          <w:rFonts w:ascii="Arial" w:hAnsi="Arial" w:cs="Arial"/>
        </w:rPr>
      </w:pPr>
      <w:r w:rsidRPr="00FB3A86">
        <w:rPr>
          <w:rFonts w:ascii="Arial" w:hAnsi="Arial" w:cs="Arial"/>
        </w:rPr>
        <w:t>ABSTRACT</w:t>
      </w:r>
    </w:p>
    <w:p w14:paraId="50025F4C" w14:textId="77777777" w:rsidR="00790ADA" w:rsidRPr="00FB3A86" w:rsidRDefault="00790ADA" w:rsidP="00943B6D">
      <w:pPr>
        <w:pStyle w:val="AbstHead"/>
        <w:spacing w:after="0" w:line="48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BBFB4B8" w14:textId="77777777" w:rsidTr="001E44FE">
        <w:tc>
          <w:tcPr>
            <w:tcW w:w="9576" w:type="dxa"/>
            <w:shd w:val="clear" w:color="auto" w:fill="F2F2F2"/>
          </w:tcPr>
          <w:p w14:paraId="0D2177F5" w14:textId="10CA50B5" w:rsidR="00BA1B01"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szCs w:val="22"/>
              </w:rPr>
              <w:t xml:space="preserve">Aims: </w:t>
            </w:r>
            <w:r w:rsidR="00FD4DFF">
              <w:rPr>
                <w:rFonts w:ascii="Arial" w:eastAsia="Calibri" w:hAnsi="Arial" w:cs="Arial"/>
                <w:szCs w:val="22"/>
              </w:rPr>
              <w:t xml:space="preserve">This </w:t>
            </w:r>
            <w:r w:rsidR="00FD4DFF" w:rsidRPr="00FD4DFF">
              <w:rPr>
                <w:rFonts w:ascii="Arial" w:eastAsia="Calibri" w:hAnsi="Arial" w:cs="Arial"/>
                <w:szCs w:val="22"/>
              </w:rPr>
              <w:t xml:space="preserve">study was conducted to assess the effects of a commercial probiotic product (Pro </w:t>
            </w:r>
            <w:proofErr w:type="spellStart"/>
            <w:r w:rsidR="00FD4DFF" w:rsidRPr="00FD4DFF">
              <w:rPr>
                <w:rFonts w:ascii="Arial" w:eastAsia="Calibri" w:hAnsi="Arial" w:cs="Arial"/>
                <w:szCs w:val="22"/>
              </w:rPr>
              <w:t>RojoTic</w:t>
            </w:r>
            <w:proofErr w:type="spellEnd"/>
            <w:r w:rsidR="00FD4DFF" w:rsidRPr="00FD4DFF">
              <w:rPr>
                <w:rFonts w:ascii="Arial" w:eastAsia="Calibri" w:hAnsi="Arial" w:cs="Arial"/>
                <w:szCs w:val="22"/>
                <w:vertAlign w:val="superscript"/>
              </w:rPr>
              <w:t>®</w:t>
            </w:r>
            <w:r w:rsidR="00FD4DFF" w:rsidRPr="00FD4DFF">
              <w:rPr>
                <w:rFonts w:ascii="Arial" w:eastAsia="Calibri" w:hAnsi="Arial" w:cs="Arial"/>
                <w:szCs w:val="22"/>
              </w:rPr>
              <w:t>) on growth performance and carcass characteristics of broiler chicken</w:t>
            </w:r>
          </w:p>
          <w:p w14:paraId="5803AEEB" w14:textId="61CE53F5" w:rsidR="00BA1B01"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E23066">
              <w:rPr>
                <w:rFonts w:ascii="Arial" w:eastAsia="Calibri" w:hAnsi="Arial" w:cs="Arial"/>
                <w:szCs w:val="22"/>
              </w:rPr>
              <w:t>Completely randomized design</w:t>
            </w:r>
            <w:r w:rsidRPr="00BA1B01">
              <w:rPr>
                <w:rFonts w:ascii="Arial" w:eastAsia="Calibri" w:hAnsi="Arial" w:cs="Arial"/>
                <w:szCs w:val="22"/>
              </w:rPr>
              <w:t>.</w:t>
            </w:r>
          </w:p>
          <w:p w14:paraId="205A6110" w14:textId="7F008B95" w:rsidR="00BA1B01"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E23066" w:rsidRPr="00E23066">
              <w:rPr>
                <w:rFonts w:ascii="Arial" w:eastAsia="Calibri" w:hAnsi="Arial" w:cs="Arial"/>
                <w:szCs w:val="22"/>
              </w:rPr>
              <w:t xml:space="preserve">The study was conducted at Tanzania Livestock Research Institute (TALIRI), </w:t>
            </w:r>
            <w:proofErr w:type="spellStart"/>
            <w:r w:rsidR="00E23066" w:rsidRPr="00E23066">
              <w:rPr>
                <w:rFonts w:ascii="Arial" w:eastAsia="Calibri" w:hAnsi="Arial" w:cs="Arial"/>
                <w:szCs w:val="22"/>
              </w:rPr>
              <w:t>Uyole</w:t>
            </w:r>
            <w:proofErr w:type="spellEnd"/>
            <w:r w:rsidR="00E23066" w:rsidRPr="00E23066">
              <w:rPr>
                <w:rFonts w:ascii="Arial" w:eastAsia="Calibri" w:hAnsi="Arial" w:cs="Arial"/>
                <w:szCs w:val="22"/>
              </w:rPr>
              <w:t xml:space="preserve"> Centre, in the Southern Highlands Zone of Tanzania. The </w:t>
            </w:r>
            <w:proofErr w:type="spellStart"/>
            <w:r w:rsidR="00E23066" w:rsidRPr="00E23066">
              <w:rPr>
                <w:rFonts w:ascii="Arial" w:eastAsia="Calibri" w:hAnsi="Arial" w:cs="Arial"/>
                <w:szCs w:val="22"/>
              </w:rPr>
              <w:t>centre</w:t>
            </w:r>
            <w:proofErr w:type="spellEnd"/>
            <w:r w:rsidR="00E23066" w:rsidRPr="00E23066">
              <w:rPr>
                <w:rFonts w:ascii="Arial" w:eastAsia="Calibri" w:hAnsi="Arial" w:cs="Arial"/>
                <w:szCs w:val="22"/>
              </w:rPr>
              <w:t xml:space="preserve"> lies between latitude 8°53’S and longitude 33°39’E and it lies on 1798 </w:t>
            </w:r>
            <w:proofErr w:type="spellStart"/>
            <w:r w:rsidR="00E23066" w:rsidRPr="00E23066">
              <w:rPr>
                <w:rFonts w:ascii="Arial" w:eastAsia="Calibri" w:hAnsi="Arial" w:cs="Arial"/>
                <w:szCs w:val="22"/>
              </w:rPr>
              <w:t>metres</w:t>
            </w:r>
            <w:proofErr w:type="spellEnd"/>
            <w:r w:rsidR="00E23066" w:rsidRPr="00E23066">
              <w:rPr>
                <w:rFonts w:ascii="Arial" w:eastAsia="Calibri" w:hAnsi="Arial" w:cs="Arial"/>
                <w:szCs w:val="22"/>
              </w:rPr>
              <w:t xml:space="preserve"> above sea level. </w:t>
            </w:r>
            <w:r w:rsidR="00E23066" w:rsidRPr="00054193">
              <w:rPr>
                <w:rFonts w:ascii="Arial" w:eastAsia="Calibri" w:hAnsi="Arial" w:cs="Arial"/>
                <w:szCs w:val="22"/>
              </w:rPr>
              <w:t>The average temperature is 23°</w:t>
            </w:r>
            <w:ins w:id="0" w:author="IABM 1" w:date="2025-05-15T16:45:00Z">
              <w:r w:rsidR="00D835EE" w:rsidRPr="00054193">
                <w:rPr>
                  <w:rFonts w:ascii="Arial" w:eastAsia="Calibri" w:hAnsi="Arial" w:cs="Arial"/>
                  <w:szCs w:val="22"/>
                </w:rPr>
                <w:t>C</w:t>
              </w:r>
            </w:ins>
            <w:del w:id="1" w:author="IABM 1" w:date="2025-05-15T16:45:00Z">
              <w:r w:rsidR="00E23066" w:rsidRPr="00054193" w:rsidDel="00D835EE">
                <w:rPr>
                  <w:rFonts w:ascii="Arial" w:eastAsia="Calibri" w:hAnsi="Arial" w:cs="Arial"/>
                  <w:szCs w:val="22"/>
                </w:rPr>
                <w:delText>c</w:delText>
              </w:r>
            </w:del>
            <w:r w:rsidR="00E23066" w:rsidRPr="00054193">
              <w:rPr>
                <w:rFonts w:ascii="Arial" w:eastAsia="Calibri" w:hAnsi="Arial" w:cs="Arial"/>
                <w:szCs w:val="22"/>
              </w:rPr>
              <w:t xml:space="preserve"> and December being warmest month with temperature of 26°</w:t>
            </w:r>
            <w:ins w:id="2" w:author="IABM 1" w:date="2025-05-17T09:30:00Z">
              <w:r w:rsidR="00054193">
                <w:rPr>
                  <w:rFonts w:ascii="Arial" w:eastAsia="Calibri" w:hAnsi="Arial" w:cs="Arial"/>
                  <w:szCs w:val="22"/>
                </w:rPr>
                <w:t>C</w:t>
              </w:r>
            </w:ins>
            <w:del w:id="3" w:author="IABM 1" w:date="2025-05-17T09:30:00Z">
              <w:r w:rsidR="00E23066" w:rsidRPr="00054193" w:rsidDel="00054193">
                <w:rPr>
                  <w:rFonts w:ascii="Arial" w:eastAsia="Calibri" w:hAnsi="Arial" w:cs="Arial"/>
                  <w:szCs w:val="22"/>
                </w:rPr>
                <w:delText>c</w:delText>
              </w:r>
            </w:del>
            <w:r w:rsidR="00E23066" w:rsidRPr="00054193">
              <w:rPr>
                <w:rFonts w:ascii="Arial" w:eastAsia="Calibri" w:hAnsi="Arial" w:cs="Arial"/>
                <w:szCs w:val="22"/>
              </w:rPr>
              <w:t xml:space="preserve"> and lowest temperature is in July with around 6°</w:t>
            </w:r>
            <w:ins w:id="4" w:author="IABM 1" w:date="2025-05-17T09:30:00Z">
              <w:r w:rsidR="00054193">
                <w:rPr>
                  <w:rFonts w:ascii="Arial" w:eastAsia="Calibri" w:hAnsi="Arial" w:cs="Arial"/>
                  <w:szCs w:val="22"/>
                </w:rPr>
                <w:t>C</w:t>
              </w:r>
            </w:ins>
            <w:del w:id="5" w:author="IABM 1" w:date="2025-05-17T09:30:00Z">
              <w:r w:rsidR="00E23066" w:rsidRPr="00054193" w:rsidDel="00054193">
                <w:rPr>
                  <w:rFonts w:ascii="Arial" w:eastAsia="Calibri" w:hAnsi="Arial" w:cs="Arial"/>
                  <w:szCs w:val="22"/>
                </w:rPr>
                <w:delText>c</w:delText>
              </w:r>
            </w:del>
            <w:r w:rsidR="00E23066" w:rsidRPr="00054193">
              <w:rPr>
                <w:rFonts w:ascii="Arial" w:eastAsia="Calibri" w:hAnsi="Arial" w:cs="Arial"/>
                <w:szCs w:val="22"/>
              </w:rPr>
              <w:t>.</w:t>
            </w:r>
            <w:r w:rsidR="00E23066" w:rsidRPr="00E23066">
              <w:rPr>
                <w:rFonts w:ascii="Arial" w:eastAsia="Calibri" w:hAnsi="Arial" w:cs="Arial"/>
                <w:szCs w:val="22"/>
              </w:rPr>
              <w:t xml:space="preserve"> The annual precipitation is 1200 mm and it commence from November to May.</w:t>
            </w:r>
            <w:r w:rsidR="00E23066">
              <w:rPr>
                <w:rFonts w:ascii="Arial" w:eastAsia="Calibri" w:hAnsi="Arial" w:cs="Arial"/>
                <w:szCs w:val="22"/>
              </w:rPr>
              <w:t xml:space="preserve"> The feeding trial lasted for 5 weeks.</w:t>
            </w:r>
          </w:p>
          <w:p w14:paraId="0FB544FC" w14:textId="5FC162F2" w:rsidR="00E23066" w:rsidRDefault="00BA1B01" w:rsidP="00943B6D">
            <w:pPr>
              <w:pStyle w:val="Body"/>
              <w:spacing w:after="0" w:line="480" w:lineRule="auto"/>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ins w:id="6" w:author="IABM 1" w:date="2025-05-16T13:54:00Z">
              <w:r w:rsidR="00EA6343">
                <w:rPr>
                  <w:rFonts w:ascii="Arial" w:eastAsia="Calibri" w:hAnsi="Arial" w:cs="Arial"/>
                  <w:szCs w:val="22"/>
                </w:rPr>
                <w:t>Two hundred</w:t>
              </w:r>
            </w:ins>
            <w:del w:id="7" w:author="IABM 1" w:date="2025-05-16T13:54:00Z">
              <w:r w:rsidR="00E23066" w:rsidRPr="00E23066" w:rsidDel="00EA6343">
                <w:rPr>
                  <w:rFonts w:ascii="Arial" w:eastAsia="Calibri" w:hAnsi="Arial" w:cs="Arial"/>
                  <w:szCs w:val="22"/>
                </w:rPr>
                <w:delText>200</w:delText>
              </w:r>
            </w:del>
            <w:r w:rsidR="00E23066" w:rsidRPr="00E23066">
              <w:rPr>
                <w:rFonts w:ascii="Arial" w:eastAsia="Calibri" w:hAnsi="Arial" w:cs="Arial"/>
                <w:szCs w:val="22"/>
              </w:rPr>
              <w:t xml:space="preserve"> Ross-308 broiler chickens were raised under the intensive management system for 35 days. They were grouped into two groups; one group was fed and supplemented with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w:t>
            </w:r>
            <w:r w:rsidR="00E23066" w:rsidRPr="00E23066">
              <w:rPr>
                <w:rFonts w:ascii="Arial" w:eastAsia="Calibri" w:hAnsi="Arial" w:cs="Arial"/>
                <w:szCs w:val="22"/>
              </w:rPr>
              <w:t xml:space="preserve"> while other group was used as control which was fed without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 xml:space="preserve">® </w:t>
            </w:r>
            <w:r w:rsidR="00E23066" w:rsidRPr="00E23066">
              <w:rPr>
                <w:rFonts w:ascii="Arial" w:eastAsia="Calibri" w:hAnsi="Arial" w:cs="Arial"/>
                <w:szCs w:val="22"/>
              </w:rPr>
              <w:t xml:space="preserve">supplementation. Each group was divided into four groups of 25 chicks each and kept in pens. </w:t>
            </w:r>
          </w:p>
          <w:p w14:paraId="10C0A1A2" w14:textId="34B6C3E3" w:rsidR="00E23066" w:rsidRDefault="00BA1B01" w:rsidP="00943B6D">
            <w:pPr>
              <w:pStyle w:val="Body"/>
              <w:spacing w:after="0" w:line="480" w:lineRule="auto"/>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E23066" w:rsidRPr="00E23066">
              <w:rPr>
                <w:rFonts w:ascii="Arial" w:eastAsia="Calibri" w:hAnsi="Arial" w:cs="Arial"/>
                <w:szCs w:val="22"/>
              </w:rPr>
              <w:t xml:space="preserve">There was significant difference (P&lt;0.05) on weight gain and feed conversion ratio </w:t>
            </w:r>
            <w:r w:rsidR="00E23066" w:rsidRPr="00E23066">
              <w:rPr>
                <w:rFonts w:ascii="Arial" w:eastAsia="Calibri" w:hAnsi="Arial" w:cs="Arial"/>
                <w:szCs w:val="22"/>
              </w:rPr>
              <w:lastRenderedPageBreak/>
              <w:t xml:space="preserve">between the control group and the group that was fed with probiotics. There were significantly differences on the carcass characteristics where the group with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w:t>
            </w:r>
            <w:r w:rsidR="00E23066" w:rsidRPr="00E23066">
              <w:rPr>
                <w:rFonts w:ascii="Arial" w:eastAsia="Calibri" w:hAnsi="Arial" w:cs="Arial"/>
                <w:szCs w:val="22"/>
              </w:rPr>
              <w:t xml:space="preserve"> showed higher values. In the group supplemented with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w:t>
            </w:r>
            <w:r w:rsidR="00E23066" w:rsidRPr="00E23066">
              <w:rPr>
                <w:rFonts w:ascii="Arial" w:eastAsia="Calibri" w:hAnsi="Arial" w:cs="Arial"/>
                <w:szCs w:val="22"/>
              </w:rPr>
              <w:t xml:space="preserve"> the proportions of drumstick to body weight were higher (P&lt;0.05) while there was no significant difference on the proportions of breast weight and thigh weight to body weight. </w:t>
            </w:r>
          </w:p>
          <w:p w14:paraId="5D316A16" w14:textId="386E968B" w:rsidR="00505F06" w:rsidRPr="00BA1B01" w:rsidRDefault="00BA1B01" w:rsidP="00943B6D">
            <w:pPr>
              <w:pStyle w:val="Body"/>
              <w:spacing w:after="0" w:line="480" w:lineRule="auto"/>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E23066" w:rsidRPr="00E23066">
              <w:rPr>
                <w:rFonts w:ascii="Arial" w:eastAsia="Calibri" w:hAnsi="Arial" w:cs="Arial"/>
                <w:szCs w:val="22"/>
              </w:rPr>
              <w:t xml:space="preserve">Based on these findings, it is concluded that supplementation of broiler chickens with Pro </w:t>
            </w:r>
            <w:proofErr w:type="spellStart"/>
            <w:r w:rsidR="00E23066" w:rsidRPr="00E23066">
              <w:rPr>
                <w:rFonts w:ascii="Arial" w:eastAsia="Calibri" w:hAnsi="Arial" w:cs="Arial"/>
                <w:szCs w:val="22"/>
              </w:rPr>
              <w:t>RojoTic</w:t>
            </w:r>
            <w:proofErr w:type="spellEnd"/>
            <w:r w:rsidR="00E23066" w:rsidRPr="00E23066">
              <w:rPr>
                <w:rFonts w:ascii="Arial" w:eastAsia="Calibri" w:hAnsi="Arial" w:cs="Arial"/>
                <w:szCs w:val="22"/>
                <w:vertAlign w:val="superscript"/>
              </w:rPr>
              <w:t xml:space="preserve">® </w:t>
            </w:r>
            <w:r w:rsidR="00E23066" w:rsidRPr="00E23066">
              <w:rPr>
                <w:rFonts w:ascii="Arial" w:eastAsia="Calibri" w:hAnsi="Arial" w:cs="Arial"/>
                <w:szCs w:val="22"/>
              </w:rPr>
              <w:t>enhances growth performance and meat characteristics.</w:t>
            </w:r>
          </w:p>
        </w:tc>
      </w:tr>
    </w:tbl>
    <w:p w14:paraId="1484D1CF" w14:textId="77777777" w:rsidR="00636EB2" w:rsidRDefault="00636EB2" w:rsidP="00943B6D">
      <w:pPr>
        <w:pStyle w:val="Body"/>
        <w:spacing w:after="0" w:line="480" w:lineRule="auto"/>
        <w:rPr>
          <w:rFonts w:ascii="Arial" w:hAnsi="Arial" w:cs="Arial"/>
          <w:i/>
        </w:rPr>
      </w:pPr>
    </w:p>
    <w:p w14:paraId="4671B94E" w14:textId="2D9CB577" w:rsidR="00A24E7E" w:rsidRDefault="00A24E7E" w:rsidP="00943B6D">
      <w:pPr>
        <w:pStyle w:val="Body"/>
        <w:spacing w:after="0" w:line="480" w:lineRule="auto"/>
        <w:rPr>
          <w:rFonts w:ascii="Arial" w:hAnsi="Arial" w:cs="Arial"/>
          <w:i/>
        </w:rPr>
      </w:pPr>
      <w:r>
        <w:rPr>
          <w:rFonts w:ascii="Arial" w:hAnsi="Arial" w:cs="Arial"/>
          <w:i/>
        </w:rPr>
        <w:t>Keywords:</w:t>
      </w:r>
      <w:r w:rsidR="001E6FB2" w:rsidRPr="001E6FB2">
        <w:t xml:space="preserve"> </w:t>
      </w:r>
      <w:r w:rsidR="001E6FB2" w:rsidRPr="001E6FB2">
        <w:rPr>
          <w:rFonts w:ascii="Arial" w:hAnsi="Arial" w:cs="Arial"/>
          <w:i/>
        </w:rPr>
        <w:t>Body Weight, FCR, Antibiotics</w:t>
      </w:r>
      <w:r w:rsidR="001E6FB2">
        <w:rPr>
          <w:rFonts w:ascii="Arial" w:hAnsi="Arial" w:cs="Arial"/>
          <w:i/>
        </w:rPr>
        <w:t>, supplementation, weight gain</w:t>
      </w:r>
    </w:p>
    <w:p w14:paraId="49A66E9C" w14:textId="77777777" w:rsidR="00505F06" w:rsidRPr="00A24E7E" w:rsidRDefault="00505F06" w:rsidP="00943B6D">
      <w:pPr>
        <w:pStyle w:val="Body"/>
        <w:spacing w:after="0" w:line="480" w:lineRule="auto"/>
        <w:rPr>
          <w:rFonts w:ascii="Arial" w:hAnsi="Arial" w:cs="Arial"/>
          <w:i/>
        </w:rPr>
      </w:pPr>
    </w:p>
    <w:p w14:paraId="10EE2174" w14:textId="50FE6F09" w:rsidR="007F7B32" w:rsidRDefault="00902823" w:rsidP="00943B6D">
      <w:pPr>
        <w:pStyle w:val="AbstHead"/>
        <w:spacing w:after="0" w:line="480" w:lineRule="auto"/>
        <w:rPr>
          <w:rFonts w:ascii="Arial" w:hAnsi="Arial" w:cs="Arial"/>
        </w:rPr>
      </w:pPr>
      <w:r>
        <w:rPr>
          <w:rFonts w:ascii="Arial" w:hAnsi="Arial" w:cs="Arial"/>
        </w:rPr>
        <w:t xml:space="preserve">1. </w:t>
      </w:r>
      <w:r w:rsidR="00B01FCD" w:rsidRPr="00FB3A86">
        <w:rPr>
          <w:rFonts w:ascii="Arial" w:hAnsi="Arial" w:cs="Arial"/>
        </w:rPr>
        <w:t>INTRODUCTION</w:t>
      </w:r>
    </w:p>
    <w:p w14:paraId="1A861D42" w14:textId="77777777" w:rsidR="00790ADA" w:rsidRPr="00FB3A86" w:rsidRDefault="00790ADA" w:rsidP="00943B6D">
      <w:pPr>
        <w:pStyle w:val="AbstHead"/>
        <w:spacing w:after="0" w:line="480" w:lineRule="auto"/>
        <w:jc w:val="both"/>
        <w:rPr>
          <w:rFonts w:ascii="Arial" w:hAnsi="Arial" w:cs="Arial"/>
        </w:rPr>
      </w:pPr>
    </w:p>
    <w:p w14:paraId="198B7DA8" w14:textId="77777777" w:rsidR="008A713D" w:rsidRPr="008A713D" w:rsidRDefault="008A713D" w:rsidP="00943B6D">
      <w:pPr>
        <w:pStyle w:val="Body"/>
        <w:spacing w:line="480" w:lineRule="auto"/>
        <w:rPr>
          <w:rFonts w:ascii="Arial" w:hAnsi="Arial" w:cs="Arial"/>
        </w:rPr>
      </w:pPr>
      <w:r w:rsidRPr="008A713D">
        <w:rPr>
          <w:rFonts w:ascii="Arial" w:hAnsi="Arial" w:cs="Arial"/>
        </w:rPr>
        <w:t>Antibiotics are used in animal production for boosting feed conversion and animal growth. Their use is also associated with reduced morbidity and mortality due to lower incidence of clinical and subclinical diseases. In poultry, it has been shown that antibiotics may enhance growth performance in the order of about 4 to 8% and feed utilization by 2 to 5% (</w:t>
      </w:r>
      <w:proofErr w:type="spellStart"/>
      <w:r w:rsidRPr="008A713D">
        <w:rPr>
          <w:rFonts w:ascii="Arial" w:hAnsi="Arial" w:cs="Arial"/>
        </w:rPr>
        <w:t>Ajuwon</w:t>
      </w:r>
      <w:proofErr w:type="spellEnd"/>
      <w:r w:rsidRPr="008A713D">
        <w:rPr>
          <w:rFonts w:ascii="Arial" w:hAnsi="Arial" w:cs="Arial"/>
        </w:rPr>
        <w:t>, 2015). Mechanisms of antibiotics action in enhancing growth and protecting poultry against diseases is through protection of nutrients against bacterial destruction and improvement of nutrient absorption (Anderson et al. 1999 and Gaskins et al. 2002).</w:t>
      </w:r>
    </w:p>
    <w:p w14:paraId="176048E9" w14:textId="7E0EB6DA" w:rsidR="008A713D" w:rsidRPr="008A713D" w:rsidRDefault="008A713D" w:rsidP="00943B6D">
      <w:pPr>
        <w:pStyle w:val="Body"/>
        <w:spacing w:line="480" w:lineRule="auto"/>
        <w:rPr>
          <w:rFonts w:ascii="Arial" w:hAnsi="Arial" w:cs="Arial"/>
        </w:rPr>
      </w:pPr>
      <w:r w:rsidRPr="008A713D">
        <w:rPr>
          <w:rFonts w:ascii="Arial" w:hAnsi="Arial" w:cs="Arial"/>
        </w:rPr>
        <w:t xml:space="preserve">Due to increasing concern about development of antimicrobial resistance (AMR) by some strains of pathogenic microorganisms that may pose a threat to human health, the use of antibiotics as growth promoters has been under scrutiny (Patterson and Burkholder 2003). Antibiotics are strictly prohibited to be used as feed additives. They can be used only for treatment with precautions on withdraw periods. Therefore, there are considerable efforts in developing antibiotics alternatives that will have the benefits associated with antibiotics use without the associated threat to human health. The use of probiotics is one of the several </w:t>
      </w:r>
      <w:r w:rsidRPr="008A713D">
        <w:rPr>
          <w:rFonts w:ascii="Arial" w:hAnsi="Arial" w:cs="Arial"/>
        </w:rPr>
        <w:lastRenderedPageBreak/>
        <w:t xml:space="preserve">approaches that have potential to reduce enteric diseases in poultry and subsequent contamination of poultry products (Dalloul et al. 2001, Patterson and Burkholder 2003 and Tierney et al. 2004). Probiotic products are products, which contain probiotics; these are live non-pathogenic microorganisms that provide health benefits to the host when administered in adequate amounts (Plaza-Diaz et al., 2019). Apart from that, probiotics enhance growth performance (weight gain) in livestock (Nawaz et al., 2016; Doto et al., 2017; Maake et al., 2021; Abdel </w:t>
      </w:r>
      <w:proofErr w:type="spellStart"/>
      <w:r w:rsidRPr="008A713D">
        <w:rPr>
          <w:rFonts w:ascii="Arial" w:hAnsi="Arial" w:cs="Arial"/>
        </w:rPr>
        <w:t>Moati</w:t>
      </w:r>
      <w:proofErr w:type="spellEnd"/>
      <w:r w:rsidRPr="008A713D">
        <w:rPr>
          <w:rFonts w:ascii="Arial" w:hAnsi="Arial" w:cs="Arial"/>
        </w:rPr>
        <w:t xml:space="preserve"> et al., 2022) and meat characteristics (Nawaz et al., 2016; Abdel </w:t>
      </w:r>
      <w:proofErr w:type="spellStart"/>
      <w:r w:rsidRPr="008A713D">
        <w:rPr>
          <w:rFonts w:ascii="Arial" w:hAnsi="Arial" w:cs="Arial"/>
        </w:rPr>
        <w:t>Moati</w:t>
      </w:r>
      <w:proofErr w:type="spellEnd"/>
      <w:r w:rsidRPr="008A713D">
        <w:rPr>
          <w:rFonts w:ascii="Arial" w:hAnsi="Arial" w:cs="Arial"/>
        </w:rPr>
        <w:t xml:space="preserve"> et al., 2022). As far as poultry are concerned, probiotics enhance immunity, health and growth in all ages and classes of poultry. They also improve the healthy balance of bacteria in the gastrointestinal tract, promoting the gut integrity and maturation, boosting the immune response and preventing inflammation, improve feed intake and digestion (Kabir et al 2004; </w:t>
      </w:r>
      <w:proofErr w:type="spellStart"/>
      <w:r w:rsidRPr="008A713D">
        <w:rPr>
          <w:rFonts w:ascii="Arial" w:hAnsi="Arial" w:cs="Arial"/>
        </w:rPr>
        <w:t>Alagawany</w:t>
      </w:r>
      <w:proofErr w:type="spellEnd"/>
      <w:r w:rsidRPr="008A713D">
        <w:rPr>
          <w:rFonts w:ascii="Arial" w:hAnsi="Arial" w:cs="Arial"/>
        </w:rPr>
        <w:t xml:space="preserve"> et al., 2018; Soomro et al., 2019). There are many species of probiotics which are used in livestock production. Some of them include Lactobacillus </w:t>
      </w:r>
      <w:proofErr w:type="spellStart"/>
      <w:r w:rsidRPr="008A713D">
        <w:rPr>
          <w:rFonts w:ascii="Arial" w:hAnsi="Arial" w:cs="Arial"/>
        </w:rPr>
        <w:t>bulgaris</w:t>
      </w:r>
      <w:proofErr w:type="spellEnd"/>
      <w:r w:rsidRPr="008A713D">
        <w:rPr>
          <w:rFonts w:ascii="Arial" w:hAnsi="Arial" w:cs="Arial"/>
        </w:rPr>
        <w:t xml:space="preserve">, Lactobacillus plantarum, Streptococcus </w:t>
      </w:r>
      <w:proofErr w:type="spellStart"/>
      <w:r w:rsidRPr="008A713D">
        <w:rPr>
          <w:rFonts w:ascii="Arial" w:hAnsi="Arial" w:cs="Arial"/>
        </w:rPr>
        <w:t>thermophils</w:t>
      </w:r>
      <w:proofErr w:type="spellEnd"/>
      <w:r w:rsidRPr="008A713D">
        <w:rPr>
          <w:rFonts w:ascii="Arial" w:hAnsi="Arial" w:cs="Arial"/>
        </w:rPr>
        <w:t xml:space="preserve">, </w:t>
      </w:r>
      <w:proofErr w:type="spellStart"/>
      <w:r w:rsidRPr="008A713D">
        <w:rPr>
          <w:rFonts w:ascii="Arial" w:hAnsi="Arial" w:cs="Arial"/>
        </w:rPr>
        <w:t>Bifidobacterim</w:t>
      </w:r>
      <w:proofErr w:type="spellEnd"/>
      <w:r w:rsidRPr="008A713D">
        <w:rPr>
          <w:rFonts w:ascii="Arial" w:hAnsi="Arial" w:cs="Arial"/>
        </w:rPr>
        <w:t xml:space="preserve"> </w:t>
      </w:r>
      <w:proofErr w:type="spellStart"/>
      <w:r w:rsidRPr="008A713D">
        <w:rPr>
          <w:rFonts w:ascii="Arial" w:hAnsi="Arial" w:cs="Arial"/>
        </w:rPr>
        <w:t>bifidum</w:t>
      </w:r>
      <w:proofErr w:type="spellEnd"/>
      <w:r w:rsidRPr="008A713D">
        <w:rPr>
          <w:rFonts w:ascii="Arial" w:hAnsi="Arial" w:cs="Arial"/>
        </w:rPr>
        <w:t>, and Aspergillus oryzae. (</w:t>
      </w:r>
      <w:proofErr w:type="spellStart"/>
      <w:r w:rsidRPr="008A713D">
        <w:rPr>
          <w:rFonts w:ascii="Arial" w:hAnsi="Arial" w:cs="Arial"/>
        </w:rPr>
        <w:t>Khaksefidi</w:t>
      </w:r>
      <w:proofErr w:type="spellEnd"/>
      <w:r w:rsidRPr="008A713D">
        <w:rPr>
          <w:rFonts w:ascii="Arial" w:hAnsi="Arial" w:cs="Arial"/>
        </w:rPr>
        <w:t xml:space="preserve"> and Rahimi, 2005). </w:t>
      </w:r>
    </w:p>
    <w:p w14:paraId="593E8A16" w14:textId="63D9D2EE" w:rsidR="00790ADA" w:rsidRDefault="008A713D" w:rsidP="00943B6D">
      <w:pPr>
        <w:pStyle w:val="Body"/>
        <w:spacing w:after="0" w:line="480" w:lineRule="auto"/>
        <w:rPr>
          <w:rFonts w:ascii="Arial" w:hAnsi="Arial" w:cs="Arial"/>
        </w:rPr>
      </w:pPr>
      <w:r w:rsidRPr="008A713D">
        <w:rPr>
          <w:rFonts w:ascii="Arial" w:hAnsi="Arial" w:cs="Arial"/>
        </w:rPr>
        <w:t xml:space="preserve">Despite the popularity and promise of probiotic products as antibiotic alternatives, a major limitation against their widespread adoption has been the apparent inconsistencies in their expected effects on the performance and health of livestock. Pro </w:t>
      </w:r>
      <w:proofErr w:type="spellStart"/>
      <w:r w:rsidRPr="008A713D">
        <w:rPr>
          <w:rFonts w:ascii="Arial" w:hAnsi="Arial" w:cs="Arial"/>
        </w:rPr>
        <w:t>RojoTic</w:t>
      </w:r>
      <w:proofErr w:type="spellEnd"/>
      <w:r w:rsidRPr="008A713D">
        <w:rPr>
          <w:rFonts w:ascii="Arial" w:hAnsi="Arial" w:cs="Arial"/>
          <w:vertAlign w:val="superscript"/>
        </w:rPr>
        <w:t>®</w:t>
      </w:r>
      <w:r w:rsidRPr="008A713D">
        <w:rPr>
          <w:rFonts w:ascii="Arial" w:hAnsi="Arial" w:cs="Arial"/>
        </w:rPr>
        <w:t xml:space="preserve"> is one of the probiotic products, which have been introduced in Tanzania in recent years.  However, there is limited information on its effects in poultry production. The objective of this study was to evaluate the effects of Pro </w:t>
      </w:r>
      <w:proofErr w:type="spellStart"/>
      <w:r w:rsidRPr="008A713D">
        <w:rPr>
          <w:rFonts w:ascii="Arial" w:hAnsi="Arial" w:cs="Arial"/>
        </w:rPr>
        <w:t>RojoTic</w:t>
      </w:r>
      <w:proofErr w:type="spellEnd"/>
      <w:r w:rsidRPr="008A713D">
        <w:rPr>
          <w:rFonts w:ascii="Arial" w:hAnsi="Arial" w:cs="Arial"/>
          <w:vertAlign w:val="superscript"/>
        </w:rPr>
        <w:t>®</w:t>
      </w:r>
      <w:r w:rsidRPr="008A713D">
        <w:rPr>
          <w:rFonts w:ascii="Arial" w:hAnsi="Arial" w:cs="Arial"/>
        </w:rPr>
        <w:t xml:space="preserve"> on growth performance and carcass characteristics of broiler chicken.</w:t>
      </w:r>
    </w:p>
    <w:p w14:paraId="180E41E5" w14:textId="77777777" w:rsidR="00AA5DFE" w:rsidRPr="00FB3A86" w:rsidRDefault="00AA5DFE" w:rsidP="00943B6D">
      <w:pPr>
        <w:pStyle w:val="Body"/>
        <w:spacing w:after="0" w:line="480" w:lineRule="auto"/>
        <w:rPr>
          <w:rFonts w:ascii="Arial" w:hAnsi="Arial" w:cs="Arial"/>
        </w:rPr>
      </w:pPr>
    </w:p>
    <w:p w14:paraId="4F4455FE" w14:textId="78B95999" w:rsidR="007F7B32" w:rsidRDefault="00902823" w:rsidP="00943B6D">
      <w:pPr>
        <w:pStyle w:val="AbstHead"/>
        <w:spacing w:after="0" w:line="480" w:lineRule="auto"/>
        <w:rPr>
          <w:rFonts w:ascii="Arial" w:hAnsi="Arial" w:cs="Arial"/>
        </w:rPr>
      </w:pPr>
      <w:r>
        <w:rPr>
          <w:rFonts w:ascii="Arial" w:hAnsi="Arial" w:cs="Arial"/>
        </w:rPr>
        <w:lastRenderedPageBreak/>
        <w:t>2. material and method</w:t>
      </w:r>
      <w:r w:rsidR="00000F8F">
        <w:rPr>
          <w:rFonts w:ascii="Arial" w:hAnsi="Arial" w:cs="Arial"/>
        </w:rPr>
        <w:t>s</w:t>
      </w:r>
    </w:p>
    <w:p w14:paraId="10BC5647" w14:textId="77777777" w:rsidR="00004012" w:rsidRDefault="00004012" w:rsidP="00943B6D">
      <w:pPr>
        <w:pStyle w:val="AbstHead"/>
        <w:spacing w:after="0" w:line="480" w:lineRule="auto"/>
        <w:rPr>
          <w:rFonts w:ascii="Arial" w:hAnsi="Arial" w:cs="Arial"/>
        </w:rPr>
      </w:pPr>
    </w:p>
    <w:p w14:paraId="2EE59737" w14:textId="21B9555D" w:rsidR="00AA5DFE" w:rsidRDefault="00004012" w:rsidP="00943B6D">
      <w:pPr>
        <w:pStyle w:val="AbstHead"/>
        <w:spacing w:after="0" w:line="480" w:lineRule="auto"/>
        <w:rPr>
          <w:rFonts w:ascii="Arial" w:hAnsi="Arial" w:cs="Arial"/>
        </w:rPr>
      </w:pPr>
      <w:r>
        <w:rPr>
          <w:rFonts w:ascii="Arial" w:hAnsi="Arial" w:cs="Arial"/>
        </w:rPr>
        <w:t>2.1. E</w:t>
      </w:r>
      <w:r>
        <w:rPr>
          <w:rFonts w:ascii="Arial" w:hAnsi="Arial" w:cs="Arial"/>
          <w:caps w:val="0"/>
        </w:rPr>
        <w:t>xamination</w:t>
      </w:r>
      <w:r>
        <w:rPr>
          <w:rFonts w:ascii="Arial" w:hAnsi="Arial" w:cs="Arial"/>
        </w:rPr>
        <w:t xml:space="preserve"> </w:t>
      </w:r>
      <w:r>
        <w:rPr>
          <w:rFonts w:ascii="Arial" w:hAnsi="Arial" w:cs="Arial"/>
          <w:caps w:val="0"/>
        </w:rPr>
        <w:t>location</w:t>
      </w:r>
    </w:p>
    <w:p w14:paraId="0BA3CF9D" w14:textId="77777777" w:rsidR="00790ADA" w:rsidRPr="00FB3A86" w:rsidRDefault="00790ADA" w:rsidP="00943B6D">
      <w:pPr>
        <w:pStyle w:val="AbstHead"/>
        <w:spacing w:after="0" w:line="480" w:lineRule="auto"/>
        <w:jc w:val="both"/>
        <w:rPr>
          <w:rFonts w:ascii="Arial" w:hAnsi="Arial" w:cs="Arial"/>
        </w:rPr>
      </w:pPr>
    </w:p>
    <w:p w14:paraId="1259CB27" w14:textId="2FE9AEA8" w:rsidR="00004012" w:rsidRDefault="00004012" w:rsidP="00943B6D">
      <w:pPr>
        <w:pStyle w:val="Body"/>
        <w:spacing w:after="0" w:line="480" w:lineRule="auto"/>
        <w:rPr>
          <w:rFonts w:ascii="Arial" w:hAnsi="Arial" w:cs="Arial"/>
        </w:rPr>
      </w:pPr>
      <w:r w:rsidRPr="00004012">
        <w:rPr>
          <w:rFonts w:ascii="Arial" w:hAnsi="Arial" w:cs="Arial"/>
        </w:rPr>
        <w:t xml:space="preserve">The study was conducted at Tanzania Livestock Research Institute (TALIRI), </w:t>
      </w:r>
      <w:proofErr w:type="spellStart"/>
      <w:r w:rsidRPr="00004012">
        <w:rPr>
          <w:rFonts w:ascii="Arial" w:hAnsi="Arial" w:cs="Arial"/>
        </w:rPr>
        <w:t>Uyole</w:t>
      </w:r>
      <w:proofErr w:type="spellEnd"/>
      <w:r w:rsidRPr="00004012">
        <w:rPr>
          <w:rFonts w:ascii="Arial" w:hAnsi="Arial" w:cs="Arial"/>
        </w:rPr>
        <w:t xml:space="preserve"> Centre, in the Southern Highlands Zone of Tanzania. The </w:t>
      </w:r>
      <w:proofErr w:type="spellStart"/>
      <w:r w:rsidRPr="00004012">
        <w:rPr>
          <w:rFonts w:ascii="Arial" w:hAnsi="Arial" w:cs="Arial"/>
        </w:rPr>
        <w:t>centre</w:t>
      </w:r>
      <w:proofErr w:type="spellEnd"/>
      <w:r w:rsidRPr="00004012">
        <w:rPr>
          <w:rFonts w:ascii="Arial" w:hAnsi="Arial" w:cs="Arial"/>
        </w:rPr>
        <w:t xml:space="preserve"> lies between latitude 8°53’S and longitude 33°39’E and it lies on 1798 </w:t>
      </w:r>
      <w:proofErr w:type="spellStart"/>
      <w:r w:rsidRPr="00004012">
        <w:rPr>
          <w:rFonts w:ascii="Arial" w:hAnsi="Arial" w:cs="Arial"/>
        </w:rPr>
        <w:t>metres</w:t>
      </w:r>
      <w:proofErr w:type="spellEnd"/>
      <w:r w:rsidRPr="00004012">
        <w:rPr>
          <w:rFonts w:ascii="Arial" w:hAnsi="Arial" w:cs="Arial"/>
        </w:rPr>
        <w:t xml:space="preserve"> above sea level. The average temperature is 23°</w:t>
      </w:r>
      <w:ins w:id="8" w:author="IABM 1" w:date="2025-05-17T09:29:00Z">
        <w:r w:rsidR="00054193">
          <w:rPr>
            <w:rFonts w:ascii="Arial" w:hAnsi="Arial" w:cs="Arial"/>
          </w:rPr>
          <w:t xml:space="preserve">C </w:t>
        </w:r>
      </w:ins>
      <w:del w:id="9" w:author="IABM 1" w:date="2025-05-17T09:29:00Z">
        <w:r w:rsidRPr="00004012" w:rsidDel="00054193">
          <w:rPr>
            <w:rFonts w:ascii="Arial" w:hAnsi="Arial" w:cs="Arial"/>
          </w:rPr>
          <w:delText xml:space="preserve">c </w:delText>
        </w:r>
      </w:del>
      <w:r w:rsidRPr="00004012">
        <w:rPr>
          <w:rFonts w:ascii="Arial" w:hAnsi="Arial" w:cs="Arial"/>
        </w:rPr>
        <w:t>and December being warmest month with temperature of 26°</w:t>
      </w:r>
      <w:ins w:id="10" w:author="IABM 1" w:date="2025-05-17T09:30:00Z">
        <w:r w:rsidR="00054193">
          <w:rPr>
            <w:rFonts w:ascii="Arial" w:hAnsi="Arial" w:cs="Arial"/>
          </w:rPr>
          <w:t>C</w:t>
        </w:r>
      </w:ins>
      <w:del w:id="11" w:author="IABM 1" w:date="2025-05-17T09:30:00Z">
        <w:r w:rsidRPr="00004012" w:rsidDel="00054193">
          <w:rPr>
            <w:rFonts w:ascii="Arial" w:hAnsi="Arial" w:cs="Arial"/>
          </w:rPr>
          <w:delText>c</w:delText>
        </w:r>
      </w:del>
      <w:r w:rsidRPr="00004012">
        <w:rPr>
          <w:rFonts w:ascii="Arial" w:hAnsi="Arial" w:cs="Arial"/>
        </w:rPr>
        <w:t xml:space="preserve"> and lowest temperature is in July with around 6°</w:t>
      </w:r>
      <w:ins w:id="12" w:author="IABM 1" w:date="2025-05-17T09:30:00Z">
        <w:r w:rsidR="00054193">
          <w:rPr>
            <w:rFonts w:ascii="Arial" w:hAnsi="Arial" w:cs="Arial"/>
          </w:rPr>
          <w:t>C</w:t>
        </w:r>
      </w:ins>
      <w:del w:id="13" w:author="IABM 1" w:date="2025-05-17T09:30:00Z">
        <w:r w:rsidRPr="00004012" w:rsidDel="00054193">
          <w:rPr>
            <w:rFonts w:ascii="Arial" w:hAnsi="Arial" w:cs="Arial"/>
          </w:rPr>
          <w:delText>c</w:delText>
        </w:r>
      </w:del>
      <w:r w:rsidRPr="00004012">
        <w:rPr>
          <w:rFonts w:ascii="Arial" w:hAnsi="Arial" w:cs="Arial"/>
        </w:rPr>
        <w:t xml:space="preserve">. The annual precipitation is 1200 mm and it commence from November to May. </w:t>
      </w:r>
    </w:p>
    <w:p w14:paraId="2C5889ED" w14:textId="77777777" w:rsidR="00004012" w:rsidRDefault="00004012" w:rsidP="00943B6D">
      <w:pPr>
        <w:pStyle w:val="Body"/>
        <w:spacing w:after="0" w:line="480" w:lineRule="auto"/>
        <w:jc w:val="left"/>
        <w:rPr>
          <w:rFonts w:ascii="Arial" w:hAnsi="Arial" w:cs="Arial"/>
          <w:b/>
          <w:bCs/>
          <w:sz w:val="22"/>
          <w:szCs w:val="22"/>
        </w:rPr>
      </w:pPr>
    </w:p>
    <w:p w14:paraId="7EBFA51C" w14:textId="72F0D847" w:rsidR="00004012" w:rsidRDefault="00004012" w:rsidP="00943B6D">
      <w:pPr>
        <w:pStyle w:val="Body"/>
        <w:spacing w:after="0" w:line="480" w:lineRule="auto"/>
        <w:jc w:val="left"/>
        <w:rPr>
          <w:rFonts w:ascii="Arial" w:hAnsi="Arial" w:cs="Arial"/>
          <w:b/>
          <w:bCs/>
          <w:sz w:val="22"/>
          <w:szCs w:val="22"/>
        </w:rPr>
      </w:pPr>
      <w:r w:rsidRPr="00004012">
        <w:rPr>
          <w:rFonts w:ascii="Arial" w:hAnsi="Arial" w:cs="Arial"/>
          <w:b/>
          <w:bCs/>
          <w:sz w:val="22"/>
          <w:szCs w:val="22"/>
        </w:rPr>
        <w:t>2.2</w:t>
      </w:r>
      <w:r w:rsidR="002D6133">
        <w:rPr>
          <w:rFonts w:ascii="Arial" w:hAnsi="Arial" w:cs="Arial"/>
          <w:b/>
          <w:bCs/>
          <w:sz w:val="22"/>
          <w:szCs w:val="22"/>
        </w:rPr>
        <w:t>.</w:t>
      </w:r>
      <w:r w:rsidRPr="00004012">
        <w:rPr>
          <w:rFonts w:ascii="Arial" w:hAnsi="Arial" w:cs="Arial"/>
          <w:b/>
          <w:bCs/>
          <w:sz w:val="22"/>
          <w:szCs w:val="22"/>
        </w:rPr>
        <w:t xml:space="preserve"> Animals and their Management</w:t>
      </w:r>
    </w:p>
    <w:p w14:paraId="2873C219" w14:textId="77777777" w:rsidR="002D6133" w:rsidRPr="00004012" w:rsidRDefault="002D6133" w:rsidP="00943B6D">
      <w:pPr>
        <w:pStyle w:val="Body"/>
        <w:spacing w:after="0" w:line="480" w:lineRule="auto"/>
        <w:jc w:val="left"/>
        <w:rPr>
          <w:rFonts w:ascii="Arial" w:hAnsi="Arial" w:cs="Arial"/>
          <w:b/>
          <w:bCs/>
          <w:sz w:val="22"/>
          <w:szCs w:val="22"/>
        </w:rPr>
      </w:pPr>
    </w:p>
    <w:p w14:paraId="095861B5" w14:textId="379DCE9C" w:rsidR="002D6133" w:rsidRDefault="00004012" w:rsidP="00943B6D">
      <w:pPr>
        <w:pStyle w:val="Body"/>
        <w:spacing w:after="0" w:line="480" w:lineRule="auto"/>
        <w:rPr>
          <w:rFonts w:ascii="Arial" w:hAnsi="Arial" w:cs="Arial"/>
        </w:rPr>
      </w:pPr>
      <w:r w:rsidRPr="00004012">
        <w:rPr>
          <w:rFonts w:ascii="Arial" w:hAnsi="Arial" w:cs="Arial"/>
        </w:rPr>
        <w:t>Two hundred</w:t>
      </w:r>
      <w:r>
        <w:rPr>
          <w:rFonts w:ascii="Arial" w:hAnsi="Arial" w:cs="Arial"/>
        </w:rPr>
        <w:t xml:space="preserve"> </w:t>
      </w:r>
      <w:r w:rsidRPr="00004012">
        <w:rPr>
          <w:rFonts w:ascii="Arial" w:hAnsi="Arial" w:cs="Arial"/>
        </w:rPr>
        <w:t>(</w:t>
      </w:r>
      <w:r>
        <w:rPr>
          <w:rFonts w:ascii="Arial" w:hAnsi="Arial" w:cs="Arial"/>
        </w:rPr>
        <w:t>200</w:t>
      </w:r>
      <w:r w:rsidRPr="00004012">
        <w:rPr>
          <w:rFonts w:ascii="Arial" w:hAnsi="Arial" w:cs="Arial"/>
        </w:rPr>
        <w:t>)</w:t>
      </w:r>
      <w:r>
        <w:rPr>
          <w:rFonts w:ascii="Arial" w:hAnsi="Arial" w:cs="Arial"/>
        </w:rPr>
        <w:t xml:space="preserve"> </w:t>
      </w:r>
      <w:r w:rsidRPr="00004012">
        <w:rPr>
          <w:rFonts w:ascii="Arial" w:hAnsi="Arial" w:cs="Arial"/>
        </w:rPr>
        <w:t>Ross</w:t>
      </w:r>
      <w:r w:rsidR="001C1160">
        <w:rPr>
          <w:rFonts w:ascii="Arial" w:hAnsi="Arial" w:cs="Arial"/>
        </w:rPr>
        <w:t>-</w:t>
      </w:r>
      <w:r w:rsidRPr="00004012">
        <w:rPr>
          <w:rFonts w:ascii="Arial" w:hAnsi="Arial" w:cs="Arial"/>
        </w:rPr>
        <w:t>308 broiler chickens raised under the intensive deep litter management system using rice husks as litter material. The house was open</w:t>
      </w:r>
      <w:r w:rsidR="001C1160">
        <w:rPr>
          <w:rFonts w:ascii="Arial" w:hAnsi="Arial" w:cs="Arial"/>
        </w:rPr>
        <w:t xml:space="preserve"> – </w:t>
      </w:r>
      <w:r w:rsidRPr="00004012">
        <w:rPr>
          <w:rFonts w:ascii="Arial" w:hAnsi="Arial" w:cs="Arial"/>
        </w:rPr>
        <w:t>sided</w:t>
      </w:r>
      <w:r w:rsidR="001C1160">
        <w:rPr>
          <w:rFonts w:ascii="Arial" w:hAnsi="Arial" w:cs="Arial"/>
        </w:rPr>
        <w:t xml:space="preserve"> </w:t>
      </w:r>
      <w:r w:rsidRPr="00004012">
        <w:rPr>
          <w:rFonts w:ascii="Arial" w:hAnsi="Arial" w:cs="Arial"/>
        </w:rPr>
        <w:t xml:space="preserve">built using concrete blocks and roofed with corrugated iron sheet. They were grouped into two groups; one group was fed and supplemented with Pro </w:t>
      </w:r>
      <w:proofErr w:type="spellStart"/>
      <w:r w:rsidRPr="00004012">
        <w:rPr>
          <w:rFonts w:ascii="Arial" w:hAnsi="Arial" w:cs="Arial"/>
        </w:rPr>
        <w:t>RojoTic</w:t>
      </w:r>
      <w:proofErr w:type="spellEnd"/>
      <w:r w:rsidRPr="00004012">
        <w:rPr>
          <w:rFonts w:ascii="Arial" w:hAnsi="Arial" w:cs="Arial"/>
          <w:vertAlign w:val="superscript"/>
        </w:rPr>
        <w:t>®</w:t>
      </w:r>
      <w:r w:rsidRPr="00004012">
        <w:rPr>
          <w:rFonts w:ascii="Arial" w:hAnsi="Arial" w:cs="Arial"/>
        </w:rPr>
        <w:t xml:space="preserve">, and other group was used as control, which was fed without Pro </w:t>
      </w:r>
      <w:proofErr w:type="spellStart"/>
      <w:r w:rsidRPr="00004012">
        <w:rPr>
          <w:rFonts w:ascii="Arial" w:hAnsi="Arial" w:cs="Arial"/>
        </w:rPr>
        <w:t>RojoTics</w:t>
      </w:r>
      <w:proofErr w:type="spellEnd"/>
      <w:r w:rsidRPr="00004012">
        <w:rPr>
          <w:rFonts w:ascii="Arial" w:hAnsi="Arial" w:cs="Arial"/>
          <w:vertAlign w:val="superscript"/>
        </w:rPr>
        <w:t>®</w:t>
      </w:r>
      <w:r w:rsidRPr="00004012">
        <w:rPr>
          <w:rFonts w:ascii="Arial" w:hAnsi="Arial" w:cs="Arial"/>
        </w:rPr>
        <w:t xml:space="preserve"> supplementation. Each group was divided into four groups of 25 chicks each and kept in pens, making 8 pens. Pens were cleaned and disinfected by using V-RID and left for one week before arrival of chicks. The brooding of chicks was done in individual pens in which brooding facilities (brooder rings, source of light and heat, and bedding materials) were prepared before the arrival of chicks. On arrival, chicks were unloaded from boxes immediately, counted and weighed using a digital balance. The source of heat and light in the brooder rings were infrared bulbs hanging from the house’s roof. Due to unstable power supply, sometimes charcoal was used as source of heat and solar bulbs used as source of light. Each pen was equipped with enough feeders </w:t>
      </w:r>
      <w:r w:rsidRPr="00004012">
        <w:rPr>
          <w:rFonts w:ascii="Arial" w:hAnsi="Arial" w:cs="Arial"/>
        </w:rPr>
        <w:lastRenderedPageBreak/>
        <w:t>and drinkers; kept under the same management conditions like space, light, temperature, ventilation and relative humidity.</w:t>
      </w:r>
    </w:p>
    <w:p w14:paraId="7F7FF347" w14:textId="25E2D028" w:rsidR="00004012" w:rsidRDefault="00004012" w:rsidP="00943B6D">
      <w:pPr>
        <w:pStyle w:val="Body"/>
        <w:spacing w:after="0" w:line="480" w:lineRule="auto"/>
        <w:rPr>
          <w:rFonts w:ascii="Arial" w:hAnsi="Arial" w:cs="Arial"/>
        </w:rPr>
      </w:pPr>
      <w:r w:rsidRPr="00004012">
        <w:rPr>
          <w:rFonts w:ascii="Arial" w:hAnsi="Arial" w:cs="Arial"/>
        </w:rPr>
        <w:t xml:space="preserve"> </w:t>
      </w:r>
    </w:p>
    <w:p w14:paraId="71630266" w14:textId="6273D875" w:rsidR="00004012" w:rsidRPr="002D6133" w:rsidRDefault="002D6133" w:rsidP="00943B6D">
      <w:pPr>
        <w:pStyle w:val="Body"/>
        <w:spacing w:after="0" w:line="480" w:lineRule="auto"/>
        <w:rPr>
          <w:rFonts w:ascii="Arial" w:hAnsi="Arial" w:cs="Arial"/>
          <w:b/>
          <w:bCs/>
          <w:sz w:val="22"/>
          <w:szCs w:val="22"/>
        </w:rPr>
      </w:pPr>
      <w:r w:rsidRPr="002D6133">
        <w:rPr>
          <w:rFonts w:ascii="Arial" w:hAnsi="Arial" w:cs="Arial"/>
          <w:b/>
          <w:bCs/>
          <w:sz w:val="22"/>
          <w:szCs w:val="22"/>
        </w:rPr>
        <w:t>2.3. Chicken Feeding</w:t>
      </w:r>
    </w:p>
    <w:p w14:paraId="3DD2678E" w14:textId="77777777" w:rsidR="002D6133" w:rsidRPr="002D6133" w:rsidRDefault="002D6133" w:rsidP="00943B6D">
      <w:pPr>
        <w:pStyle w:val="Body"/>
        <w:spacing w:after="0" w:line="480" w:lineRule="auto"/>
        <w:rPr>
          <w:rFonts w:ascii="Arial" w:hAnsi="Arial" w:cs="Arial"/>
          <w:sz w:val="22"/>
          <w:szCs w:val="22"/>
        </w:rPr>
      </w:pPr>
    </w:p>
    <w:p w14:paraId="5F12F591" w14:textId="77777777" w:rsidR="002D6133" w:rsidDel="00054193" w:rsidRDefault="002D6133" w:rsidP="00943B6D">
      <w:pPr>
        <w:pStyle w:val="Body"/>
        <w:spacing w:after="0" w:line="480" w:lineRule="auto"/>
        <w:rPr>
          <w:del w:id="14" w:author="IABM 1" w:date="2025-05-17T09:30:00Z"/>
          <w:rFonts w:ascii="Arial" w:hAnsi="Arial" w:cs="Arial"/>
        </w:rPr>
      </w:pPr>
      <w:r w:rsidRPr="002D6133">
        <w:rPr>
          <w:rFonts w:ascii="Arial" w:hAnsi="Arial" w:cs="Arial"/>
        </w:rPr>
        <w:t xml:space="preserve">The birds were offered commercial feed from </w:t>
      </w:r>
      <w:proofErr w:type="spellStart"/>
      <w:r w:rsidRPr="002D6133">
        <w:rPr>
          <w:rFonts w:ascii="Arial" w:hAnsi="Arial" w:cs="Arial"/>
        </w:rPr>
        <w:t>Silverlands</w:t>
      </w:r>
      <w:proofErr w:type="spellEnd"/>
      <w:r w:rsidRPr="002D6133">
        <w:rPr>
          <w:rFonts w:ascii="Arial" w:hAnsi="Arial" w:cs="Arial"/>
        </w:rPr>
        <w:t xml:space="preserve"> Tanzania company throughout the experimental period. During the brooding, birds were provided with a starter diet in form of crumbles containing 2941 Kcal ME/kg and 21.2% CP from 0 to14th days. A grower ration in form of pellets containing 15.5% CP and 3015 Kcal ME/kg was provided from the 15th to 28th day and finisher diet in form of pellets with 3110 Kcal ME/Kg from day 29th to 35th day. Chickens were fed twice daily at 7:00 and 13:00 h and feed offered were weekly adjusted according to the actual feed intake and water was provided daily ad libitum. The chemical compositions for starter, grower, and finisher rations are summarized in Table 1.</w:t>
      </w:r>
    </w:p>
    <w:p w14:paraId="23117EFC" w14:textId="77777777" w:rsidR="00873CA7" w:rsidDel="00054193" w:rsidRDefault="00873CA7" w:rsidP="00943B6D">
      <w:pPr>
        <w:pStyle w:val="Body"/>
        <w:spacing w:after="0" w:line="480" w:lineRule="auto"/>
        <w:rPr>
          <w:del w:id="15" w:author="IABM 1" w:date="2025-05-17T09:30:00Z"/>
          <w:rFonts w:ascii="Arial" w:hAnsi="Arial" w:cs="Arial"/>
        </w:rPr>
      </w:pPr>
    </w:p>
    <w:p w14:paraId="0CC04C96" w14:textId="77777777" w:rsidR="00873CA7" w:rsidDel="00054193" w:rsidRDefault="00873CA7" w:rsidP="00943B6D">
      <w:pPr>
        <w:pStyle w:val="Body"/>
        <w:spacing w:after="0" w:line="480" w:lineRule="auto"/>
        <w:rPr>
          <w:del w:id="16" w:author="IABM 1" w:date="2025-05-17T09:30:00Z"/>
          <w:rFonts w:ascii="Arial" w:hAnsi="Arial" w:cs="Arial"/>
        </w:rPr>
      </w:pPr>
    </w:p>
    <w:p w14:paraId="4BBFCCE7" w14:textId="77777777" w:rsidR="00873CA7" w:rsidDel="00054193" w:rsidRDefault="00873CA7" w:rsidP="00943B6D">
      <w:pPr>
        <w:pStyle w:val="Body"/>
        <w:spacing w:after="0" w:line="480" w:lineRule="auto"/>
        <w:rPr>
          <w:del w:id="17" w:author="IABM 1" w:date="2025-05-17T09:30:00Z"/>
          <w:rFonts w:ascii="Arial" w:hAnsi="Arial" w:cs="Arial"/>
        </w:rPr>
      </w:pPr>
    </w:p>
    <w:p w14:paraId="65C66FFC" w14:textId="77777777" w:rsidR="00873CA7" w:rsidDel="00054193" w:rsidRDefault="00873CA7" w:rsidP="00943B6D">
      <w:pPr>
        <w:pStyle w:val="Body"/>
        <w:spacing w:after="0" w:line="480" w:lineRule="auto"/>
        <w:rPr>
          <w:del w:id="18" w:author="IABM 1" w:date="2025-05-17T09:30:00Z"/>
          <w:rFonts w:ascii="Arial" w:hAnsi="Arial" w:cs="Arial"/>
        </w:rPr>
      </w:pPr>
    </w:p>
    <w:p w14:paraId="1E5FE278" w14:textId="77777777" w:rsidR="00873CA7" w:rsidDel="00054193" w:rsidRDefault="00873CA7" w:rsidP="00943B6D">
      <w:pPr>
        <w:pStyle w:val="Body"/>
        <w:spacing w:after="0" w:line="480" w:lineRule="auto"/>
        <w:rPr>
          <w:del w:id="19" w:author="IABM 1" w:date="2025-05-17T09:30:00Z"/>
          <w:rFonts w:ascii="Arial" w:hAnsi="Arial" w:cs="Arial"/>
        </w:rPr>
      </w:pPr>
    </w:p>
    <w:p w14:paraId="52A4D986" w14:textId="77777777" w:rsidR="00873CA7" w:rsidDel="00054193" w:rsidRDefault="00873CA7" w:rsidP="00943B6D">
      <w:pPr>
        <w:pStyle w:val="Body"/>
        <w:spacing w:after="0" w:line="480" w:lineRule="auto"/>
        <w:rPr>
          <w:del w:id="20" w:author="IABM 1" w:date="2025-05-17T09:30:00Z"/>
          <w:rFonts w:ascii="Arial" w:hAnsi="Arial" w:cs="Arial"/>
        </w:rPr>
      </w:pPr>
    </w:p>
    <w:p w14:paraId="48290559" w14:textId="77777777" w:rsidR="00C97553" w:rsidRDefault="00C97553" w:rsidP="00943B6D">
      <w:pPr>
        <w:pStyle w:val="Body"/>
        <w:spacing w:after="0" w:line="48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106"/>
        <w:gridCol w:w="2106"/>
        <w:gridCol w:w="2106"/>
      </w:tblGrid>
      <w:tr w:rsidR="00C97553" w14:paraId="61164C2E" w14:textId="77777777" w:rsidTr="00C97553">
        <w:tc>
          <w:tcPr>
            <w:tcW w:w="8424" w:type="dxa"/>
            <w:gridSpan w:val="4"/>
            <w:tcBorders>
              <w:bottom w:val="single" w:sz="4" w:space="0" w:color="auto"/>
            </w:tcBorders>
          </w:tcPr>
          <w:p w14:paraId="3A40C019" w14:textId="5FB534A5" w:rsidR="00C97553" w:rsidRPr="00C97553" w:rsidRDefault="00C97553" w:rsidP="00943B6D">
            <w:pPr>
              <w:pStyle w:val="Body"/>
              <w:spacing w:after="0" w:line="480" w:lineRule="auto"/>
              <w:jc w:val="center"/>
              <w:rPr>
                <w:rFonts w:ascii="Arial" w:hAnsi="Arial" w:cs="Arial"/>
                <w:sz w:val="20"/>
                <w:szCs w:val="20"/>
              </w:rPr>
            </w:pPr>
            <w:r w:rsidRPr="00C97553">
              <w:rPr>
                <w:rFonts w:ascii="Arial" w:hAnsi="Arial" w:cs="Arial"/>
                <w:b/>
                <w:bCs/>
                <w:sz w:val="20"/>
                <w:szCs w:val="20"/>
              </w:rPr>
              <w:t>Table 1</w:t>
            </w:r>
            <w:r>
              <w:rPr>
                <w:rFonts w:ascii="Arial" w:hAnsi="Arial" w:cs="Arial"/>
                <w:b/>
                <w:bCs/>
                <w:sz w:val="20"/>
                <w:szCs w:val="20"/>
              </w:rPr>
              <w:t>.</w:t>
            </w:r>
            <w:r w:rsidRPr="00C97553">
              <w:rPr>
                <w:rFonts w:ascii="Arial" w:eastAsia="Times New Roman" w:hAnsi="Arial" w:cs="Arial"/>
                <w:b/>
                <w:bCs/>
                <w:sz w:val="20"/>
                <w:szCs w:val="20"/>
                <w:lang w:val="en-GB"/>
              </w:rPr>
              <w:t xml:space="preserve"> Chemical composition of chicken feeds</w:t>
            </w:r>
          </w:p>
        </w:tc>
      </w:tr>
      <w:tr w:rsidR="00C97553" w14:paraId="70D92964" w14:textId="77777777" w:rsidTr="00C97553">
        <w:tc>
          <w:tcPr>
            <w:tcW w:w="2106" w:type="dxa"/>
            <w:tcBorders>
              <w:top w:val="single" w:sz="4" w:space="0" w:color="auto"/>
              <w:bottom w:val="single" w:sz="4" w:space="0" w:color="auto"/>
            </w:tcBorders>
          </w:tcPr>
          <w:p w14:paraId="2F757D65" w14:textId="40E77D41" w:rsidR="00C97553" w:rsidRDefault="00C97553" w:rsidP="00054193">
            <w:pPr>
              <w:pStyle w:val="Body"/>
              <w:spacing w:after="0" w:line="480" w:lineRule="auto"/>
              <w:jc w:val="center"/>
              <w:rPr>
                <w:rFonts w:ascii="Arial" w:hAnsi="Arial" w:cs="Arial"/>
              </w:rPr>
              <w:pPrChange w:id="21" w:author="IABM 1" w:date="2025-05-17T09:31:00Z">
                <w:pPr>
                  <w:pStyle w:val="Body"/>
                  <w:spacing w:after="0" w:line="480" w:lineRule="auto"/>
                </w:pPr>
              </w:pPrChange>
            </w:pPr>
            <w:r w:rsidRPr="002D6133">
              <w:rPr>
                <w:rFonts w:ascii="Arial" w:eastAsia="Times New Roman" w:hAnsi="Arial" w:cs="Arial"/>
                <w:b/>
                <w:bCs/>
                <w:sz w:val="20"/>
                <w:szCs w:val="20"/>
                <w:lang w:val="en-GB"/>
              </w:rPr>
              <w:t>Constituents</w:t>
            </w:r>
          </w:p>
        </w:tc>
        <w:tc>
          <w:tcPr>
            <w:tcW w:w="2106" w:type="dxa"/>
            <w:tcBorders>
              <w:top w:val="single" w:sz="4" w:space="0" w:color="auto"/>
              <w:bottom w:val="single" w:sz="4" w:space="0" w:color="auto"/>
            </w:tcBorders>
          </w:tcPr>
          <w:p w14:paraId="0BBD0C39" w14:textId="77777777" w:rsidR="00C97553" w:rsidRPr="002D6133" w:rsidRDefault="00C97553" w:rsidP="00054193">
            <w:pPr>
              <w:spacing w:line="480" w:lineRule="auto"/>
              <w:jc w:val="center"/>
              <w:rPr>
                <w:rFonts w:ascii="Arial" w:eastAsia="Times New Roman" w:hAnsi="Arial" w:cs="Arial"/>
                <w:b/>
                <w:bCs/>
                <w:sz w:val="20"/>
                <w:szCs w:val="20"/>
                <w:lang w:val="en-GB"/>
              </w:rPr>
              <w:pPrChange w:id="22" w:author="IABM 1" w:date="2025-05-17T09:31:00Z">
                <w:pPr>
                  <w:spacing w:line="480" w:lineRule="auto"/>
                  <w:jc w:val="both"/>
                </w:pPr>
              </w:pPrChange>
            </w:pPr>
            <w:r w:rsidRPr="002D6133">
              <w:rPr>
                <w:rFonts w:ascii="Arial" w:eastAsia="Times New Roman" w:hAnsi="Arial" w:cs="Arial"/>
                <w:b/>
                <w:bCs/>
                <w:sz w:val="20"/>
                <w:szCs w:val="20"/>
                <w:lang w:val="en-GB"/>
              </w:rPr>
              <w:t>Starter</w:t>
            </w:r>
          </w:p>
          <w:p w14:paraId="495848C2" w14:textId="6E8A8AF8" w:rsidR="00C97553" w:rsidRDefault="00C97553" w:rsidP="00054193">
            <w:pPr>
              <w:pStyle w:val="Body"/>
              <w:spacing w:after="0" w:line="480" w:lineRule="auto"/>
              <w:jc w:val="center"/>
              <w:rPr>
                <w:rFonts w:ascii="Arial" w:hAnsi="Arial" w:cs="Arial"/>
              </w:rPr>
              <w:pPrChange w:id="23" w:author="IABM 1" w:date="2025-05-17T09:31:00Z">
                <w:pPr>
                  <w:pStyle w:val="Body"/>
                  <w:spacing w:after="0" w:line="480" w:lineRule="auto"/>
                </w:pPr>
              </w:pPrChange>
            </w:pPr>
            <w:r w:rsidRPr="002D6133">
              <w:rPr>
                <w:rFonts w:ascii="Arial" w:eastAsia="Times New Roman" w:hAnsi="Arial" w:cs="Arial"/>
                <w:b/>
                <w:bCs/>
                <w:sz w:val="20"/>
                <w:szCs w:val="20"/>
                <w:lang w:val="en-GB"/>
              </w:rPr>
              <w:t>Crumble</w:t>
            </w:r>
          </w:p>
        </w:tc>
        <w:tc>
          <w:tcPr>
            <w:tcW w:w="2106" w:type="dxa"/>
            <w:tcBorders>
              <w:top w:val="single" w:sz="4" w:space="0" w:color="auto"/>
              <w:bottom w:val="single" w:sz="4" w:space="0" w:color="auto"/>
            </w:tcBorders>
          </w:tcPr>
          <w:p w14:paraId="5AEC15BD" w14:textId="54024900" w:rsidR="00C97553" w:rsidRDefault="00C97553" w:rsidP="00054193">
            <w:pPr>
              <w:pStyle w:val="Body"/>
              <w:spacing w:after="0" w:line="480" w:lineRule="auto"/>
              <w:jc w:val="center"/>
              <w:rPr>
                <w:rFonts w:ascii="Arial" w:hAnsi="Arial" w:cs="Arial"/>
              </w:rPr>
              <w:pPrChange w:id="24" w:author="IABM 1" w:date="2025-05-17T09:31:00Z">
                <w:pPr>
                  <w:pStyle w:val="Body"/>
                  <w:spacing w:after="0" w:line="480" w:lineRule="auto"/>
                </w:pPr>
              </w:pPrChange>
            </w:pPr>
            <w:r w:rsidRPr="002D6133">
              <w:rPr>
                <w:rFonts w:ascii="Arial" w:eastAsia="Times New Roman" w:hAnsi="Arial" w:cs="Arial"/>
                <w:b/>
                <w:bCs/>
                <w:sz w:val="20"/>
                <w:szCs w:val="20"/>
                <w:lang w:val="en-GB"/>
              </w:rPr>
              <w:t>Grower Pellets</w:t>
            </w:r>
          </w:p>
        </w:tc>
        <w:tc>
          <w:tcPr>
            <w:tcW w:w="2106" w:type="dxa"/>
            <w:tcBorders>
              <w:top w:val="single" w:sz="4" w:space="0" w:color="auto"/>
              <w:bottom w:val="single" w:sz="4" w:space="0" w:color="auto"/>
            </w:tcBorders>
          </w:tcPr>
          <w:p w14:paraId="2E0AD6A4" w14:textId="76B7570B" w:rsidR="00C97553" w:rsidRDefault="00C97553" w:rsidP="00054193">
            <w:pPr>
              <w:pStyle w:val="Body"/>
              <w:spacing w:after="0" w:line="480" w:lineRule="auto"/>
              <w:jc w:val="center"/>
              <w:rPr>
                <w:rFonts w:ascii="Arial" w:hAnsi="Arial" w:cs="Arial"/>
              </w:rPr>
              <w:pPrChange w:id="25" w:author="IABM 1" w:date="2025-05-17T09:31:00Z">
                <w:pPr>
                  <w:pStyle w:val="Body"/>
                  <w:spacing w:after="0" w:line="480" w:lineRule="auto"/>
                </w:pPr>
              </w:pPrChange>
            </w:pPr>
            <w:r w:rsidRPr="002D6133">
              <w:rPr>
                <w:rFonts w:ascii="Arial" w:eastAsia="Times New Roman" w:hAnsi="Arial" w:cs="Arial"/>
                <w:b/>
                <w:bCs/>
                <w:sz w:val="20"/>
                <w:szCs w:val="20"/>
                <w:lang w:val="en-GB"/>
              </w:rPr>
              <w:t>Finisher Pellets</w:t>
            </w:r>
          </w:p>
        </w:tc>
      </w:tr>
      <w:tr w:rsidR="00C97553" w14:paraId="6088FCCA" w14:textId="77777777" w:rsidTr="00C97553">
        <w:tc>
          <w:tcPr>
            <w:tcW w:w="2106" w:type="dxa"/>
            <w:tcBorders>
              <w:top w:val="single" w:sz="4" w:space="0" w:color="auto"/>
            </w:tcBorders>
          </w:tcPr>
          <w:p w14:paraId="5615DD09" w14:textId="477802DC"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Crude Protein (%)</w:t>
            </w:r>
          </w:p>
        </w:tc>
        <w:tc>
          <w:tcPr>
            <w:tcW w:w="2106" w:type="dxa"/>
            <w:tcBorders>
              <w:top w:val="single" w:sz="4" w:space="0" w:color="auto"/>
            </w:tcBorders>
          </w:tcPr>
          <w:p w14:paraId="1FCD77EA" w14:textId="58AA9DD8"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21.2</w:t>
            </w:r>
          </w:p>
        </w:tc>
        <w:tc>
          <w:tcPr>
            <w:tcW w:w="2106" w:type="dxa"/>
            <w:tcBorders>
              <w:top w:val="single" w:sz="4" w:space="0" w:color="auto"/>
            </w:tcBorders>
          </w:tcPr>
          <w:p w14:paraId="287E1716" w14:textId="24764608"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15.5</w:t>
            </w:r>
          </w:p>
        </w:tc>
        <w:tc>
          <w:tcPr>
            <w:tcW w:w="2106" w:type="dxa"/>
            <w:tcBorders>
              <w:top w:val="single" w:sz="4" w:space="0" w:color="auto"/>
            </w:tcBorders>
          </w:tcPr>
          <w:p w14:paraId="084880FC" w14:textId="68695D39"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18.5</w:t>
            </w:r>
          </w:p>
        </w:tc>
      </w:tr>
      <w:tr w:rsidR="00C97553" w14:paraId="07D9A5A8" w14:textId="77777777" w:rsidTr="00C97553">
        <w:tc>
          <w:tcPr>
            <w:tcW w:w="2106" w:type="dxa"/>
          </w:tcPr>
          <w:p w14:paraId="0256C8E6" w14:textId="62129414"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Metabolizable Energy (Kcal/</w:t>
            </w:r>
            <w:proofErr w:type="spellStart"/>
            <w:r w:rsidRPr="002D6133">
              <w:rPr>
                <w:rFonts w:ascii="Arial" w:eastAsia="Times New Roman" w:hAnsi="Arial" w:cs="Arial"/>
                <w:sz w:val="20"/>
                <w:szCs w:val="20"/>
                <w:lang w:val="en-GB"/>
              </w:rPr>
              <w:t>KgDM</w:t>
            </w:r>
            <w:proofErr w:type="spellEnd"/>
            <w:r w:rsidRPr="002D6133">
              <w:rPr>
                <w:rFonts w:ascii="Arial" w:eastAsia="Times New Roman" w:hAnsi="Arial" w:cs="Arial"/>
                <w:sz w:val="20"/>
                <w:szCs w:val="20"/>
                <w:lang w:val="en-GB"/>
              </w:rPr>
              <w:t>)</w:t>
            </w:r>
          </w:p>
        </w:tc>
        <w:tc>
          <w:tcPr>
            <w:tcW w:w="2106" w:type="dxa"/>
          </w:tcPr>
          <w:p w14:paraId="5665C82A" w14:textId="2D2A3604"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2941</w:t>
            </w:r>
          </w:p>
        </w:tc>
        <w:tc>
          <w:tcPr>
            <w:tcW w:w="2106" w:type="dxa"/>
          </w:tcPr>
          <w:p w14:paraId="19BCDE56" w14:textId="4766F6EB"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3015</w:t>
            </w:r>
          </w:p>
        </w:tc>
        <w:tc>
          <w:tcPr>
            <w:tcW w:w="2106" w:type="dxa"/>
          </w:tcPr>
          <w:p w14:paraId="7DAA4302" w14:textId="541B6971"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3110</w:t>
            </w:r>
          </w:p>
        </w:tc>
      </w:tr>
      <w:tr w:rsidR="00C97553" w14:paraId="5E7131ED" w14:textId="77777777" w:rsidTr="00C97553">
        <w:tc>
          <w:tcPr>
            <w:tcW w:w="2106" w:type="dxa"/>
          </w:tcPr>
          <w:p w14:paraId="43B4D04F" w14:textId="7DC79B27"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Crude Fat (%)</w:t>
            </w:r>
          </w:p>
        </w:tc>
        <w:tc>
          <w:tcPr>
            <w:tcW w:w="2106" w:type="dxa"/>
          </w:tcPr>
          <w:p w14:paraId="0AA83BF9" w14:textId="4D013FA0"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3.92</w:t>
            </w:r>
          </w:p>
        </w:tc>
        <w:tc>
          <w:tcPr>
            <w:tcW w:w="2106" w:type="dxa"/>
          </w:tcPr>
          <w:p w14:paraId="731167B1" w14:textId="43F2CE91"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3.74</w:t>
            </w:r>
          </w:p>
        </w:tc>
        <w:tc>
          <w:tcPr>
            <w:tcW w:w="2106" w:type="dxa"/>
          </w:tcPr>
          <w:p w14:paraId="7DC3DFE4" w14:textId="54EB6AAA"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3.89</w:t>
            </w:r>
          </w:p>
        </w:tc>
      </w:tr>
      <w:tr w:rsidR="00C97553" w14:paraId="76CAC0C8" w14:textId="77777777" w:rsidTr="00C97553">
        <w:tc>
          <w:tcPr>
            <w:tcW w:w="2106" w:type="dxa"/>
          </w:tcPr>
          <w:p w14:paraId="379533EE" w14:textId="6D9829D7"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Crude Fiber (%)</w:t>
            </w:r>
          </w:p>
        </w:tc>
        <w:tc>
          <w:tcPr>
            <w:tcW w:w="2106" w:type="dxa"/>
          </w:tcPr>
          <w:p w14:paraId="71F5FB56" w14:textId="6667DB5D"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7.41</w:t>
            </w:r>
          </w:p>
        </w:tc>
        <w:tc>
          <w:tcPr>
            <w:tcW w:w="2106" w:type="dxa"/>
          </w:tcPr>
          <w:p w14:paraId="04B81632" w14:textId="3957764C"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8.22</w:t>
            </w:r>
          </w:p>
        </w:tc>
        <w:tc>
          <w:tcPr>
            <w:tcW w:w="2106" w:type="dxa"/>
          </w:tcPr>
          <w:p w14:paraId="25382AB2" w14:textId="6B621095"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9.76</w:t>
            </w:r>
          </w:p>
        </w:tc>
      </w:tr>
      <w:tr w:rsidR="00C97553" w14:paraId="2D2BB545" w14:textId="77777777" w:rsidTr="00C97553">
        <w:tc>
          <w:tcPr>
            <w:tcW w:w="2106" w:type="dxa"/>
          </w:tcPr>
          <w:p w14:paraId="5B52BBDB" w14:textId="018A14EC"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Ash (%)</w:t>
            </w:r>
          </w:p>
        </w:tc>
        <w:tc>
          <w:tcPr>
            <w:tcW w:w="2106" w:type="dxa"/>
          </w:tcPr>
          <w:p w14:paraId="0FFD9C80" w14:textId="2C230F34"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5.61</w:t>
            </w:r>
          </w:p>
        </w:tc>
        <w:tc>
          <w:tcPr>
            <w:tcW w:w="2106" w:type="dxa"/>
          </w:tcPr>
          <w:p w14:paraId="0F69891C" w14:textId="580B0718"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3.76</w:t>
            </w:r>
          </w:p>
        </w:tc>
        <w:tc>
          <w:tcPr>
            <w:tcW w:w="2106" w:type="dxa"/>
          </w:tcPr>
          <w:p w14:paraId="5EBDA9E6" w14:textId="3A1C0F51"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4.61</w:t>
            </w:r>
          </w:p>
        </w:tc>
      </w:tr>
      <w:tr w:rsidR="00C97553" w14:paraId="2A274D06" w14:textId="77777777" w:rsidTr="00C97553">
        <w:tc>
          <w:tcPr>
            <w:tcW w:w="2106" w:type="dxa"/>
          </w:tcPr>
          <w:p w14:paraId="00D5F44F" w14:textId="3C8B97A2"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Dry Matter (%)</w:t>
            </w:r>
          </w:p>
        </w:tc>
        <w:tc>
          <w:tcPr>
            <w:tcW w:w="2106" w:type="dxa"/>
          </w:tcPr>
          <w:p w14:paraId="2B0A1ED1" w14:textId="618469F8"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89.7</w:t>
            </w:r>
          </w:p>
        </w:tc>
        <w:tc>
          <w:tcPr>
            <w:tcW w:w="2106" w:type="dxa"/>
          </w:tcPr>
          <w:p w14:paraId="3E4D0088" w14:textId="2FE23D3D"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89.5</w:t>
            </w:r>
          </w:p>
        </w:tc>
        <w:tc>
          <w:tcPr>
            <w:tcW w:w="2106" w:type="dxa"/>
          </w:tcPr>
          <w:p w14:paraId="2B1A471F" w14:textId="15542774"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89.8</w:t>
            </w:r>
          </w:p>
        </w:tc>
      </w:tr>
      <w:tr w:rsidR="00C97553" w14:paraId="3B3CEBC3" w14:textId="77777777" w:rsidTr="00C97553">
        <w:tc>
          <w:tcPr>
            <w:tcW w:w="2106" w:type="dxa"/>
          </w:tcPr>
          <w:p w14:paraId="30663D0C" w14:textId="5244F0C0"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Starch (%)</w:t>
            </w:r>
          </w:p>
        </w:tc>
        <w:tc>
          <w:tcPr>
            <w:tcW w:w="2106" w:type="dxa"/>
          </w:tcPr>
          <w:p w14:paraId="5D40D3B1" w14:textId="587A3BE5"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41.9</w:t>
            </w:r>
          </w:p>
        </w:tc>
        <w:tc>
          <w:tcPr>
            <w:tcW w:w="2106" w:type="dxa"/>
          </w:tcPr>
          <w:p w14:paraId="1B062171" w14:textId="6458A737"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41.8</w:t>
            </w:r>
          </w:p>
        </w:tc>
        <w:tc>
          <w:tcPr>
            <w:tcW w:w="2106" w:type="dxa"/>
          </w:tcPr>
          <w:p w14:paraId="553DB45B" w14:textId="3813DFD1"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41.7</w:t>
            </w:r>
          </w:p>
        </w:tc>
      </w:tr>
      <w:tr w:rsidR="00C97553" w14:paraId="5047C04C" w14:textId="77777777" w:rsidTr="00C97553">
        <w:tc>
          <w:tcPr>
            <w:tcW w:w="2106" w:type="dxa"/>
            <w:tcBorders>
              <w:bottom w:val="single" w:sz="4" w:space="0" w:color="auto"/>
            </w:tcBorders>
          </w:tcPr>
          <w:p w14:paraId="53076F1A" w14:textId="39D4D9DB"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Total Sugar (%)</w:t>
            </w:r>
          </w:p>
        </w:tc>
        <w:tc>
          <w:tcPr>
            <w:tcW w:w="2106" w:type="dxa"/>
            <w:tcBorders>
              <w:bottom w:val="single" w:sz="4" w:space="0" w:color="auto"/>
            </w:tcBorders>
          </w:tcPr>
          <w:p w14:paraId="5F3E247E" w14:textId="6D7E31E9"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3.7</w:t>
            </w:r>
          </w:p>
        </w:tc>
        <w:tc>
          <w:tcPr>
            <w:tcW w:w="2106" w:type="dxa"/>
            <w:tcBorders>
              <w:bottom w:val="single" w:sz="4" w:space="0" w:color="auto"/>
            </w:tcBorders>
          </w:tcPr>
          <w:p w14:paraId="6E0ACCC3" w14:textId="1D4DA172"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4.2</w:t>
            </w:r>
          </w:p>
        </w:tc>
        <w:tc>
          <w:tcPr>
            <w:tcW w:w="2106" w:type="dxa"/>
            <w:tcBorders>
              <w:bottom w:val="single" w:sz="4" w:space="0" w:color="auto"/>
            </w:tcBorders>
          </w:tcPr>
          <w:p w14:paraId="2F5E509F" w14:textId="4637582C" w:rsidR="00C97553" w:rsidRDefault="00C97553" w:rsidP="00943B6D">
            <w:pPr>
              <w:pStyle w:val="Body"/>
              <w:spacing w:after="0" w:line="480" w:lineRule="auto"/>
              <w:rPr>
                <w:rFonts w:ascii="Arial" w:hAnsi="Arial" w:cs="Arial"/>
              </w:rPr>
            </w:pPr>
            <w:r w:rsidRPr="002D6133">
              <w:rPr>
                <w:rFonts w:ascii="Arial" w:eastAsia="Times New Roman" w:hAnsi="Arial" w:cs="Arial"/>
                <w:sz w:val="20"/>
                <w:szCs w:val="20"/>
                <w:lang w:val="en-GB"/>
              </w:rPr>
              <w:t>4.4</w:t>
            </w:r>
          </w:p>
        </w:tc>
      </w:tr>
    </w:tbl>
    <w:p w14:paraId="7BBC19E6" w14:textId="77777777" w:rsidR="00C97553" w:rsidRDefault="00C97553" w:rsidP="00943B6D">
      <w:pPr>
        <w:pStyle w:val="Body"/>
        <w:spacing w:after="0" w:line="480" w:lineRule="auto"/>
        <w:rPr>
          <w:rFonts w:ascii="Arial" w:hAnsi="Arial" w:cs="Arial"/>
        </w:rPr>
      </w:pPr>
    </w:p>
    <w:p w14:paraId="62C4A221" w14:textId="60EDA348" w:rsidR="00C97553" w:rsidRDefault="00C97553" w:rsidP="00943B6D">
      <w:pPr>
        <w:pStyle w:val="Body"/>
        <w:spacing w:after="0" w:line="480" w:lineRule="auto"/>
        <w:rPr>
          <w:rFonts w:ascii="Arial" w:hAnsi="Arial" w:cs="Arial"/>
        </w:rPr>
      </w:pPr>
      <w:r w:rsidRPr="00C97553">
        <w:rPr>
          <w:rFonts w:ascii="Arial" w:hAnsi="Arial" w:cs="Arial"/>
        </w:rPr>
        <w:lastRenderedPageBreak/>
        <w:t xml:space="preserve">Apart from being provided with the feed described above, the chicken </w:t>
      </w:r>
      <w:proofErr w:type="gramStart"/>
      <w:r w:rsidRPr="00C97553">
        <w:rPr>
          <w:rFonts w:ascii="Arial" w:hAnsi="Arial" w:cs="Arial"/>
        </w:rPr>
        <w:t>were</w:t>
      </w:r>
      <w:proofErr w:type="gramEnd"/>
      <w:r w:rsidRPr="00C97553">
        <w:rPr>
          <w:rFonts w:ascii="Arial" w:hAnsi="Arial" w:cs="Arial"/>
        </w:rPr>
        <w:t xml:space="preserve"> supplemented with Pro </w:t>
      </w:r>
      <w:proofErr w:type="spellStart"/>
      <w:r w:rsidRPr="00C97553">
        <w:rPr>
          <w:rFonts w:ascii="Arial" w:hAnsi="Arial" w:cs="Arial"/>
        </w:rPr>
        <w:t>RojoTic</w:t>
      </w:r>
      <w:proofErr w:type="spellEnd"/>
      <w:r w:rsidRPr="00C97553">
        <w:rPr>
          <w:rFonts w:ascii="Arial" w:hAnsi="Arial" w:cs="Arial"/>
        </w:rPr>
        <w:t xml:space="preserve">®. One bolus of Pro </w:t>
      </w:r>
      <w:proofErr w:type="spellStart"/>
      <w:r w:rsidRPr="00C97553">
        <w:rPr>
          <w:rFonts w:ascii="Arial" w:hAnsi="Arial" w:cs="Arial"/>
        </w:rPr>
        <w:t>RojoTic</w:t>
      </w:r>
      <w:proofErr w:type="spellEnd"/>
      <w:r w:rsidRPr="00C97553">
        <w:rPr>
          <w:rFonts w:ascii="Arial" w:hAnsi="Arial" w:cs="Arial"/>
        </w:rPr>
        <w:t xml:space="preserve">® was mixed in 20 </w:t>
      </w:r>
      <w:proofErr w:type="spellStart"/>
      <w:r w:rsidRPr="00C97553">
        <w:rPr>
          <w:rFonts w:ascii="Arial" w:hAnsi="Arial" w:cs="Arial"/>
        </w:rPr>
        <w:t>litres</w:t>
      </w:r>
      <w:proofErr w:type="spellEnd"/>
      <w:r w:rsidRPr="00C97553">
        <w:rPr>
          <w:rFonts w:ascii="Arial" w:hAnsi="Arial" w:cs="Arial"/>
        </w:rPr>
        <w:t xml:space="preserve"> of clean water and given as drinking water to treatment group throughout the experimental period. The control group was given clean water (not supplemented Pro </w:t>
      </w:r>
      <w:proofErr w:type="spellStart"/>
      <w:r w:rsidRPr="00C97553">
        <w:rPr>
          <w:rFonts w:ascii="Arial" w:hAnsi="Arial" w:cs="Arial"/>
        </w:rPr>
        <w:t>RojoTic</w:t>
      </w:r>
      <w:proofErr w:type="spellEnd"/>
      <w:r w:rsidRPr="00C97553">
        <w:rPr>
          <w:rFonts w:ascii="Arial" w:hAnsi="Arial" w:cs="Arial"/>
        </w:rPr>
        <w:t xml:space="preserve">®) ad libitum throughout the experimental period. Pro </w:t>
      </w:r>
      <w:proofErr w:type="spellStart"/>
      <w:r w:rsidRPr="00C97553">
        <w:rPr>
          <w:rFonts w:ascii="Arial" w:hAnsi="Arial" w:cs="Arial"/>
        </w:rPr>
        <w:t>RojoTic</w:t>
      </w:r>
      <w:proofErr w:type="spellEnd"/>
      <w:r w:rsidRPr="00C97553">
        <w:rPr>
          <w:rFonts w:ascii="Arial" w:hAnsi="Arial" w:cs="Arial"/>
        </w:rPr>
        <w:t xml:space="preserve">® contains four species of probiotics namely </w:t>
      </w:r>
      <w:r w:rsidRPr="00A2402F">
        <w:rPr>
          <w:rFonts w:ascii="Arial" w:hAnsi="Arial" w:cs="Arial"/>
          <w:i/>
          <w:iCs/>
        </w:rPr>
        <w:t>Bacillus subtilis</w:t>
      </w:r>
      <w:r w:rsidRPr="00C97553">
        <w:rPr>
          <w:rFonts w:ascii="Arial" w:hAnsi="Arial" w:cs="Arial"/>
        </w:rPr>
        <w:t xml:space="preserve">, </w:t>
      </w:r>
      <w:r w:rsidRPr="00A2402F">
        <w:rPr>
          <w:rFonts w:ascii="Arial" w:hAnsi="Arial" w:cs="Arial"/>
          <w:i/>
          <w:iCs/>
        </w:rPr>
        <w:t xml:space="preserve">B. </w:t>
      </w:r>
      <w:proofErr w:type="spellStart"/>
      <w:r w:rsidRPr="00A2402F">
        <w:rPr>
          <w:rFonts w:ascii="Arial" w:hAnsi="Arial" w:cs="Arial"/>
          <w:i/>
          <w:iCs/>
        </w:rPr>
        <w:t>licheniformus</w:t>
      </w:r>
      <w:proofErr w:type="spellEnd"/>
      <w:r w:rsidRPr="00C97553">
        <w:rPr>
          <w:rFonts w:ascii="Arial" w:hAnsi="Arial" w:cs="Arial"/>
        </w:rPr>
        <w:t xml:space="preserve">, </w:t>
      </w:r>
      <w:r w:rsidRPr="00A2402F">
        <w:rPr>
          <w:rFonts w:ascii="Arial" w:hAnsi="Arial" w:cs="Arial"/>
          <w:i/>
          <w:iCs/>
        </w:rPr>
        <w:t>B. pumilus</w:t>
      </w:r>
      <w:r w:rsidRPr="00C97553">
        <w:rPr>
          <w:rFonts w:ascii="Arial" w:hAnsi="Arial" w:cs="Arial"/>
        </w:rPr>
        <w:t xml:space="preserve"> and </w:t>
      </w:r>
      <w:r w:rsidRPr="00A2402F">
        <w:rPr>
          <w:rFonts w:ascii="Arial" w:hAnsi="Arial" w:cs="Arial"/>
          <w:i/>
          <w:iCs/>
        </w:rPr>
        <w:t xml:space="preserve">B. </w:t>
      </w:r>
      <w:proofErr w:type="spellStart"/>
      <w:r w:rsidRPr="00A2402F">
        <w:rPr>
          <w:rFonts w:ascii="Arial" w:hAnsi="Arial" w:cs="Arial"/>
          <w:i/>
          <w:iCs/>
        </w:rPr>
        <w:t>megatrium</w:t>
      </w:r>
      <w:proofErr w:type="spellEnd"/>
      <w:r w:rsidRPr="00C97553">
        <w:rPr>
          <w:rFonts w:ascii="Arial" w:hAnsi="Arial" w:cs="Arial"/>
        </w:rPr>
        <w:t xml:space="preserve">. </w:t>
      </w:r>
    </w:p>
    <w:p w14:paraId="5E58B8F4" w14:textId="77777777" w:rsidR="00A2402F" w:rsidRDefault="00A2402F" w:rsidP="00943B6D">
      <w:pPr>
        <w:pStyle w:val="Body"/>
        <w:spacing w:after="0" w:line="480" w:lineRule="auto"/>
        <w:rPr>
          <w:rFonts w:ascii="Arial" w:hAnsi="Arial" w:cs="Arial"/>
        </w:rPr>
      </w:pPr>
    </w:p>
    <w:p w14:paraId="38A4AC52" w14:textId="1D60E7AD" w:rsidR="00A2402F" w:rsidRPr="002819EA" w:rsidDel="00BF78D2" w:rsidRDefault="00A2402F" w:rsidP="00943B6D">
      <w:pPr>
        <w:pStyle w:val="Body"/>
        <w:spacing w:after="0" w:line="480" w:lineRule="auto"/>
        <w:jc w:val="left"/>
        <w:rPr>
          <w:del w:id="26" w:author="IABM 1" w:date="2025-05-17T09:33:00Z"/>
          <w:rFonts w:ascii="Arial" w:hAnsi="Arial" w:cs="Arial"/>
          <w:b/>
          <w:bCs/>
          <w:sz w:val="22"/>
          <w:szCs w:val="22"/>
        </w:rPr>
      </w:pPr>
      <w:r w:rsidRPr="002819EA">
        <w:rPr>
          <w:rFonts w:ascii="Arial" w:hAnsi="Arial" w:cs="Arial"/>
          <w:b/>
          <w:bCs/>
          <w:sz w:val="22"/>
          <w:szCs w:val="22"/>
        </w:rPr>
        <w:t>2.4. Measurement of feed intake, growth rate, and feed conversion ratio (FCR)</w:t>
      </w:r>
    </w:p>
    <w:p w14:paraId="6B1D14A5" w14:textId="77777777" w:rsidR="00A2402F" w:rsidRDefault="00A2402F" w:rsidP="00943B6D">
      <w:pPr>
        <w:pStyle w:val="Body"/>
        <w:spacing w:after="0" w:line="480" w:lineRule="auto"/>
        <w:jc w:val="left"/>
        <w:rPr>
          <w:rFonts w:ascii="Arial" w:hAnsi="Arial" w:cs="Arial"/>
        </w:rPr>
      </w:pPr>
    </w:p>
    <w:p w14:paraId="09BF24F7" w14:textId="77777777" w:rsidR="002819EA" w:rsidRDefault="002819EA" w:rsidP="00943B6D">
      <w:pPr>
        <w:pStyle w:val="Body"/>
        <w:spacing w:after="0" w:line="480" w:lineRule="auto"/>
        <w:rPr>
          <w:rFonts w:ascii="Arial" w:hAnsi="Arial" w:cs="Arial"/>
        </w:rPr>
      </w:pPr>
      <w:r w:rsidRPr="002819EA">
        <w:rPr>
          <w:rFonts w:ascii="Arial" w:hAnsi="Arial" w:cs="Arial"/>
        </w:rPr>
        <w:t xml:space="preserve">Feed intake was measured daily as the difference between the weight of feed offered and that which remained uneaten (refusals). The birds were weighed at the end of every week using a digital weighing scale in the morning before feeding, and the difference between initial and final body weight was measured as total gain. FCR was calculated as the ratio of feed offered to weight gain. </w:t>
      </w:r>
    </w:p>
    <w:p w14:paraId="60A01C2B" w14:textId="77777777" w:rsidR="002819EA" w:rsidRDefault="002819EA" w:rsidP="00943B6D">
      <w:pPr>
        <w:pStyle w:val="Body"/>
        <w:spacing w:after="0" w:line="480" w:lineRule="auto"/>
        <w:rPr>
          <w:rFonts w:ascii="Arial" w:hAnsi="Arial" w:cs="Arial"/>
        </w:rPr>
      </w:pPr>
    </w:p>
    <w:p w14:paraId="048CB93A" w14:textId="201896B9" w:rsidR="002819EA" w:rsidRPr="002819EA" w:rsidRDefault="002819EA" w:rsidP="00943B6D">
      <w:pPr>
        <w:pStyle w:val="Body"/>
        <w:spacing w:after="0" w:line="480" w:lineRule="auto"/>
        <w:jc w:val="left"/>
        <w:rPr>
          <w:rFonts w:ascii="Arial" w:hAnsi="Arial" w:cs="Arial"/>
          <w:b/>
          <w:bCs/>
          <w:sz w:val="22"/>
          <w:szCs w:val="22"/>
        </w:rPr>
      </w:pPr>
      <w:r w:rsidRPr="002819EA">
        <w:rPr>
          <w:rFonts w:ascii="Arial" w:hAnsi="Arial" w:cs="Arial"/>
          <w:b/>
          <w:bCs/>
          <w:sz w:val="22"/>
          <w:szCs w:val="22"/>
        </w:rPr>
        <w:t>2.5. Carcass Traits Measurements</w:t>
      </w:r>
    </w:p>
    <w:p w14:paraId="6F589FD5" w14:textId="77777777" w:rsidR="00723FE8" w:rsidRDefault="002819EA" w:rsidP="00943B6D">
      <w:pPr>
        <w:pStyle w:val="Body"/>
        <w:spacing w:after="0" w:line="480" w:lineRule="auto"/>
        <w:rPr>
          <w:rFonts w:ascii="Arial" w:hAnsi="Arial" w:cs="Arial"/>
        </w:rPr>
      </w:pPr>
      <w:r w:rsidRPr="002819EA">
        <w:rPr>
          <w:rFonts w:ascii="Arial" w:hAnsi="Arial" w:cs="Arial"/>
        </w:rPr>
        <w:t>At the age of 35 days a sample of 16 birds, i.e. 8 birds/group were randomly selected and slaughtered to determine carcass weight as well as parts yield. Sampled birds were starved for 12 hours but had free access to drinking water until slaughter. The birds were slaughtered by cutting the jugular vein, bled for 120 seconds and then scalded at about 55 - 60</w:t>
      </w:r>
      <w:r w:rsidRPr="002819EA">
        <w:rPr>
          <w:rFonts w:ascii="Cambria Math" w:hAnsi="Cambria Math" w:cs="Cambria Math"/>
        </w:rPr>
        <w:t>℃</w:t>
      </w:r>
      <w:r w:rsidRPr="002819EA">
        <w:rPr>
          <w:rFonts w:ascii="Arial" w:hAnsi="Arial" w:cs="Arial"/>
        </w:rPr>
        <w:t xml:space="preserve"> for 60 seconds and manually de-feathered. The carcass weight was taken after de-feathering and removal of feet, head and the viscera (gizzard, heart, spleen, liver and intestine). The eviscerated carcass, breast, thighs, drumsticks, wings, back and neck were weighed using digital balance. Carcass weight data were used to calculate the dressing percent and carcass composition (%) by taking the weight of the individual parts as the percentage of the body weight at slaughter (BWs) of the chicken.</w:t>
      </w:r>
    </w:p>
    <w:p w14:paraId="27B0BAF1" w14:textId="77777777" w:rsidR="00723FE8" w:rsidRDefault="00723FE8" w:rsidP="00943B6D">
      <w:pPr>
        <w:pStyle w:val="Body"/>
        <w:spacing w:after="0" w:line="480" w:lineRule="auto"/>
        <w:rPr>
          <w:rFonts w:ascii="Arial" w:hAnsi="Arial" w:cs="Arial"/>
        </w:rPr>
      </w:pPr>
    </w:p>
    <w:p w14:paraId="4B17DE0F" w14:textId="1DD6F9A2" w:rsidR="002819EA" w:rsidRPr="00723FE8" w:rsidRDefault="00723FE8" w:rsidP="00943B6D">
      <w:pPr>
        <w:pStyle w:val="Body"/>
        <w:spacing w:after="0" w:line="480" w:lineRule="auto"/>
        <w:rPr>
          <w:rFonts w:ascii="Arial" w:hAnsi="Arial" w:cs="Arial"/>
          <w:b/>
          <w:bCs/>
          <w:sz w:val="22"/>
          <w:szCs w:val="22"/>
        </w:rPr>
      </w:pPr>
      <w:r w:rsidRPr="00723FE8">
        <w:rPr>
          <w:rFonts w:ascii="Arial" w:hAnsi="Arial" w:cs="Arial"/>
          <w:b/>
          <w:bCs/>
          <w:sz w:val="22"/>
          <w:szCs w:val="22"/>
        </w:rPr>
        <w:t>2.6. Statistical analysis</w:t>
      </w:r>
      <w:r w:rsidR="002819EA" w:rsidRPr="00723FE8">
        <w:rPr>
          <w:rFonts w:ascii="Arial" w:hAnsi="Arial" w:cs="Arial"/>
          <w:b/>
          <w:bCs/>
          <w:sz w:val="22"/>
          <w:szCs w:val="22"/>
        </w:rPr>
        <w:t xml:space="preserve"> </w:t>
      </w:r>
    </w:p>
    <w:p w14:paraId="71CDFA01" w14:textId="77777777" w:rsidR="00723FE8" w:rsidRPr="00723FE8" w:rsidRDefault="00723FE8" w:rsidP="00943B6D">
      <w:pPr>
        <w:pStyle w:val="NoSpacing"/>
        <w:spacing w:line="480" w:lineRule="auto"/>
        <w:rPr>
          <w:rFonts w:ascii="Arial" w:hAnsi="Arial" w:cs="Arial"/>
        </w:rPr>
      </w:pPr>
      <w:r w:rsidRPr="00723FE8">
        <w:lastRenderedPageBreak/>
        <w:t xml:space="preserve">Analysis on the collected data was carried out using GLM procedure of SAS (2009) software package, and Duncan’s Multiple Range Test of the same software was used to separate the </w:t>
      </w:r>
      <w:r w:rsidRPr="00723FE8">
        <w:rPr>
          <w:rFonts w:ascii="Arial" w:hAnsi="Arial" w:cs="Arial"/>
        </w:rPr>
        <w:t>means.</w:t>
      </w:r>
    </w:p>
    <w:p w14:paraId="1794B940" w14:textId="0FF980C7" w:rsidR="00723FE8" w:rsidRPr="00723FE8" w:rsidRDefault="00723FE8" w:rsidP="00943B6D">
      <w:pPr>
        <w:pStyle w:val="NoSpacing"/>
        <w:spacing w:line="480" w:lineRule="auto"/>
        <w:rPr>
          <w:rFonts w:ascii="Arial" w:hAnsi="Arial" w:cs="Arial"/>
        </w:rPr>
      </w:pPr>
      <w:r w:rsidRPr="00723FE8">
        <w:rPr>
          <w:rFonts w:ascii="Arial" w:hAnsi="Arial" w:cs="Arial"/>
        </w:rPr>
        <w:t>The statistical model used was:</w:t>
      </w:r>
    </w:p>
    <w:p w14:paraId="3F937CCE" w14:textId="77777777" w:rsidR="00723FE8" w:rsidRPr="00723FE8" w:rsidRDefault="00723FE8" w:rsidP="00943B6D">
      <w:pPr>
        <w:pStyle w:val="NoSpacing"/>
        <w:spacing w:line="480" w:lineRule="auto"/>
        <w:rPr>
          <w:rFonts w:ascii="Arial" w:hAnsi="Arial" w:cs="Arial"/>
        </w:rPr>
      </w:pPr>
      <w:proofErr w:type="spellStart"/>
      <w:r w:rsidRPr="00723FE8">
        <w:rPr>
          <w:rFonts w:ascii="Arial" w:hAnsi="Arial" w:cs="Arial"/>
        </w:rPr>
        <w:t>Yij</w:t>
      </w:r>
      <w:proofErr w:type="spellEnd"/>
      <w:r w:rsidRPr="00723FE8">
        <w:rPr>
          <w:rFonts w:ascii="Arial" w:hAnsi="Arial" w:cs="Arial"/>
        </w:rPr>
        <w:t xml:space="preserve"> = µ+ Gi +</w:t>
      </w:r>
      <w:proofErr w:type="spellStart"/>
      <w:r w:rsidRPr="00723FE8">
        <w:rPr>
          <w:rFonts w:ascii="Arial" w:hAnsi="Arial" w:cs="Arial"/>
        </w:rPr>
        <w:t>eij</w:t>
      </w:r>
      <w:proofErr w:type="spellEnd"/>
    </w:p>
    <w:p w14:paraId="1827B94A" w14:textId="77777777" w:rsidR="00723FE8" w:rsidRPr="00723FE8" w:rsidRDefault="00723FE8" w:rsidP="00943B6D">
      <w:pPr>
        <w:pStyle w:val="NoSpacing"/>
        <w:spacing w:line="480" w:lineRule="auto"/>
        <w:rPr>
          <w:rFonts w:ascii="Arial" w:hAnsi="Arial" w:cs="Arial"/>
        </w:rPr>
      </w:pPr>
      <w:r w:rsidRPr="00723FE8">
        <w:rPr>
          <w:rFonts w:ascii="Arial" w:hAnsi="Arial" w:cs="Arial"/>
        </w:rPr>
        <w:t xml:space="preserve">Where; </w:t>
      </w:r>
      <w:proofErr w:type="spellStart"/>
      <w:r w:rsidRPr="00723FE8">
        <w:rPr>
          <w:rFonts w:ascii="Arial" w:hAnsi="Arial" w:cs="Arial"/>
        </w:rPr>
        <w:t>Yij</w:t>
      </w:r>
      <w:proofErr w:type="spellEnd"/>
      <w:r w:rsidRPr="00723FE8">
        <w:rPr>
          <w:rFonts w:ascii="Arial" w:hAnsi="Arial" w:cs="Arial"/>
        </w:rPr>
        <w:t xml:space="preserve">= observation (body weight, FCR, carcass weight) from the </w:t>
      </w:r>
      <w:proofErr w:type="spellStart"/>
      <w:r w:rsidRPr="00723FE8">
        <w:rPr>
          <w:rFonts w:ascii="Arial" w:hAnsi="Arial" w:cs="Arial"/>
        </w:rPr>
        <w:t>ith</w:t>
      </w:r>
      <w:proofErr w:type="spellEnd"/>
      <w:r w:rsidRPr="00723FE8">
        <w:rPr>
          <w:rFonts w:ascii="Arial" w:hAnsi="Arial" w:cs="Arial"/>
        </w:rPr>
        <w:t xml:space="preserve"> group.</w:t>
      </w:r>
    </w:p>
    <w:p w14:paraId="46FC062D" w14:textId="77777777" w:rsidR="00723FE8" w:rsidRPr="00723FE8" w:rsidRDefault="00723FE8" w:rsidP="00943B6D">
      <w:pPr>
        <w:pStyle w:val="NoSpacing"/>
        <w:spacing w:line="480" w:lineRule="auto"/>
        <w:rPr>
          <w:rFonts w:ascii="Arial" w:hAnsi="Arial" w:cs="Arial"/>
        </w:rPr>
      </w:pPr>
      <w:r w:rsidRPr="00723FE8">
        <w:rPr>
          <w:rFonts w:ascii="Arial" w:hAnsi="Arial" w:cs="Arial"/>
        </w:rPr>
        <w:t>µ = General Mean</w:t>
      </w:r>
    </w:p>
    <w:p w14:paraId="4D85D253" w14:textId="77777777" w:rsidR="00723FE8" w:rsidRPr="00723FE8" w:rsidRDefault="00723FE8" w:rsidP="00943B6D">
      <w:pPr>
        <w:pStyle w:val="NoSpacing"/>
        <w:spacing w:line="480" w:lineRule="auto"/>
        <w:rPr>
          <w:rFonts w:ascii="Arial" w:hAnsi="Arial" w:cs="Arial"/>
        </w:rPr>
      </w:pPr>
      <w:r w:rsidRPr="00723FE8">
        <w:rPr>
          <w:rFonts w:ascii="Arial" w:hAnsi="Arial" w:cs="Arial"/>
        </w:rPr>
        <w:t xml:space="preserve">Gi = Effect of the </w:t>
      </w:r>
      <w:proofErr w:type="spellStart"/>
      <w:r w:rsidRPr="00723FE8">
        <w:rPr>
          <w:rFonts w:ascii="Arial" w:hAnsi="Arial" w:cs="Arial"/>
        </w:rPr>
        <w:t>ith</w:t>
      </w:r>
      <w:proofErr w:type="spellEnd"/>
      <w:r w:rsidRPr="00723FE8">
        <w:rPr>
          <w:rFonts w:ascii="Arial" w:hAnsi="Arial" w:cs="Arial"/>
        </w:rPr>
        <w:t xml:space="preserve"> group</w:t>
      </w:r>
    </w:p>
    <w:p w14:paraId="21E29C29" w14:textId="77777777" w:rsidR="00723FE8" w:rsidRPr="00723FE8" w:rsidRDefault="00723FE8" w:rsidP="00943B6D">
      <w:pPr>
        <w:pStyle w:val="NoSpacing"/>
        <w:spacing w:line="480" w:lineRule="auto"/>
        <w:rPr>
          <w:rFonts w:ascii="Arial" w:hAnsi="Arial" w:cs="Arial"/>
        </w:rPr>
      </w:pPr>
      <w:proofErr w:type="spellStart"/>
      <w:r w:rsidRPr="00723FE8">
        <w:rPr>
          <w:rFonts w:ascii="Arial" w:hAnsi="Arial" w:cs="Arial"/>
        </w:rPr>
        <w:t>eij</w:t>
      </w:r>
      <w:proofErr w:type="spellEnd"/>
      <w:r w:rsidRPr="00723FE8">
        <w:rPr>
          <w:rFonts w:ascii="Arial" w:hAnsi="Arial" w:cs="Arial"/>
        </w:rPr>
        <w:t>= Residual Effect</w:t>
      </w:r>
    </w:p>
    <w:p w14:paraId="02D09656" w14:textId="77777777" w:rsidR="00790ADA" w:rsidRPr="00FB3A86" w:rsidRDefault="00790ADA" w:rsidP="00943B6D">
      <w:pPr>
        <w:pStyle w:val="Body"/>
        <w:spacing w:after="0" w:line="480" w:lineRule="auto"/>
        <w:rPr>
          <w:rFonts w:ascii="Arial" w:hAnsi="Arial" w:cs="Arial"/>
        </w:rPr>
      </w:pPr>
    </w:p>
    <w:p w14:paraId="1724062F" w14:textId="77777777" w:rsidR="00902823" w:rsidRDefault="00000F8F" w:rsidP="00943B6D">
      <w:pPr>
        <w:pStyle w:val="Head1"/>
        <w:spacing w:after="0" w:line="48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5DF369E" w14:textId="64B80126" w:rsidR="00711B44" w:rsidRDefault="00711B44" w:rsidP="00943B6D">
      <w:pPr>
        <w:pStyle w:val="Head1"/>
        <w:spacing w:after="0" w:line="480" w:lineRule="auto"/>
        <w:jc w:val="both"/>
        <w:rPr>
          <w:rFonts w:ascii="Arial" w:hAnsi="Arial" w:cs="Arial"/>
        </w:rPr>
      </w:pPr>
      <w:r>
        <w:rPr>
          <w:rFonts w:ascii="Arial" w:hAnsi="Arial" w:cs="Arial"/>
        </w:rPr>
        <w:t xml:space="preserve">3.1. </w:t>
      </w:r>
      <w:r w:rsidRPr="00711B44">
        <w:rPr>
          <w:rFonts w:ascii="Arial" w:hAnsi="Arial" w:cs="Arial"/>
          <w:caps w:val="0"/>
        </w:rPr>
        <w:t xml:space="preserve">Effects </w:t>
      </w:r>
      <w:r w:rsidR="001B5A30">
        <w:rPr>
          <w:rFonts w:ascii="Arial" w:hAnsi="Arial" w:cs="Arial"/>
          <w:caps w:val="0"/>
        </w:rPr>
        <w:t>o</w:t>
      </w:r>
      <w:r w:rsidRPr="00711B44">
        <w:rPr>
          <w:rFonts w:ascii="Arial" w:hAnsi="Arial" w:cs="Arial"/>
          <w:caps w:val="0"/>
        </w:rPr>
        <w:t xml:space="preserve">f Pro </w:t>
      </w:r>
      <w:proofErr w:type="spellStart"/>
      <w:r w:rsidRPr="00711B44">
        <w:rPr>
          <w:rFonts w:ascii="Arial" w:hAnsi="Arial" w:cs="Arial"/>
          <w:caps w:val="0"/>
        </w:rPr>
        <w:t>Rojotic</w:t>
      </w:r>
      <w:proofErr w:type="spellEnd"/>
      <w:r w:rsidRPr="00711B44">
        <w:rPr>
          <w:rFonts w:ascii="Arial" w:hAnsi="Arial" w:cs="Arial"/>
          <w:caps w:val="0"/>
          <w:vertAlign w:val="superscript"/>
        </w:rPr>
        <w:t>®</w:t>
      </w:r>
      <w:r w:rsidRPr="00711B44">
        <w:rPr>
          <w:rFonts w:ascii="Arial" w:hAnsi="Arial" w:cs="Arial"/>
          <w:caps w:val="0"/>
        </w:rPr>
        <w:t xml:space="preserve"> </w:t>
      </w:r>
      <w:r w:rsidR="001B5A30">
        <w:rPr>
          <w:rFonts w:ascii="Arial" w:hAnsi="Arial" w:cs="Arial"/>
          <w:caps w:val="0"/>
        </w:rPr>
        <w:t>o</w:t>
      </w:r>
      <w:r w:rsidRPr="00711B44">
        <w:rPr>
          <w:rFonts w:ascii="Arial" w:hAnsi="Arial" w:cs="Arial"/>
          <w:caps w:val="0"/>
        </w:rPr>
        <w:t>n Growth Performance</w:t>
      </w:r>
    </w:p>
    <w:p w14:paraId="10EAEA36" w14:textId="694E570C" w:rsidR="008A1212" w:rsidRDefault="00711B44" w:rsidP="00943B6D">
      <w:pPr>
        <w:pStyle w:val="Body"/>
        <w:spacing w:line="480" w:lineRule="auto"/>
        <w:rPr>
          <w:rFonts w:ascii="Arial" w:hAnsi="Arial" w:cs="Arial"/>
        </w:rPr>
      </w:pPr>
      <w:del w:id="27" w:author="IABM 1" w:date="2025-05-17T09:35:00Z">
        <w:r w:rsidRPr="00711B44" w:rsidDel="00BA1EC1">
          <w:rPr>
            <w:rFonts w:ascii="Arial" w:hAnsi="Arial" w:cs="Arial"/>
          </w:rPr>
          <w:delText xml:space="preserve">Table 2 shows </w:delText>
        </w:r>
      </w:del>
      <w:ins w:id="28" w:author="IABM 1" w:date="2025-05-17T09:35:00Z">
        <w:r w:rsidR="00BA1EC1">
          <w:rPr>
            <w:rFonts w:ascii="Arial" w:hAnsi="Arial" w:cs="Arial"/>
          </w:rPr>
          <w:t>T</w:t>
        </w:r>
      </w:ins>
      <w:del w:id="29" w:author="IABM 1" w:date="2025-05-17T09:35:00Z">
        <w:r w:rsidRPr="00711B44" w:rsidDel="00BA1EC1">
          <w:rPr>
            <w:rFonts w:ascii="Arial" w:hAnsi="Arial" w:cs="Arial"/>
          </w:rPr>
          <w:delText>t</w:delText>
        </w:r>
      </w:del>
      <w:r w:rsidRPr="00711B44">
        <w:rPr>
          <w:rFonts w:ascii="Arial" w:hAnsi="Arial" w:cs="Arial"/>
        </w:rPr>
        <w:t xml:space="preserve">he effects of Pro </w:t>
      </w:r>
      <w:proofErr w:type="spellStart"/>
      <w:r w:rsidRPr="00711B44">
        <w:rPr>
          <w:rFonts w:ascii="Arial" w:hAnsi="Arial" w:cs="Arial"/>
        </w:rPr>
        <w:t>RojoTic</w:t>
      </w:r>
      <w:proofErr w:type="spellEnd"/>
      <w:r w:rsidRPr="00711B44">
        <w:rPr>
          <w:rFonts w:ascii="Arial" w:hAnsi="Arial" w:cs="Arial"/>
          <w:vertAlign w:val="superscript"/>
        </w:rPr>
        <w:t>®</w:t>
      </w:r>
      <w:r w:rsidRPr="00711B44">
        <w:rPr>
          <w:rFonts w:ascii="Arial" w:hAnsi="Arial" w:cs="Arial"/>
        </w:rPr>
        <w:t xml:space="preserve"> on feed intake, weight gain and feed conversion ratio</w:t>
      </w:r>
      <w:r w:rsidR="001B5A30">
        <w:rPr>
          <w:rFonts w:ascii="Arial" w:hAnsi="Arial" w:cs="Arial"/>
        </w:rPr>
        <w:t xml:space="preserve"> </w:t>
      </w:r>
      <w:r w:rsidR="001B5A30" w:rsidRPr="00711B44">
        <w:rPr>
          <w:rFonts w:ascii="Arial" w:hAnsi="Arial" w:cs="Arial"/>
        </w:rPr>
        <w:t>(</w:t>
      </w:r>
      <w:r w:rsidR="001B5A30" w:rsidRPr="001B5A30">
        <w:rPr>
          <w:rFonts w:ascii="Arial" w:hAnsi="Arial" w:cs="Arial"/>
        </w:rPr>
        <w:t>FCR</w:t>
      </w:r>
      <w:r w:rsidR="001B5A30" w:rsidRPr="00711B44">
        <w:rPr>
          <w:rFonts w:ascii="Arial" w:hAnsi="Arial" w:cs="Arial"/>
        </w:rPr>
        <w:t>)</w:t>
      </w:r>
      <w:ins w:id="30" w:author="IABM 1" w:date="2025-05-17T09:35:00Z">
        <w:r w:rsidR="00BA1EC1">
          <w:rPr>
            <w:rFonts w:ascii="Arial" w:hAnsi="Arial" w:cs="Arial"/>
          </w:rPr>
          <w:t xml:space="preserve"> is presented in Table 2</w:t>
        </w:r>
      </w:ins>
      <w:r w:rsidRPr="00711B44">
        <w:rPr>
          <w:rFonts w:ascii="Arial" w:hAnsi="Arial" w:cs="Arial"/>
        </w:rPr>
        <w:t xml:space="preserve">. There was significant difference (P&lt;.05) on the weight gain and </w:t>
      </w:r>
      <w:r w:rsidR="001B5A30">
        <w:rPr>
          <w:rFonts w:ascii="Arial" w:hAnsi="Arial" w:cs="Arial"/>
        </w:rPr>
        <w:t xml:space="preserve">FCR </w:t>
      </w:r>
      <w:r w:rsidRPr="00711B44">
        <w:rPr>
          <w:rFonts w:ascii="Arial" w:hAnsi="Arial" w:cs="Arial"/>
        </w:rPr>
        <w:t xml:space="preserve">between the control group and the group that was fed with Pro </w:t>
      </w:r>
      <w:proofErr w:type="spellStart"/>
      <w:r w:rsidRPr="00711B44">
        <w:rPr>
          <w:rFonts w:ascii="Arial" w:hAnsi="Arial" w:cs="Arial"/>
        </w:rPr>
        <w:t>RojoTic</w:t>
      </w:r>
      <w:proofErr w:type="spellEnd"/>
      <w:r w:rsidRPr="00711B44">
        <w:rPr>
          <w:rFonts w:ascii="Arial" w:hAnsi="Arial" w:cs="Arial"/>
          <w:vertAlign w:val="superscript"/>
        </w:rPr>
        <w:t>®</w:t>
      </w:r>
      <w:r w:rsidRPr="00711B44">
        <w:rPr>
          <w:rFonts w:ascii="Arial" w:hAnsi="Arial" w:cs="Arial"/>
        </w:rPr>
        <w:t xml:space="preserve">. </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1061"/>
        <w:gridCol w:w="1410"/>
        <w:gridCol w:w="1543"/>
        <w:gridCol w:w="1497"/>
      </w:tblGrid>
      <w:tr w:rsidR="008A1212" w:rsidRPr="00BB30E9" w14:paraId="45D8D07F" w14:textId="77777777" w:rsidTr="006E5F3F">
        <w:tc>
          <w:tcPr>
            <w:tcW w:w="8424" w:type="dxa"/>
            <w:gridSpan w:val="5"/>
            <w:tcBorders>
              <w:top w:val="nil"/>
              <w:bottom w:val="single" w:sz="4" w:space="0" w:color="auto"/>
            </w:tcBorders>
          </w:tcPr>
          <w:p w14:paraId="069742ED" w14:textId="77777777" w:rsidR="00BA1EC1" w:rsidRDefault="008A1212" w:rsidP="00BA1EC1">
            <w:pPr>
              <w:pStyle w:val="Body"/>
              <w:spacing w:after="0" w:line="276" w:lineRule="auto"/>
              <w:jc w:val="center"/>
              <w:rPr>
                <w:ins w:id="31" w:author="IABM 1" w:date="2025-05-17T09:36:00Z"/>
                <w:rFonts w:ascii="Arial" w:hAnsi="Arial" w:cs="Arial"/>
                <w:b/>
                <w:bCs/>
                <w:sz w:val="20"/>
                <w:szCs w:val="20"/>
              </w:rPr>
            </w:pPr>
            <w:r w:rsidRPr="00BB30E9">
              <w:rPr>
                <w:rFonts w:ascii="Arial" w:hAnsi="Arial" w:cs="Arial"/>
                <w:b/>
                <w:bCs/>
                <w:sz w:val="20"/>
                <w:szCs w:val="20"/>
              </w:rPr>
              <w:t xml:space="preserve">Table 2: Least square mean values for the effects of Pro </w:t>
            </w:r>
            <w:proofErr w:type="spellStart"/>
            <w:r w:rsidRPr="00BB30E9">
              <w:rPr>
                <w:rFonts w:ascii="Arial" w:hAnsi="Arial" w:cs="Arial"/>
                <w:b/>
                <w:bCs/>
                <w:sz w:val="20"/>
                <w:szCs w:val="20"/>
              </w:rPr>
              <w:t>RojoTic</w:t>
            </w:r>
            <w:proofErr w:type="spellEnd"/>
            <w:r w:rsidRPr="00BB30E9">
              <w:rPr>
                <w:rFonts w:ascii="Arial" w:hAnsi="Arial" w:cs="Arial"/>
                <w:b/>
                <w:bCs/>
                <w:sz w:val="20"/>
                <w:szCs w:val="20"/>
                <w:vertAlign w:val="superscript"/>
              </w:rPr>
              <w:t>®</w:t>
            </w:r>
            <w:r w:rsidRPr="00BB30E9">
              <w:rPr>
                <w:rFonts w:ascii="Arial" w:hAnsi="Arial" w:cs="Arial"/>
                <w:b/>
                <w:bCs/>
                <w:sz w:val="20"/>
                <w:szCs w:val="20"/>
              </w:rPr>
              <w:t xml:space="preserve"> on feed intake, </w:t>
            </w:r>
            <w:ins w:id="32" w:author="IABM 1" w:date="2025-05-17T09:36:00Z">
              <w:r w:rsidR="00BA1EC1">
                <w:rPr>
                  <w:rFonts w:ascii="Arial" w:hAnsi="Arial" w:cs="Arial"/>
                  <w:b/>
                  <w:bCs/>
                  <w:sz w:val="20"/>
                  <w:szCs w:val="20"/>
                </w:rPr>
                <w:t xml:space="preserve"> </w:t>
              </w:r>
            </w:ins>
          </w:p>
          <w:p w14:paraId="24D2CB95" w14:textId="73EF353E" w:rsidR="008A1212" w:rsidRPr="00BB30E9" w:rsidRDefault="00BA1EC1" w:rsidP="00BA1EC1">
            <w:pPr>
              <w:pStyle w:val="Body"/>
              <w:spacing w:after="0" w:line="276" w:lineRule="auto"/>
              <w:jc w:val="center"/>
              <w:rPr>
                <w:rFonts w:ascii="Arial" w:hAnsi="Arial" w:cs="Arial"/>
                <w:b/>
                <w:bCs/>
                <w:sz w:val="20"/>
                <w:szCs w:val="20"/>
              </w:rPr>
              <w:pPrChange w:id="33" w:author="IABM 1" w:date="2025-05-17T09:35:00Z">
                <w:pPr>
                  <w:pStyle w:val="Body"/>
                  <w:spacing w:after="0" w:line="480" w:lineRule="auto"/>
                  <w:jc w:val="center"/>
                </w:pPr>
              </w:pPrChange>
            </w:pPr>
            <w:ins w:id="34" w:author="IABM 1" w:date="2025-05-17T09:36:00Z">
              <w:r>
                <w:rPr>
                  <w:rFonts w:ascii="Arial" w:hAnsi="Arial" w:cs="Arial"/>
                  <w:b/>
                  <w:bCs/>
                  <w:sz w:val="20"/>
                  <w:szCs w:val="20"/>
                </w:rPr>
                <w:t xml:space="preserve"> </w:t>
              </w:r>
            </w:ins>
            <w:r w:rsidR="008A1212" w:rsidRPr="00BB30E9">
              <w:rPr>
                <w:rFonts w:ascii="Arial" w:hAnsi="Arial" w:cs="Arial"/>
                <w:b/>
                <w:bCs/>
                <w:sz w:val="20"/>
                <w:szCs w:val="20"/>
              </w:rPr>
              <w:t>weight gain and feed conversion ratio</w:t>
            </w:r>
            <w:r w:rsidR="00306C13">
              <w:rPr>
                <w:rFonts w:ascii="Arial" w:hAnsi="Arial" w:cs="Arial"/>
                <w:b/>
                <w:bCs/>
                <w:sz w:val="20"/>
                <w:szCs w:val="20"/>
              </w:rPr>
              <w:t xml:space="preserve"> </w:t>
            </w:r>
            <w:r w:rsidR="00306C13" w:rsidRPr="00BB30E9">
              <w:rPr>
                <w:rFonts w:ascii="Arial" w:hAnsi="Arial" w:cs="Arial"/>
                <w:b/>
                <w:bCs/>
                <w:sz w:val="20"/>
                <w:szCs w:val="20"/>
              </w:rPr>
              <w:t>(</w:t>
            </w:r>
            <w:r w:rsidR="00306C13">
              <w:rPr>
                <w:rFonts w:ascii="Arial" w:hAnsi="Arial" w:cs="Arial"/>
                <w:b/>
                <w:bCs/>
                <w:sz w:val="20"/>
                <w:szCs w:val="20"/>
              </w:rPr>
              <w:t>FCR</w:t>
            </w:r>
            <w:r w:rsidR="00306C13" w:rsidRPr="00BB30E9">
              <w:rPr>
                <w:rFonts w:ascii="Arial" w:hAnsi="Arial" w:cs="Arial"/>
                <w:b/>
                <w:bCs/>
                <w:sz w:val="20"/>
                <w:szCs w:val="20"/>
              </w:rPr>
              <w:t>)</w:t>
            </w:r>
            <w:r w:rsidR="008A1212" w:rsidRPr="00BB30E9">
              <w:rPr>
                <w:rFonts w:ascii="Arial" w:hAnsi="Arial" w:cs="Arial"/>
                <w:b/>
                <w:bCs/>
                <w:sz w:val="20"/>
                <w:szCs w:val="20"/>
              </w:rPr>
              <w:t xml:space="preserve"> on broiler chickens.</w:t>
            </w:r>
          </w:p>
        </w:tc>
      </w:tr>
      <w:tr w:rsidR="008A1212" w:rsidRPr="00BB30E9" w14:paraId="489671EC" w14:textId="77777777" w:rsidTr="00306C13">
        <w:tc>
          <w:tcPr>
            <w:tcW w:w="2943" w:type="dxa"/>
            <w:tcBorders>
              <w:top w:val="single" w:sz="4" w:space="0" w:color="auto"/>
              <w:bottom w:val="single" w:sz="4" w:space="0" w:color="auto"/>
            </w:tcBorders>
          </w:tcPr>
          <w:p w14:paraId="29C368E9" w14:textId="77777777" w:rsidR="008A1212" w:rsidRPr="00BB30E9" w:rsidRDefault="008A1212" w:rsidP="00BA1EC1">
            <w:pPr>
              <w:pStyle w:val="Body"/>
              <w:spacing w:after="0" w:line="480" w:lineRule="auto"/>
              <w:jc w:val="center"/>
              <w:rPr>
                <w:rFonts w:ascii="Arial" w:hAnsi="Arial" w:cs="Arial"/>
                <w:b/>
                <w:bCs/>
                <w:sz w:val="20"/>
                <w:szCs w:val="20"/>
              </w:rPr>
              <w:pPrChange w:id="35" w:author="IABM 1" w:date="2025-05-17T09:35:00Z">
                <w:pPr>
                  <w:pStyle w:val="Body"/>
                  <w:spacing w:after="0" w:line="480" w:lineRule="auto"/>
                </w:pPr>
              </w:pPrChange>
            </w:pPr>
            <w:r w:rsidRPr="00BB30E9">
              <w:rPr>
                <w:rFonts w:ascii="Arial" w:hAnsi="Arial" w:cs="Arial"/>
                <w:b/>
                <w:bCs/>
                <w:sz w:val="20"/>
                <w:szCs w:val="20"/>
              </w:rPr>
              <w:t>Parameters</w:t>
            </w:r>
          </w:p>
        </w:tc>
        <w:tc>
          <w:tcPr>
            <w:tcW w:w="993" w:type="dxa"/>
            <w:tcBorders>
              <w:top w:val="single" w:sz="4" w:space="0" w:color="auto"/>
              <w:bottom w:val="single" w:sz="4" w:space="0" w:color="auto"/>
            </w:tcBorders>
          </w:tcPr>
          <w:p w14:paraId="489C8524" w14:textId="77777777" w:rsidR="008A1212" w:rsidRPr="00BB30E9" w:rsidRDefault="008A1212" w:rsidP="00BA1EC1">
            <w:pPr>
              <w:pStyle w:val="Body"/>
              <w:spacing w:after="0" w:line="480" w:lineRule="auto"/>
              <w:jc w:val="center"/>
              <w:rPr>
                <w:rFonts w:ascii="Arial" w:hAnsi="Arial" w:cs="Arial"/>
                <w:b/>
                <w:bCs/>
                <w:sz w:val="20"/>
                <w:szCs w:val="20"/>
              </w:rPr>
              <w:pPrChange w:id="36" w:author="IABM 1" w:date="2025-05-17T09:35:00Z">
                <w:pPr>
                  <w:pStyle w:val="Body"/>
                  <w:spacing w:after="0" w:line="480" w:lineRule="auto"/>
                  <w:jc w:val="center"/>
                </w:pPr>
              </w:pPrChange>
            </w:pPr>
            <w:r w:rsidRPr="00BB30E9">
              <w:rPr>
                <w:rFonts w:ascii="Arial" w:hAnsi="Arial" w:cs="Arial"/>
                <w:b/>
                <w:bCs/>
                <w:sz w:val="20"/>
                <w:szCs w:val="20"/>
              </w:rPr>
              <w:t xml:space="preserve">Group without Pro </w:t>
            </w:r>
            <w:proofErr w:type="spellStart"/>
            <w:r w:rsidRPr="00BB30E9">
              <w:rPr>
                <w:rFonts w:ascii="Arial" w:hAnsi="Arial" w:cs="Arial"/>
                <w:b/>
                <w:bCs/>
                <w:sz w:val="20"/>
                <w:szCs w:val="20"/>
              </w:rPr>
              <w:t>RojoTic</w:t>
            </w:r>
            <w:proofErr w:type="spellEnd"/>
            <w:r w:rsidRPr="00BB30E9">
              <w:rPr>
                <w:rFonts w:ascii="Arial" w:hAnsi="Arial" w:cs="Arial"/>
                <w:b/>
                <w:bCs/>
                <w:sz w:val="20"/>
                <w:szCs w:val="20"/>
                <w:vertAlign w:val="superscript"/>
              </w:rPr>
              <w:t>®</w:t>
            </w:r>
            <w:r w:rsidRPr="00BB30E9">
              <w:rPr>
                <w:rFonts w:ascii="Arial" w:hAnsi="Arial" w:cs="Arial"/>
                <w:b/>
                <w:bCs/>
                <w:sz w:val="20"/>
                <w:szCs w:val="20"/>
              </w:rPr>
              <w:t xml:space="preserve"> (Control)</w:t>
            </w:r>
          </w:p>
        </w:tc>
        <w:tc>
          <w:tcPr>
            <w:tcW w:w="1417" w:type="dxa"/>
            <w:tcBorders>
              <w:top w:val="single" w:sz="4" w:space="0" w:color="auto"/>
              <w:bottom w:val="single" w:sz="4" w:space="0" w:color="auto"/>
            </w:tcBorders>
          </w:tcPr>
          <w:p w14:paraId="37AC8F65" w14:textId="77777777" w:rsidR="008A1212" w:rsidRPr="00BB30E9" w:rsidRDefault="008A1212" w:rsidP="00BA1EC1">
            <w:pPr>
              <w:pStyle w:val="Body"/>
              <w:spacing w:after="0" w:line="480" w:lineRule="auto"/>
              <w:jc w:val="center"/>
              <w:rPr>
                <w:rFonts w:ascii="Arial" w:hAnsi="Arial" w:cs="Arial"/>
                <w:b/>
                <w:bCs/>
                <w:sz w:val="20"/>
                <w:szCs w:val="20"/>
              </w:rPr>
              <w:pPrChange w:id="37" w:author="IABM 1" w:date="2025-05-17T09:35:00Z">
                <w:pPr>
                  <w:pStyle w:val="Body"/>
                  <w:spacing w:after="0" w:line="480" w:lineRule="auto"/>
                  <w:jc w:val="center"/>
                </w:pPr>
              </w:pPrChange>
            </w:pPr>
            <w:r w:rsidRPr="00BB30E9">
              <w:rPr>
                <w:rFonts w:ascii="Arial" w:hAnsi="Arial" w:cs="Arial"/>
                <w:b/>
                <w:bCs/>
                <w:sz w:val="20"/>
                <w:szCs w:val="20"/>
              </w:rPr>
              <w:t xml:space="preserve">Group with Pro </w:t>
            </w:r>
            <w:proofErr w:type="spellStart"/>
            <w:r w:rsidRPr="00BB30E9">
              <w:rPr>
                <w:rFonts w:ascii="Arial" w:hAnsi="Arial" w:cs="Arial"/>
                <w:b/>
                <w:bCs/>
                <w:sz w:val="20"/>
                <w:szCs w:val="20"/>
              </w:rPr>
              <w:t>RojoTic</w:t>
            </w:r>
            <w:proofErr w:type="spellEnd"/>
            <w:r w:rsidRPr="00BB30E9">
              <w:rPr>
                <w:rFonts w:ascii="Arial" w:hAnsi="Arial" w:cs="Arial"/>
                <w:b/>
                <w:bCs/>
                <w:sz w:val="20"/>
                <w:szCs w:val="20"/>
                <w:vertAlign w:val="superscript"/>
              </w:rPr>
              <w:t>®</w:t>
            </w:r>
          </w:p>
        </w:tc>
        <w:tc>
          <w:tcPr>
            <w:tcW w:w="1559" w:type="dxa"/>
            <w:tcBorders>
              <w:top w:val="single" w:sz="4" w:space="0" w:color="auto"/>
              <w:bottom w:val="single" w:sz="4" w:space="0" w:color="auto"/>
            </w:tcBorders>
          </w:tcPr>
          <w:p w14:paraId="7205DCF2" w14:textId="77777777" w:rsidR="008A1212" w:rsidRPr="00BB30E9" w:rsidRDefault="008A1212" w:rsidP="00BA1EC1">
            <w:pPr>
              <w:pStyle w:val="Body"/>
              <w:spacing w:after="0" w:line="480" w:lineRule="auto"/>
              <w:jc w:val="center"/>
              <w:rPr>
                <w:rFonts w:ascii="Arial" w:hAnsi="Arial" w:cs="Arial"/>
                <w:b/>
                <w:bCs/>
                <w:sz w:val="20"/>
                <w:szCs w:val="20"/>
              </w:rPr>
              <w:pPrChange w:id="38" w:author="IABM 1" w:date="2025-05-17T09:35:00Z">
                <w:pPr>
                  <w:pStyle w:val="Body"/>
                  <w:spacing w:after="0" w:line="480" w:lineRule="auto"/>
                  <w:jc w:val="center"/>
                </w:pPr>
              </w:pPrChange>
            </w:pPr>
            <w:r w:rsidRPr="00BB30E9">
              <w:rPr>
                <w:rFonts w:ascii="Arial" w:hAnsi="Arial" w:cs="Arial"/>
                <w:b/>
                <w:bCs/>
                <w:sz w:val="20"/>
                <w:szCs w:val="20"/>
              </w:rPr>
              <w:t>P-value</w:t>
            </w:r>
          </w:p>
        </w:tc>
        <w:tc>
          <w:tcPr>
            <w:tcW w:w="1512" w:type="dxa"/>
            <w:tcBorders>
              <w:top w:val="single" w:sz="4" w:space="0" w:color="auto"/>
              <w:bottom w:val="single" w:sz="4" w:space="0" w:color="auto"/>
            </w:tcBorders>
          </w:tcPr>
          <w:p w14:paraId="65FA2626" w14:textId="77777777" w:rsidR="008A1212" w:rsidRPr="00BB30E9" w:rsidRDefault="008A1212" w:rsidP="00BA1EC1">
            <w:pPr>
              <w:pStyle w:val="Body"/>
              <w:spacing w:after="0" w:line="480" w:lineRule="auto"/>
              <w:jc w:val="center"/>
              <w:rPr>
                <w:rFonts w:ascii="Arial" w:hAnsi="Arial" w:cs="Arial"/>
                <w:b/>
                <w:bCs/>
                <w:sz w:val="20"/>
                <w:szCs w:val="20"/>
              </w:rPr>
              <w:pPrChange w:id="39" w:author="IABM 1" w:date="2025-05-17T09:35:00Z">
                <w:pPr>
                  <w:pStyle w:val="Body"/>
                  <w:spacing w:after="0" w:line="480" w:lineRule="auto"/>
                  <w:jc w:val="center"/>
                </w:pPr>
              </w:pPrChange>
            </w:pPr>
            <w:r w:rsidRPr="00BB30E9">
              <w:rPr>
                <w:rFonts w:ascii="Arial" w:hAnsi="Arial" w:cs="Arial"/>
                <w:b/>
                <w:bCs/>
                <w:sz w:val="20"/>
                <w:szCs w:val="20"/>
              </w:rPr>
              <w:t>SEM</w:t>
            </w:r>
          </w:p>
        </w:tc>
      </w:tr>
      <w:tr w:rsidR="008A1212" w:rsidRPr="00BB30E9" w14:paraId="427B7F8F" w14:textId="77777777" w:rsidTr="00306C13">
        <w:tc>
          <w:tcPr>
            <w:tcW w:w="2943" w:type="dxa"/>
            <w:tcBorders>
              <w:top w:val="single" w:sz="4" w:space="0" w:color="auto"/>
              <w:bottom w:val="nil"/>
            </w:tcBorders>
          </w:tcPr>
          <w:p w14:paraId="4E9D36B6" w14:textId="77777777" w:rsidR="008A1212" w:rsidRPr="00BB30E9" w:rsidRDefault="008A1212" w:rsidP="00943B6D">
            <w:pPr>
              <w:pStyle w:val="Body"/>
              <w:spacing w:after="0" w:line="480" w:lineRule="auto"/>
              <w:rPr>
                <w:rFonts w:ascii="Arial" w:hAnsi="Arial" w:cs="Arial"/>
                <w:sz w:val="20"/>
                <w:szCs w:val="20"/>
              </w:rPr>
            </w:pPr>
            <w:r w:rsidRPr="00BB30E9">
              <w:rPr>
                <w:rFonts w:ascii="Arial" w:eastAsia="Times New Roman" w:hAnsi="Arial" w:cs="Arial"/>
                <w:bCs/>
                <w:iCs/>
                <w:sz w:val="20"/>
                <w:szCs w:val="20"/>
                <w:lang w:val="en-GB"/>
              </w:rPr>
              <w:t>Feed intake (g/chick/day)</w:t>
            </w:r>
          </w:p>
        </w:tc>
        <w:tc>
          <w:tcPr>
            <w:tcW w:w="993" w:type="dxa"/>
            <w:tcBorders>
              <w:top w:val="single" w:sz="4" w:space="0" w:color="auto"/>
              <w:bottom w:val="nil"/>
            </w:tcBorders>
          </w:tcPr>
          <w:p w14:paraId="0048C501"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116.8</w:t>
            </w:r>
          </w:p>
        </w:tc>
        <w:tc>
          <w:tcPr>
            <w:tcW w:w="1417" w:type="dxa"/>
            <w:tcBorders>
              <w:top w:val="single" w:sz="4" w:space="0" w:color="auto"/>
              <w:bottom w:val="nil"/>
            </w:tcBorders>
          </w:tcPr>
          <w:p w14:paraId="02BA6586"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123.4</w:t>
            </w:r>
          </w:p>
        </w:tc>
        <w:tc>
          <w:tcPr>
            <w:tcW w:w="1559" w:type="dxa"/>
            <w:tcBorders>
              <w:top w:val="single" w:sz="4" w:space="0" w:color="auto"/>
              <w:bottom w:val="nil"/>
            </w:tcBorders>
          </w:tcPr>
          <w:p w14:paraId="43D574F6"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0.13</w:t>
            </w:r>
          </w:p>
        </w:tc>
        <w:tc>
          <w:tcPr>
            <w:tcW w:w="1512" w:type="dxa"/>
            <w:tcBorders>
              <w:top w:val="single" w:sz="4" w:space="0" w:color="auto"/>
              <w:bottom w:val="nil"/>
            </w:tcBorders>
          </w:tcPr>
          <w:p w14:paraId="6EF4DAD1"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2.57</w:t>
            </w:r>
          </w:p>
        </w:tc>
      </w:tr>
      <w:tr w:rsidR="008A1212" w:rsidRPr="00BB30E9" w14:paraId="406E60C8" w14:textId="77777777" w:rsidTr="00306C13">
        <w:tc>
          <w:tcPr>
            <w:tcW w:w="2943" w:type="dxa"/>
            <w:tcBorders>
              <w:top w:val="nil"/>
              <w:bottom w:val="nil"/>
            </w:tcBorders>
          </w:tcPr>
          <w:p w14:paraId="2C392C32" w14:textId="77777777" w:rsidR="008A1212" w:rsidRPr="00BB30E9" w:rsidRDefault="008A1212" w:rsidP="00943B6D">
            <w:pPr>
              <w:pStyle w:val="Body"/>
              <w:spacing w:after="0" w:line="480" w:lineRule="auto"/>
              <w:rPr>
                <w:rFonts w:ascii="Arial" w:hAnsi="Arial" w:cs="Arial"/>
                <w:sz w:val="20"/>
                <w:szCs w:val="20"/>
              </w:rPr>
            </w:pPr>
            <w:r w:rsidRPr="00BB30E9">
              <w:rPr>
                <w:rFonts w:ascii="Arial" w:eastAsia="Times New Roman" w:hAnsi="Arial" w:cs="Arial"/>
                <w:bCs/>
                <w:iCs/>
                <w:sz w:val="20"/>
                <w:szCs w:val="20"/>
                <w:lang w:val="en-GB"/>
              </w:rPr>
              <w:t>Weight gain (g/chick/day)</w:t>
            </w:r>
          </w:p>
        </w:tc>
        <w:tc>
          <w:tcPr>
            <w:tcW w:w="993" w:type="dxa"/>
            <w:tcBorders>
              <w:top w:val="nil"/>
              <w:bottom w:val="nil"/>
            </w:tcBorders>
          </w:tcPr>
          <w:p w14:paraId="3839C389"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62.2</w:t>
            </w:r>
            <w:r w:rsidRPr="00BB30E9">
              <w:rPr>
                <w:rFonts w:ascii="Arial" w:eastAsia="Times New Roman" w:hAnsi="Arial" w:cs="Arial"/>
                <w:bCs/>
                <w:sz w:val="20"/>
                <w:szCs w:val="20"/>
                <w:vertAlign w:val="superscript"/>
                <w:lang w:val="en-GB"/>
              </w:rPr>
              <w:t>a</w:t>
            </w:r>
          </w:p>
        </w:tc>
        <w:tc>
          <w:tcPr>
            <w:tcW w:w="1417" w:type="dxa"/>
            <w:tcBorders>
              <w:top w:val="nil"/>
              <w:bottom w:val="nil"/>
            </w:tcBorders>
          </w:tcPr>
          <w:p w14:paraId="333D7BDC"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71.6</w:t>
            </w:r>
            <w:r w:rsidRPr="00BB30E9">
              <w:rPr>
                <w:rFonts w:ascii="Arial" w:eastAsia="Times New Roman" w:hAnsi="Arial" w:cs="Arial"/>
                <w:bCs/>
                <w:sz w:val="20"/>
                <w:szCs w:val="20"/>
                <w:vertAlign w:val="superscript"/>
                <w:lang w:val="en-GB"/>
              </w:rPr>
              <w:t>b</w:t>
            </w:r>
          </w:p>
        </w:tc>
        <w:tc>
          <w:tcPr>
            <w:tcW w:w="1559" w:type="dxa"/>
            <w:tcBorders>
              <w:top w:val="nil"/>
              <w:bottom w:val="nil"/>
            </w:tcBorders>
          </w:tcPr>
          <w:p w14:paraId="2BAA4D5C"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0.001</w:t>
            </w:r>
          </w:p>
        </w:tc>
        <w:tc>
          <w:tcPr>
            <w:tcW w:w="1512" w:type="dxa"/>
            <w:tcBorders>
              <w:top w:val="nil"/>
              <w:bottom w:val="nil"/>
            </w:tcBorders>
          </w:tcPr>
          <w:p w14:paraId="5ACB32F2"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eastAsia="Times New Roman" w:hAnsi="Arial" w:cs="Arial"/>
                <w:bCs/>
                <w:sz w:val="20"/>
                <w:szCs w:val="20"/>
                <w:lang w:val="en-GB"/>
              </w:rPr>
              <w:t>1.12</w:t>
            </w:r>
          </w:p>
        </w:tc>
      </w:tr>
      <w:tr w:rsidR="008A1212" w:rsidRPr="00BB30E9" w14:paraId="0D880D37" w14:textId="77777777" w:rsidTr="00306C13">
        <w:tc>
          <w:tcPr>
            <w:tcW w:w="2943" w:type="dxa"/>
            <w:tcBorders>
              <w:top w:val="nil"/>
              <w:bottom w:val="single" w:sz="4" w:space="0" w:color="auto"/>
            </w:tcBorders>
          </w:tcPr>
          <w:p w14:paraId="054187E5" w14:textId="34F34C03" w:rsidR="008A1212" w:rsidRPr="00BB30E9" w:rsidRDefault="008A1212" w:rsidP="00943B6D">
            <w:pPr>
              <w:pStyle w:val="Body"/>
              <w:spacing w:after="0" w:line="480" w:lineRule="auto"/>
              <w:rPr>
                <w:rFonts w:ascii="Arial" w:hAnsi="Arial" w:cs="Arial"/>
                <w:sz w:val="20"/>
                <w:szCs w:val="20"/>
              </w:rPr>
            </w:pPr>
            <w:r w:rsidRPr="00BB30E9">
              <w:rPr>
                <w:rFonts w:ascii="Arial" w:hAnsi="Arial" w:cs="Arial"/>
                <w:sz w:val="20"/>
                <w:szCs w:val="20"/>
              </w:rPr>
              <w:t>F</w:t>
            </w:r>
            <w:r w:rsidR="00306C13">
              <w:rPr>
                <w:rFonts w:ascii="Arial" w:hAnsi="Arial" w:cs="Arial"/>
                <w:sz w:val="20"/>
                <w:szCs w:val="20"/>
              </w:rPr>
              <w:t>CR</w:t>
            </w:r>
            <w:r w:rsidRPr="00BB30E9">
              <w:rPr>
                <w:rFonts w:ascii="Arial" w:hAnsi="Arial" w:cs="Arial"/>
                <w:sz w:val="20"/>
                <w:szCs w:val="20"/>
              </w:rPr>
              <w:t xml:space="preserve"> (intake/weight gain)</w:t>
            </w:r>
          </w:p>
        </w:tc>
        <w:tc>
          <w:tcPr>
            <w:tcW w:w="993" w:type="dxa"/>
            <w:tcBorders>
              <w:top w:val="nil"/>
              <w:bottom w:val="single" w:sz="4" w:space="0" w:color="auto"/>
            </w:tcBorders>
          </w:tcPr>
          <w:p w14:paraId="2FB48783"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1.82</w:t>
            </w:r>
            <w:r w:rsidRPr="009A55E7">
              <w:rPr>
                <w:rFonts w:ascii="Arial" w:hAnsi="Arial" w:cs="Arial"/>
                <w:sz w:val="20"/>
                <w:szCs w:val="20"/>
                <w:vertAlign w:val="superscript"/>
              </w:rPr>
              <w:t>a</w:t>
            </w:r>
          </w:p>
        </w:tc>
        <w:tc>
          <w:tcPr>
            <w:tcW w:w="1417" w:type="dxa"/>
            <w:tcBorders>
              <w:top w:val="nil"/>
              <w:bottom w:val="single" w:sz="4" w:space="0" w:color="auto"/>
            </w:tcBorders>
          </w:tcPr>
          <w:p w14:paraId="393C8DAF"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1.68</w:t>
            </w:r>
            <w:r w:rsidRPr="009A55E7">
              <w:rPr>
                <w:rFonts w:ascii="Arial" w:hAnsi="Arial" w:cs="Arial"/>
                <w:sz w:val="20"/>
                <w:szCs w:val="20"/>
                <w:vertAlign w:val="superscript"/>
              </w:rPr>
              <w:t>b</w:t>
            </w:r>
          </w:p>
        </w:tc>
        <w:tc>
          <w:tcPr>
            <w:tcW w:w="1559" w:type="dxa"/>
            <w:tcBorders>
              <w:top w:val="nil"/>
              <w:bottom w:val="single" w:sz="4" w:space="0" w:color="auto"/>
            </w:tcBorders>
          </w:tcPr>
          <w:p w14:paraId="1A3D8D48"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0.004</w:t>
            </w:r>
          </w:p>
        </w:tc>
        <w:tc>
          <w:tcPr>
            <w:tcW w:w="1512" w:type="dxa"/>
            <w:tcBorders>
              <w:top w:val="nil"/>
              <w:bottom w:val="single" w:sz="4" w:space="0" w:color="auto"/>
            </w:tcBorders>
          </w:tcPr>
          <w:p w14:paraId="2E910C0D" w14:textId="77777777" w:rsidR="008A1212" w:rsidRPr="00BB30E9" w:rsidRDefault="008A1212" w:rsidP="00943B6D">
            <w:pPr>
              <w:pStyle w:val="Body"/>
              <w:spacing w:after="0" w:line="480" w:lineRule="auto"/>
              <w:jc w:val="center"/>
              <w:rPr>
                <w:rFonts w:ascii="Arial" w:hAnsi="Arial" w:cs="Arial"/>
                <w:sz w:val="20"/>
                <w:szCs w:val="20"/>
              </w:rPr>
            </w:pPr>
            <w:r w:rsidRPr="00BB30E9">
              <w:rPr>
                <w:rFonts w:ascii="Arial" w:hAnsi="Arial" w:cs="Arial"/>
                <w:sz w:val="20"/>
                <w:szCs w:val="20"/>
              </w:rPr>
              <w:t>0.024</w:t>
            </w:r>
          </w:p>
        </w:tc>
      </w:tr>
      <w:tr w:rsidR="008A1212" w:rsidRPr="00BB30E9" w14:paraId="54B9BBD8" w14:textId="77777777" w:rsidTr="006E5F3F">
        <w:tc>
          <w:tcPr>
            <w:tcW w:w="8424" w:type="dxa"/>
            <w:gridSpan w:val="5"/>
            <w:tcBorders>
              <w:top w:val="single" w:sz="4" w:space="0" w:color="auto"/>
            </w:tcBorders>
          </w:tcPr>
          <w:p w14:paraId="376FBD30" w14:textId="77777777" w:rsidR="008A1212" w:rsidRPr="00BB30E9" w:rsidRDefault="008A1212" w:rsidP="00943B6D">
            <w:pPr>
              <w:pStyle w:val="Body"/>
              <w:spacing w:after="0" w:line="480" w:lineRule="auto"/>
              <w:rPr>
                <w:rFonts w:ascii="Arial" w:hAnsi="Arial" w:cs="Arial"/>
                <w:i/>
                <w:iCs/>
                <w:sz w:val="20"/>
                <w:szCs w:val="20"/>
              </w:rPr>
            </w:pPr>
            <w:r w:rsidRPr="00BB30E9">
              <w:rPr>
                <w:rFonts w:ascii="Arial" w:hAnsi="Arial" w:cs="Arial"/>
                <w:i/>
                <w:iCs/>
                <w:sz w:val="20"/>
                <w:szCs w:val="20"/>
              </w:rPr>
              <w:t xml:space="preserve">Means within each row with different superscripts differ significantly at P&lt;.05; SEM = </w:t>
            </w:r>
            <w:r w:rsidRPr="00BB30E9">
              <w:rPr>
                <w:rFonts w:ascii="Arial" w:hAnsi="Arial" w:cs="Arial"/>
                <w:i/>
                <w:iCs/>
                <w:sz w:val="20"/>
                <w:szCs w:val="20"/>
              </w:rPr>
              <w:lastRenderedPageBreak/>
              <w:t>Standard error of the mean</w:t>
            </w:r>
          </w:p>
        </w:tc>
      </w:tr>
    </w:tbl>
    <w:p w14:paraId="6DCA51FF" w14:textId="77777777" w:rsidR="008A1212" w:rsidRDefault="008A1212" w:rsidP="00943B6D">
      <w:pPr>
        <w:pStyle w:val="Body"/>
        <w:spacing w:line="480" w:lineRule="auto"/>
        <w:rPr>
          <w:rFonts w:ascii="Arial" w:hAnsi="Arial" w:cs="Arial"/>
        </w:rPr>
      </w:pPr>
    </w:p>
    <w:p w14:paraId="006B039C" w14:textId="3ADA7FBD" w:rsidR="001B5A30" w:rsidRPr="001B5A30" w:rsidRDefault="001B5A30" w:rsidP="00943B6D">
      <w:pPr>
        <w:pStyle w:val="Body"/>
        <w:spacing w:line="480" w:lineRule="auto"/>
        <w:rPr>
          <w:rFonts w:ascii="Arial" w:hAnsi="Arial" w:cs="Arial"/>
        </w:rPr>
      </w:pPr>
      <w:r w:rsidRPr="001B5A30">
        <w:rPr>
          <w:rFonts w:ascii="Arial" w:hAnsi="Arial" w:cs="Arial"/>
        </w:rPr>
        <w:t>Similar results have been obtained in other studies conducted to investigate the performance of broiler chicken when probiotics are used (</w:t>
      </w:r>
      <w:proofErr w:type="spellStart"/>
      <w:r w:rsidRPr="001B5A30">
        <w:rPr>
          <w:rFonts w:ascii="Arial" w:hAnsi="Arial" w:cs="Arial"/>
        </w:rPr>
        <w:t>Abudabos</w:t>
      </w:r>
      <w:proofErr w:type="spellEnd"/>
      <w:r w:rsidRPr="001B5A30">
        <w:rPr>
          <w:rFonts w:ascii="Arial" w:hAnsi="Arial" w:cs="Arial"/>
        </w:rPr>
        <w:t xml:space="preserve"> </w:t>
      </w:r>
      <w:r w:rsidRPr="00BA1EC1">
        <w:rPr>
          <w:rFonts w:ascii="Arial" w:hAnsi="Arial" w:cs="Arial"/>
          <w:i/>
          <w:rPrChange w:id="40" w:author="IABM 1" w:date="2025-05-17T09:37:00Z">
            <w:rPr>
              <w:rFonts w:ascii="Arial" w:hAnsi="Arial" w:cs="Arial"/>
            </w:rPr>
          </w:rPrChange>
        </w:rPr>
        <w:t>et al</w:t>
      </w:r>
      <w:r w:rsidRPr="001B5A30">
        <w:rPr>
          <w:rFonts w:ascii="Arial" w:hAnsi="Arial" w:cs="Arial"/>
        </w:rPr>
        <w:t xml:space="preserve">. 2015; Li et al. 2014). A study by </w:t>
      </w:r>
      <w:proofErr w:type="spellStart"/>
      <w:r w:rsidRPr="001B5A30">
        <w:rPr>
          <w:rFonts w:ascii="Arial" w:hAnsi="Arial" w:cs="Arial"/>
        </w:rPr>
        <w:t>Rostagno</w:t>
      </w:r>
      <w:proofErr w:type="spellEnd"/>
      <w:r w:rsidRPr="001B5A30">
        <w:rPr>
          <w:rFonts w:ascii="Arial" w:hAnsi="Arial" w:cs="Arial"/>
        </w:rPr>
        <w:t xml:space="preserve"> </w:t>
      </w:r>
      <w:r w:rsidRPr="00E6369D">
        <w:rPr>
          <w:rFonts w:ascii="Arial" w:hAnsi="Arial" w:cs="Arial"/>
          <w:i/>
          <w:rPrChange w:id="41" w:author="IABM 1" w:date="2025-05-17T09:37:00Z">
            <w:rPr>
              <w:rFonts w:ascii="Arial" w:hAnsi="Arial" w:cs="Arial"/>
            </w:rPr>
          </w:rPrChange>
        </w:rPr>
        <w:t>et al</w:t>
      </w:r>
      <w:ins w:id="42" w:author="IABM 1" w:date="2025-05-17T09:37:00Z">
        <w:r w:rsidR="00BA1EC1" w:rsidRPr="00E6369D">
          <w:rPr>
            <w:rFonts w:ascii="Arial" w:hAnsi="Arial" w:cs="Arial"/>
            <w:i/>
            <w:rPrChange w:id="43" w:author="IABM 1" w:date="2025-05-17T09:37:00Z">
              <w:rPr>
                <w:rFonts w:ascii="Arial" w:hAnsi="Arial" w:cs="Arial"/>
              </w:rPr>
            </w:rPrChange>
          </w:rPr>
          <w:t>.</w:t>
        </w:r>
      </w:ins>
      <w:r w:rsidRPr="001B5A30">
        <w:rPr>
          <w:rFonts w:ascii="Arial" w:hAnsi="Arial" w:cs="Arial"/>
        </w:rPr>
        <w:t xml:space="preserve"> (2006) showed that broiler chicken supplemented with probiotics performed better as those supplemented with antibiotics growth promoters. The mode of action of probiotics in improving weight gain and FCR is through modification of the intestinal microbiota, which in turn improve the efficiency of feed utilization and hence improve productive performance (Patterson and Burkholder, 2003). In addition, probiotic stimulate the immune system hence protecting chicken against diseases (</w:t>
      </w:r>
      <w:proofErr w:type="spellStart"/>
      <w:r w:rsidRPr="001B5A30">
        <w:rPr>
          <w:rFonts w:ascii="Arial" w:hAnsi="Arial" w:cs="Arial"/>
        </w:rPr>
        <w:t>Ajuwon</w:t>
      </w:r>
      <w:proofErr w:type="spellEnd"/>
      <w:r w:rsidRPr="001B5A30">
        <w:rPr>
          <w:rFonts w:ascii="Arial" w:hAnsi="Arial" w:cs="Arial"/>
        </w:rPr>
        <w:t xml:space="preserve">, 2015). Therefore, supplementation of Pro </w:t>
      </w:r>
      <w:proofErr w:type="spellStart"/>
      <w:r w:rsidRPr="001B5A30">
        <w:rPr>
          <w:rFonts w:ascii="Arial" w:hAnsi="Arial" w:cs="Arial"/>
        </w:rPr>
        <w:t>RojoTic</w:t>
      </w:r>
      <w:proofErr w:type="spellEnd"/>
      <w:r w:rsidRPr="001B5A30">
        <w:rPr>
          <w:rFonts w:ascii="Arial" w:hAnsi="Arial" w:cs="Arial"/>
        </w:rPr>
        <w:t xml:space="preserve">® to broiler chicken improve the FCR by maintaining normal microbiota and better ideal digestibility (Rahman et al., 2009). </w:t>
      </w:r>
    </w:p>
    <w:p w14:paraId="53EC2CEA" w14:textId="1947F9A8" w:rsidR="00711B44" w:rsidRDefault="001B5A30" w:rsidP="00943B6D">
      <w:pPr>
        <w:pStyle w:val="Body"/>
        <w:spacing w:after="0" w:line="480" w:lineRule="auto"/>
        <w:rPr>
          <w:rFonts w:ascii="Arial" w:hAnsi="Arial" w:cs="Arial"/>
        </w:rPr>
      </w:pPr>
      <w:r w:rsidRPr="001B5A30">
        <w:rPr>
          <w:rFonts w:ascii="Arial" w:hAnsi="Arial" w:cs="Arial"/>
        </w:rPr>
        <w:t>There was no significant difference on feed intake. This is in agreement with some studies, which have shown that there is limited, or no benefit in terms of feed intake of probiotics (</w:t>
      </w:r>
      <w:proofErr w:type="spellStart"/>
      <w:r w:rsidRPr="001B5A30">
        <w:rPr>
          <w:rFonts w:ascii="Arial" w:hAnsi="Arial" w:cs="Arial"/>
        </w:rPr>
        <w:t>Tayeri</w:t>
      </w:r>
      <w:proofErr w:type="spellEnd"/>
      <w:r w:rsidRPr="001B5A30">
        <w:rPr>
          <w:rFonts w:ascii="Arial" w:hAnsi="Arial" w:cs="Arial"/>
        </w:rPr>
        <w:t xml:space="preserve"> et al. 2018). Similar results were obtained also in the study by Ghasemi et al (2014) using Ross 308 broiler chickens in which feed intake was not affected by probiotics. In other studies feed intake decreased by the supplementation of probiotics (Mokhtari et al. 2010; Falaki et al. 2011; Amerah et al. 2013; Chen et al. 2015). The difference in results might be related to several factors such as birds and type of prebiotics and probiotics, sex and dose rate.</w:t>
      </w:r>
    </w:p>
    <w:p w14:paraId="4DDD0446" w14:textId="77777777" w:rsidR="00711B44" w:rsidRDefault="00711B44" w:rsidP="00943B6D">
      <w:pPr>
        <w:pStyle w:val="Body"/>
        <w:spacing w:after="0" w:line="480" w:lineRule="auto"/>
        <w:rPr>
          <w:rFonts w:ascii="Arial" w:hAnsi="Arial" w:cs="Arial"/>
        </w:rPr>
      </w:pPr>
    </w:p>
    <w:p w14:paraId="7D5AE3B5" w14:textId="63038CA3" w:rsidR="00CE756A" w:rsidRPr="00CE756A" w:rsidRDefault="00CE756A" w:rsidP="00943B6D">
      <w:pPr>
        <w:pStyle w:val="Body"/>
        <w:spacing w:after="0" w:line="480" w:lineRule="auto"/>
        <w:jc w:val="left"/>
        <w:rPr>
          <w:rFonts w:ascii="Arial" w:hAnsi="Arial" w:cs="Arial"/>
          <w:b/>
          <w:bCs/>
          <w:sz w:val="22"/>
          <w:szCs w:val="22"/>
        </w:rPr>
      </w:pPr>
      <w:r w:rsidRPr="00CE756A">
        <w:rPr>
          <w:rFonts w:ascii="Arial" w:hAnsi="Arial" w:cs="Arial"/>
          <w:b/>
          <w:bCs/>
          <w:sz w:val="22"/>
          <w:szCs w:val="22"/>
        </w:rPr>
        <w:t xml:space="preserve">3.2. Effects of Pro </w:t>
      </w:r>
      <w:proofErr w:type="spellStart"/>
      <w:r w:rsidRPr="00CE756A">
        <w:rPr>
          <w:rFonts w:ascii="Arial" w:hAnsi="Arial" w:cs="Arial"/>
          <w:b/>
          <w:bCs/>
          <w:sz w:val="22"/>
          <w:szCs w:val="22"/>
        </w:rPr>
        <w:t>RojoTic</w:t>
      </w:r>
      <w:proofErr w:type="spellEnd"/>
      <w:r w:rsidRPr="005D72F3">
        <w:rPr>
          <w:rFonts w:ascii="Arial" w:hAnsi="Arial" w:cs="Arial"/>
          <w:b/>
          <w:bCs/>
          <w:sz w:val="22"/>
          <w:szCs w:val="22"/>
          <w:vertAlign w:val="superscript"/>
        </w:rPr>
        <w:t>®</w:t>
      </w:r>
      <w:r w:rsidRPr="00CE756A">
        <w:rPr>
          <w:rFonts w:ascii="Arial" w:hAnsi="Arial" w:cs="Arial"/>
          <w:b/>
          <w:bCs/>
          <w:sz w:val="22"/>
          <w:szCs w:val="22"/>
        </w:rPr>
        <w:t xml:space="preserve"> on carcass characteristics</w:t>
      </w:r>
    </w:p>
    <w:p w14:paraId="1732FFE8" w14:textId="0D084C9D" w:rsidR="00B62838" w:rsidRDefault="003F73B1" w:rsidP="00943B6D">
      <w:pPr>
        <w:pStyle w:val="Body"/>
        <w:spacing w:line="480" w:lineRule="auto"/>
      </w:pPr>
      <w:del w:id="44" w:author="IABM 1" w:date="2025-05-17T09:38:00Z">
        <w:r w:rsidRPr="003F73B1" w:rsidDel="00E6369D">
          <w:rPr>
            <w:rFonts w:ascii="Arial" w:hAnsi="Arial" w:cs="Arial"/>
          </w:rPr>
          <w:delText xml:space="preserve">Table 3 shows </w:delText>
        </w:r>
      </w:del>
      <w:ins w:id="45" w:author="IABM 1" w:date="2025-05-17T09:38:00Z">
        <w:r w:rsidR="00E6369D">
          <w:rPr>
            <w:rFonts w:ascii="Arial" w:hAnsi="Arial" w:cs="Arial"/>
          </w:rPr>
          <w:t>T</w:t>
        </w:r>
      </w:ins>
      <w:del w:id="46" w:author="IABM 1" w:date="2025-05-17T09:38:00Z">
        <w:r w:rsidRPr="003F73B1" w:rsidDel="00E6369D">
          <w:rPr>
            <w:rFonts w:ascii="Arial" w:hAnsi="Arial" w:cs="Arial"/>
          </w:rPr>
          <w:delText>t</w:delText>
        </w:r>
      </w:del>
      <w:r w:rsidRPr="003F73B1">
        <w:rPr>
          <w:rFonts w:ascii="Arial" w:hAnsi="Arial" w:cs="Arial"/>
        </w:rPr>
        <w:t xml:space="preserve">he effects of Pro </w:t>
      </w:r>
      <w:proofErr w:type="spellStart"/>
      <w:r w:rsidRPr="003F73B1">
        <w:rPr>
          <w:rFonts w:ascii="Arial" w:hAnsi="Arial" w:cs="Arial"/>
        </w:rPr>
        <w:t>RojoTic</w:t>
      </w:r>
      <w:proofErr w:type="spellEnd"/>
      <w:r w:rsidRPr="003F73B1">
        <w:rPr>
          <w:rFonts w:ascii="Arial" w:hAnsi="Arial" w:cs="Arial"/>
          <w:vertAlign w:val="superscript"/>
        </w:rPr>
        <w:t xml:space="preserve">® </w:t>
      </w:r>
      <w:r w:rsidRPr="003F73B1">
        <w:rPr>
          <w:rFonts w:ascii="Arial" w:hAnsi="Arial" w:cs="Arial"/>
        </w:rPr>
        <w:t>on the carcass characteristics of broiler chicken</w:t>
      </w:r>
      <w:ins w:id="47" w:author="IABM 1" w:date="2025-05-17T09:38:00Z">
        <w:r w:rsidR="00E6369D">
          <w:rPr>
            <w:rFonts w:ascii="Arial" w:hAnsi="Arial" w:cs="Arial"/>
          </w:rPr>
          <w:t xml:space="preserve"> is shown in Table 3</w:t>
        </w:r>
      </w:ins>
      <w:r w:rsidRPr="003F73B1">
        <w:rPr>
          <w:rFonts w:ascii="Arial" w:hAnsi="Arial" w:cs="Arial"/>
        </w:rPr>
        <w:t xml:space="preserve">. There were significantly differences on the carcass characteristics in which the group with Pro </w:t>
      </w:r>
      <w:proofErr w:type="spellStart"/>
      <w:r w:rsidRPr="003F73B1">
        <w:rPr>
          <w:rFonts w:ascii="Arial" w:hAnsi="Arial" w:cs="Arial"/>
        </w:rPr>
        <w:t>RojoTic</w:t>
      </w:r>
      <w:proofErr w:type="spellEnd"/>
      <w:r w:rsidRPr="003F73B1">
        <w:rPr>
          <w:rFonts w:ascii="Arial" w:hAnsi="Arial" w:cs="Arial"/>
          <w:vertAlign w:val="superscript"/>
        </w:rPr>
        <w:t>®</w:t>
      </w:r>
      <w:r w:rsidRPr="003F73B1">
        <w:rPr>
          <w:rFonts w:ascii="Arial" w:hAnsi="Arial" w:cs="Arial"/>
        </w:rPr>
        <w:t xml:space="preserve"> showed higher values.</w:t>
      </w:r>
      <w:r w:rsidRPr="003F73B1">
        <w:t xml:space="preserve"> </w:t>
      </w:r>
    </w:p>
    <w:p w14:paraId="2FD29AF2" w14:textId="77777777" w:rsidR="00873CA7" w:rsidRDefault="00873CA7" w:rsidP="00943B6D">
      <w:pPr>
        <w:pStyle w:val="Body"/>
        <w:spacing w:line="480" w:lineRule="auto"/>
      </w:pPr>
    </w:p>
    <w:p w14:paraId="0838F8EF" w14:textId="77777777" w:rsidR="00873CA7" w:rsidDel="00E6369D" w:rsidRDefault="00873CA7" w:rsidP="00943B6D">
      <w:pPr>
        <w:pStyle w:val="Body"/>
        <w:spacing w:line="480" w:lineRule="auto"/>
        <w:rPr>
          <w:del w:id="48" w:author="IABM 1" w:date="2025-05-17T09:38:00Z"/>
        </w:rPr>
      </w:pPr>
    </w:p>
    <w:p w14:paraId="775894D7" w14:textId="77777777" w:rsidR="00873CA7" w:rsidDel="00E6369D" w:rsidRDefault="00873CA7" w:rsidP="00943B6D">
      <w:pPr>
        <w:pStyle w:val="Body"/>
        <w:spacing w:line="480" w:lineRule="auto"/>
        <w:rPr>
          <w:del w:id="49" w:author="IABM 1" w:date="2025-05-17T09:38:00Z"/>
        </w:rPr>
      </w:pPr>
    </w:p>
    <w:p w14:paraId="77C6AE2B" w14:textId="77777777" w:rsidR="00873CA7" w:rsidDel="00E6369D" w:rsidRDefault="00873CA7" w:rsidP="00943B6D">
      <w:pPr>
        <w:pStyle w:val="Body"/>
        <w:spacing w:line="480" w:lineRule="auto"/>
        <w:rPr>
          <w:del w:id="50" w:author="IABM 1" w:date="2025-05-17T09:38:00Z"/>
        </w:rPr>
      </w:pPr>
    </w:p>
    <w:p w14:paraId="4AE0F36D" w14:textId="77777777" w:rsidR="00873CA7" w:rsidDel="00E6369D" w:rsidRDefault="00873CA7" w:rsidP="00943B6D">
      <w:pPr>
        <w:pStyle w:val="Body"/>
        <w:spacing w:line="480" w:lineRule="auto"/>
        <w:rPr>
          <w:del w:id="51" w:author="IABM 1" w:date="2025-05-17T09:38:00Z"/>
        </w:rPr>
      </w:pPr>
    </w:p>
    <w:p w14:paraId="76305711" w14:textId="77777777" w:rsidR="00873CA7" w:rsidDel="00E6369D" w:rsidRDefault="00873CA7" w:rsidP="00943B6D">
      <w:pPr>
        <w:pStyle w:val="Body"/>
        <w:spacing w:line="480" w:lineRule="auto"/>
        <w:rPr>
          <w:del w:id="52" w:author="IABM 1" w:date="2025-05-17T09:38:00Z"/>
        </w:rPr>
      </w:pPr>
    </w:p>
    <w:p w14:paraId="0AC4C66D" w14:textId="77777777" w:rsidR="00873CA7" w:rsidRDefault="00873CA7" w:rsidP="00943B6D">
      <w:pPr>
        <w:pStyle w:val="Body"/>
        <w:spacing w:line="480" w:lineRule="auto"/>
      </w:pPr>
    </w:p>
    <w:tbl>
      <w:tblPr>
        <w:tblStyle w:val="TableGrid"/>
        <w:tblpPr w:leftFromText="180" w:rightFromText="180" w:vertAnchor="text" w:horzAnchor="margin" w:tblpY="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701"/>
        <w:gridCol w:w="1701"/>
        <w:gridCol w:w="1701"/>
        <w:gridCol w:w="1086"/>
      </w:tblGrid>
      <w:tr w:rsidR="00B62838" w14:paraId="584199FB" w14:textId="77777777" w:rsidTr="006E5F3F">
        <w:tc>
          <w:tcPr>
            <w:tcW w:w="8424" w:type="dxa"/>
            <w:gridSpan w:val="5"/>
            <w:tcBorders>
              <w:bottom w:val="single" w:sz="4" w:space="0" w:color="auto"/>
            </w:tcBorders>
          </w:tcPr>
          <w:p w14:paraId="67E85CEB"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hAnsi="Arial" w:cs="Arial"/>
                <w:b/>
                <w:bCs/>
                <w:sz w:val="20"/>
                <w:szCs w:val="20"/>
              </w:rPr>
              <w:t xml:space="preserve">Table 3: Least square means for the effect of Pro </w:t>
            </w:r>
            <w:proofErr w:type="spellStart"/>
            <w:r w:rsidRPr="006E63EA">
              <w:rPr>
                <w:rFonts w:ascii="Arial" w:hAnsi="Arial" w:cs="Arial"/>
                <w:b/>
                <w:bCs/>
                <w:sz w:val="20"/>
                <w:szCs w:val="20"/>
              </w:rPr>
              <w:t>RojoTic</w:t>
            </w:r>
            <w:proofErr w:type="spellEnd"/>
            <w:r w:rsidRPr="006E63EA">
              <w:rPr>
                <w:rFonts w:ascii="Arial" w:hAnsi="Arial" w:cs="Arial"/>
                <w:b/>
                <w:bCs/>
                <w:sz w:val="20"/>
                <w:szCs w:val="20"/>
              </w:rPr>
              <w:t>® on carcass yield of broiler chicken.</w:t>
            </w:r>
          </w:p>
        </w:tc>
      </w:tr>
      <w:tr w:rsidR="00B62838" w14:paraId="34225DD5" w14:textId="77777777" w:rsidTr="00B62838">
        <w:tc>
          <w:tcPr>
            <w:tcW w:w="2235" w:type="dxa"/>
            <w:tcBorders>
              <w:top w:val="single" w:sz="4" w:space="0" w:color="auto"/>
              <w:bottom w:val="single" w:sz="4" w:space="0" w:color="auto"/>
            </w:tcBorders>
          </w:tcPr>
          <w:p w14:paraId="67BD20A0" w14:textId="77777777" w:rsidR="00B62838" w:rsidRPr="006E63EA" w:rsidRDefault="00B62838" w:rsidP="00943B6D">
            <w:pPr>
              <w:pStyle w:val="Body"/>
              <w:spacing w:after="0" w:line="480" w:lineRule="auto"/>
              <w:rPr>
                <w:rFonts w:ascii="Arial" w:hAnsi="Arial" w:cs="Arial"/>
                <w:b/>
                <w:sz w:val="20"/>
                <w:szCs w:val="20"/>
              </w:rPr>
            </w:pPr>
            <w:r w:rsidRPr="006E63EA">
              <w:rPr>
                <w:rFonts w:ascii="Arial" w:eastAsia="Times New Roman" w:hAnsi="Arial" w:cs="Arial"/>
                <w:b/>
                <w:sz w:val="20"/>
                <w:szCs w:val="20"/>
                <w:lang w:val="en-GB"/>
              </w:rPr>
              <w:t>Parameter</w:t>
            </w:r>
          </w:p>
        </w:tc>
        <w:tc>
          <w:tcPr>
            <w:tcW w:w="1701" w:type="dxa"/>
            <w:tcBorders>
              <w:top w:val="single" w:sz="4" w:space="0" w:color="auto"/>
              <w:bottom w:val="single" w:sz="4" w:space="0" w:color="auto"/>
            </w:tcBorders>
          </w:tcPr>
          <w:p w14:paraId="5D999049"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hAnsi="Arial" w:cs="Arial"/>
                <w:b/>
                <w:bCs/>
                <w:sz w:val="20"/>
                <w:szCs w:val="20"/>
              </w:rPr>
              <w:t xml:space="preserve">Group without </w:t>
            </w:r>
            <w:r w:rsidRPr="006E63EA">
              <w:rPr>
                <w:rFonts w:ascii="Arial" w:eastAsia="Times New Roman" w:hAnsi="Arial" w:cs="Arial"/>
                <w:b/>
                <w:bCs/>
                <w:sz w:val="20"/>
                <w:szCs w:val="20"/>
                <w:lang w:val="en-GB"/>
              </w:rPr>
              <w:t xml:space="preserve">Pro </w:t>
            </w:r>
            <w:proofErr w:type="spellStart"/>
            <w:r w:rsidRPr="006E63EA">
              <w:rPr>
                <w:rFonts w:ascii="Arial" w:eastAsia="Times New Roman" w:hAnsi="Arial" w:cs="Arial"/>
                <w:b/>
                <w:bCs/>
                <w:sz w:val="20"/>
                <w:szCs w:val="20"/>
                <w:lang w:val="en-GB"/>
              </w:rPr>
              <w:t>RojoTic</w:t>
            </w:r>
            <w:proofErr w:type="spellEnd"/>
            <w:r w:rsidRPr="006E63EA">
              <w:rPr>
                <w:rFonts w:ascii="Arial" w:eastAsia="Times New Roman" w:hAnsi="Arial" w:cs="Arial"/>
                <w:b/>
                <w:bCs/>
                <w:sz w:val="20"/>
                <w:szCs w:val="20"/>
                <w:vertAlign w:val="superscript"/>
                <w:lang w:val="en-GB"/>
              </w:rPr>
              <w:t>®</w:t>
            </w:r>
            <w:r w:rsidRPr="006E63EA">
              <w:rPr>
                <w:rFonts w:ascii="Arial" w:hAnsi="Arial" w:cs="Arial"/>
                <w:b/>
                <w:bCs/>
                <w:sz w:val="20"/>
                <w:szCs w:val="20"/>
              </w:rPr>
              <w:t xml:space="preserve"> (Control)</w:t>
            </w:r>
          </w:p>
        </w:tc>
        <w:tc>
          <w:tcPr>
            <w:tcW w:w="1701" w:type="dxa"/>
            <w:tcBorders>
              <w:top w:val="single" w:sz="4" w:space="0" w:color="auto"/>
              <w:bottom w:val="single" w:sz="4" w:space="0" w:color="auto"/>
            </w:tcBorders>
          </w:tcPr>
          <w:p w14:paraId="67412B84"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eastAsia="Times New Roman" w:hAnsi="Arial" w:cs="Arial"/>
                <w:b/>
                <w:bCs/>
                <w:sz w:val="20"/>
                <w:szCs w:val="20"/>
                <w:lang w:val="en-GB"/>
              </w:rPr>
              <w:t xml:space="preserve">Group with Pro </w:t>
            </w:r>
            <w:proofErr w:type="spellStart"/>
            <w:r w:rsidRPr="006E63EA">
              <w:rPr>
                <w:rFonts w:ascii="Arial" w:eastAsia="Times New Roman" w:hAnsi="Arial" w:cs="Arial"/>
                <w:b/>
                <w:bCs/>
                <w:sz w:val="20"/>
                <w:szCs w:val="20"/>
                <w:lang w:val="en-GB"/>
              </w:rPr>
              <w:t>RojoTic</w:t>
            </w:r>
            <w:proofErr w:type="spellEnd"/>
            <w:r w:rsidRPr="006E63EA">
              <w:rPr>
                <w:rFonts w:ascii="Arial" w:eastAsia="Times New Roman" w:hAnsi="Arial" w:cs="Arial"/>
                <w:b/>
                <w:bCs/>
                <w:sz w:val="20"/>
                <w:szCs w:val="20"/>
                <w:vertAlign w:val="superscript"/>
                <w:lang w:val="en-GB"/>
              </w:rPr>
              <w:t>®</w:t>
            </w:r>
          </w:p>
        </w:tc>
        <w:tc>
          <w:tcPr>
            <w:tcW w:w="1701" w:type="dxa"/>
            <w:tcBorders>
              <w:top w:val="single" w:sz="4" w:space="0" w:color="auto"/>
              <w:bottom w:val="single" w:sz="4" w:space="0" w:color="auto"/>
            </w:tcBorders>
          </w:tcPr>
          <w:p w14:paraId="4A2F4F7A"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eastAsia="Times New Roman" w:hAnsi="Arial" w:cs="Arial"/>
                <w:b/>
                <w:bCs/>
                <w:sz w:val="20"/>
                <w:szCs w:val="20"/>
                <w:lang w:val="en-GB"/>
              </w:rPr>
              <w:t>P-value</w:t>
            </w:r>
          </w:p>
        </w:tc>
        <w:tc>
          <w:tcPr>
            <w:tcW w:w="1086" w:type="dxa"/>
            <w:tcBorders>
              <w:top w:val="single" w:sz="4" w:space="0" w:color="auto"/>
              <w:bottom w:val="single" w:sz="4" w:space="0" w:color="auto"/>
            </w:tcBorders>
          </w:tcPr>
          <w:p w14:paraId="1408E413" w14:textId="77777777" w:rsidR="00B62838" w:rsidRPr="006E63EA" w:rsidRDefault="00B62838" w:rsidP="00943B6D">
            <w:pPr>
              <w:pStyle w:val="Body"/>
              <w:spacing w:after="0" w:line="480" w:lineRule="auto"/>
              <w:jc w:val="center"/>
              <w:rPr>
                <w:rFonts w:ascii="Arial" w:hAnsi="Arial" w:cs="Arial"/>
                <w:b/>
                <w:bCs/>
                <w:sz w:val="20"/>
                <w:szCs w:val="20"/>
              </w:rPr>
            </w:pPr>
            <w:r w:rsidRPr="006E63EA">
              <w:rPr>
                <w:rFonts w:ascii="Arial" w:eastAsia="Times New Roman" w:hAnsi="Arial" w:cs="Arial"/>
                <w:b/>
                <w:bCs/>
                <w:sz w:val="20"/>
                <w:szCs w:val="20"/>
                <w:lang w:val="en-GB"/>
              </w:rPr>
              <w:t>SEM</w:t>
            </w:r>
          </w:p>
        </w:tc>
      </w:tr>
      <w:tr w:rsidR="00B62838" w14:paraId="3720BC78" w14:textId="77777777" w:rsidTr="00B62838">
        <w:tc>
          <w:tcPr>
            <w:tcW w:w="2235" w:type="dxa"/>
            <w:tcBorders>
              <w:top w:val="single" w:sz="4" w:space="0" w:color="auto"/>
            </w:tcBorders>
          </w:tcPr>
          <w:p w14:paraId="25767F4F"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BW at slaughter (g)</w:t>
            </w:r>
          </w:p>
        </w:tc>
        <w:tc>
          <w:tcPr>
            <w:tcW w:w="1701" w:type="dxa"/>
            <w:tcBorders>
              <w:top w:val="single" w:sz="4" w:space="0" w:color="auto"/>
            </w:tcBorders>
          </w:tcPr>
          <w:p w14:paraId="4DFEC5C0"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1861.9</w:t>
            </w:r>
            <w:r w:rsidRPr="006E63EA">
              <w:rPr>
                <w:rFonts w:ascii="Arial" w:hAnsi="Arial" w:cs="Arial"/>
                <w:sz w:val="20"/>
                <w:szCs w:val="20"/>
                <w:vertAlign w:val="superscript"/>
              </w:rPr>
              <w:t>a</w:t>
            </w:r>
          </w:p>
        </w:tc>
        <w:tc>
          <w:tcPr>
            <w:tcW w:w="1701" w:type="dxa"/>
            <w:tcBorders>
              <w:top w:val="single" w:sz="4" w:space="0" w:color="auto"/>
            </w:tcBorders>
          </w:tcPr>
          <w:p w14:paraId="41F53E9A"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2247.3</w:t>
            </w:r>
            <w:r w:rsidRPr="006E63EA">
              <w:rPr>
                <w:rFonts w:ascii="Arial" w:hAnsi="Arial" w:cs="Arial"/>
                <w:sz w:val="20"/>
                <w:szCs w:val="20"/>
                <w:vertAlign w:val="superscript"/>
              </w:rPr>
              <w:t>b</w:t>
            </w:r>
          </w:p>
        </w:tc>
        <w:tc>
          <w:tcPr>
            <w:tcW w:w="1701" w:type="dxa"/>
            <w:tcBorders>
              <w:top w:val="single" w:sz="4" w:space="0" w:color="auto"/>
            </w:tcBorders>
          </w:tcPr>
          <w:p w14:paraId="786F6A57" w14:textId="4075D62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0.0001</w:t>
            </w:r>
          </w:p>
        </w:tc>
        <w:tc>
          <w:tcPr>
            <w:tcW w:w="1086" w:type="dxa"/>
            <w:tcBorders>
              <w:top w:val="single" w:sz="4" w:space="0" w:color="auto"/>
            </w:tcBorders>
          </w:tcPr>
          <w:p w14:paraId="654F87FC"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53.2</w:t>
            </w:r>
          </w:p>
        </w:tc>
      </w:tr>
      <w:tr w:rsidR="00B62838" w14:paraId="53486383" w14:textId="77777777" w:rsidTr="00B62838">
        <w:tc>
          <w:tcPr>
            <w:tcW w:w="2235" w:type="dxa"/>
          </w:tcPr>
          <w:p w14:paraId="7DEB0CF9"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Carcass weight (g)</w:t>
            </w:r>
          </w:p>
        </w:tc>
        <w:tc>
          <w:tcPr>
            <w:tcW w:w="1701" w:type="dxa"/>
          </w:tcPr>
          <w:p w14:paraId="3D5DB44D"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1208.4</w:t>
            </w:r>
            <w:r w:rsidRPr="006E63EA">
              <w:rPr>
                <w:rFonts w:ascii="Arial" w:hAnsi="Arial" w:cs="Arial"/>
                <w:sz w:val="20"/>
                <w:szCs w:val="20"/>
                <w:vertAlign w:val="superscript"/>
              </w:rPr>
              <w:t>a</w:t>
            </w:r>
          </w:p>
        </w:tc>
        <w:tc>
          <w:tcPr>
            <w:tcW w:w="1701" w:type="dxa"/>
          </w:tcPr>
          <w:p w14:paraId="4EDAD3F3"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1523.7</w:t>
            </w:r>
            <w:r w:rsidRPr="006E63EA">
              <w:rPr>
                <w:rFonts w:ascii="Arial" w:hAnsi="Arial" w:cs="Arial"/>
                <w:sz w:val="20"/>
                <w:szCs w:val="20"/>
                <w:vertAlign w:val="superscript"/>
              </w:rPr>
              <w:t>b</w:t>
            </w:r>
          </w:p>
        </w:tc>
        <w:tc>
          <w:tcPr>
            <w:tcW w:w="1701" w:type="dxa"/>
          </w:tcPr>
          <w:p w14:paraId="3C01F349" w14:textId="03A56DB0"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0.03</w:t>
            </w:r>
          </w:p>
        </w:tc>
        <w:tc>
          <w:tcPr>
            <w:tcW w:w="1086" w:type="dxa"/>
          </w:tcPr>
          <w:p w14:paraId="31DF017A"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35.8</w:t>
            </w:r>
          </w:p>
        </w:tc>
      </w:tr>
      <w:tr w:rsidR="00B62838" w14:paraId="76E33424" w14:textId="77777777" w:rsidTr="00B62838">
        <w:tc>
          <w:tcPr>
            <w:tcW w:w="2235" w:type="dxa"/>
          </w:tcPr>
          <w:p w14:paraId="1B1E694A"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Dressing %</w:t>
            </w:r>
          </w:p>
        </w:tc>
        <w:tc>
          <w:tcPr>
            <w:tcW w:w="1701" w:type="dxa"/>
          </w:tcPr>
          <w:p w14:paraId="78BA0768"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64.9</w:t>
            </w:r>
            <w:r w:rsidRPr="006E63EA">
              <w:rPr>
                <w:rFonts w:ascii="Arial" w:hAnsi="Arial" w:cs="Arial"/>
                <w:sz w:val="20"/>
                <w:szCs w:val="20"/>
                <w:vertAlign w:val="superscript"/>
              </w:rPr>
              <w:t>a</w:t>
            </w:r>
          </w:p>
        </w:tc>
        <w:tc>
          <w:tcPr>
            <w:tcW w:w="1701" w:type="dxa"/>
          </w:tcPr>
          <w:p w14:paraId="13BB2495"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67.8</w:t>
            </w:r>
            <w:r w:rsidRPr="006E63EA">
              <w:rPr>
                <w:rFonts w:ascii="Arial" w:hAnsi="Arial" w:cs="Arial"/>
                <w:sz w:val="20"/>
                <w:szCs w:val="20"/>
                <w:vertAlign w:val="superscript"/>
              </w:rPr>
              <w:t>b</w:t>
            </w:r>
          </w:p>
        </w:tc>
        <w:tc>
          <w:tcPr>
            <w:tcW w:w="1701" w:type="dxa"/>
          </w:tcPr>
          <w:p w14:paraId="0D772F17" w14:textId="7C6DB26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0.0233</w:t>
            </w:r>
          </w:p>
        </w:tc>
        <w:tc>
          <w:tcPr>
            <w:tcW w:w="1086" w:type="dxa"/>
          </w:tcPr>
          <w:p w14:paraId="3056395B"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0.49</w:t>
            </w:r>
          </w:p>
        </w:tc>
      </w:tr>
      <w:tr w:rsidR="00B62838" w14:paraId="017D2C37" w14:textId="77777777" w:rsidTr="00B62838">
        <w:tc>
          <w:tcPr>
            <w:tcW w:w="2235" w:type="dxa"/>
          </w:tcPr>
          <w:p w14:paraId="0554525A"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Breast weight (g)</w:t>
            </w:r>
          </w:p>
        </w:tc>
        <w:tc>
          <w:tcPr>
            <w:tcW w:w="1701" w:type="dxa"/>
          </w:tcPr>
          <w:p w14:paraId="0EE7F12F"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446.9</w:t>
            </w:r>
            <w:r w:rsidRPr="006E63EA">
              <w:rPr>
                <w:rFonts w:ascii="Arial" w:hAnsi="Arial" w:cs="Arial"/>
                <w:sz w:val="20"/>
                <w:szCs w:val="20"/>
                <w:vertAlign w:val="superscript"/>
              </w:rPr>
              <w:t>a</w:t>
            </w:r>
          </w:p>
        </w:tc>
        <w:tc>
          <w:tcPr>
            <w:tcW w:w="1701" w:type="dxa"/>
          </w:tcPr>
          <w:p w14:paraId="731C4B2C"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561.8</w:t>
            </w:r>
            <w:r w:rsidRPr="006E63EA">
              <w:rPr>
                <w:rFonts w:ascii="Arial" w:hAnsi="Arial" w:cs="Arial"/>
                <w:sz w:val="20"/>
                <w:szCs w:val="20"/>
                <w:vertAlign w:val="superscript"/>
              </w:rPr>
              <w:t>b</w:t>
            </w:r>
          </w:p>
        </w:tc>
        <w:tc>
          <w:tcPr>
            <w:tcW w:w="1701" w:type="dxa"/>
          </w:tcPr>
          <w:p w14:paraId="1F7CD28B" w14:textId="176225D6"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&lt;.0001</w:t>
            </w:r>
          </w:p>
        </w:tc>
        <w:tc>
          <w:tcPr>
            <w:tcW w:w="1086" w:type="dxa"/>
          </w:tcPr>
          <w:p w14:paraId="12A5E635"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16.6</w:t>
            </w:r>
          </w:p>
        </w:tc>
      </w:tr>
      <w:tr w:rsidR="00B62838" w14:paraId="6A8761DF" w14:textId="77777777" w:rsidTr="00B62838">
        <w:tc>
          <w:tcPr>
            <w:tcW w:w="2235" w:type="dxa"/>
          </w:tcPr>
          <w:p w14:paraId="3A15ECDC"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Thigh weight (g)</w:t>
            </w:r>
          </w:p>
        </w:tc>
        <w:tc>
          <w:tcPr>
            <w:tcW w:w="1701" w:type="dxa"/>
          </w:tcPr>
          <w:p w14:paraId="762C7435"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412.6</w:t>
            </w:r>
            <w:r w:rsidRPr="006E63EA">
              <w:rPr>
                <w:rFonts w:ascii="Arial" w:hAnsi="Arial" w:cs="Arial"/>
                <w:sz w:val="20"/>
                <w:szCs w:val="20"/>
                <w:vertAlign w:val="superscript"/>
              </w:rPr>
              <w:t>a</w:t>
            </w:r>
          </w:p>
        </w:tc>
        <w:tc>
          <w:tcPr>
            <w:tcW w:w="1701" w:type="dxa"/>
          </w:tcPr>
          <w:p w14:paraId="22731B14"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497.5</w:t>
            </w:r>
            <w:r w:rsidRPr="006E63EA">
              <w:rPr>
                <w:rFonts w:ascii="Arial" w:hAnsi="Arial" w:cs="Arial"/>
                <w:sz w:val="20"/>
                <w:szCs w:val="20"/>
                <w:vertAlign w:val="superscript"/>
              </w:rPr>
              <w:t>b</w:t>
            </w:r>
          </w:p>
        </w:tc>
        <w:tc>
          <w:tcPr>
            <w:tcW w:w="1701" w:type="dxa"/>
          </w:tcPr>
          <w:p w14:paraId="34E291A1" w14:textId="2B524581"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0.0288</w:t>
            </w:r>
          </w:p>
        </w:tc>
        <w:tc>
          <w:tcPr>
            <w:tcW w:w="1086" w:type="dxa"/>
          </w:tcPr>
          <w:p w14:paraId="72F98C47"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12.2</w:t>
            </w:r>
          </w:p>
        </w:tc>
      </w:tr>
      <w:tr w:rsidR="00B62838" w14:paraId="605EFCB4" w14:textId="77777777" w:rsidTr="00B62838">
        <w:tc>
          <w:tcPr>
            <w:tcW w:w="2235" w:type="dxa"/>
            <w:tcBorders>
              <w:bottom w:val="single" w:sz="4" w:space="0" w:color="auto"/>
            </w:tcBorders>
          </w:tcPr>
          <w:p w14:paraId="66C29F5F" w14:textId="77777777" w:rsidR="00B62838" w:rsidRPr="006E63EA" w:rsidRDefault="00B62838" w:rsidP="00943B6D">
            <w:pPr>
              <w:pStyle w:val="Body"/>
              <w:spacing w:after="0" w:line="480" w:lineRule="auto"/>
              <w:rPr>
                <w:rFonts w:ascii="Arial" w:hAnsi="Arial" w:cs="Arial"/>
                <w:sz w:val="20"/>
                <w:szCs w:val="20"/>
              </w:rPr>
            </w:pPr>
            <w:r w:rsidRPr="006E63EA">
              <w:rPr>
                <w:rFonts w:ascii="Arial" w:hAnsi="Arial" w:cs="Arial"/>
                <w:sz w:val="20"/>
                <w:szCs w:val="20"/>
              </w:rPr>
              <w:t>Drumstick weight (g)</w:t>
            </w:r>
          </w:p>
        </w:tc>
        <w:tc>
          <w:tcPr>
            <w:tcW w:w="1701" w:type="dxa"/>
            <w:tcBorders>
              <w:bottom w:val="single" w:sz="4" w:space="0" w:color="auto"/>
            </w:tcBorders>
          </w:tcPr>
          <w:p w14:paraId="5368E6E9"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652.5</w:t>
            </w:r>
            <w:r w:rsidRPr="006E63EA">
              <w:rPr>
                <w:rFonts w:ascii="Arial" w:hAnsi="Arial" w:cs="Arial"/>
                <w:sz w:val="20"/>
                <w:szCs w:val="20"/>
                <w:vertAlign w:val="superscript"/>
              </w:rPr>
              <w:t>a</w:t>
            </w:r>
          </w:p>
        </w:tc>
        <w:tc>
          <w:tcPr>
            <w:tcW w:w="1701" w:type="dxa"/>
            <w:tcBorders>
              <w:bottom w:val="single" w:sz="4" w:space="0" w:color="auto"/>
            </w:tcBorders>
          </w:tcPr>
          <w:p w14:paraId="7A6F6BF5"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787.6</w:t>
            </w:r>
            <w:r w:rsidRPr="006E63EA">
              <w:rPr>
                <w:rFonts w:ascii="Arial" w:hAnsi="Arial" w:cs="Arial"/>
                <w:sz w:val="20"/>
                <w:szCs w:val="20"/>
                <w:vertAlign w:val="superscript"/>
              </w:rPr>
              <w:t>b</w:t>
            </w:r>
          </w:p>
        </w:tc>
        <w:tc>
          <w:tcPr>
            <w:tcW w:w="1701" w:type="dxa"/>
            <w:tcBorders>
              <w:bottom w:val="single" w:sz="4" w:space="0" w:color="auto"/>
            </w:tcBorders>
          </w:tcPr>
          <w:p w14:paraId="1F8D84C0" w14:textId="0E4139A3"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0.0018</w:t>
            </w:r>
          </w:p>
        </w:tc>
        <w:tc>
          <w:tcPr>
            <w:tcW w:w="1086" w:type="dxa"/>
            <w:tcBorders>
              <w:bottom w:val="single" w:sz="4" w:space="0" w:color="auto"/>
            </w:tcBorders>
          </w:tcPr>
          <w:p w14:paraId="132A7F36" w14:textId="77777777" w:rsidR="00B62838" w:rsidRPr="006E63EA" w:rsidRDefault="00B62838" w:rsidP="00943B6D">
            <w:pPr>
              <w:pStyle w:val="Body"/>
              <w:spacing w:after="0" w:line="480" w:lineRule="auto"/>
              <w:jc w:val="center"/>
              <w:rPr>
                <w:rFonts w:ascii="Arial" w:hAnsi="Arial" w:cs="Arial"/>
                <w:sz w:val="20"/>
                <w:szCs w:val="20"/>
              </w:rPr>
            </w:pPr>
            <w:r w:rsidRPr="006E63EA">
              <w:rPr>
                <w:rFonts w:ascii="Arial" w:hAnsi="Arial" w:cs="Arial"/>
                <w:sz w:val="20"/>
                <w:szCs w:val="20"/>
              </w:rPr>
              <w:t>20.5</w:t>
            </w:r>
          </w:p>
        </w:tc>
      </w:tr>
      <w:tr w:rsidR="00B62838" w14:paraId="31AFDE66" w14:textId="77777777" w:rsidTr="006E5F3F">
        <w:tc>
          <w:tcPr>
            <w:tcW w:w="8424" w:type="dxa"/>
            <w:gridSpan w:val="5"/>
            <w:tcBorders>
              <w:top w:val="single" w:sz="4" w:space="0" w:color="auto"/>
            </w:tcBorders>
          </w:tcPr>
          <w:p w14:paraId="3711672C" w14:textId="77777777" w:rsidR="00B62838" w:rsidRPr="008A1212" w:rsidRDefault="00B62838" w:rsidP="00943B6D">
            <w:pPr>
              <w:pStyle w:val="Body"/>
              <w:spacing w:after="0" w:line="480" w:lineRule="auto"/>
              <w:rPr>
                <w:rFonts w:ascii="Arial" w:hAnsi="Arial" w:cs="Arial"/>
                <w:i/>
                <w:iCs/>
                <w:sz w:val="20"/>
                <w:szCs w:val="20"/>
              </w:rPr>
            </w:pPr>
            <w:r w:rsidRPr="008A1212">
              <w:rPr>
                <w:rFonts w:ascii="Arial" w:hAnsi="Arial" w:cs="Arial"/>
                <w:i/>
                <w:iCs/>
                <w:sz w:val="20"/>
                <w:szCs w:val="20"/>
                <w:vertAlign w:val="superscript"/>
              </w:rPr>
              <w:t xml:space="preserve">a, </w:t>
            </w:r>
            <w:proofErr w:type="spellStart"/>
            <w:r w:rsidRPr="008A1212">
              <w:rPr>
                <w:rFonts w:ascii="Arial" w:hAnsi="Arial" w:cs="Arial"/>
                <w:i/>
                <w:iCs/>
                <w:sz w:val="20"/>
                <w:szCs w:val="20"/>
                <w:vertAlign w:val="superscript"/>
              </w:rPr>
              <w:t>b</w:t>
            </w:r>
            <w:r w:rsidRPr="008A1212">
              <w:rPr>
                <w:rFonts w:ascii="Arial" w:hAnsi="Arial" w:cs="Arial"/>
                <w:i/>
                <w:iCs/>
                <w:sz w:val="20"/>
                <w:szCs w:val="20"/>
              </w:rPr>
              <w:t>Means</w:t>
            </w:r>
            <w:proofErr w:type="spellEnd"/>
            <w:r w:rsidRPr="008A1212">
              <w:rPr>
                <w:rFonts w:ascii="Arial" w:hAnsi="Arial" w:cs="Arial"/>
                <w:i/>
                <w:iCs/>
                <w:sz w:val="20"/>
                <w:szCs w:val="20"/>
              </w:rPr>
              <w:t xml:space="preserve"> within each row with different superscripts differ significantly at P&lt;0.05; SEM = Standard Error of the Mean; BW = Body weight at slaughter</w:t>
            </w:r>
          </w:p>
        </w:tc>
      </w:tr>
    </w:tbl>
    <w:p w14:paraId="5E203D67" w14:textId="69DCE3B2" w:rsidR="003F73B1" w:rsidRDefault="003F73B1" w:rsidP="00943B6D">
      <w:pPr>
        <w:pStyle w:val="Body"/>
        <w:spacing w:line="480" w:lineRule="auto"/>
        <w:rPr>
          <w:rFonts w:ascii="Arial" w:hAnsi="Arial" w:cs="Arial"/>
        </w:rPr>
      </w:pPr>
      <w:r w:rsidRPr="003F73B1">
        <w:rPr>
          <w:rFonts w:ascii="Arial" w:hAnsi="Arial" w:cs="Arial"/>
        </w:rPr>
        <w:t xml:space="preserve">Results of carcass weight, dressing percentage, breast weight, thigh weight and drumstick weight were in line with other studies which showed the increase with supplementation of probiotics (Abdel-Raheem and Abd-Allah, 2011; Saiyed et al., 2015 and Rehman et al., 2020). Dressing percentage were similar </w:t>
      </w:r>
      <w:ins w:id="53" w:author="IABM 1" w:date="2025-05-17T10:13:00Z">
        <w:r w:rsidR="002E1188">
          <w:rPr>
            <w:rFonts w:ascii="Arial" w:hAnsi="Arial" w:cs="Arial"/>
          </w:rPr>
          <w:t>to</w:t>
        </w:r>
      </w:ins>
      <w:del w:id="54" w:author="IABM 1" w:date="2025-05-17T10:13:00Z">
        <w:r w:rsidRPr="003F73B1" w:rsidDel="002E1188">
          <w:rPr>
            <w:rFonts w:ascii="Arial" w:hAnsi="Arial" w:cs="Arial"/>
          </w:rPr>
          <w:delText>as</w:delText>
        </w:r>
      </w:del>
      <w:r w:rsidRPr="003F73B1">
        <w:rPr>
          <w:rFonts w:ascii="Arial" w:hAnsi="Arial" w:cs="Arial"/>
        </w:rPr>
        <w:t xml:space="preserve"> those reported for broilers that are in range of 63.67% to 66.67% (Abdel-Raheem and Abd-Allah, 2011). Results of dressing percentage were in line with other researchers who reported that the dressing percentage was increased by the addition of prebiotics and probiotics on the diets of broilers (Abdel-Raheem and Abd-Allah, 2011; Saiyed et al., 2015). The present findings were different from those reported by </w:t>
      </w:r>
      <w:proofErr w:type="spellStart"/>
      <w:r w:rsidRPr="003F73B1">
        <w:rPr>
          <w:rFonts w:ascii="Arial" w:hAnsi="Arial" w:cs="Arial"/>
        </w:rPr>
        <w:t>Sahin</w:t>
      </w:r>
      <w:proofErr w:type="spellEnd"/>
      <w:r w:rsidRPr="003F73B1">
        <w:rPr>
          <w:rFonts w:ascii="Arial" w:hAnsi="Arial" w:cs="Arial"/>
        </w:rPr>
        <w:t xml:space="preserve"> </w:t>
      </w:r>
      <w:r w:rsidRPr="00083148">
        <w:rPr>
          <w:rFonts w:ascii="Arial" w:hAnsi="Arial" w:cs="Arial"/>
          <w:i/>
          <w:rPrChange w:id="55" w:author="IABM 1" w:date="2025-05-17T10:15:00Z">
            <w:rPr>
              <w:rFonts w:ascii="Arial" w:hAnsi="Arial" w:cs="Arial"/>
            </w:rPr>
          </w:rPrChange>
        </w:rPr>
        <w:t xml:space="preserve">et </w:t>
      </w:r>
      <w:commentRangeStart w:id="56"/>
      <w:r w:rsidRPr="00083148">
        <w:rPr>
          <w:rFonts w:ascii="Arial" w:hAnsi="Arial" w:cs="Arial"/>
          <w:i/>
          <w:rPrChange w:id="57" w:author="IABM 1" w:date="2025-05-17T10:15:00Z">
            <w:rPr>
              <w:rFonts w:ascii="Arial" w:hAnsi="Arial" w:cs="Arial"/>
            </w:rPr>
          </w:rPrChange>
        </w:rPr>
        <w:t>al</w:t>
      </w:r>
      <w:commentRangeEnd w:id="56"/>
      <w:ins w:id="58" w:author="IABM 1" w:date="2025-05-17T10:15:00Z">
        <w:r w:rsidR="00083148">
          <w:rPr>
            <w:rFonts w:ascii="Arial" w:hAnsi="Arial" w:cs="Arial"/>
            <w:i/>
          </w:rPr>
          <w:t>.</w:t>
        </w:r>
      </w:ins>
      <w:r w:rsidR="00083148" w:rsidRPr="00083148">
        <w:rPr>
          <w:rStyle w:val="CommentReference"/>
          <w:rFonts w:ascii="Times New Roman" w:hAnsi="Times New Roman"/>
          <w:i/>
          <w:lang w:val="nb-NO" w:eastAsia="nb-NO"/>
          <w:rPrChange w:id="59" w:author="IABM 1" w:date="2025-05-17T10:15:00Z">
            <w:rPr>
              <w:rStyle w:val="CommentReference"/>
              <w:rFonts w:ascii="Times New Roman" w:hAnsi="Times New Roman"/>
              <w:lang w:val="nb-NO" w:eastAsia="nb-NO"/>
            </w:rPr>
          </w:rPrChange>
        </w:rPr>
        <w:commentReference w:id="56"/>
      </w:r>
      <w:r w:rsidRPr="003F73B1">
        <w:rPr>
          <w:rFonts w:ascii="Arial" w:hAnsi="Arial" w:cs="Arial"/>
        </w:rPr>
        <w:t xml:space="preserve"> (2008) and </w:t>
      </w:r>
      <w:proofErr w:type="spellStart"/>
      <w:r w:rsidRPr="003F73B1">
        <w:rPr>
          <w:rFonts w:ascii="Arial" w:hAnsi="Arial" w:cs="Arial"/>
        </w:rPr>
        <w:t>Chumpawadee</w:t>
      </w:r>
      <w:proofErr w:type="spellEnd"/>
      <w:r w:rsidRPr="003F73B1">
        <w:rPr>
          <w:rFonts w:ascii="Arial" w:hAnsi="Arial" w:cs="Arial"/>
        </w:rPr>
        <w:t xml:space="preserve"> et al (2008) who reported that probiotics had no significantly positive effects on carcass yields of broilers.</w:t>
      </w:r>
    </w:p>
    <w:p w14:paraId="674B83D4" w14:textId="53FCB4D2" w:rsidR="00306C13" w:rsidRDefault="00306C13" w:rsidP="00943B6D">
      <w:pPr>
        <w:pStyle w:val="Body"/>
        <w:spacing w:line="480" w:lineRule="auto"/>
        <w:rPr>
          <w:rFonts w:ascii="Arial" w:hAnsi="Arial" w:cs="Arial"/>
        </w:rPr>
      </w:pPr>
      <w:r w:rsidRPr="00306C13">
        <w:rPr>
          <w:rFonts w:ascii="Arial" w:hAnsi="Arial" w:cs="Arial"/>
        </w:rPr>
        <w:lastRenderedPageBreak/>
        <w:t xml:space="preserve">The data for carcass parts expressed as percentage of the BW are presented in table 4. </w:t>
      </w:r>
      <w:r w:rsidR="008460EF" w:rsidRPr="008460EF">
        <w:rPr>
          <w:rFonts w:ascii="Arial" w:hAnsi="Arial" w:cs="Arial"/>
        </w:rPr>
        <w:t xml:space="preserve">The group receiving Pro </w:t>
      </w:r>
      <w:proofErr w:type="spellStart"/>
      <w:r w:rsidR="008460EF" w:rsidRPr="008460EF">
        <w:rPr>
          <w:rFonts w:ascii="Arial" w:hAnsi="Arial" w:cs="Arial"/>
        </w:rPr>
        <w:t>RojoTic</w:t>
      </w:r>
      <w:proofErr w:type="spellEnd"/>
      <w:r w:rsidR="008460EF" w:rsidRPr="008460EF">
        <w:rPr>
          <w:rFonts w:ascii="Arial" w:hAnsi="Arial" w:cs="Arial"/>
          <w:vertAlign w:val="superscript"/>
        </w:rPr>
        <w:t>®</w:t>
      </w:r>
      <w:r w:rsidR="008460EF" w:rsidRPr="008460EF">
        <w:rPr>
          <w:rFonts w:ascii="Arial" w:hAnsi="Arial" w:cs="Arial"/>
        </w:rPr>
        <w:t xml:space="preserve"> had a higher drumstick proportion (35.0%) compared to 33.6% in the control group. This suggests that Pro </w:t>
      </w:r>
      <w:proofErr w:type="spellStart"/>
      <w:r w:rsidR="008460EF" w:rsidRPr="008460EF">
        <w:rPr>
          <w:rFonts w:ascii="Arial" w:hAnsi="Arial" w:cs="Arial"/>
        </w:rPr>
        <w:t>RojoTic</w:t>
      </w:r>
      <w:proofErr w:type="spellEnd"/>
      <w:r w:rsidR="008460EF" w:rsidRPr="008460EF">
        <w:rPr>
          <w:rFonts w:ascii="Arial" w:hAnsi="Arial" w:cs="Arial"/>
          <w:vertAlign w:val="superscript"/>
        </w:rPr>
        <w:t>®</w:t>
      </w:r>
      <w:r w:rsidR="008460EF" w:rsidRPr="008460EF">
        <w:rPr>
          <w:rFonts w:ascii="Arial" w:hAnsi="Arial" w:cs="Arial"/>
        </w:rPr>
        <w:t xml:space="preserve"> m</w:t>
      </w:r>
      <w:ins w:id="60" w:author="IABM 1" w:date="2025-05-17T10:12:00Z">
        <w:r w:rsidR="00F355E9">
          <w:rPr>
            <w:rFonts w:ascii="Arial" w:hAnsi="Arial" w:cs="Arial"/>
          </w:rPr>
          <w:t>ay</w:t>
        </w:r>
      </w:ins>
      <w:del w:id="61" w:author="IABM 1" w:date="2025-05-17T10:12:00Z">
        <w:r w:rsidR="008460EF" w:rsidRPr="008460EF" w:rsidDel="00F355E9">
          <w:rPr>
            <w:rFonts w:ascii="Arial" w:hAnsi="Arial" w:cs="Arial"/>
          </w:rPr>
          <w:delText>ight</w:delText>
        </w:r>
      </w:del>
      <w:r w:rsidR="008460EF" w:rsidRPr="008460EF">
        <w:rPr>
          <w:rFonts w:ascii="Arial" w:hAnsi="Arial" w:cs="Arial"/>
        </w:rPr>
        <w:t xml:space="preserve"> influence muscle growth and development in the lower limb region of broilers.</w:t>
      </w:r>
      <w:r w:rsidR="00864FC2">
        <w:rPr>
          <w:rFonts w:ascii="Arial" w:hAnsi="Arial" w:cs="Arial"/>
        </w:rPr>
        <w:t xml:space="preserve"> </w:t>
      </w:r>
      <w:r w:rsidR="00864FC2" w:rsidRPr="00864FC2">
        <w:rPr>
          <w:rFonts w:ascii="Arial" w:hAnsi="Arial" w:cs="Arial"/>
        </w:rPr>
        <w:t xml:space="preserve">The increase in drumstick weight in the Pro </w:t>
      </w:r>
      <w:proofErr w:type="spellStart"/>
      <w:r w:rsidR="00864FC2" w:rsidRPr="00864FC2">
        <w:rPr>
          <w:rFonts w:ascii="Arial" w:hAnsi="Arial" w:cs="Arial"/>
        </w:rPr>
        <w:t>RojoTic</w:t>
      </w:r>
      <w:proofErr w:type="spellEnd"/>
      <w:r w:rsidR="00864FC2" w:rsidRPr="00864FC2">
        <w:rPr>
          <w:rFonts w:ascii="Arial" w:hAnsi="Arial" w:cs="Arial"/>
          <w:vertAlign w:val="superscript"/>
        </w:rPr>
        <w:t>®</w:t>
      </w:r>
      <w:r w:rsidR="00864FC2" w:rsidRPr="00864FC2">
        <w:rPr>
          <w:rFonts w:ascii="Arial" w:hAnsi="Arial" w:cs="Arial"/>
        </w:rPr>
        <w:t xml:space="preserve"> group suggests a possible targeted effect of this supplement on the muscle groups associated with this part. It could be promoting muscle hypertrophy or enhancing nutrient utilization in a way that favors growth in the drumstick.</w:t>
      </w:r>
      <w:r w:rsidR="00864FC2">
        <w:rPr>
          <w:rFonts w:ascii="Arial" w:hAnsi="Arial" w:cs="Arial"/>
        </w:rPr>
        <w:t xml:space="preserve"> </w:t>
      </w:r>
      <w:r w:rsidR="00864FC2" w:rsidRPr="00864FC2">
        <w:rPr>
          <w:rFonts w:ascii="Arial" w:hAnsi="Arial" w:cs="Arial"/>
        </w:rPr>
        <w:t>No significant difference (P &gt; 0.</w:t>
      </w:r>
      <w:commentRangeStart w:id="62"/>
      <w:r w:rsidR="00864FC2" w:rsidRPr="00864FC2">
        <w:rPr>
          <w:rFonts w:ascii="Arial" w:hAnsi="Arial" w:cs="Arial"/>
        </w:rPr>
        <w:t>05</w:t>
      </w:r>
      <w:commentRangeEnd w:id="62"/>
      <w:r w:rsidR="00F355E9">
        <w:rPr>
          <w:rStyle w:val="CommentReference"/>
          <w:rFonts w:ascii="Times New Roman" w:hAnsi="Times New Roman"/>
          <w:lang w:val="nb-NO" w:eastAsia="nb-NO"/>
        </w:rPr>
        <w:commentReference w:id="62"/>
      </w:r>
      <w:r w:rsidR="00864FC2" w:rsidRPr="00864FC2">
        <w:rPr>
          <w:rFonts w:ascii="Arial" w:hAnsi="Arial" w:cs="Arial"/>
        </w:rPr>
        <w:t xml:space="preserve">) was observed in the breast weight and thigh weight between the two groups. The breast weight was slightly higher in the Pro </w:t>
      </w:r>
      <w:proofErr w:type="spellStart"/>
      <w:r w:rsidR="00864FC2" w:rsidRPr="00864FC2">
        <w:rPr>
          <w:rFonts w:ascii="Arial" w:hAnsi="Arial" w:cs="Arial"/>
        </w:rPr>
        <w:t>RojoTic</w:t>
      </w:r>
      <w:proofErr w:type="spellEnd"/>
      <w:r w:rsidR="00864FC2" w:rsidRPr="00864FC2">
        <w:rPr>
          <w:rFonts w:ascii="Arial" w:hAnsi="Arial" w:cs="Arial"/>
          <w:vertAlign w:val="superscript"/>
        </w:rPr>
        <w:t>®</w:t>
      </w:r>
      <w:r w:rsidR="00864FC2" w:rsidRPr="00864FC2">
        <w:rPr>
          <w:rFonts w:ascii="Arial" w:hAnsi="Arial" w:cs="Arial"/>
        </w:rPr>
        <w:t xml:space="preserve"> group (25.0%) compared to the control group (24.0%), but the difference was not statistically meaningful (P = 0.62). Similarly, the thigh weight showed a negligible difference (22.1% vs. 22.2%; P = 0.0562).</w:t>
      </w:r>
      <w:r w:rsidR="00864FC2">
        <w:rPr>
          <w:rFonts w:ascii="Arial" w:hAnsi="Arial" w:cs="Arial"/>
        </w:rPr>
        <w:t xml:space="preserve"> </w:t>
      </w:r>
      <w:r w:rsidR="00864FC2" w:rsidRPr="00864FC2">
        <w:rPr>
          <w:rFonts w:ascii="Arial" w:hAnsi="Arial" w:cs="Arial"/>
        </w:rPr>
        <w:t xml:space="preserve">The lack of significant differences in breast and thigh weight indicates that Pro </w:t>
      </w:r>
      <w:proofErr w:type="spellStart"/>
      <w:r w:rsidR="00864FC2" w:rsidRPr="00864FC2">
        <w:rPr>
          <w:rFonts w:ascii="Arial" w:hAnsi="Arial" w:cs="Arial"/>
        </w:rPr>
        <w:t>RojoTic</w:t>
      </w:r>
      <w:proofErr w:type="spellEnd"/>
      <w:r w:rsidR="00864FC2" w:rsidRPr="00864FC2">
        <w:rPr>
          <w:rFonts w:ascii="Arial" w:hAnsi="Arial" w:cs="Arial"/>
          <w:vertAlign w:val="superscript"/>
        </w:rPr>
        <w:t>®</w:t>
      </w:r>
      <w:r w:rsidR="00864FC2" w:rsidRPr="00864FC2">
        <w:rPr>
          <w:rFonts w:ascii="Arial" w:hAnsi="Arial" w:cs="Arial"/>
        </w:rPr>
        <w:t xml:space="preserve"> does not universally affect muscle development across all carcass parts. Instead, its effects may be selective, possibly influenced by physiological factors such as muscle metabolism, nutrient absorption, or skeletal development.</w:t>
      </w:r>
      <w:r w:rsidR="00902163" w:rsidRPr="00902163">
        <w:t xml:space="preserve"> </w:t>
      </w:r>
      <w:r w:rsidR="00902163" w:rsidRPr="00902163">
        <w:rPr>
          <w:rFonts w:ascii="Arial" w:hAnsi="Arial" w:cs="Arial"/>
        </w:rPr>
        <w:t xml:space="preserve">This data also suggests that while Pro </w:t>
      </w:r>
      <w:proofErr w:type="spellStart"/>
      <w:r w:rsidR="00902163" w:rsidRPr="00902163">
        <w:rPr>
          <w:rFonts w:ascii="Arial" w:hAnsi="Arial" w:cs="Arial"/>
        </w:rPr>
        <w:t>RojoTic</w:t>
      </w:r>
      <w:proofErr w:type="spellEnd"/>
      <w:r w:rsidR="00902163" w:rsidRPr="00902163">
        <w:rPr>
          <w:rFonts w:ascii="Arial" w:hAnsi="Arial" w:cs="Arial"/>
          <w:vertAlign w:val="superscript"/>
        </w:rPr>
        <w:t>®</w:t>
      </w:r>
      <w:r w:rsidR="00902163" w:rsidRPr="00902163">
        <w:rPr>
          <w:rFonts w:ascii="Arial" w:hAnsi="Arial" w:cs="Arial"/>
        </w:rPr>
        <w:t xml:space="preserve"> can enhance certain aspects of carcass composition, it does not drastically alter overall muscle distribution in broilers.</w:t>
      </w:r>
    </w:p>
    <w:p w14:paraId="5100BAFA" w14:textId="77777777" w:rsidR="00873CA7" w:rsidRDefault="00873CA7" w:rsidP="00943B6D">
      <w:pPr>
        <w:pStyle w:val="Body"/>
        <w:spacing w:line="480" w:lineRule="auto"/>
        <w:rPr>
          <w:rFonts w:ascii="Arial" w:hAnsi="Arial" w:cs="Arial"/>
        </w:rPr>
      </w:pPr>
    </w:p>
    <w:p w14:paraId="204DAFAA" w14:textId="77777777" w:rsidR="00873CA7" w:rsidRDefault="00873CA7" w:rsidP="00943B6D">
      <w:pPr>
        <w:pStyle w:val="Body"/>
        <w:spacing w:line="480" w:lineRule="auto"/>
        <w:rPr>
          <w:rFonts w:ascii="Arial" w:hAnsi="Arial" w:cs="Arial"/>
        </w:rPr>
      </w:pPr>
    </w:p>
    <w:p w14:paraId="75D6C2FB" w14:textId="77777777" w:rsidR="00873CA7" w:rsidRDefault="00873CA7" w:rsidP="00943B6D">
      <w:pPr>
        <w:pStyle w:val="Body"/>
        <w:spacing w:line="480" w:lineRule="auto"/>
        <w:rPr>
          <w:rFonts w:ascii="Arial" w:hAnsi="Arial" w:cs="Arial"/>
        </w:rPr>
      </w:pPr>
    </w:p>
    <w:p w14:paraId="7CEED66B" w14:textId="77777777" w:rsidR="00873CA7" w:rsidRDefault="00873CA7" w:rsidP="00943B6D">
      <w:pPr>
        <w:pStyle w:val="Body"/>
        <w:spacing w:line="480" w:lineRule="auto"/>
        <w:rPr>
          <w:rFonts w:ascii="Arial" w:hAnsi="Arial" w:cs="Arial"/>
        </w:rPr>
      </w:pPr>
    </w:p>
    <w:p w14:paraId="6C36DD97" w14:textId="77777777" w:rsidR="00873CA7" w:rsidRDefault="00873CA7" w:rsidP="00943B6D">
      <w:pPr>
        <w:pStyle w:val="Body"/>
        <w:spacing w:line="480" w:lineRule="auto"/>
        <w:rPr>
          <w:rFonts w:ascii="Arial" w:hAnsi="Arial" w:cs="Arial"/>
        </w:rPr>
      </w:pPr>
    </w:p>
    <w:p w14:paraId="51C4A464" w14:textId="77777777" w:rsidR="00873CA7" w:rsidDel="00E6369D" w:rsidRDefault="00873CA7" w:rsidP="00943B6D">
      <w:pPr>
        <w:pStyle w:val="Body"/>
        <w:spacing w:line="480" w:lineRule="auto"/>
        <w:rPr>
          <w:del w:id="63" w:author="IABM 1" w:date="2025-05-17T09:38:00Z"/>
          <w:rFonts w:ascii="Arial" w:hAnsi="Arial" w:cs="Arial"/>
        </w:rPr>
      </w:pPr>
    </w:p>
    <w:p w14:paraId="33799E62" w14:textId="77777777" w:rsidR="00873CA7" w:rsidDel="00E6369D" w:rsidRDefault="00873CA7" w:rsidP="00943B6D">
      <w:pPr>
        <w:pStyle w:val="Body"/>
        <w:spacing w:line="480" w:lineRule="auto"/>
        <w:rPr>
          <w:del w:id="64" w:author="IABM 1" w:date="2025-05-17T09:38:00Z"/>
          <w:rFonts w:ascii="Arial" w:hAnsi="Arial" w:cs="Arial"/>
        </w:rPr>
      </w:pPr>
    </w:p>
    <w:p w14:paraId="07FE6ED1" w14:textId="77777777" w:rsidR="00873CA7" w:rsidRDefault="00873CA7" w:rsidP="00943B6D">
      <w:pPr>
        <w:pStyle w:val="Body"/>
        <w:spacing w:line="48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1685"/>
        <w:gridCol w:w="1685"/>
        <w:gridCol w:w="1685"/>
        <w:gridCol w:w="1685"/>
        <w:tblGridChange w:id="65">
          <w:tblGrid>
            <w:gridCol w:w="1684"/>
            <w:gridCol w:w="1685"/>
            <w:gridCol w:w="1685"/>
            <w:gridCol w:w="1685"/>
            <w:gridCol w:w="1685"/>
          </w:tblGrid>
        </w:tblGridChange>
      </w:tblGrid>
      <w:tr w:rsidR="00306C13" w14:paraId="4F47E2CA" w14:textId="77777777" w:rsidTr="00864FC2">
        <w:tc>
          <w:tcPr>
            <w:tcW w:w="8424" w:type="dxa"/>
            <w:gridSpan w:val="5"/>
            <w:tcBorders>
              <w:bottom w:val="single" w:sz="4" w:space="0" w:color="auto"/>
            </w:tcBorders>
          </w:tcPr>
          <w:p w14:paraId="613527E2" w14:textId="72C73712" w:rsidR="00306C13" w:rsidRPr="008460EF" w:rsidRDefault="008460EF" w:rsidP="00943B6D">
            <w:pPr>
              <w:pStyle w:val="Body"/>
              <w:spacing w:line="480" w:lineRule="auto"/>
              <w:jc w:val="center"/>
              <w:rPr>
                <w:rFonts w:ascii="Arial" w:hAnsi="Arial" w:cs="Arial"/>
                <w:b/>
                <w:bCs/>
                <w:sz w:val="20"/>
                <w:szCs w:val="20"/>
              </w:rPr>
            </w:pPr>
            <w:r w:rsidRPr="008460EF">
              <w:rPr>
                <w:rFonts w:ascii="Arial" w:hAnsi="Arial" w:cs="Arial"/>
                <w:b/>
                <w:bCs/>
                <w:sz w:val="20"/>
                <w:szCs w:val="20"/>
              </w:rPr>
              <w:lastRenderedPageBreak/>
              <w:t xml:space="preserve">Table 4: Least square means for the effects of Pro </w:t>
            </w:r>
            <w:proofErr w:type="spellStart"/>
            <w:r w:rsidRPr="008460EF">
              <w:rPr>
                <w:rFonts w:ascii="Arial" w:hAnsi="Arial" w:cs="Arial"/>
                <w:b/>
                <w:bCs/>
                <w:sz w:val="20"/>
                <w:szCs w:val="20"/>
              </w:rPr>
              <w:t>RojoTic</w:t>
            </w:r>
            <w:proofErr w:type="spellEnd"/>
            <w:r w:rsidRPr="008460EF">
              <w:rPr>
                <w:rFonts w:ascii="Arial" w:hAnsi="Arial" w:cs="Arial"/>
                <w:b/>
                <w:bCs/>
                <w:sz w:val="20"/>
                <w:szCs w:val="20"/>
                <w:vertAlign w:val="superscript"/>
              </w:rPr>
              <w:t>®</w:t>
            </w:r>
            <w:r w:rsidRPr="008460EF">
              <w:rPr>
                <w:rFonts w:ascii="Arial" w:hAnsi="Arial" w:cs="Arial"/>
                <w:b/>
                <w:bCs/>
                <w:sz w:val="20"/>
                <w:szCs w:val="20"/>
              </w:rPr>
              <w:t xml:space="preserve"> on carcass parts of broilers at 35 days of age (Carcass parts expressed as a percentage of the BWs)</w:t>
            </w:r>
          </w:p>
        </w:tc>
      </w:tr>
      <w:tr w:rsidR="008460EF" w14:paraId="4F478179" w14:textId="77777777" w:rsidTr="00864FC2">
        <w:trPr>
          <w:trHeight w:val="1222"/>
        </w:trPr>
        <w:tc>
          <w:tcPr>
            <w:tcW w:w="1684" w:type="dxa"/>
            <w:tcBorders>
              <w:top w:val="single" w:sz="4" w:space="0" w:color="auto"/>
              <w:bottom w:val="single" w:sz="4" w:space="0" w:color="auto"/>
            </w:tcBorders>
          </w:tcPr>
          <w:p w14:paraId="13D4497C" w14:textId="12F40699"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Parameters</w:t>
            </w:r>
          </w:p>
        </w:tc>
        <w:tc>
          <w:tcPr>
            <w:tcW w:w="1685" w:type="dxa"/>
            <w:tcBorders>
              <w:top w:val="single" w:sz="4" w:space="0" w:color="auto"/>
              <w:bottom w:val="single" w:sz="4" w:space="0" w:color="auto"/>
            </w:tcBorders>
          </w:tcPr>
          <w:p w14:paraId="5213D550" w14:textId="36ADD31B"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 xml:space="preserve">Group without Pro </w:t>
            </w:r>
            <w:proofErr w:type="spellStart"/>
            <w:r w:rsidRPr="008460EF">
              <w:rPr>
                <w:rFonts w:ascii="Arial" w:hAnsi="Arial" w:cs="Arial"/>
                <w:sz w:val="20"/>
                <w:szCs w:val="20"/>
              </w:rPr>
              <w:t>RojoTic</w:t>
            </w:r>
            <w:proofErr w:type="spellEnd"/>
            <w:r w:rsidRPr="00864FC2">
              <w:rPr>
                <w:rFonts w:ascii="Arial" w:hAnsi="Arial" w:cs="Arial"/>
                <w:sz w:val="20"/>
                <w:szCs w:val="20"/>
                <w:vertAlign w:val="superscript"/>
              </w:rPr>
              <w:t>®</w:t>
            </w:r>
            <w:r w:rsidRPr="008460EF">
              <w:rPr>
                <w:rFonts w:ascii="Arial" w:hAnsi="Arial" w:cs="Arial"/>
                <w:sz w:val="20"/>
                <w:szCs w:val="20"/>
              </w:rPr>
              <w:t xml:space="preserve"> (Control)</w:t>
            </w:r>
          </w:p>
        </w:tc>
        <w:tc>
          <w:tcPr>
            <w:tcW w:w="1685" w:type="dxa"/>
            <w:tcBorders>
              <w:top w:val="single" w:sz="4" w:space="0" w:color="auto"/>
              <w:bottom w:val="single" w:sz="4" w:space="0" w:color="auto"/>
            </w:tcBorders>
          </w:tcPr>
          <w:p w14:paraId="5DEB51E6" w14:textId="45887D23"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 xml:space="preserve">Group with Pro </w:t>
            </w:r>
            <w:proofErr w:type="spellStart"/>
            <w:r w:rsidRPr="008460EF">
              <w:rPr>
                <w:rFonts w:ascii="Arial" w:hAnsi="Arial" w:cs="Arial"/>
                <w:sz w:val="20"/>
                <w:szCs w:val="20"/>
              </w:rPr>
              <w:t>RojoTic</w:t>
            </w:r>
            <w:proofErr w:type="spellEnd"/>
            <w:r w:rsidRPr="00864FC2">
              <w:rPr>
                <w:rFonts w:ascii="Arial" w:hAnsi="Arial" w:cs="Arial"/>
                <w:sz w:val="20"/>
                <w:szCs w:val="20"/>
                <w:vertAlign w:val="superscript"/>
              </w:rPr>
              <w:t>®</w:t>
            </w:r>
          </w:p>
        </w:tc>
        <w:tc>
          <w:tcPr>
            <w:tcW w:w="1685" w:type="dxa"/>
            <w:tcBorders>
              <w:top w:val="single" w:sz="4" w:space="0" w:color="auto"/>
              <w:bottom w:val="single" w:sz="4" w:space="0" w:color="auto"/>
            </w:tcBorders>
          </w:tcPr>
          <w:p w14:paraId="27B1DDB7" w14:textId="203588C0"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P-value</w:t>
            </w:r>
          </w:p>
        </w:tc>
        <w:tc>
          <w:tcPr>
            <w:tcW w:w="1685" w:type="dxa"/>
            <w:tcBorders>
              <w:top w:val="single" w:sz="4" w:space="0" w:color="auto"/>
              <w:bottom w:val="single" w:sz="4" w:space="0" w:color="auto"/>
            </w:tcBorders>
          </w:tcPr>
          <w:p w14:paraId="6D93844D" w14:textId="40CBE9D8"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SEM</w:t>
            </w:r>
          </w:p>
        </w:tc>
      </w:tr>
      <w:tr w:rsidR="008460EF" w14:paraId="59AB3457" w14:textId="77777777" w:rsidTr="00864FC2">
        <w:tc>
          <w:tcPr>
            <w:tcW w:w="1684" w:type="dxa"/>
            <w:tcBorders>
              <w:top w:val="single" w:sz="4" w:space="0" w:color="auto"/>
            </w:tcBorders>
          </w:tcPr>
          <w:p w14:paraId="053ED068" w14:textId="095E2545"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Breast weight</w:t>
            </w:r>
          </w:p>
        </w:tc>
        <w:tc>
          <w:tcPr>
            <w:tcW w:w="1685" w:type="dxa"/>
            <w:tcBorders>
              <w:top w:val="single" w:sz="4" w:space="0" w:color="auto"/>
            </w:tcBorders>
          </w:tcPr>
          <w:p w14:paraId="55CDEA44" w14:textId="7BC88E59"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24.0</w:t>
            </w:r>
          </w:p>
        </w:tc>
        <w:tc>
          <w:tcPr>
            <w:tcW w:w="1685" w:type="dxa"/>
            <w:tcBorders>
              <w:top w:val="single" w:sz="4" w:space="0" w:color="auto"/>
            </w:tcBorders>
          </w:tcPr>
          <w:p w14:paraId="57A10D4A" w14:textId="5809D4B5"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25.0</w:t>
            </w:r>
          </w:p>
        </w:tc>
        <w:tc>
          <w:tcPr>
            <w:tcW w:w="1685" w:type="dxa"/>
            <w:tcBorders>
              <w:top w:val="single" w:sz="4" w:space="0" w:color="auto"/>
            </w:tcBorders>
          </w:tcPr>
          <w:p w14:paraId="5887C0E0" w14:textId="0C31FEA5"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0.62</w:t>
            </w:r>
          </w:p>
        </w:tc>
        <w:tc>
          <w:tcPr>
            <w:tcW w:w="1685" w:type="dxa"/>
            <w:tcBorders>
              <w:top w:val="single" w:sz="4" w:space="0" w:color="auto"/>
            </w:tcBorders>
          </w:tcPr>
          <w:p w14:paraId="6AFF27EA" w14:textId="7502C014"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2.33</w:t>
            </w:r>
          </w:p>
        </w:tc>
      </w:tr>
      <w:tr w:rsidR="008460EF" w14:paraId="73CF7F1C" w14:textId="77777777" w:rsidTr="008460EF">
        <w:tc>
          <w:tcPr>
            <w:tcW w:w="1684" w:type="dxa"/>
          </w:tcPr>
          <w:p w14:paraId="1803E305" w14:textId="058FABB1"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Thigh Weight</w:t>
            </w:r>
          </w:p>
        </w:tc>
        <w:tc>
          <w:tcPr>
            <w:tcW w:w="1685" w:type="dxa"/>
          </w:tcPr>
          <w:p w14:paraId="6829027E" w14:textId="73BA527B"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22.2</w:t>
            </w:r>
          </w:p>
        </w:tc>
        <w:tc>
          <w:tcPr>
            <w:tcW w:w="1685" w:type="dxa"/>
          </w:tcPr>
          <w:p w14:paraId="08518726" w14:textId="4DFB26D4"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22.1</w:t>
            </w:r>
          </w:p>
        </w:tc>
        <w:tc>
          <w:tcPr>
            <w:tcW w:w="1685" w:type="dxa"/>
          </w:tcPr>
          <w:p w14:paraId="3ABA7B72" w14:textId="370D6D74"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0.0562</w:t>
            </w:r>
          </w:p>
        </w:tc>
        <w:tc>
          <w:tcPr>
            <w:tcW w:w="1685" w:type="dxa"/>
          </w:tcPr>
          <w:p w14:paraId="1F1E9890" w14:textId="192CDE33"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0.13</w:t>
            </w:r>
          </w:p>
        </w:tc>
      </w:tr>
      <w:tr w:rsidR="008460EF" w14:paraId="250F0928" w14:textId="77777777" w:rsidTr="008460EF">
        <w:tc>
          <w:tcPr>
            <w:tcW w:w="1684" w:type="dxa"/>
            <w:tcBorders>
              <w:bottom w:val="single" w:sz="4" w:space="0" w:color="auto"/>
            </w:tcBorders>
          </w:tcPr>
          <w:p w14:paraId="7A4C5B37" w14:textId="695502F2"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Drumstick weight</w:t>
            </w:r>
          </w:p>
        </w:tc>
        <w:tc>
          <w:tcPr>
            <w:tcW w:w="1685" w:type="dxa"/>
            <w:tcBorders>
              <w:bottom w:val="single" w:sz="4" w:space="0" w:color="auto"/>
            </w:tcBorders>
          </w:tcPr>
          <w:p w14:paraId="5E544B88" w14:textId="7D5EF57F"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33.6</w:t>
            </w:r>
            <w:r w:rsidRPr="008460EF">
              <w:rPr>
                <w:rFonts w:ascii="Arial" w:hAnsi="Arial" w:cs="Arial"/>
                <w:sz w:val="20"/>
                <w:szCs w:val="20"/>
                <w:vertAlign w:val="superscript"/>
              </w:rPr>
              <w:t>a</w:t>
            </w:r>
          </w:p>
        </w:tc>
        <w:tc>
          <w:tcPr>
            <w:tcW w:w="1685" w:type="dxa"/>
            <w:tcBorders>
              <w:bottom w:val="single" w:sz="4" w:space="0" w:color="auto"/>
            </w:tcBorders>
          </w:tcPr>
          <w:p w14:paraId="62E298AA" w14:textId="3EFD0571"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35.0</w:t>
            </w:r>
            <w:r w:rsidRPr="008460EF">
              <w:rPr>
                <w:rFonts w:ascii="Arial" w:hAnsi="Arial" w:cs="Arial"/>
                <w:sz w:val="20"/>
                <w:szCs w:val="20"/>
                <w:vertAlign w:val="superscript"/>
              </w:rPr>
              <w:t>b</w:t>
            </w:r>
          </w:p>
        </w:tc>
        <w:tc>
          <w:tcPr>
            <w:tcW w:w="1685" w:type="dxa"/>
            <w:tcBorders>
              <w:bottom w:val="single" w:sz="4" w:space="0" w:color="auto"/>
            </w:tcBorders>
          </w:tcPr>
          <w:p w14:paraId="2A07A00E" w14:textId="0BC6A715"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0.002</w:t>
            </w:r>
          </w:p>
        </w:tc>
        <w:tc>
          <w:tcPr>
            <w:tcW w:w="1685" w:type="dxa"/>
            <w:tcBorders>
              <w:bottom w:val="single" w:sz="4" w:space="0" w:color="auto"/>
            </w:tcBorders>
          </w:tcPr>
          <w:p w14:paraId="0193FAF4" w14:textId="5F047ABD" w:rsidR="008460EF" w:rsidRPr="008460EF" w:rsidRDefault="008460EF" w:rsidP="00943B6D">
            <w:pPr>
              <w:pStyle w:val="Body"/>
              <w:spacing w:line="480" w:lineRule="auto"/>
              <w:rPr>
                <w:rFonts w:ascii="Arial" w:hAnsi="Arial" w:cs="Arial"/>
                <w:sz w:val="20"/>
                <w:szCs w:val="20"/>
              </w:rPr>
            </w:pPr>
            <w:r w:rsidRPr="008460EF">
              <w:rPr>
                <w:rFonts w:ascii="Arial" w:hAnsi="Arial" w:cs="Arial"/>
                <w:sz w:val="20"/>
                <w:szCs w:val="20"/>
              </w:rPr>
              <w:t>0.77</w:t>
            </w:r>
          </w:p>
        </w:tc>
      </w:tr>
      <w:tr w:rsidR="008460EF" w14:paraId="7C9FB17E" w14:textId="77777777" w:rsidTr="0033681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66" w:author="IABM 1" w:date="2025-05-17T09:56: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tcW w:w="8424" w:type="dxa"/>
            <w:gridSpan w:val="5"/>
            <w:tcBorders>
              <w:top w:val="single" w:sz="4" w:space="0" w:color="auto"/>
              <w:bottom w:val="single" w:sz="4" w:space="0" w:color="auto"/>
            </w:tcBorders>
            <w:tcPrChange w:id="67" w:author="IABM 1" w:date="2025-05-17T09:56:00Z">
              <w:tcPr>
                <w:tcW w:w="8424" w:type="dxa"/>
                <w:gridSpan w:val="5"/>
                <w:tcBorders>
                  <w:top w:val="single" w:sz="4" w:space="0" w:color="auto"/>
                </w:tcBorders>
              </w:tcPr>
            </w:tcPrChange>
          </w:tcPr>
          <w:p w14:paraId="3B07BD06" w14:textId="211BA10D" w:rsidR="008460EF" w:rsidRPr="008460EF" w:rsidRDefault="008460EF" w:rsidP="00943B6D">
            <w:pPr>
              <w:spacing w:line="480" w:lineRule="auto"/>
              <w:rPr>
                <w:rFonts w:ascii="Arial" w:hAnsi="Arial" w:cs="Arial"/>
                <w:i/>
                <w:iCs/>
                <w:sz w:val="20"/>
                <w:szCs w:val="20"/>
              </w:rPr>
            </w:pPr>
            <w:r w:rsidRPr="008460EF">
              <w:rPr>
                <w:rFonts w:ascii="Arial" w:hAnsi="Arial" w:cs="Arial"/>
                <w:i/>
                <w:iCs/>
                <w:sz w:val="20"/>
                <w:szCs w:val="20"/>
                <w:vertAlign w:val="superscript"/>
              </w:rPr>
              <w:t xml:space="preserve">a, </w:t>
            </w:r>
            <w:proofErr w:type="spellStart"/>
            <w:r w:rsidRPr="008460EF">
              <w:rPr>
                <w:rFonts w:ascii="Arial" w:hAnsi="Arial" w:cs="Arial"/>
                <w:i/>
                <w:iCs/>
                <w:sz w:val="20"/>
                <w:szCs w:val="20"/>
                <w:vertAlign w:val="superscript"/>
              </w:rPr>
              <w:t>b</w:t>
            </w:r>
            <w:r w:rsidRPr="008460EF">
              <w:rPr>
                <w:rFonts w:ascii="Arial" w:hAnsi="Arial" w:cs="Arial"/>
                <w:i/>
                <w:iCs/>
                <w:sz w:val="20"/>
                <w:szCs w:val="20"/>
              </w:rPr>
              <w:t>Means</w:t>
            </w:r>
            <w:proofErr w:type="spellEnd"/>
            <w:r w:rsidRPr="008460EF">
              <w:rPr>
                <w:rFonts w:ascii="Arial" w:hAnsi="Arial" w:cs="Arial"/>
                <w:i/>
                <w:iCs/>
                <w:sz w:val="20"/>
                <w:szCs w:val="20"/>
              </w:rPr>
              <w:t xml:space="preserve"> within each row with different superscripts differ significantly at P&lt;.05; SEM = Standard Error of the Mean</w:t>
            </w:r>
          </w:p>
          <w:p w14:paraId="7CF92224" w14:textId="77777777" w:rsidR="008460EF" w:rsidRPr="008460EF" w:rsidRDefault="008460EF" w:rsidP="00943B6D">
            <w:pPr>
              <w:pStyle w:val="Body"/>
              <w:spacing w:line="480" w:lineRule="auto"/>
              <w:rPr>
                <w:rFonts w:ascii="Arial" w:hAnsi="Arial" w:cs="Arial"/>
                <w:sz w:val="20"/>
                <w:szCs w:val="20"/>
              </w:rPr>
            </w:pPr>
          </w:p>
        </w:tc>
      </w:tr>
      <w:tr w:rsidR="0033681A" w14:paraId="1984700C" w14:textId="77777777" w:rsidTr="008460EF">
        <w:trPr>
          <w:ins w:id="68" w:author="IABM 1" w:date="2025-05-17T09:56:00Z"/>
        </w:trPr>
        <w:tc>
          <w:tcPr>
            <w:tcW w:w="8424" w:type="dxa"/>
            <w:gridSpan w:val="5"/>
            <w:tcBorders>
              <w:top w:val="single" w:sz="4" w:space="0" w:color="auto"/>
            </w:tcBorders>
          </w:tcPr>
          <w:p w14:paraId="2A3DA234" w14:textId="0A796584" w:rsidR="0033681A" w:rsidRPr="008460EF" w:rsidRDefault="0033681A" w:rsidP="00943B6D">
            <w:pPr>
              <w:spacing w:line="480" w:lineRule="auto"/>
              <w:rPr>
                <w:ins w:id="69" w:author="IABM 1" w:date="2025-05-17T09:56:00Z"/>
                <w:rFonts w:ascii="Arial" w:hAnsi="Arial" w:cs="Arial"/>
                <w:i/>
                <w:iCs/>
                <w:vertAlign w:val="superscript"/>
              </w:rPr>
            </w:pPr>
          </w:p>
        </w:tc>
      </w:tr>
    </w:tbl>
    <w:p w14:paraId="083617A6" w14:textId="77777777" w:rsidR="003F73B1" w:rsidRDefault="003F73B1" w:rsidP="00943B6D">
      <w:pPr>
        <w:pStyle w:val="Body"/>
        <w:spacing w:after="0" w:line="480" w:lineRule="auto"/>
        <w:rPr>
          <w:rFonts w:ascii="Arial" w:hAnsi="Arial" w:cs="Arial"/>
        </w:rPr>
      </w:pPr>
      <w:r w:rsidRPr="003F73B1">
        <w:rPr>
          <w:rFonts w:ascii="Arial" w:hAnsi="Arial" w:cs="Arial"/>
        </w:rPr>
        <w:t xml:space="preserve">From the findings of this study, Pro </w:t>
      </w:r>
      <w:proofErr w:type="spellStart"/>
      <w:r w:rsidRPr="003F73B1">
        <w:rPr>
          <w:rFonts w:ascii="Arial" w:hAnsi="Arial" w:cs="Arial"/>
        </w:rPr>
        <w:t>RojoTic</w:t>
      </w:r>
      <w:proofErr w:type="spellEnd"/>
      <w:r w:rsidRPr="00306C13">
        <w:rPr>
          <w:rFonts w:ascii="Arial" w:hAnsi="Arial" w:cs="Arial"/>
          <w:vertAlign w:val="superscript"/>
        </w:rPr>
        <w:t>®</w:t>
      </w:r>
      <w:r w:rsidRPr="003F73B1">
        <w:rPr>
          <w:rFonts w:ascii="Arial" w:hAnsi="Arial" w:cs="Arial"/>
        </w:rPr>
        <w:t xml:space="preserve"> has been found to promote a healthy balance of gut microflora, which enhances nutrient absorption and digestion. This leads to better overall growth and development of the chicken hence good carcass quality (Nawaz et al 2016). Pro </w:t>
      </w:r>
      <w:proofErr w:type="spellStart"/>
      <w:r w:rsidRPr="003F73B1">
        <w:rPr>
          <w:rFonts w:ascii="Arial" w:hAnsi="Arial" w:cs="Arial"/>
        </w:rPr>
        <w:t>RojoTic</w:t>
      </w:r>
      <w:proofErr w:type="spellEnd"/>
      <w:r w:rsidRPr="00306C13">
        <w:rPr>
          <w:rFonts w:ascii="Arial" w:hAnsi="Arial" w:cs="Arial"/>
          <w:vertAlign w:val="superscript"/>
        </w:rPr>
        <w:t>®</w:t>
      </w:r>
      <w:r w:rsidRPr="003F73B1">
        <w:rPr>
          <w:rFonts w:ascii="Arial" w:hAnsi="Arial" w:cs="Arial"/>
        </w:rPr>
        <w:t xml:space="preserve"> has been also found to improve the efficiency of feed utilization, allowing broilers to convert feed into body mass more effectively. This leads to better growth rates and improved carcass characteristics (</w:t>
      </w:r>
      <w:proofErr w:type="spellStart"/>
      <w:r w:rsidRPr="003F73B1">
        <w:rPr>
          <w:rFonts w:ascii="Arial" w:hAnsi="Arial" w:cs="Arial"/>
        </w:rPr>
        <w:t>Elsagheer</w:t>
      </w:r>
      <w:proofErr w:type="spellEnd"/>
      <w:r w:rsidRPr="003F73B1">
        <w:rPr>
          <w:rFonts w:ascii="Arial" w:hAnsi="Arial" w:cs="Arial"/>
        </w:rPr>
        <w:t xml:space="preserve"> et al 2022). As it has been found in other studies that probiotics can enhance muscle development in broilers, leading to higher breast and thigh weights (Malik et al 2016). This is beneficial for meat production and overall carcass quality.</w:t>
      </w:r>
    </w:p>
    <w:p w14:paraId="208709DD" w14:textId="77777777" w:rsidR="003F73B1" w:rsidRDefault="003F73B1" w:rsidP="00943B6D">
      <w:pPr>
        <w:pStyle w:val="Body"/>
        <w:spacing w:after="0" w:line="480" w:lineRule="auto"/>
        <w:rPr>
          <w:rFonts w:ascii="Arial" w:hAnsi="Arial" w:cs="Arial"/>
        </w:rPr>
      </w:pPr>
      <w:r w:rsidRPr="003F73B1">
        <w:rPr>
          <w:rFonts w:ascii="Arial" w:hAnsi="Arial" w:cs="Arial"/>
        </w:rPr>
        <w:t xml:space="preserve"> </w:t>
      </w:r>
    </w:p>
    <w:p w14:paraId="726A5564" w14:textId="77777777" w:rsidR="00B01FCD" w:rsidRDefault="00000F8F" w:rsidP="00943B6D">
      <w:pPr>
        <w:pStyle w:val="ConcHead"/>
        <w:spacing w:after="0" w:line="480" w:lineRule="auto"/>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745AE240" w14:textId="77777777" w:rsidR="00790ADA" w:rsidRPr="00FB3A86" w:rsidRDefault="00790ADA" w:rsidP="00943B6D">
      <w:pPr>
        <w:pStyle w:val="ConcHead"/>
        <w:spacing w:after="0" w:line="480" w:lineRule="auto"/>
        <w:jc w:val="both"/>
        <w:rPr>
          <w:rFonts w:ascii="Arial" w:hAnsi="Arial" w:cs="Arial"/>
        </w:rPr>
      </w:pPr>
    </w:p>
    <w:p w14:paraId="5DA69414" w14:textId="7E6C7281" w:rsidR="00B01FCD" w:rsidRDefault="00902163" w:rsidP="00943B6D">
      <w:pPr>
        <w:pStyle w:val="Body"/>
        <w:spacing w:after="0" w:line="480" w:lineRule="auto"/>
        <w:rPr>
          <w:rFonts w:ascii="Arial" w:hAnsi="Arial" w:cs="Arial"/>
        </w:rPr>
      </w:pPr>
      <w:r w:rsidRPr="00902163">
        <w:rPr>
          <w:rFonts w:ascii="Arial" w:hAnsi="Arial" w:cs="Arial"/>
        </w:rPr>
        <w:t xml:space="preserve">The experiment conducted show significant increase in feed intake, body weight gain, FCR and percentage of carcass yield by the dietary inclusion of prebiotic and probiotic compared with </w:t>
      </w:r>
      <w:proofErr w:type="spellStart"/>
      <w:r w:rsidRPr="00902163">
        <w:rPr>
          <w:rFonts w:ascii="Arial" w:hAnsi="Arial" w:cs="Arial"/>
        </w:rPr>
        <w:t>unsupplemented</w:t>
      </w:r>
      <w:proofErr w:type="spellEnd"/>
      <w:r w:rsidRPr="00902163">
        <w:rPr>
          <w:rFonts w:ascii="Arial" w:hAnsi="Arial" w:cs="Arial"/>
        </w:rPr>
        <w:t xml:space="preserve"> control in Ross 308 broiler chicken. Therefore, the products Pro </w:t>
      </w:r>
      <w:proofErr w:type="spellStart"/>
      <w:r w:rsidRPr="00902163">
        <w:rPr>
          <w:rFonts w:ascii="Arial" w:hAnsi="Arial" w:cs="Arial"/>
        </w:rPr>
        <w:t>RojoTic</w:t>
      </w:r>
      <w:proofErr w:type="spellEnd"/>
      <w:r w:rsidRPr="00005BCD">
        <w:rPr>
          <w:rFonts w:ascii="Arial" w:hAnsi="Arial" w:cs="Arial"/>
          <w:vertAlign w:val="superscript"/>
        </w:rPr>
        <w:t>®</w:t>
      </w:r>
      <w:r w:rsidRPr="00902163">
        <w:rPr>
          <w:rFonts w:ascii="Arial" w:hAnsi="Arial" w:cs="Arial"/>
        </w:rPr>
        <w:t xml:space="preserve"> might be promising alternatives for antibiotic growth promoters, as pressure to eliminate antibiotic growth promoters in animal feed increases. </w:t>
      </w:r>
      <w:r w:rsidR="00005BCD">
        <w:rPr>
          <w:rFonts w:ascii="Arial" w:hAnsi="Arial" w:cs="Arial"/>
        </w:rPr>
        <w:t>However f</w:t>
      </w:r>
      <w:r w:rsidR="00005BCD" w:rsidRPr="00005BCD">
        <w:rPr>
          <w:rFonts w:ascii="Arial" w:hAnsi="Arial" w:cs="Arial"/>
        </w:rPr>
        <w:t xml:space="preserve">urther studies could be done to investigate the mechanisms behind the selective increase in drumstick weight. Additionally, exploring other carcass parameters, such as fat deposition and feed conversion ratio, would provide a more comprehensive understanding of the supplement’s role in broiler growth. </w:t>
      </w:r>
    </w:p>
    <w:p w14:paraId="08425ACD" w14:textId="77777777" w:rsidR="002B685A" w:rsidRPr="00D532B1" w:rsidRDefault="002B685A" w:rsidP="00943B6D">
      <w:pPr>
        <w:pStyle w:val="ReferHead"/>
        <w:spacing w:after="0" w:line="480" w:lineRule="auto"/>
        <w:jc w:val="both"/>
        <w:rPr>
          <w:rFonts w:ascii="Arial" w:hAnsi="Arial" w:cs="Arial"/>
          <w:b w:val="0"/>
          <w:caps w:val="0"/>
          <w:sz w:val="20"/>
        </w:rPr>
      </w:pPr>
    </w:p>
    <w:p w14:paraId="14764BAC" w14:textId="77777777" w:rsidR="00B01FCD" w:rsidRDefault="00B01FCD" w:rsidP="00943B6D">
      <w:pPr>
        <w:pStyle w:val="ReferHead"/>
        <w:spacing w:after="0" w:line="480" w:lineRule="auto"/>
        <w:jc w:val="both"/>
        <w:rPr>
          <w:rFonts w:ascii="Arial" w:hAnsi="Arial" w:cs="Arial"/>
        </w:rPr>
      </w:pPr>
      <w:r w:rsidRPr="00FB3A86">
        <w:rPr>
          <w:rFonts w:ascii="Arial" w:hAnsi="Arial" w:cs="Arial"/>
        </w:rPr>
        <w:t>References</w:t>
      </w:r>
    </w:p>
    <w:p w14:paraId="11D44B31" w14:textId="688967CE" w:rsidR="007C6EF2" w:rsidRDefault="007C6EF2" w:rsidP="00943B6D">
      <w:pPr>
        <w:spacing w:line="480" w:lineRule="auto"/>
        <w:rPr>
          <w:rFonts w:ascii="Times New Roman" w:hAnsi="Times New Roman"/>
          <w:sz w:val="24"/>
          <w:szCs w:val="24"/>
        </w:rPr>
      </w:pPr>
      <w:r w:rsidRPr="00D42A2D">
        <w:rPr>
          <w:rFonts w:ascii="Times New Roman" w:hAnsi="Times New Roman"/>
          <w:sz w:val="24"/>
          <w:szCs w:val="24"/>
        </w:rPr>
        <w:t xml:space="preserve">Abdel </w:t>
      </w:r>
      <w:proofErr w:type="spellStart"/>
      <w:r w:rsidRPr="00D42A2D">
        <w:rPr>
          <w:rFonts w:ascii="Times New Roman" w:hAnsi="Times New Roman"/>
          <w:sz w:val="24"/>
          <w:szCs w:val="24"/>
        </w:rPr>
        <w:t>Moati</w:t>
      </w:r>
      <w:proofErr w:type="spellEnd"/>
      <w:r w:rsidRPr="00D42A2D">
        <w:rPr>
          <w:rFonts w:ascii="Times New Roman" w:hAnsi="Times New Roman"/>
          <w:sz w:val="24"/>
          <w:szCs w:val="24"/>
        </w:rPr>
        <w:t xml:space="preserve"> Y</w:t>
      </w:r>
      <w:r>
        <w:rPr>
          <w:rFonts w:ascii="Times New Roman" w:hAnsi="Times New Roman"/>
          <w:sz w:val="24"/>
          <w:szCs w:val="24"/>
        </w:rPr>
        <w:t xml:space="preserve">. </w:t>
      </w:r>
      <w:r w:rsidRPr="00D42A2D">
        <w:rPr>
          <w:rFonts w:ascii="Times New Roman" w:hAnsi="Times New Roman"/>
          <w:sz w:val="24"/>
          <w:szCs w:val="24"/>
        </w:rPr>
        <w:t>A, Eissa N</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Abouelezz</w:t>
      </w:r>
      <w:proofErr w:type="spellEnd"/>
      <w:r w:rsidRPr="00D42A2D">
        <w:rPr>
          <w:rFonts w:ascii="Times New Roman" w:hAnsi="Times New Roman"/>
          <w:sz w:val="24"/>
          <w:szCs w:val="24"/>
        </w:rPr>
        <w:t xml:space="preserve"> K</w:t>
      </w:r>
      <w:r>
        <w:rPr>
          <w:rFonts w:ascii="Times New Roman" w:hAnsi="Times New Roman"/>
          <w:sz w:val="24"/>
          <w:szCs w:val="24"/>
        </w:rPr>
        <w:t xml:space="preserve">. </w:t>
      </w:r>
      <w:r w:rsidRPr="00D42A2D">
        <w:rPr>
          <w:rFonts w:ascii="Times New Roman" w:hAnsi="Times New Roman"/>
          <w:sz w:val="24"/>
          <w:szCs w:val="24"/>
        </w:rPr>
        <w:t>F</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xml:space="preserve"> </w:t>
      </w:r>
      <w:r w:rsidRPr="008641ED">
        <w:rPr>
          <w:rFonts w:ascii="Arial" w:hAnsi="Arial" w:cs="Arial"/>
        </w:rPr>
        <w:t>&amp;</w:t>
      </w:r>
      <w:r w:rsidRPr="00D42A2D">
        <w:rPr>
          <w:rFonts w:ascii="Times New Roman" w:hAnsi="Times New Roman"/>
          <w:sz w:val="24"/>
          <w:szCs w:val="24"/>
        </w:rPr>
        <w:t xml:space="preserve"> Younis M</w:t>
      </w:r>
      <w:r>
        <w:rPr>
          <w:rFonts w:ascii="Times New Roman" w:hAnsi="Times New Roman"/>
          <w:sz w:val="24"/>
          <w:szCs w:val="24"/>
        </w:rPr>
        <w:t>.</w:t>
      </w:r>
      <w:r w:rsidRPr="00D42A2D">
        <w:rPr>
          <w:rFonts w:ascii="Times New Roman" w:hAnsi="Times New Roman"/>
          <w:sz w:val="24"/>
          <w:szCs w:val="24"/>
        </w:rPr>
        <w:t xml:space="preserve"> (2022). Effect of dietary supplementation of probiotics, </w:t>
      </w:r>
      <w:commentRangeStart w:id="70"/>
      <w:r w:rsidRPr="00D42A2D">
        <w:rPr>
          <w:rFonts w:ascii="Times New Roman" w:hAnsi="Times New Roman"/>
          <w:sz w:val="24"/>
          <w:szCs w:val="24"/>
        </w:rPr>
        <w:t>enzymes</w:t>
      </w:r>
      <w:commentRangeEnd w:id="70"/>
      <w:r w:rsidR="00083148">
        <w:rPr>
          <w:rStyle w:val="CommentReference"/>
          <w:rFonts w:ascii="Times New Roman" w:hAnsi="Times New Roman"/>
          <w:lang w:val="nb-NO" w:eastAsia="nb-NO"/>
        </w:rPr>
        <w:commentReference w:id="70"/>
      </w:r>
      <w:r w:rsidRPr="00D42A2D">
        <w:rPr>
          <w:rFonts w:ascii="Times New Roman" w:hAnsi="Times New Roman"/>
          <w:sz w:val="24"/>
          <w:szCs w:val="24"/>
        </w:rPr>
        <w:t xml:space="preserve"> and their combination on growth performance, meat yield, intestinal</w:t>
      </w:r>
      <w:r>
        <w:rPr>
          <w:rFonts w:ascii="Times New Roman" w:hAnsi="Times New Roman"/>
          <w:sz w:val="24"/>
          <w:szCs w:val="24"/>
        </w:rPr>
        <w:t xml:space="preserve"> </w:t>
      </w:r>
      <w:r w:rsidRPr="00D42A2D">
        <w:rPr>
          <w:rFonts w:ascii="Times New Roman" w:hAnsi="Times New Roman"/>
          <w:sz w:val="24"/>
          <w:szCs w:val="24"/>
        </w:rPr>
        <w:t xml:space="preserve">microbiota and plasma analysis of broiler chicks. </w:t>
      </w:r>
      <w:hyperlink r:id="rId11" w:history="1">
        <w:r w:rsidRPr="007C6EF2">
          <w:rPr>
            <w:rStyle w:val="Hyperlink"/>
            <w:rFonts w:ascii="Times New Roman" w:hAnsi="Times New Roman"/>
            <w:color w:val="auto"/>
            <w:sz w:val="24"/>
            <w:szCs w:val="24"/>
            <w:u w:val="none"/>
          </w:rPr>
          <w:t>Archives of Agriculture Sciences Journal</w:t>
        </w:r>
      </w:hyperlink>
      <w:r w:rsidRPr="007C6EF2">
        <w:rPr>
          <w:rFonts w:ascii="Times New Roman" w:hAnsi="Times New Roman"/>
          <w:sz w:val="24"/>
          <w:szCs w:val="24"/>
        </w:rPr>
        <w:t>,</w:t>
      </w:r>
      <w:r w:rsidRPr="00D42A2D">
        <w:rPr>
          <w:rFonts w:ascii="Times New Roman" w:hAnsi="Times New Roman"/>
          <w:sz w:val="24"/>
          <w:szCs w:val="24"/>
        </w:rPr>
        <w:t xml:space="preserve"> 5(2):136-152</w:t>
      </w:r>
      <w:r>
        <w:rPr>
          <w:rFonts w:ascii="Times New Roman" w:hAnsi="Times New Roman"/>
          <w:sz w:val="24"/>
          <w:szCs w:val="24"/>
        </w:rPr>
        <w:t>.</w:t>
      </w:r>
    </w:p>
    <w:p w14:paraId="0B6E7CD6" w14:textId="232D93D8" w:rsidR="007C6EF2" w:rsidRDefault="007C6EF2" w:rsidP="00943B6D">
      <w:pPr>
        <w:spacing w:line="480" w:lineRule="auto"/>
        <w:rPr>
          <w:rFonts w:ascii="Times New Roman" w:hAnsi="Times New Roman"/>
          <w:sz w:val="24"/>
          <w:szCs w:val="24"/>
        </w:rPr>
      </w:pPr>
      <w:r w:rsidRPr="00D42A2D">
        <w:rPr>
          <w:rFonts w:ascii="Times New Roman" w:hAnsi="Times New Roman"/>
          <w:sz w:val="24"/>
          <w:szCs w:val="24"/>
        </w:rPr>
        <w:t>Abdel-Raheem S</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xml:space="preserve"> </w:t>
      </w:r>
      <w:r w:rsidRPr="008641ED">
        <w:rPr>
          <w:rFonts w:ascii="Arial" w:hAnsi="Arial" w:cs="Arial"/>
        </w:rPr>
        <w:t>&amp;</w:t>
      </w:r>
      <w:r w:rsidRPr="00D42A2D">
        <w:rPr>
          <w:rFonts w:ascii="Times New Roman" w:hAnsi="Times New Roman"/>
          <w:sz w:val="24"/>
          <w:szCs w:val="24"/>
        </w:rPr>
        <w:t xml:space="preserve"> Abd-Allah S</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 xml:space="preserve">. </w:t>
      </w:r>
      <w:r w:rsidRPr="00D42A2D">
        <w:rPr>
          <w:rFonts w:ascii="Times New Roman" w:hAnsi="Times New Roman"/>
          <w:sz w:val="24"/>
          <w:szCs w:val="24"/>
        </w:rPr>
        <w:t>S</w:t>
      </w:r>
      <w:r>
        <w:rPr>
          <w:rFonts w:ascii="Times New Roman" w:hAnsi="Times New Roman"/>
          <w:sz w:val="24"/>
          <w:szCs w:val="24"/>
        </w:rPr>
        <w:t>.</w:t>
      </w:r>
      <w:r w:rsidRPr="00D42A2D">
        <w:rPr>
          <w:rFonts w:ascii="Times New Roman" w:hAnsi="Times New Roman"/>
          <w:sz w:val="24"/>
          <w:szCs w:val="24"/>
        </w:rPr>
        <w:t xml:space="preserve"> </w:t>
      </w:r>
      <w:r w:rsidRPr="00D42A2D">
        <w:rPr>
          <w:rFonts w:ascii="Times New Roman" w:hAnsi="Times New Roman"/>
          <w:sz w:val="24"/>
          <w:szCs w:val="24"/>
          <w:lang w:val="en-GB"/>
        </w:rPr>
        <w:t>(</w:t>
      </w:r>
      <w:r w:rsidRPr="00D42A2D">
        <w:rPr>
          <w:rFonts w:ascii="Times New Roman" w:hAnsi="Times New Roman"/>
          <w:sz w:val="24"/>
          <w:szCs w:val="24"/>
        </w:rPr>
        <w:t xml:space="preserve">2011). The effect of the single or combined addition of </w:t>
      </w:r>
      <w:proofErr w:type="spellStart"/>
      <w:r w:rsidRPr="00D42A2D">
        <w:rPr>
          <w:rFonts w:ascii="Times New Roman" w:hAnsi="Times New Roman"/>
          <w:sz w:val="24"/>
          <w:szCs w:val="24"/>
        </w:rPr>
        <w:t>mannanoligosaccharide</w:t>
      </w:r>
      <w:proofErr w:type="spellEnd"/>
      <w:r w:rsidRPr="00D42A2D">
        <w:rPr>
          <w:rFonts w:ascii="Times New Roman" w:hAnsi="Times New Roman"/>
          <w:sz w:val="24"/>
          <w:szCs w:val="24"/>
        </w:rPr>
        <w:t xml:space="preserve"> and probiotics on performance and slaughter characteristics of broilers. </w:t>
      </w:r>
      <w:r w:rsidRPr="00D42A2D">
        <w:rPr>
          <w:rFonts w:ascii="Times New Roman" w:hAnsi="Times New Roman"/>
          <w:iCs/>
          <w:sz w:val="24"/>
          <w:szCs w:val="24"/>
        </w:rPr>
        <w:t>International Journal of Poultry Science 20:</w:t>
      </w:r>
      <w:r w:rsidRPr="00D42A2D">
        <w:rPr>
          <w:rFonts w:ascii="Times New Roman" w:hAnsi="Times New Roman"/>
          <w:sz w:val="24"/>
          <w:szCs w:val="24"/>
        </w:rPr>
        <w:t>854-862.</w:t>
      </w:r>
    </w:p>
    <w:p w14:paraId="5CBC5491" w14:textId="6CB82349" w:rsidR="00CA666E"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t>Abudabos</w:t>
      </w:r>
      <w:proofErr w:type="spellEnd"/>
      <w:r w:rsidRPr="00D42A2D">
        <w:rPr>
          <w:rFonts w:ascii="Times New Roman" w:hAnsi="Times New Roman"/>
          <w:sz w:val="24"/>
          <w:szCs w:val="24"/>
        </w:rPr>
        <w:t xml:space="preserve"> A</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Al-</w:t>
      </w:r>
      <w:proofErr w:type="spellStart"/>
      <w:r w:rsidRPr="00D42A2D">
        <w:rPr>
          <w:rFonts w:ascii="Times New Roman" w:hAnsi="Times New Roman"/>
          <w:sz w:val="24"/>
          <w:szCs w:val="24"/>
        </w:rPr>
        <w:t>Batshan</w:t>
      </w:r>
      <w:proofErr w:type="spellEnd"/>
      <w:r w:rsidRPr="00D42A2D">
        <w:rPr>
          <w:rFonts w:ascii="Times New Roman" w:hAnsi="Times New Roman"/>
          <w:sz w:val="24"/>
          <w:szCs w:val="24"/>
        </w:rPr>
        <w:t xml:space="preserve"> H</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w:t>
      </w:r>
      <w:r w:rsidRPr="008641ED">
        <w:rPr>
          <w:rFonts w:ascii="Arial" w:hAnsi="Arial" w:cs="Arial"/>
        </w:rPr>
        <w:t>&amp;</w:t>
      </w:r>
      <w:r w:rsidRPr="00D42A2D">
        <w:rPr>
          <w:rFonts w:ascii="Times New Roman" w:hAnsi="Times New Roman"/>
          <w:sz w:val="24"/>
          <w:szCs w:val="24"/>
        </w:rPr>
        <w:t xml:space="preserve"> Murshed M</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w:t>
      </w:r>
      <w:r w:rsidRPr="00D42A2D">
        <w:rPr>
          <w:rFonts w:ascii="Times New Roman" w:hAnsi="Times New Roman"/>
          <w:sz w:val="24"/>
          <w:szCs w:val="24"/>
          <w:lang w:val="en-GB"/>
        </w:rPr>
        <w:t>(</w:t>
      </w:r>
      <w:r w:rsidRPr="00D42A2D">
        <w:rPr>
          <w:rFonts w:ascii="Times New Roman" w:hAnsi="Times New Roman"/>
          <w:sz w:val="24"/>
          <w:szCs w:val="24"/>
        </w:rPr>
        <w:t xml:space="preserve">2015). Effects of prebiotics </w:t>
      </w:r>
      <w:bookmarkStart w:id="71" w:name="_GoBack"/>
      <w:bookmarkEnd w:id="71"/>
      <w:r w:rsidRPr="00D42A2D">
        <w:rPr>
          <w:rFonts w:ascii="Times New Roman" w:hAnsi="Times New Roman"/>
          <w:sz w:val="24"/>
          <w:szCs w:val="24"/>
        </w:rPr>
        <w:t xml:space="preserve">and probiotics on the performance and bacterial colonization of broiler chickens. </w:t>
      </w:r>
      <w:r w:rsidRPr="00D42A2D">
        <w:rPr>
          <w:rFonts w:ascii="Times New Roman" w:hAnsi="Times New Roman"/>
          <w:iCs/>
          <w:sz w:val="24"/>
          <w:szCs w:val="24"/>
        </w:rPr>
        <w:t>South African Journal of Animal Science</w:t>
      </w:r>
      <w:r w:rsidRPr="00D42A2D">
        <w:rPr>
          <w:rFonts w:ascii="Times New Roman" w:hAnsi="Times New Roman"/>
          <w:sz w:val="24"/>
          <w:szCs w:val="24"/>
        </w:rPr>
        <w:t xml:space="preserve"> 45:419-428.</w:t>
      </w:r>
    </w:p>
    <w:p w14:paraId="216A2E63" w14:textId="4C32BA3D" w:rsidR="00CA666E"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lastRenderedPageBreak/>
        <w:t>Ajuwon</w:t>
      </w:r>
      <w:proofErr w:type="spellEnd"/>
      <w:r w:rsidRPr="00D42A2D">
        <w:rPr>
          <w:rFonts w:ascii="Times New Roman" w:hAnsi="Times New Roman"/>
          <w:sz w:val="24"/>
          <w:szCs w:val="24"/>
        </w:rPr>
        <w:t xml:space="preserve"> K</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xml:space="preserve"> </w:t>
      </w:r>
      <w:r w:rsidRPr="00D42A2D">
        <w:rPr>
          <w:rFonts w:ascii="Times New Roman" w:hAnsi="Times New Roman"/>
          <w:sz w:val="24"/>
          <w:szCs w:val="24"/>
          <w:lang w:val="en-GB"/>
        </w:rPr>
        <w:t>(</w:t>
      </w:r>
      <w:r w:rsidRPr="00D42A2D">
        <w:rPr>
          <w:rFonts w:ascii="Times New Roman" w:hAnsi="Times New Roman"/>
          <w:sz w:val="24"/>
          <w:szCs w:val="24"/>
        </w:rPr>
        <w:t xml:space="preserve">2015). Toward a better understanding of mechanisms of probiotics and prebiotics action in poultry species. </w:t>
      </w:r>
      <w:r w:rsidRPr="00D42A2D">
        <w:rPr>
          <w:rFonts w:ascii="Times New Roman" w:hAnsi="Times New Roman"/>
          <w:iCs/>
          <w:sz w:val="24"/>
          <w:szCs w:val="24"/>
        </w:rPr>
        <w:t>Journal of Applied Poultry Research</w:t>
      </w:r>
      <w:r w:rsidRPr="00D42A2D">
        <w:rPr>
          <w:rFonts w:ascii="Times New Roman" w:hAnsi="Times New Roman"/>
          <w:sz w:val="24"/>
          <w:szCs w:val="24"/>
        </w:rPr>
        <w:t xml:space="preserve"> 0:1-7.</w:t>
      </w:r>
    </w:p>
    <w:p w14:paraId="3D2F471B" w14:textId="7A62463B" w:rsidR="00CA666E" w:rsidRDefault="00CA666E" w:rsidP="00943B6D">
      <w:pPr>
        <w:spacing w:line="480" w:lineRule="auto"/>
        <w:rPr>
          <w:rStyle w:val="Hyperlink"/>
          <w:rFonts w:ascii="Times New Roman" w:hAnsi="Times New Roman"/>
          <w:color w:val="auto"/>
          <w:sz w:val="24"/>
          <w:szCs w:val="24"/>
        </w:rPr>
      </w:pPr>
      <w:proofErr w:type="spellStart"/>
      <w:r w:rsidRPr="00D42A2D">
        <w:rPr>
          <w:rFonts w:ascii="Times New Roman" w:hAnsi="Times New Roman"/>
          <w:sz w:val="24"/>
          <w:szCs w:val="24"/>
        </w:rPr>
        <w:t>Alagawany</w:t>
      </w:r>
      <w:proofErr w:type="spellEnd"/>
      <w:r w:rsidRPr="00D42A2D">
        <w:rPr>
          <w:rFonts w:ascii="Times New Roman" w:hAnsi="Times New Roman"/>
          <w:sz w:val="24"/>
          <w:szCs w:val="24"/>
        </w:rPr>
        <w:t xml:space="preserve"> M</w:t>
      </w:r>
      <w:r>
        <w:rPr>
          <w:rFonts w:ascii="Times New Roman" w:hAnsi="Times New Roman"/>
          <w:sz w:val="24"/>
          <w:szCs w:val="24"/>
        </w:rPr>
        <w:t>.</w:t>
      </w:r>
      <w:r w:rsidRPr="00D42A2D">
        <w:rPr>
          <w:rFonts w:ascii="Times New Roman" w:hAnsi="Times New Roman"/>
          <w:sz w:val="24"/>
          <w:szCs w:val="24"/>
        </w:rPr>
        <w:t>, Abd El-Hack M</w:t>
      </w:r>
      <w:r>
        <w:rPr>
          <w:rFonts w:ascii="Times New Roman" w:hAnsi="Times New Roman"/>
          <w:sz w:val="24"/>
          <w:szCs w:val="24"/>
        </w:rPr>
        <w:t xml:space="preserve">. </w:t>
      </w:r>
      <w:r w:rsidRPr="00D42A2D">
        <w:rPr>
          <w:rFonts w:ascii="Times New Roman" w:hAnsi="Times New Roman"/>
          <w:sz w:val="24"/>
          <w:szCs w:val="24"/>
        </w:rPr>
        <w:t>E</w:t>
      </w:r>
      <w:r>
        <w:rPr>
          <w:rFonts w:ascii="Times New Roman" w:hAnsi="Times New Roman"/>
          <w:sz w:val="24"/>
          <w:szCs w:val="24"/>
        </w:rPr>
        <w:t>.</w:t>
      </w:r>
      <w:r w:rsidRPr="00D42A2D">
        <w:rPr>
          <w:rFonts w:ascii="Times New Roman" w:hAnsi="Times New Roman"/>
          <w:sz w:val="24"/>
          <w:szCs w:val="24"/>
        </w:rPr>
        <w:t>, Farag M</w:t>
      </w:r>
      <w:r>
        <w:rPr>
          <w:rFonts w:ascii="Times New Roman" w:hAnsi="Times New Roman"/>
          <w:sz w:val="24"/>
          <w:szCs w:val="24"/>
        </w:rPr>
        <w:t xml:space="preserve">. </w:t>
      </w:r>
      <w:r w:rsidRPr="00D42A2D">
        <w:rPr>
          <w:rFonts w:ascii="Times New Roman" w:hAnsi="Times New Roman"/>
          <w:sz w:val="24"/>
          <w:szCs w:val="24"/>
        </w:rPr>
        <w:t>R</w:t>
      </w:r>
      <w:r>
        <w:rPr>
          <w:rFonts w:ascii="Times New Roman" w:hAnsi="Times New Roman"/>
          <w:sz w:val="24"/>
          <w:szCs w:val="24"/>
        </w:rPr>
        <w:t>.</w:t>
      </w:r>
      <w:r w:rsidRPr="00D42A2D">
        <w:rPr>
          <w:rFonts w:ascii="Times New Roman" w:hAnsi="Times New Roman"/>
          <w:sz w:val="24"/>
          <w:szCs w:val="24"/>
        </w:rPr>
        <w:t>, Sachan S</w:t>
      </w:r>
      <w:r>
        <w:rPr>
          <w:rFonts w:ascii="Times New Roman" w:hAnsi="Times New Roman"/>
          <w:sz w:val="24"/>
          <w:szCs w:val="24"/>
        </w:rPr>
        <w:t>.</w:t>
      </w:r>
      <w:r w:rsidRPr="00D42A2D">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Dhama</w:t>
      </w:r>
      <w:proofErr w:type="spellEnd"/>
      <w:r w:rsidRPr="00D42A2D">
        <w:rPr>
          <w:rFonts w:ascii="Times New Roman" w:hAnsi="Times New Roman"/>
          <w:sz w:val="24"/>
          <w:szCs w:val="24"/>
        </w:rPr>
        <w:t xml:space="preserve"> K</w:t>
      </w:r>
      <w:r>
        <w:rPr>
          <w:rFonts w:ascii="Times New Roman" w:hAnsi="Times New Roman"/>
          <w:sz w:val="24"/>
          <w:szCs w:val="24"/>
        </w:rPr>
        <w:t>.</w:t>
      </w:r>
      <w:r w:rsidRPr="00D42A2D">
        <w:rPr>
          <w:rFonts w:ascii="Times New Roman" w:hAnsi="Times New Roman"/>
          <w:sz w:val="24"/>
          <w:szCs w:val="24"/>
        </w:rPr>
        <w:t xml:space="preserve"> (2018). The use of probiotics as eco-friendly alternatives for antibiotics in poultry nutrition. Environmental Science and Pollution Research 25:10611–10618 </w:t>
      </w:r>
      <w:hyperlink r:id="rId12" w:history="1">
        <w:r w:rsidRPr="00CA666E">
          <w:rPr>
            <w:rStyle w:val="Hyperlink"/>
            <w:rFonts w:ascii="Times New Roman" w:hAnsi="Times New Roman"/>
            <w:color w:val="auto"/>
            <w:sz w:val="24"/>
            <w:szCs w:val="24"/>
          </w:rPr>
          <w:t>https://doi.org/10.1007/s11356-018-1687-x</w:t>
        </w:r>
      </w:hyperlink>
    </w:p>
    <w:p w14:paraId="1388590B" w14:textId="274A30E5" w:rsidR="00CA666E" w:rsidRDefault="00CA666E" w:rsidP="00943B6D">
      <w:pPr>
        <w:spacing w:line="480" w:lineRule="auto"/>
        <w:rPr>
          <w:rFonts w:ascii="Times New Roman" w:hAnsi="Times New Roman"/>
          <w:sz w:val="24"/>
          <w:szCs w:val="24"/>
          <w:u w:val="single"/>
        </w:rPr>
      </w:pPr>
      <w:r w:rsidRPr="00D42A2D">
        <w:rPr>
          <w:rFonts w:ascii="Times New Roman" w:hAnsi="Times New Roman"/>
          <w:sz w:val="24"/>
          <w:szCs w:val="24"/>
        </w:rPr>
        <w:t>Amerah A</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Quiles A</w:t>
      </w:r>
      <w:r>
        <w:rPr>
          <w:rFonts w:ascii="Times New Roman" w:hAnsi="Times New Roman"/>
          <w:sz w:val="24"/>
          <w:szCs w:val="24"/>
        </w:rPr>
        <w:t>.</w:t>
      </w:r>
      <w:r w:rsidRPr="00D42A2D">
        <w:rPr>
          <w:rFonts w:ascii="Times New Roman" w:hAnsi="Times New Roman"/>
          <w:sz w:val="24"/>
          <w:szCs w:val="24"/>
        </w:rPr>
        <w:t>, Medel P</w:t>
      </w:r>
      <w:r>
        <w:rPr>
          <w:rFonts w:ascii="Times New Roman" w:hAnsi="Times New Roman"/>
          <w:sz w:val="24"/>
          <w:szCs w:val="24"/>
        </w:rPr>
        <w:t>.</w:t>
      </w:r>
      <w:r w:rsidRPr="00D42A2D">
        <w:rPr>
          <w:rFonts w:ascii="Times New Roman" w:hAnsi="Times New Roman"/>
          <w:sz w:val="24"/>
          <w:szCs w:val="24"/>
        </w:rPr>
        <w:t>, Sanchez J</w:t>
      </w:r>
      <w:r>
        <w:rPr>
          <w:rFonts w:ascii="Times New Roman" w:hAnsi="Times New Roman"/>
          <w:sz w:val="24"/>
          <w:szCs w:val="24"/>
        </w:rPr>
        <w:t xml:space="preserve">. </w:t>
      </w:r>
      <w:r w:rsidRPr="00D42A2D">
        <w:rPr>
          <w:rFonts w:ascii="Times New Roman" w:hAnsi="Times New Roman"/>
          <w:sz w:val="24"/>
          <w:szCs w:val="24"/>
        </w:rPr>
        <w:t>D</w:t>
      </w:r>
      <w:r>
        <w:rPr>
          <w:rFonts w:ascii="Times New Roman" w:hAnsi="Times New Roman"/>
          <w:sz w:val="24"/>
          <w:szCs w:val="24"/>
        </w:rPr>
        <w:t>.</w:t>
      </w:r>
      <w:r w:rsidRPr="00D42A2D">
        <w:rPr>
          <w:rFonts w:ascii="Times New Roman" w:hAnsi="Times New Roman"/>
          <w:sz w:val="24"/>
          <w:szCs w:val="24"/>
        </w:rPr>
        <w:t>, Lehtinen M</w:t>
      </w:r>
      <w:r>
        <w:rPr>
          <w:rFonts w:ascii="Times New Roman" w:hAnsi="Times New Roman"/>
          <w:sz w:val="24"/>
          <w:szCs w:val="24"/>
        </w:rPr>
        <w:t xml:space="preserve">. </w:t>
      </w:r>
      <w:r w:rsidRPr="00D42A2D">
        <w:rPr>
          <w:rFonts w:ascii="Times New Roman" w:hAnsi="Times New Roman"/>
          <w:sz w:val="24"/>
          <w:szCs w:val="24"/>
        </w:rPr>
        <w:t>J</w:t>
      </w:r>
      <w:r>
        <w:rPr>
          <w:rFonts w:ascii="Times New Roman" w:hAnsi="Times New Roman"/>
          <w:sz w:val="24"/>
          <w:szCs w:val="24"/>
        </w:rPr>
        <w:t>.</w:t>
      </w:r>
      <w:r w:rsidRPr="00D42A2D">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Gracia M</w:t>
      </w:r>
      <w:r>
        <w:rPr>
          <w:rFonts w:ascii="Times New Roman" w:hAnsi="Times New Roman"/>
          <w:sz w:val="24"/>
          <w:szCs w:val="24"/>
        </w:rPr>
        <w:t xml:space="preserve">. </w:t>
      </w:r>
      <w:r w:rsidRPr="00D42A2D">
        <w:rPr>
          <w:rFonts w:ascii="Times New Roman" w:hAnsi="Times New Roman"/>
          <w:sz w:val="24"/>
          <w:szCs w:val="24"/>
        </w:rPr>
        <w:t>I</w:t>
      </w:r>
      <w:r>
        <w:rPr>
          <w:rFonts w:ascii="Times New Roman" w:hAnsi="Times New Roman"/>
          <w:sz w:val="24"/>
          <w:szCs w:val="24"/>
        </w:rPr>
        <w:t>.</w:t>
      </w:r>
      <w:r w:rsidRPr="00D42A2D">
        <w:rPr>
          <w:rFonts w:ascii="Times New Roman" w:hAnsi="Times New Roman"/>
          <w:sz w:val="24"/>
          <w:szCs w:val="24"/>
        </w:rPr>
        <w:t xml:space="preserve"> (2013). Effect of pelleting temperature and probiotic supplementation on growth performance and immune function of broilers fed maize/soy-based diets. </w:t>
      </w:r>
      <w:r w:rsidRPr="00D42A2D">
        <w:rPr>
          <w:rFonts w:ascii="Times New Roman" w:hAnsi="Times New Roman"/>
          <w:iCs/>
          <w:sz w:val="24"/>
          <w:szCs w:val="24"/>
        </w:rPr>
        <w:t xml:space="preserve">Animal Feed Science and Technology </w:t>
      </w:r>
      <w:r w:rsidRPr="00D42A2D">
        <w:rPr>
          <w:rFonts w:ascii="Times New Roman" w:hAnsi="Times New Roman"/>
          <w:sz w:val="24"/>
          <w:szCs w:val="24"/>
        </w:rPr>
        <w:t xml:space="preserve">180:1-4. </w:t>
      </w:r>
      <w:r w:rsidRPr="00D42A2D">
        <w:rPr>
          <w:rFonts w:ascii="Times New Roman" w:hAnsi="Times New Roman"/>
          <w:sz w:val="24"/>
          <w:szCs w:val="24"/>
          <w:u w:val="single"/>
        </w:rPr>
        <w:t>10.1016/j.anifeedsci.2013.01.002.</w:t>
      </w:r>
    </w:p>
    <w:p w14:paraId="5AED21D8" w14:textId="7ED67567"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Anderson D</w:t>
      </w:r>
      <w:r>
        <w:rPr>
          <w:rFonts w:ascii="Times New Roman" w:hAnsi="Times New Roman"/>
          <w:sz w:val="24"/>
          <w:szCs w:val="24"/>
        </w:rPr>
        <w:t xml:space="preserve">. </w:t>
      </w:r>
      <w:r w:rsidRPr="00D42A2D">
        <w:rPr>
          <w:rFonts w:ascii="Times New Roman" w:hAnsi="Times New Roman"/>
          <w:sz w:val="24"/>
          <w:szCs w:val="24"/>
        </w:rPr>
        <w:t>B</w:t>
      </w:r>
      <w:r>
        <w:rPr>
          <w:rFonts w:ascii="Times New Roman" w:hAnsi="Times New Roman"/>
          <w:sz w:val="24"/>
          <w:szCs w:val="24"/>
        </w:rPr>
        <w:t>.</w:t>
      </w:r>
      <w:r w:rsidRPr="00D42A2D">
        <w:rPr>
          <w:rFonts w:ascii="Times New Roman" w:hAnsi="Times New Roman"/>
          <w:sz w:val="24"/>
          <w:szCs w:val="24"/>
        </w:rPr>
        <w:t>, McCracken V</w:t>
      </w:r>
      <w:r>
        <w:rPr>
          <w:rFonts w:ascii="Times New Roman" w:hAnsi="Times New Roman"/>
          <w:sz w:val="24"/>
          <w:szCs w:val="24"/>
        </w:rPr>
        <w:t xml:space="preserve">. </w:t>
      </w:r>
      <w:r w:rsidRPr="00D42A2D">
        <w:rPr>
          <w:rFonts w:ascii="Times New Roman" w:hAnsi="Times New Roman"/>
          <w:sz w:val="24"/>
          <w:szCs w:val="24"/>
        </w:rPr>
        <w:t>J</w:t>
      </w:r>
      <w:r>
        <w:rPr>
          <w:rFonts w:ascii="Times New Roman" w:hAnsi="Times New Roman"/>
          <w:sz w:val="24"/>
          <w:szCs w:val="24"/>
        </w:rPr>
        <w:t>.</w:t>
      </w:r>
      <w:r w:rsidRPr="00D42A2D">
        <w:rPr>
          <w:rFonts w:ascii="Times New Roman" w:hAnsi="Times New Roman"/>
          <w:sz w:val="24"/>
          <w:szCs w:val="24"/>
        </w:rPr>
        <w:t>, Aminov R</w:t>
      </w:r>
      <w:r>
        <w:rPr>
          <w:rFonts w:ascii="Times New Roman" w:hAnsi="Times New Roman"/>
          <w:sz w:val="24"/>
          <w:szCs w:val="24"/>
        </w:rPr>
        <w:t xml:space="preserve">. </w:t>
      </w:r>
      <w:r w:rsidRPr="00D42A2D">
        <w:rPr>
          <w:rFonts w:ascii="Times New Roman" w:hAnsi="Times New Roman"/>
          <w:sz w:val="24"/>
          <w:szCs w:val="24"/>
        </w:rPr>
        <w:t>I</w:t>
      </w:r>
      <w:r>
        <w:rPr>
          <w:rFonts w:ascii="Times New Roman" w:hAnsi="Times New Roman"/>
          <w:sz w:val="24"/>
          <w:szCs w:val="24"/>
        </w:rPr>
        <w:t>.</w:t>
      </w:r>
      <w:r w:rsidRPr="00D42A2D">
        <w:rPr>
          <w:rFonts w:ascii="Times New Roman" w:hAnsi="Times New Roman"/>
          <w:sz w:val="24"/>
          <w:szCs w:val="24"/>
        </w:rPr>
        <w:t>, Simpson J</w:t>
      </w:r>
      <w:r>
        <w:rPr>
          <w:rFonts w:ascii="Times New Roman" w:hAnsi="Times New Roman"/>
          <w:sz w:val="24"/>
          <w:szCs w:val="24"/>
        </w:rPr>
        <w:t xml:space="preserve">. </w:t>
      </w:r>
      <w:r w:rsidRPr="00D42A2D">
        <w:rPr>
          <w:rFonts w:ascii="Times New Roman" w:hAnsi="Times New Roman"/>
          <w:sz w:val="24"/>
          <w:szCs w:val="24"/>
        </w:rPr>
        <w:t>M</w:t>
      </w:r>
      <w:r>
        <w:rPr>
          <w:rFonts w:ascii="Times New Roman" w:hAnsi="Times New Roman"/>
          <w:sz w:val="24"/>
          <w:szCs w:val="24"/>
        </w:rPr>
        <w:t>.</w:t>
      </w:r>
      <w:r w:rsidRPr="00D42A2D">
        <w:rPr>
          <w:rFonts w:ascii="Times New Roman" w:hAnsi="Times New Roman"/>
          <w:sz w:val="24"/>
          <w:szCs w:val="24"/>
        </w:rPr>
        <w:t>, Mackie R</w:t>
      </w:r>
      <w:r>
        <w:rPr>
          <w:rFonts w:ascii="Times New Roman" w:hAnsi="Times New Roman"/>
          <w:sz w:val="24"/>
          <w:szCs w:val="24"/>
        </w:rPr>
        <w:t xml:space="preserve">. </w:t>
      </w:r>
      <w:r w:rsidRPr="00D42A2D">
        <w:rPr>
          <w:rFonts w:ascii="Times New Roman" w:hAnsi="Times New Roman"/>
          <w:sz w:val="24"/>
          <w:szCs w:val="24"/>
        </w:rPr>
        <w:t>I</w:t>
      </w:r>
      <w:r>
        <w:rPr>
          <w:rFonts w:ascii="Times New Roman" w:hAnsi="Times New Roman"/>
          <w:sz w:val="24"/>
          <w:szCs w:val="24"/>
        </w:rPr>
        <w:t>.</w:t>
      </w:r>
      <w:r w:rsidRPr="00D42A2D">
        <w:rPr>
          <w:rFonts w:ascii="Times New Roman" w:hAnsi="Times New Roman"/>
          <w:sz w:val="24"/>
          <w:szCs w:val="24"/>
        </w:rPr>
        <w:t>, Verstegen M</w:t>
      </w:r>
      <w:r>
        <w:rPr>
          <w:rFonts w:ascii="Times New Roman" w:hAnsi="Times New Roman"/>
          <w:sz w:val="24"/>
          <w:szCs w:val="24"/>
        </w:rPr>
        <w:t xml:space="preserve">. </w:t>
      </w:r>
      <w:r w:rsidRPr="00D42A2D">
        <w:rPr>
          <w:rFonts w:ascii="Times New Roman" w:hAnsi="Times New Roman"/>
          <w:sz w:val="24"/>
          <w:szCs w:val="24"/>
        </w:rPr>
        <w:t>W</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Gaskins H</w:t>
      </w:r>
      <w:r>
        <w:rPr>
          <w:rFonts w:ascii="Times New Roman" w:hAnsi="Times New Roman"/>
          <w:sz w:val="24"/>
          <w:szCs w:val="24"/>
        </w:rPr>
        <w:t xml:space="preserve">. </w:t>
      </w:r>
      <w:r w:rsidRPr="00D42A2D">
        <w:rPr>
          <w:rFonts w:ascii="Times New Roman" w:hAnsi="Times New Roman"/>
          <w:sz w:val="24"/>
          <w:szCs w:val="24"/>
        </w:rPr>
        <w:t>R</w:t>
      </w:r>
      <w:r>
        <w:rPr>
          <w:rFonts w:ascii="Times New Roman" w:hAnsi="Times New Roman"/>
          <w:sz w:val="24"/>
          <w:szCs w:val="24"/>
        </w:rPr>
        <w:t>.</w:t>
      </w:r>
      <w:r w:rsidRPr="00D42A2D">
        <w:rPr>
          <w:rFonts w:ascii="Times New Roman" w:hAnsi="Times New Roman"/>
          <w:sz w:val="24"/>
          <w:szCs w:val="24"/>
        </w:rPr>
        <w:t xml:space="preserve"> (1999). Gut microbiology and growth-promoting antibiotics in swine. Nutrition Abstracts and Reviews. Series B: Livestock Feeds and Feeding 70:101-188.</w:t>
      </w:r>
    </w:p>
    <w:p w14:paraId="56384C16" w14:textId="13A70F4B" w:rsidR="00CA666E" w:rsidRPr="00D42A2D" w:rsidRDefault="00CA666E" w:rsidP="00943B6D">
      <w:pPr>
        <w:spacing w:line="480" w:lineRule="auto"/>
        <w:rPr>
          <w:rFonts w:ascii="Times New Roman" w:hAnsi="Times New Roman"/>
          <w:sz w:val="24"/>
          <w:szCs w:val="24"/>
        </w:rPr>
      </w:pPr>
      <w:r w:rsidRPr="00943B6D">
        <w:rPr>
          <w:rFonts w:ascii="Times New Roman" w:hAnsi="Times New Roman"/>
          <w:sz w:val="24"/>
          <w:szCs w:val="24"/>
        </w:rPr>
        <w:t xml:space="preserve">Chen G. O., </w:t>
      </w:r>
      <w:proofErr w:type="spellStart"/>
      <w:r w:rsidRPr="00943B6D">
        <w:rPr>
          <w:rFonts w:ascii="Times New Roman" w:hAnsi="Times New Roman"/>
          <w:sz w:val="24"/>
          <w:szCs w:val="24"/>
        </w:rPr>
        <w:t>Beski</w:t>
      </w:r>
      <w:proofErr w:type="spellEnd"/>
      <w:r w:rsidRPr="00943B6D">
        <w:rPr>
          <w:rFonts w:ascii="Times New Roman" w:hAnsi="Times New Roman"/>
          <w:sz w:val="24"/>
          <w:szCs w:val="24"/>
        </w:rPr>
        <w:t xml:space="preserve"> S. S. M., Mingan C. &amp; Paul A. (2015). </w:t>
      </w:r>
      <w:r w:rsidRPr="00D42A2D">
        <w:rPr>
          <w:rFonts w:ascii="Times New Roman" w:hAnsi="Times New Roman"/>
          <w:sz w:val="24"/>
          <w:szCs w:val="24"/>
        </w:rPr>
        <w:t>Novel probiotics: their effects on growth performance, gut development, microbial community and activity of broiler chickens. Animal Nutrition 1:184-191.</w:t>
      </w:r>
      <w:r>
        <w:rPr>
          <w:rFonts w:ascii="Times New Roman" w:hAnsi="Times New Roman"/>
          <w:sz w:val="24"/>
          <w:szCs w:val="24"/>
        </w:rPr>
        <w:t xml:space="preserve"> </w:t>
      </w:r>
      <w:hyperlink r:id="rId13" w:history="1">
        <w:r w:rsidRPr="006A370F">
          <w:rPr>
            <w:rStyle w:val="Hyperlink"/>
            <w:rFonts w:ascii="Times New Roman" w:hAnsi="Times New Roman"/>
            <w:sz w:val="24"/>
            <w:szCs w:val="24"/>
          </w:rPr>
          <w:t>https://doi.org/10.1016/j.aninu.2015.07.003</w:t>
        </w:r>
      </w:hyperlink>
    </w:p>
    <w:p w14:paraId="48CBC20E" w14:textId="6E70411D" w:rsidR="00CA666E" w:rsidRPr="00D42A2D" w:rsidRDefault="00CA666E" w:rsidP="00943B6D">
      <w:pPr>
        <w:spacing w:line="480" w:lineRule="auto"/>
        <w:rPr>
          <w:rStyle w:val="Hyperlink"/>
          <w:rFonts w:ascii="Times New Roman" w:hAnsi="Times New Roman"/>
          <w:sz w:val="24"/>
          <w:szCs w:val="24"/>
        </w:rPr>
      </w:pPr>
      <w:proofErr w:type="spellStart"/>
      <w:r w:rsidRPr="00D42A2D">
        <w:rPr>
          <w:rFonts w:ascii="Times New Roman" w:hAnsi="Times New Roman"/>
          <w:sz w:val="24"/>
          <w:szCs w:val="24"/>
        </w:rPr>
        <w:t>Chumpawadee</w:t>
      </w:r>
      <w:proofErr w:type="spellEnd"/>
      <w:r w:rsidRPr="00D42A2D">
        <w:rPr>
          <w:rFonts w:ascii="Times New Roman" w:hAnsi="Times New Roman"/>
          <w:sz w:val="24"/>
          <w:szCs w:val="24"/>
        </w:rPr>
        <w:t xml:space="preserve"> S</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Chinrasri</w:t>
      </w:r>
      <w:proofErr w:type="spellEnd"/>
      <w:r w:rsidRPr="00D42A2D">
        <w:rPr>
          <w:rFonts w:ascii="Times New Roman" w:hAnsi="Times New Roman"/>
          <w:sz w:val="24"/>
          <w:szCs w:val="24"/>
        </w:rPr>
        <w:t xml:space="preserve"> O</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Somchan</w:t>
      </w:r>
      <w:proofErr w:type="spellEnd"/>
      <w:r w:rsidRPr="00D42A2D">
        <w:rPr>
          <w:rFonts w:ascii="Times New Roman" w:hAnsi="Times New Roman"/>
          <w:sz w:val="24"/>
          <w:szCs w:val="24"/>
        </w:rPr>
        <w:t xml:space="preserve"> T</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Ngamluan</w:t>
      </w:r>
      <w:proofErr w:type="spellEnd"/>
      <w:r w:rsidRPr="00D42A2D">
        <w:rPr>
          <w:rFonts w:ascii="Times New Roman" w:hAnsi="Times New Roman"/>
          <w:sz w:val="24"/>
          <w:szCs w:val="24"/>
        </w:rPr>
        <w:t xml:space="preserve"> S</w:t>
      </w:r>
      <w:r>
        <w:rPr>
          <w:rFonts w:ascii="Times New Roman" w:hAnsi="Times New Roman"/>
          <w:sz w:val="24"/>
          <w:szCs w:val="24"/>
        </w:rPr>
        <w:t>.</w:t>
      </w:r>
      <w:r w:rsidRPr="00D42A2D">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Soychuta</w:t>
      </w:r>
      <w:proofErr w:type="spellEnd"/>
      <w:r w:rsidRPr="00D42A2D">
        <w:rPr>
          <w:rFonts w:ascii="Times New Roman" w:hAnsi="Times New Roman"/>
          <w:sz w:val="24"/>
          <w:szCs w:val="24"/>
        </w:rPr>
        <w:t xml:space="preserve"> S</w:t>
      </w:r>
      <w:r>
        <w:rPr>
          <w:rFonts w:ascii="Times New Roman" w:hAnsi="Times New Roman"/>
          <w:sz w:val="24"/>
          <w:szCs w:val="24"/>
        </w:rPr>
        <w:t>.</w:t>
      </w:r>
      <w:r w:rsidRPr="00D42A2D">
        <w:rPr>
          <w:rFonts w:ascii="Times New Roman" w:hAnsi="Times New Roman"/>
          <w:sz w:val="24"/>
          <w:szCs w:val="24"/>
        </w:rPr>
        <w:t xml:space="preserve"> (2008). Effect of dietary inclusion of cassava yeast as probiotic source on growth</w:t>
      </w:r>
      <w:r>
        <w:rPr>
          <w:rFonts w:ascii="Times New Roman" w:hAnsi="Times New Roman"/>
          <w:sz w:val="24"/>
          <w:szCs w:val="24"/>
        </w:rPr>
        <w:t xml:space="preserve"> </w:t>
      </w:r>
      <w:r w:rsidRPr="00D42A2D">
        <w:rPr>
          <w:rFonts w:ascii="Times New Roman" w:hAnsi="Times New Roman"/>
          <w:sz w:val="24"/>
          <w:szCs w:val="24"/>
        </w:rPr>
        <w:t xml:space="preserve">performance, small intestine (ileum) morphology and carcass characteristic in </w:t>
      </w:r>
      <w:r w:rsidRPr="00D42A2D">
        <w:rPr>
          <w:rFonts w:ascii="Times New Roman" w:hAnsi="Times New Roman"/>
          <w:sz w:val="24"/>
          <w:szCs w:val="24"/>
        </w:rPr>
        <w:lastRenderedPageBreak/>
        <w:t>broilers. International Journal of Poultry Science 7(3) :246-250.</w:t>
      </w:r>
      <w:r w:rsidRPr="00D42A2D">
        <w:t xml:space="preserve"> </w:t>
      </w:r>
      <w:hyperlink r:id="rId14" w:tgtFrame="_blank" w:history="1">
        <w:r w:rsidRPr="00D42A2D">
          <w:rPr>
            <w:rStyle w:val="Hyperlink"/>
            <w:rFonts w:ascii="Times New Roman" w:hAnsi="Times New Roman"/>
            <w:sz w:val="24"/>
            <w:szCs w:val="24"/>
            <w:shd w:val="clear" w:color="auto" w:fill="FFFFFF"/>
          </w:rPr>
          <w:t>10.3923/ijps.2008.246.250</w:t>
        </w:r>
      </w:hyperlink>
    </w:p>
    <w:p w14:paraId="4BE079AA" w14:textId="70BD43BC"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Dalloul R</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Lillehoj</w:t>
      </w:r>
      <w:proofErr w:type="spellEnd"/>
      <w:r w:rsidRPr="00D42A2D">
        <w:rPr>
          <w:rFonts w:ascii="Times New Roman" w:hAnsi="Times New Roman"/>
          <w:sz w:val="24"/>
          <w:szCs w:val="24"/>
        </w:rPr>
        <w:t xml:space="preserve"> H</w:t>
      </w:r>
      <w:r>
        <w:rPr>
          <w:rFonts w:ascii="Times New Roman" w:hAnsi="Times New Roman"/>
          <w:sz w:val="24"/>
          <w:szCs w:val="24"/>
        </w:rPr>
        <w:t xml:space="preserve">. </w:t>
      </w:r>
      <w:r w:rsidRPr="00D42A2D">
        <w:rPr>
          <w:rFonts w:ascii="Times New Roman" w:hAnsi="Times New Roman"/>
          <w:sz w:val="24"/>
          <w:szCs w:val="24"/>
        </w:rPr>
        <w:t>S</w:t>
      </w:r>
      <w:r>
        <w:rPr>
          <w:rFonts w:ascii="Times New Roman" w:hAnsi="Times New Roman"/>
          <w:sz w:val="24"/>
          <w:szCs w:val="24"/>
        </w:rPr>
        <w:t xml:space="preserve">. </w:t>
      </w:r>
      <w:r w:rsidRPr="00CA666E">
        <w:rPr>
          <w:rFonts w:ascii="Times New Roman" w:hAnsi="Times New Roman"/>
          <w:sz w:val="24"/>
          <w:szCs w:val="24"/>
        </w:rPr>
        <w:t>&amp;</w:t>
      </w:r>
      <w:r w:rsidRPr="00D42A2D">
        <w:rPr>
          <w:rFonts w:ascii="Times New Roman" w:hAnsi="Times New Roman"/>
          <w:sz w:val="24"/>
          <w:szCs w:val="24"/>
        </w:rPr>
        <w:t xml:space="preserve"> Doerr J</w:t>
      </w:r>
      <w:r>
        <w:rPr>
          <w:rFonts w:ascii="Times New Roman" w:hAnsi="Times New Roman"/>
          <w:sz w:val="24"/>
          <w:szCs w:val="24"/>
        </w:rPr>
        <w:t xml:space="preserve">. </w:t>
      </w:r>
      <w:r w:rsidRPr="00D42A2D">
        <w:rPr>
          <w:rFonts w:ascii="Times New Roman" w:hAnsi="Times New Roman"/>
          <w:sz w:val="24"/>
          <w:szCs w:val="24"/>
        </w:rPr>
        <w:t>A</w:t>
      </w:r>
      <w:r>
        <w:rPr>
          <w:rFonts w:ascii="Times New Roman" w:hAnsi="Times New Roman"/>
          <w:sz w:val="24"/>
          <w:szCs w:val="24"/>
        </w:rPr>
        <w:t>.</w:t>
      </w:r>
      <w:r w:rsidRPr="00D42A2D">
        <w:rPr>
          <w:rFonts w:ascii="Times New Roman" w:hAnsi="Times New Roman"/>
          <w:sz w:val="24"/>
          <w:szCs w:val="24"/>
        </w:rPr>
        <w:t xml:space="preserve"> (2001). Probiotics in broilers: modulation of intestinal immune function. </w:t>
      </w:r>
      <w:r w:rsidRPr="00D42A2D">
        <w:rPr>
          <w:rFonts w:ascii="Times New Roman" w:hAnsi="Times New Roman"/>
          <w:i/>
          <w:iCs/>
          <w:sz w:val="24"/>
          <w:szCs w:val="24"/>
        </w:rPr>
        <w:t>Maryland Nutrition Conference</w:t>
      </w:r>
      <w:r w:rsidRPr="00D42A2D">
        <w:rPr>
          <w:rFonts w:ascii="Times New Roman" w:hAnsi="Times New Roman"/>
          <w:sz w:val="24"/>
          <w:szCs w:val="24"/>
        </w:rPr>
        <w:t>. Feed Management Proceedings 48:30-41.</w:t>
      </w:r>
    </w:p>
    <w:p w14:paraId="7DA83BC8" w14:textId="2C55DE79" w:rsidR="00CA666E" w:rsidRPr="00D42A2D" w:rsidRDefault="00CA666E" w:rsidP="00943B6D">
      <w:pPr>
        <w:spacing w:line="480" w:lineRule="auto"/>
        <w:rPr>
          <w:rFonts w:ascii="Times New Roman" w:hAnsi="Times New Roman"/>
          <w:sz w:val="24"/>
          <w:szCs w:val="24"/>
        </w:rPr>
      </w:pPr>
      <w:r w:rsidRPr="00943B6D">
        <w:rPr>
          <w:rFonts w:ascii="Times New Roman" w:hAnsi="Times New Roman"/>
          <w:sz w:val="24"/>
          <w:szCs w:val="24"/>
        </w:rPr>
        <w:t xml:space="preserve">Doto S. P., Liu J. X. &amp; Wang J. K. (2017). </w:t>
      </w:r>
      <w:r w:rsidRPr="00D42A2D">
        <w:rPr>
          <w:rFonts w:ascii="Times New Roman" w:hAnsi="Times New Roman"/>
          <w:sz w:val="24"/>
          <w:szCs w:val="24"/>
          <w:lang w:val="en-GB"/>
        </w:rPr>
        <w:t>Effect of yeast culture and its combination with direct-fed microbials on growth performance and rumen fermentation in weaner lambs. Tanzania Journal of Agricultural Sciences</w:t>
      </w:r>
      <w:r w:rsidRPr="00D42A2D">
        <w:rPr>
          <w:rFonts w:ascii="Times New Roman" w:hAnsi="Times New Roman"/>
          <w:i/>
          <w:sz w:val="24"/>
          <w:szCs w:val="24"/>
          <w:lang w:val="en-GB"/>
        </w:rPr>
        <w:t xml:space="preserve"> </w:t>
      </w:r>
      <w:r w:rsidRPr="00D42A2D">
        <w:rPr>
          <w:rFonts w:ascii="Times New Roman" w:hAnsi="Times New Roman"/>
          <w:sz w:val="24"/>
          <w:szCs w:val="24"/>
          <w:lang w:val="en-GB"/>
        </w:rPr>
        <w:t xml:space="preserve">16(2):56-61. </w:t>
      </w:r>
    </w:p>
    <w:p w14:paraId="0B9908E5" w14:textId="77777777" w:rsidR="009F591B" w:rsidRDefault="00CA666E" w:rsidP="00943B6D">
      <w:pPr>
        <w:spacing w:line="480" w:lineRule="auto"/>
        <w:rPr>
          <w:rFonts w:ascii="Times New Roman" w:hAnsi="Times New Roman"/>
          <w:spacing w:val="-1"/>
          <w:sz w:val="24"/>
          <w:szCs w:val="24"/>
          <w:shd w:val="clear" w:color="auto" w:fill="FFFFFF"/>
        </w:rPr>
      </w:pPr>
      <w:proofErr w:type="spellStart"/>
      <w:r w:rsidRPr="00D42A2D">
        <w:rPr>
          <w:rFonts w:ascii="Times New Roman" w:hAnsi="Times New Roman"/>
          <w:sz w:val="24"/>
          <w:szCs w:val="24"/>
        </w:rPr>
        <w:t>Elsagheer</w:t>
      </w:r>
      <w:proofErr w:type="spellEnd"/>
      <w:r w:rsidRPr="00D42A2D">
        <w:rPr>
          <w:rFonts w:ascii="Times New Roman" w:hAnsi="Times New Roman"/>
          <w:sz w:val="24"/>
          <w:szCs w:val="24"/>
        </w:rPr>
        <w:t xml:space="preserve"> M</w:t>
      </w:r>
      <w:r w:rsidR="001B79E1">
        <w:rPr>
          <w:rFonts w:ascii="Times New Roman" w:hAnsi="Times New Roman"/>
          <w:sz w:val="24"/>
          <w:szCs w:val="24"/>
        </w:rPr>
        <w:t xml:space="preserve">. </w:t>
      </w:r>
      <w:r w:rsidRPr="00D42A2D">
        <w:rPr>
          <w:rFonts w:ascii="Times New Roman" w:hAnsi="Times New Roman"/>
          <w:sz w:val="24"/>
          <w:szCs w:val="24"/>
        </w:rPr>
        <w:t>A</w:t>
      </w:r>
      <w:r w:rsidR="001B79E1">
        <w:rPr>
          <w:rFonts w:ascii="Times New Roman" w:hAnsi="Times New Roman"/>
          <w:sz w:val="24"/>
          <w:szCs w:val="24"/>
        </w:rPr>
        <w:t>.</w:t>
      </w:r>
      <w:r w:rsidRPr="00D42A2D">
        <w:rPr>
          <w:rFonts w:ascii="Times New Roman" w:hAnsi="Times New Roman"/>
          <w:sz w:val="24"/>
          <w:szCs w:val="24"/>
        </w:rPr>
        <w:t>, Mahdi Y</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w:t>
      </w:r>
      <w:r w:rsidRPr="00D42A2D">
        <w:rPr>
          <w:rFonts w:ascii="Times New Roman" w:hAnsi="Times New Roman"/>
          <w:sz w:val="24"/>
          <w:szCs w:val="24"/>
        </w:rPr>
        <w:t>, Essa N</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Mohamed M</w:t>
      </w:r>
      <w:r w:rsidR="009F591B">
        <w:rPr>
          <w:rFonts w:ascii="Times New Roman" w:hAnsi="Times New Roman"/>
          <w:sz w:val="24"/>
          <w:szCs w:val="24"/>
        </w:rPr>
        <w:t xml:space="preserve">. </w:t>
      </w:r>
      <w:r w:rsidRPr="00D42A2D">
        <w:rPr>
          <w:rFonts w:ascii="Times New Roman" w:hAnsi="Times New Roman"/>
          <w:sz w:val="24"/>
          <w:szCs w:val="24"/>
        </w:rPr>
        <w:t>E</w:t>
      </w:r>
      <w:r w:rsidR="009F591B">
        <w:rPr>
          <w:rFonts w:ascii="Times New Roman" w:hAnsi="Times New Roman"/>
          <w:sz w:val="24"/>
          <w:szCs w:val="24"/>
        </w:rPr>
        <w:t>.</w:t>
      </w:r>
      <w:r w:rsidRPr="00D42A2D">
        <w:rPr>
          <w:rFonts w:ascii="Times New Roman" w:hAnsi="Times New Roman"/>
          <w:sz w:val="24"/>
          <w:szCs w:val="24"/>
        </w:rPr>
        <w:t xml:space="preserve"> (2022). Impact of Dietary Supplementation of Probiotic or Enzymes on Carcass Traits and Intestinal Microflora of Broiler. Assiut Journal of Agriculture Science 53 (4):108-124. </w:t>
      </w:r>
      <w:r w:rsidRPr="00D42A2D">
        <w:rPr>
          <w:rFonts w:ascii="Times New Roman" w:hAnsi="Times New Roman"/>
          <w:spacing w:val="-1"/>
          <w:sz w:val="24"/>
          <w:szCs w:val="24"/>
          <w:shd w:val="clear" w:color="auto" w:fill="FFFFFF"/>
        </w:rPr>
        <w:t>DOI:10.21608/ajas.2022.155347.1166.</w:t>
      </w:r>
    </w:p>
    <w:p w14:paraId="3AACC6C6" w14:textId="7FDF811B"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Falaki M</w:t>
      </w:r>
      <w:r w:rsidR="009F591B">
        <w:rPr>
          <w:rFonts w:ascii="Times New Roman" w:hAnsi="Times New Roman"/>
          <w:sz w:val="24"/>
          <w:szCs w:val="24"/>
        </w:rPr>
        <w:t>.</w:t>
      </w:r>
      <w:r w:rsidRPr="00D42A2D">
        <w:rPr>
          <w:rFonts w:ascii="Times New Roman" w:hAnsi="Times New Roman"/>
          <w:sz w:val="24"/>
          <w:szCs w:val="24"/>
        </w:rPr>
        <w:t>, Shargh M</w:t>
      </w:r>
      <w:r w:rsidR="009F591B">
        <w:rPr>
          <w:rFonts w:ascii="Times New Roman" w:hAnsi="Times New Roman"/>
          <w:sz w:val="24"/>
          <w:szCs w:val="24"/>
        </w:rPr>
        <w:t xml:space="preserve">. </w:t>
      </w:r>
      <w:r w:rsidRPr="00D42A2D">
        <w:rPr>
          <w:rFonts w:ascii="Times New Roman" w:hAnsi="Times New Roman"/>
          <w:sz w:val="24"/>
          <w:szCs w:val="24"/>
        </w:rPr>
        <w:t>S</w:t>
      </w:r>
      <w:r w:rsidR="009F591B">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Dastar</w:t>
      </w:r>
      <w:proofErr w:type="spellEnd"/>
      <w:r w:rsidRPr="00D42A2D">
        <w:rPr>
          <w:rFonts w:ascii="Times New Roman" w:hAnsi="Times New Roman"/>
          <w:sz w:val="24"/>
          <w:szCs w:val="24"/>
        </w:rPr>
        <w:t xml:space="preserve"> B. </w:t>
      </w:r>
      <w:r w:rsidR="009F591B"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Zerehdaran</w:t>
      </w:r>
      <w:proofErr w:type="spellEnd"/>
      <w:r w:rsidRPr="00D42A2D">
        <w:rPr>
          <w:rFonts w:ascii="Times New Roman" w:hAnsi="Times New Roman"/>
          <w:sz w:val="24"/>
          <w:szCs w:val="24"/>
        </w:rPr>
        <w:t xml:space="preserve"> S</w:t>
      </w:r>
      <w:r w:rsidR="009F591B">
        <w:rPr>
          <w:rFonts w:ascii="Times New Roman" w:hAnsi="Times New Roman"/>
          <w:sz w:val="24"/>
          <w:szCs w:val="24"/>
        </w:rPr>
        <w:t>.</w:t>
      </w:r>
      <w:r w:rsidRPr="00D42A2D">
        <w:rPr>
          <w:rFonts w:ascii="Times New Roman" w:hAnsi="Times New Roman"/>
          <w:sz w:val="24"/>
          <w:szCs w:val="24"/>
        </w:rPr>
        <w:t xml:space="preserve"> (2011). Effects of different levels of probiotic and prebiotic on performance and carcass characteristics of broiler chickens. Journal of Animal and Veterinary Advances 10 (3):378-384. </w:t>
      </w:r>
      <w:hyperlink r:id="rId15" w:tgtFrame="_blank" w:history="1">
        <w:r w:rsidRPr="00D42A2D">
          <w:rPr>
            <w:rStyle w:val="Hyperlink"/>
            <w:rFonts w:ascii="Times New Roman" w:hAnsi="Times New Roman"/>
            <w:sz w:val="24"/>
            <w:szCs w:val="24"/>
            <w:bdr w:val="none" w:sz="0" w:space="0" w:color="auto" w:frame="1"/>
          </w:rPr>
          <w:t>10.3923/javaa.2010.2390.2395</w:t>
        </w:r>
      </w:hyperlink>
    </w:p>
    <w:p w14:paraId="11527BCA" w14:textId="5079E9BA"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Gaskins H</w:t>
      </w:r>
      <w:r w:rsidR="009F591B">
        <w:rPr>
          <w:rFonts w:ascii="Times New Roman" w:hAnsi="Times New Roman"/>
          <w:sz w:val="24"/>
          <w:szCs w:val="24"/>
        </w:rPr>
        <w:t xml:space="preserve">. </w:t>
      </w:r>
      <w:r w:rsidRPr="00D42A2D">
        <w:rPr>
          <w:rFonts w:ascii="Times New Roman" w:hAnsi="Times New Roman"/>
          <w:sz w:val="24"/>
          <w:szCs w:val="24"/>
        </w:rPr>
        <w:t>R</w:t>
      </w:r>
      <w:r w:rsidR="009F591B">
        <w:rPr>
          <w:rFonts w:ascii="Times New Roman" w:hAnsi="Times New Roman"/>
          <w:sz w:val="24"/>
          <w:szCs w:val="24"/>
        </w:rPr>
        <w:t>.</w:t>
      </w:r>
      <w:r w:rsidRPr="00D42A2D">
        <w:rPr>
          <w:rFonts w:ascii="Times New Roman" w:hAnsi="Times New Roman"/>
          <w:sz w:val="24"/>
          <w:szCs w:val="24"/>
        </w:rPr>
        <w:t>, Collier C</w:t>
      </w:r>
      <w:r w:rsidR="009F591B">
        <w:rPr>
          <w:rFonts w:ascii="Times New Roman" w:hAnsi="Times New Roman"/>
          <w:sz w:val="24"/>
          <w:szCs w:val="24"/>
        </w:rPr>
        <w:t xml:space="preserve">. </w:t>
      </w:r>
      <w:r w:rsidRPr="00D42A2D">
        <w:rPr>
          <w:rFonts w:ascii="Times New Roman" w:hAnsi="Times New Roman"/>
          <w:sz w:val="24"/>
          <w:szCs w:val="24"/>
        </w:rPr>
        <w:t>T</w:t>
      </w:r>
      <w:r w:rsidR="009F591B">
        <w:rPr>
          <w:rFonts w:ascii="Times New Roman" w:hAnsi="Times New Roman"/>
          <w:sz w:val="24"/>
          <w:szCs w:val="24"/>
        </w:rPr>
        <w:t xml:space="preserve">. </w:t>
      </w:r>
      <w:r w:rsidR="009F591B" w:rsidRPr="00CA666E">
        <w:rPr>
          <w:rFonts w:ascii="Times New Roman" w:hAnsi="Times New Roman"/>
          <w:sz w:val="24"/>
          <w:szCs w:val="24"/>
        </w:rPr>
        <w:t>&amp;</w:t>
      </w:r>
      <w:r w:rsidR="009F591B">
        <w:rPr>
          <w:rFonts w:ascii="Times New Roman" w:hAnsi="Times New Roman"/>
          <w:sz w:val="24"/>
          <w:szCs w:val="24"/>
        </w:rPr>
        <w:t xml:space="preserve"> </w:t>
      </w:r>
      <w:r w:rsidRPr="00D42A2D">
        <w:rPr>
          <w:rFonts w:ascii="Times New Roman" w:hAnsi="Times New Roman"/>
          <w:sz w:val="24"/>
          <w:szCs w:val="24"/>
        </w:rPr>
        <w:t>Anderson D</w:t>
      </w:r>
      <w:r w:rsidR="009F591B">
        <w:rPr>
          <w:rFonts w:ascii="Times New Roman" w:hAnsi="Times New Roman"/>
          <w:sz w:val="24"/>
          <w:szCs w:val="24"/>
        </w:rPr>
        <w:t xml:space="preserve">. </w:t>
      </w:r>
      <w:r w:rsidRPr="00D42A2D">
        <w:rPr>
          <w:rFonts w:ascii="Times New Roman" w:hAnsi="Times New Roman"/>
          <w:sz w:val="24"/>
          <w:szCs w:val="24"/>
        </w:rPr>
        <w:t>B</w:t>
      </w:r>
      <w:r w:rsidR="009F591B">
        <w:rPr>
          <w:rFonts w:ascii="Times New Roman" w:hAnsi="Times New Roman"/>
          <w:sz w:val="24"/>
          <w:szCs w:val="24"/>
        </w:rPr>
        <w:t>.</w:t>
      </w:r>
      <w:r w:rsidRPr="00D42A2D">
        <w:rPr>
          <w:rFonts w:ascii="Times New Roman" w:hAnsi="Times New Roman"/>
          <w:sz w:val="24"/>
          <w:szCs w:val="24"/>
        </w:rPr>
        <w:t xml:space="preserve"> (2002). Antibiotics as growth </w:t>
      </w:r>
      <w:proofErr w:type="spellStart"/>
      <w:r w:rsidRPr="00D42A2D">
        <w:rPr>
          <w:rFonts w:ascii="Times New Roman" w:hAnsi="Times New Roman"/>
          <w:sz w:val="24"/>
          <w:szCs w:val="24"/>
        </w:rPr>
        <w:t>promotants</w:t>
      </w:r>
      <w:proofErr w:type="spellEnd"/>
      <w:r w:rsidRPr="00D42A2D">
        <w:rPr>
          <w:rFonts w:ascii="Times New Roman" w:hAnsi="Times New Roman"/>
          <w:sz w:val="24"/>
          <w:szCs w:val="24"/>
        </w:rPr>
        <w:t xml:space="preserve">: mode of action. </w:t>
      </w:r>
      <w:r w:rsidRPr="00D42A2D">
        <w:rPr>
          <w:rFonts w:ascii="Times New Roman" w:hAnsi="Times New Roman"/>
          <w:iCs/>
          <w:sz w:val="24"/>
          <w:szCs w:val="24"/>
        </w:rPr>
        <w:t xml:space="preserve">Animal Biotechnology </w:t>
      </w:r>
      <w:r w:rsidRPr="00D42A2D">
        <w:rPr>
          <w:rFonts w:ascii="Times New Roman" w:hAnsi="Times New Roman"/>
          <w:sz w:val="24"/>
          <w:szCs w:val="24"/>
        </w:rPr>
        <w:t xml:space="preserve">13 (1):29-42. </w:t>
      </w:r>
      <w:hyperlink r:id="rId16" w:history="1">
        <w:r w:rsidRPr="00D42A2D">
          <w:rPr>
            <w:rStyle w:val="Hyperlink"/>
            <w:rFonts w:ascii="Times New Roman" w:hAnsi="Times New Roman"/>
            <w:sz w:val="24"/>
            <w:szCs w:val="24"/>
          </w:rPr>
          <w:t>https://doi.org/10.1081/abio-120005768</w:t>
        </w:r>
      </w:hyperlink>
    </w:p>
    <w:p w14:paraId="2463B067" w14:textId="7BEB1746"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Ghasemi H</w:t>
      </w:r>
      <w:r w:rsidR="009F591B">
        <w:rPr>
          <w:rFonts w:ascii="Times New Roman" w:hAnsi="Times New Roman"/>
          <w:sz w:val="24"/>
          <w:szCs w:val="24"/>
        </w:rPr>
        <w:t xml:space="preserve">. </w:t>
      </w:r>
      <w:r w:rsidRPr="00D42A2D">
        <w:rPr>
          <w:rFonts w:ascii="Times New Roman" w:hAnsi="Times New Roman"/>
          <w:sz w:val="24"/>
          <w:szCs w:val="24"/>
        </w:rPr>
        <w:t>A</w:t>
      </w:r>
      <w:r w:rsidR="009F591B">
        <w:rPr>
          <w:rFonts w:ascii="Times New Roman" w:hAnsi="Times New Roman"/>
          <w:sz w:val="24"/>
          <w:szCs w:val="24"/>
        </w:rPr>
        <w:t>.</w:t>
      </w:r>
      <w:r w:rsidRPr="00D42A2D">
        <w:rPr>
          <w:rFonts w:ascii="Times New Roman" w:hAnsi="Times New Roman"/>
          <w:sz w:val="24"/>
          <w:szCs w:val="24"/>
        </w:rPr>
        <w:t>, Kasani N</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Taherpour</w:t>
      </w:r>
      <w:proofErr w:type="spellEnd"/>
      <w:r w:rsidRPr="00D42A2D">
        <w:rPr>
          <w:rFonts w:ascii="Times New Roman" w:hAnsi="Times New Roman"/>
          <w:sz w:val="24"/>
          <w:szCs w:val="24"/>
        </w:rPr>
        <w:t xml:space="preserve"> K</w:t>
      </w:r>
      <w:r w:rsidR="009F591B">
        <w:rPr>
          <w:rFonts w:ascii="Times New Roman" w:hAnsi="Times New Roman"/>
          <w:sz w:val="24"/>
          <w:szCs w:val="24"/>
        </w:rPr>
        <w:t>.</w:t>
      </w:r>
      <w:r w:rsidRPr="00D42A2D">
        <w:rPr>
          <w:rFonts w:ascii="Times New Roman" w:hAnsi="Times New Roman"/>
          <w:sz w:val="24"/>
          <w:szCs w:val="24"/>
        </w:rPr>
        <w:t xml:space="preserve"> (2014). Effects of black cumin seed (</w:t>
      </w:r>
      <w:r w:rsidRPr="00D42A2D">
        <w:rPr>
          <w:rFonts w:ascii="Times New Roman" w:hAnsi="Times New Roman"/>
          <w:i/>
          <w:iCs/>
          <w:sz w:val="24"/>
          <w:szCs w:val="24"/>
        </w:rPr>
        <w:t xml:space="preserve">Nigella sativa </w:t>
      </w:r>
      <w:r w:rsidRPr="00D42A2D">
        <w:rPr>
          <w:rFonts w:ascii="Times New Roman" w:hAnsi="Times New Roman"/>
          <w:sz w:val="24"/>
          <w:szCs w:val="24"/>
        </w:rPr>
        <w:t xml:space="preserve">L.), a probiotic, a prebiotic and a symbiotic on growth performance, </w:t>
      </w:r>
      <w:r w:rsidRPr="00D42A2D">
        <w:rPr>
          <w:rFonts w:ascii="Times New Roman" w:hAnsi="Times New Roman"/>
          <w:sz w:val="24"/>
          <w:szCs w:val="24"/>
        </w:rPr>
        <w:lastRenderedPageBreak/>
        <w:t xml:space="preserve">immune response and blood characteristics of male broilers. Livestock Science 164 (1):128-134. </w:t>
      </w:r>
      <w:hyperlink r:id="rId17" w:history="1">
        <w:r w:rsidRPr="00D42A2D">
          <w:rPr>
            <w:rStyle w:val="Hyperlink"/>
            <w:rFonts w:ascii="Times New Roman" w:hAnsi="Times New Roman"/>
            <w:sz w:val="24"/>
            <w:szCs w:val="24"/>
          </w:rPr>
          <w:t>http://dx.doi.org/10.1016/j.livsci.2014.03.014</w:t>
        </w:r>
      </w:hyperlink>
    </w:p>
    <w:p w14:paraId="1F7325DA" w14:textId="5AFE8765"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Kabir S</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 xml:space="preserve">. </w:t>
      </w:r>
      <w:r w:rsidRPr="00D42A2D">
        <w:rPr>
          <w:rFonts w:ascii="Times New Roman" w:hAnsi="Times New Roman"/>
          <w:sz w:val="24"/>
          <w:szCs w:val="24"/>
        </w:rPr>
        <w:t>L</w:t>
      </w:r>
      <w:r w:rsidR="009F591B">
        <w:rPr>
          <w:rFonts w:ascii="Times New Roman" w:hAnsi="Times New Roman"/>
          <w:sz w:val="24"/>
          <w:szCs w:val="24"/>
        </w:rPr>
        <w:t>.</w:t>
      </w:r>
      <w:r w:rsidRPr="00D42A2D">
        <w:rPr>
          <w:rFonts w:ascii="Times New Roman" w:hAnsi="Times New Roman"/>
          <w:sz w:val="24"/>
          <w:szCs w:val="24"/>
        </w:rPr>
        <w:t>, Rahman M</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w:t>
      </w:r>
      <w:r w:rsidRPr="00D42A2D">
        <w:rPr>
          <w:rFonts w:ascii="Times New Roman" w:hAnsi="Times New Roman"/>
          <w:sz w:val="24"/>
          <w:szCs w:val="24"/>
        </w:rPr>
        <w:t>, Rahman M</w:t>
      </w:r>
      <w:r w:rsidR="009F591B">
        <w:rPr>
          <w:rFonts w:ascii="Times New Roman" w:hAnsi="Times New Roman"/>
          <w:sz w:val="24"/>
          <w:szCs w:val="24"/>
        </w:rPr>
        <w:t xml:space="preserve">. </w:t>
      </w:r>
      <w:r w:rsidRPr="00D42A2D">
        <w:rPr>
          <w:rFonts w:ascii="Times New Roman" w:hAnsi="Times New Roman"/>
          <w:sz w:val="24"/>
          <w:szCs w:val="24"/>
        </w:rPr>
        <w:t>M</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Ahmed S</w:t>
      </w:r>
      <w:r w:rsidR="009F591B">
        <w:rPr>
          <w:rFonts w:ascii="Times New Roman" w:hAnsi="Times New Roman"/>
          <w:sz w:val="24"/>
          <w:szCs w:val="24"/>
        </w:rPr>
        <w:t xml:space="preserve">. </w:t>
      </w:r>
      <w:r w:rsidRPr="00D42A2D">
        <w:rPr>
          <w:rFonts w:ascii="Times New Roman" w:hAnsi="Times New Roman"/>
          <w:sz w:val="24"/>
          <w:szCs w:val="24"/>
        </w:rPr>
        <w:t>U</w:t>
      </w:r>
      <w:r w:rsidR="009F591B">
        <w:rPr>
          <w:rFonts w:ascii="Times New Roman" w:hAnsi="Times New Roman"/>
          <w:sz w:val="24"/>
          <w:szCs w:val="24"/>
        </w:rPr>
        <w:t>.</w:t>
      </w:r>
      <w:r w:rsidRPr="00D42A2D">
        <w:rPr>
          <w:rFonts w:ascii="Times New Roman" w:hAnsi="Times New Roman"/>
          <w:sz w:val="24"/>
          <w:szCs w:val="24"/>
        </w:rPr>
        <w:t xml:space="preserve"> (2004). The Dynamics of probiotics on Growth Performance and Immune Response in Broilers. International Journal of Poultry Science 3 (5):361-364. </w:t>
      </w:r>
      <w:hyperlink r:id="rId18" w:history="1">
        <w:r w:rsidRPr="00D42A2D">
          <w:rPr>
            <w:rStyle w:val="Hyperlink"/>
            <w:rFonts w:ascii="Times New Roman" w:hAnsi="Times New Roman"/>
            <w:sz w:val="24"/>
            <w:szCs w:val="24"/>
          </w:rPr>
          <w:t>http://dx.doi.org/10.3923/ijps.2004.361.364</w:t>
        </w:r>
      </w:hyperlink>
      <w:r w:rsidRPr="00D42A2D">
        <w:rPr>
          <w:rFonts w:ascii="Times New Roman" w:hAnsi="Times New Roman"/>
          <w:sz w:val="24"/>
          <w:szCs w:val="24"/>
        </w:rPr>
        <w:t xml:space="preserve"> </w:t>
      </w:r>
    </w:p>
    <w:p w14:paraId="1F7FEC25" w14:textId="3DFB7DE2" w:rsidR="00CA666E" w:rsidRPr="00D42A2D"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t>Khaksefidi</w:t>
      </w:r>
      <w:proofErr w:type="spellEnd"/>
      <w:r w:rsidRPr="00D42A2D">
        <w:rPr>
          <w:rFonts w:ascii="Times New Roman" w:hAnsi="Times New Roman"/>
          <w:sz w:val="24"/>
          <w:szCs w:val="24"/>
        </w:rPr>
        <w:t xml:space="preserve"> A</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Rahimi S (2005). Effect of probiotic inclusion in the diet of broiler chickens on performance, feed efficiency and carcass quality. Asian-Australasian Journal of Animal Science 18 (8):1153-1156. </w:t>
      </w:r>
      <w:hyperlink r:id="rId19" w:history="1">
        <w:r w:rsidRPr="00D42A2D">
          <w:rPr>
            <w:rStyle w:val="Hyperlink"/>
            <w:rFonts w:ascii="Times New Roman" w:hAnsi="Times New Roman"/>
            <w:sz w:val="24"/>
            <w:szCs w:val="24"/>
          </w:rPr>
          <w:t>http://dx.doi.org/10.5713/ajas.2005.1153</w:t>
        </w:r>
      </w:hyperlink>
      <w:r w:rsidRPr="00D42A2D">
        <w:rPr>
          <w:rFonts w:ascii="Times New Roman" w:hAnsi="Times New Roman"/>
          <w:sz w:val="24"/>
          <w:szCs w:val="24"/>
        </w:rPr>
        <w:t xml:space="preserve"> </w:t>
      </w:r>
    </w:p>
    <w:p w14:paraId="09931A04" w14:textId="7C173589"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Li Y</w:t>
      </w:r>
      <w:r w:rsidR="009F591B">
        <w:rPr>
          <w:rFonts w:ascii="Times New Roman" w:hAnsi="Times New Roman"/>
          <w:sz w:val="24"/>
          <w:szCs w:val="24"/>
        </w:rPr>
        <w:t xml:space="preserve">. </w:t>
      </w:r>
      <w:r w:rsidRPr="00D42A2D">
        <w:rPr>
          <w:rFonts w:ascii="Times New Roman" w:hAnsi="Times New Roman"/>
          <w:sz w:val="24"/>
          <w:szCs w:val="24"/>
        </w:rPr>
        <w:t>B</w:t>
      </w:r>
      <w:r w:rsidR="009F591B">
        <w:rPr>
          <w:rFonts w:ascii="Times New Roman" w:hAnsi="Times New Roman"/>
          <w:sz w:val="24"/>
          <w:szCs w:val="24"/>
        </w:rPr>
        <w:t>.</w:t>
      </w:r>
      <w:r w:rsidRPr="00D42A2D">
        <w:rPr>
          <w:rFonts w:ascii="Times New Roman" w:hAnsi="Times New Roman"/>
          <w:sz w:val="24"/>
          <w:szCs w:val="24"/>
        </w:rPr>
        <w:t>, Xu Q</w:t>
      </w:r>
      <w:r w:rsidR="009F591B">
        <w:rPr>
          <w:rFonts w:ascii="Times New Roman" w:hAnsi="Times New Roman"/>
          <w:sz w:val="24"/>
          <w:szCs w:val="24"/>
        </w:rPr>
        <w:t>.</w:t>
      </w:r>
      <w:r w:rsidRPr="00D42A2D">
        <w:rPr>
          <w:rFonts w:ascii="Times New Roman" w:hAnsi="Times New Roman"/>
          <w:sz w:val="24"/>
          <w:szCs w:val="24"/>
        </w:rPr>
        <w:t>, Yang C</w:t>
      </w:r>
      <w:r w:rsidR="009F591B">
        <w:rPr>
          <w:rFonts w:ascii="Times New Roman" w:hAnsi="Times New Roman"/>
          <w:sz w:val="24"/>
          <w:szCs w:val="24"/>
        </w:rPr>
        <w:t>.</w:t>
      </w:r>
      <w:r w:rsidRPr="00D42A2D">
        <w:rPr>
          <w:rFonts w:ascii="Times New Roman" w:hAnsi="Times New Roman"/>
          <w:sz w:val="24"/>
          <w:szCs w:val="24"/>
        </w:rPr>
        <w:t>, Yang X</w:t>
      </w:r>
      <w:r w:rsidR="009F591B">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Lv</w:t>
      </w:r>
      <w:proofErr w:type="spellEnd"/>
      <w:r w:rsidRPr="00D42A2D">
        <w:rPr>
          <w:rFonts w:ascii="Times New Roman" w:hAnsi="Times New Roman"/>
          <w:sz w:val="24"/>
          <w:szCs w:val="24"/>
        </w:rPr>
        <w:t xml:space="preserve"> L</w:t>
      </w:r>
      <w:r w:rsidR="009F591B">
        <w:rPr>
          <w:rFonts w:ascii="Times New Roman" w:hAnsi="Times New Roman"/>
          <w:sz w:val="24"/>
          <w:szCs w:val="24"/>
        </w:rPr>
        <w:t>.</w:t>
      </w:r>
      <w:r w:rsidRPr="00D42A2D">
        <w:rPr>
          <w:rFonts w:ascii="Times New Roman" w:hAnsi="Times New Roman"/>
          <w:sz w:val="24"/>
          <w:szCs w:val="24"/>
        </w:rPr>
        <w:t>, Yin C</w:t>
      </w:r>
      <w:r w:rsidR="009F591B">
        <w:rPr>
          <w:rFonts w:ascii="Times New Roman" w:hAnsi="Times New Roman"/>
          <w:sz w:val="24"/>
          <w:szCs w:val="24"/>
        </w:rPr>
        <w:t>.</w:t>
      </w:r>
      <w:r w:rsidRPr="00D42A2D">
        <w:rPr>
          <w:rFonts w:ascii="Times New Roman" w:hAnsi="Times New Roman"/>
          <w:sz w:val="24"/>
          <w:szCs w:val="24"/>
        </w:rPr>
        <w:t>, Liu X</w:t>
      </w:r>
      <w:r w:rsidR="009F591B">
        <w:rPr>
          <w:rFonts w:ascii="Times New Roman" w:hAnsi="Times New Roman"/>
          <w:sz w:val="24"/>
          <w:szCs w:val="24"/>
        </w:rPr>
        <w:t xml:space="preserve">. </w:t>
      </w:r>
      <w:r w:rsidR="009F591B" w:rsidRPr="00CA666E">
        <w:rPr>
          <w:rFonts w:ascii="Times New Roman" w:hAnsi="Times New Roman"/>
          <w:sz w:val="24"/>
          <w:szCs w:val="24"/>
        </w:rPr>
        <w:t>&amp;</w:t>
      </w:r>
      <w:r w:rsidRPr="00D42A2D">
        <w:rPr>
          <w:rFonts w:ascii="Times New Roman" w:hAnsi="Times New Roman"/>
          <w:sz w:val="24"/>
          <w:szCs w:val="24"/>
        </w:rPr>
        <w:t xml:space="preserve"> Yan H</w:t>
      </w:r>
      <w:r w:rsidR="009F591B">
        <w:rPr>
          <w:rFonts w:ascii="Times New Roman" w:hAnsi="Times New Roman"/>
          <w:sz w:val="24"/>
          <w:szCs w:val="24"/>
        </w:rPr>
        <w:t>.</w:t>
      </w:r>
      <w:r w:rsidRPr="00D42A2D">
        <w:rPr>
          <w:rFonts w:ascii="Times New Roman" w:hAnsi="Times New Roman"/>
          <w:sz w:val="24"/>
          <w:szCs w:val="24"/>
        </w:rPr>
        <w:t xml:space="preserve"> (2014). Effects of probiotics on the growth performance and intestinal micro flora of broiler chickens. </w:t>
      </w:r>
      <w:r w:rsidRPr="00D42A2D">
        <w:rPr>
          <w:rFonts w:ascii="Times New Roman" w:hAnsi="Times New Roman"/>
          <w:iCs/>
          <w:sz w:val="24"/>
          <w:szCs w:val="24"/>
        </w:rPr>
        <w:t>Pak. J. Pharm. Sci.</w:t>
      </w:r>
      <w:r w:rsidRPr="00D42A2D">
        <w:rPr>
          <w:rFonts w:ascii="Times New Roman" w:hAnsi="Times New Roman"/>
          <w:sz w:val="24"/>
          <w:szCs w:val="24"/>
        </w:rPr>
        <w:t xml:space="preserve"> 27 (3):713-717.</w:t>
      </w:r>
    </w:p>
    <w:p w14:paraId="6B59C55F" w14:textId="2C6AAC74" w:rsidR="00CA666E" w:rsidRPr="00D42A2D" w:rsidRDefault="00CA666E" w:rsidP="00943B6D">
      <w:pPr>
        <w:spacing w:line="480" w:lineRule="auto"/>
        <w:rPr>
          <w:rFonts w:ascii="Times New Roman" w:hAnsi="Times New Roman"/>
          <w:sz w:val="24"/>
          <w:szCs w:val="24"/>
        </w:rPr>
      </w:pPr>
      <w:r w:rsidRPr="009F591B">
        <w:rPr>
          <w:rFonts w:ascii="Times New Roman" w:hAnsi="Times New Roman"/>
          <w:sz w:val="24"/>
          <w:szCs w:val="24"/>
          <w:lang w:val="nl-NL"/>
        </w:rPr>
        <w:t>Maake T</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W</w:t>
      </w:r>
      <w:r w:rsidR="009F591B" w:rsidRPr="009F591B">
        <w:rPr>
          <w:rFonts w:ascii="Times New Roman" w:hAnsi="Times New Roman"/>
          <w:sz w:val="24"/>
          <w:szCs w:val="24"/>
          <w:lang w:val="nl-NL"/>
        </w:rPr>
        <w:t>.</w:t>
      </w:r>
      <w:r w:rsidRPr="009F591B">
        <w:rPr>
          <w:rFonts w:ascii="Times New Roman" w:hAnsi="Times New Roman"/>
          <w:sz w:val="24"/>
          <w:szCs w:val="24"/>
          <w:lang w:val="nl-NL"/>
        </w:rPr>
        <w:t>, Adeleke M</w:t>
      </w:r>
      <w:r w:rsidR="009F591B" w:rsidRPr="009F591B">
        <w:rPr>
          <w:rFonts w:ascii="Times New Roman" w:hAnsi="Times New Roman"/>
          <w:sz w:val="24"/>
          <w:szCs w:val="24"/>
          <w:lang w:val="nl-NL"/>
        </w:rPr>
        <w:t>. &amp;</w:t>
      </w:r>
      <w:r w:rsidRPr="009F591B">
        <w:rPr>
          <w:rFonts w:ascii="Times New Roman" w:hAnsi="Times New Roman"/>
          <w:sz w:val="24"/>
          <w:szCs w:val="24"/>
          <w:lang w:val="nl-NL"/>
        </w:rPr>
        <w:t xml:space="preserve"> Aiyegoro O</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A</w:t>
      </w:r>
      <w:r w:rsidR="009F591B" w:rsidRPr="009F591B">
        <w:rPr>
          <w:rFonts w:ascii="Times New Roman" w:hAnsi="Times New Roman"/>
          <w:sz w:val="24"/>
          <w:szCs w:val="24"/>
          <w:lang w:val="nl-NL"/>
        </w:rPr>
        <w:t>.</w:t>
      </w:r>
      <w:r w:rsidRPr="009F591B">
        <w:rPr>
          <w:rFonts w:ascii="Times New Roman" w:hAnsi="Times New Roman"/>
          <w:sz w:val="24"/>
          <w:szCs w:val="24"/>
          <w:lang w:val="nl-NL"/>
        </w:rPr>
        <w:t xml:space="preserve"> (2021). </w:t>
      </w:r>
      <w:r w:rsidRPr="00D42A2D">
        <w:rPr>
          <w:rFonts w:ascii="Times New Roman" w:hAnsi="Times New Roman"/>
          <w:sz w:val="24"/>
          <w:szCs w:val="24"/>
        </w:rPr>
        <w:t xml:space="preserve">Effect of lactic acid bacteria administered as feed supplement on the weight gain and ruminal pH in two South African goat breeds. Transactions of the Royal Society of South Africa, 76(1):35-40. </w:t>
      </w:r>
      <w:proofErr w:type="spellStart"/>
      <w:r w:rsidRPr="00D42A2D">
        <w:rPr>
          <w:rFonts w:ascii="Times New Roman" w:hAnsi="Times New Roman"/>
          <w:sz w:val="24"/>
          <w:szCs w:val="24"/>
        </w:rPr>
        <w:t>doi</w:t>
      </w:r>
      <w:proofErr w:type="spellEnd"/>
      <w:r w:rsidRPr="00D42A2D">
        <w:rPr>
          <w:rFonts w:ascii="Times New Roman" w:hAnsi="Times New Roman"/>
          <w:sz w:val="24"/>
          <w:szCs w:val="24"/>
        </w:rPr>
        <w:t xml:space="preserve">: 10.1080/0035919X.2020.1870018. </w:t>
      </w:r>
    </w:p>
    <w:p w14:paraId="6DF5B702" w14:textId="67902501" w:rsidR="00CA666E" w:rsidRDefault="00CA666E" w:rsidP="00943B6D">
      <w:pPr>
        <w:spacing w:line="480" w:lineRule="auto"/>
        <w:rPr>
          <w:rFonts w:ascii="Times New Roman" w:hAnsi="Times New Roman"/>
          <w:sz w:val="24"/>
          <w:szCs w:val="24"/>
        </w:rPr>
      </w:pPr>
      <w:r w:rsidRPr="009F591B">
        <w:rPr>
          <w:rFonts w:ascii="Times New Roman" w:hAnsi="Times New Roman"/>
          <w:sz w:val="24"/>
          <w:szCs w:val="24"/>
          <w:lang w:val="nl-NL"/>
        </w:rPr>
        <w:t>Malik H</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H</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E</w:t>
      </w:r>
      <w:r w:rsidR="009F591B" w:rsidRPr="009F591B">
        <w:rPr>
          <w:rFonts w:ascii="Times New Roman" w:hAnsi="Times New Roman"/>
          <w:sz w:val="24"/>
          <w:szCs w:val="24"/>
          <w:lang w:val="nl-NL"/>
        </w:rPr>
        <w:t>.</w:t>
      </w:r>
      <w:r w:rsidRPr="009F591B">
        <w:rPr>
          <w:rFonts w:ascii="Times New Roman" w:hAnsi="Times New Roman"/>
          <w:sz w:val="24"/>
          <w:szCs w:val="24"/>
          <w:lang w:val="nl-NL"/>
        </w:rPr>
        <w:t>, Hafzalla R</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R</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H</w:t>
      </w:r>
      <w:r w:rsidR="009F591B" w:rsidRPr="009F591B">
        <w:rPr>
          <w:rFonts w:ascii="Times New Roman" w:hAnsi="Times New Roman"/>
          <w:sz w:val="24"/>
          <w:szCs w:val="24"/>
          <w:lang w:val="nl-NL"/>
        </w:rPr>
        <w:t>.</w:t>
      </w:r>
      <w:r w:rsidRPr="009F591B">
        <w:rPr>
          <w:rFonts w:ascii="Times New Roman" w:hAnsi="Times New Roman"/>
          <w:sz w:val="24"/>
          <w:szCs w:val="24"/>
          <w:lang w:val="nl-NL"/>
        </w:rPr>
        <w:t>, Ali O</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H</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A</w:t>
      </w:r>
      <w:r w:rsidR="009F591B" w:rsidRPr="009F591B">
        <w:rPr>
          <w:rFonts w:ascii="Times New Roman" w:hAnsi="Times New Roman"/>
          <w:sz w:val="24"/>
          <w:szCs w:val="24"/>
          <w:lang w:val="nl-NL"/>
        </w:rPr>
        <w:t>.</w:t>
      </w:r>
      <w:r w:rsidRPr="009F591B">
        <w:rPr>
          <w:rFonts w:ascii="Times New Roman" w:hAnsi="Times New Roman"/>
          <w:sz w:val="24"/>
          <w:szCs w:val="24"/>
          <w:lang w:val="nl-NL"/>
        </w:rPr>
        <w:t>, Elhassan M</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M</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O</w:t>
      </w:r>
      <w:r w:rsidR="009F591B" w:rsidRPr="009F591B">
        <w:rPr>
          <w:rFonts w:ascii="Times New Roman" w:hAnsi="Times New Roman"/>
          <w:sz w:val="24"/>
          <w:szCs w:val="24"/>
          <w:lang w:val="nl-NL"/>
        </w:rPr>
        <w:t>.</w:t>
      </w:r>
      <w:r w:rsidRPr="009F591B">
        <w:rPr>
          <w:rFonts w:ascii="Times New Roman" w:hAnsi="Times New Roman"/>
          <w:sz w:val="24"/>
          <w:szCs w:val="24"/>
          <w:lang w:val="nl-NL"/>
        </w:rPr>
        <w:t>, Bakheit M</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D</w:t>
      </w:r>
      <w:r w:rsidR="009F591B" w:rsidRPr="009F591B">
        <w:rPr>
          <w:rFonts w:ascii="Times New Roman" w:hAnsi="Times New Roman"/>
          <w:sz w:val="24"/>
          <w:szCs w:val="24"/>
          <w:lang w:val="nl-NL"/>
        </w:rPr>
        <w:t>.</w:t>
      </w:r>
      <w:r w:rsidRPr="009F591B">
        <w:rPr>
          <w:rFonts w:ascii="Times New Roman" w:hAnsi="Times New Roman"/>
          <w:sz w:val="24"/>
          <w:szCs w:val="24"/>
          <w:lang w:val="nl-NL"/>
        </w:rPr>
        <w:t>, Ali A</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M</w:t>
      </w:r>
      <w:r w:rsidR="009F591B" w:rsidRPr="009F591B">
        <w:rPr>
          <w:rFonts w:ascii="Times New Roman" w:hAnsi="Times New Roman"/>
          <w:sz w:val="24"/>
          <w:szCs w:val="24"/>
          <w:lang w:val="nl-NL"/>
        </w:rPr>
        <w:t>. &amp;</w:t>
      </w:r>
      <w:r w:rsidRPr="009F591B">
        <w:rPr>
          <w:rFonts w:ascii="Times New Roman" w:hAnsi="Times New Roman"/>
          <w:sz w:val="24"/>
          <w:szCs w:val="24"/>
          <w:lang w:val="nl-NL"/>
        </w:rPr>
        <w:t xml:space="preserve"> Elamin K</w:t>
      </w:r>
      <w:r w:rsidR="009F591B" w:rsidRPr="009F591B">
        <w:rPr>
          <w:rFonts w:ascii="Times New Roman" w:hAnsi="Times New Roman"/>
          <w:sz w:val="24"/>
          <w:szCs w:val="24"/>
          <w:lang w:val="nl-NL"/>
        </w:rPr>
        <w:t xml:space="preserve">. </w:t>
      </w:r>
      <w:r w:rsidRPr="009F591B">
        <w:rPr>
          <w:rFonts w:ascii="Times New Roman" w:hAnsi="Times New Roman"/>
          <w:sz w:val="24"/>
          <w:szCs w:val="24"/>
          <w:lang w:val="nl-NL"/>
        </w:rPr>
        <w:t>M</w:t>
      </w:r>
      <w:r w:rsidR="009F591B">
        <w:rPr>
          <w:rFonts w:ascii="Times New Roman" w:hAnsi="Times New Roman"/>
          <w:sz w:val="24"/>
          <w:szCs w:val="24"/>
          <w:lang w:val="nl-NL"/>
        </w:rPr>
        <w:t>.</w:t>
      </w:r>
      <w:r w:rsidRPr="009F591B">
        <w:rPr>
          <w:rFonts w:ascii="Times New Roman" w:hAnsi="Times New Roman"/>
          <w:sz w:val="24"/>
          <w:szCs w:val="24"/>
          <w:lang w:val="nl-NL"/>
        </w:rPr>
        <w:t xml:space="preserve"> (2016). </w:t>
      </w:r>
      <w:r w:rsidRPr="00D42A2D">
        <w:rPr>
          <w:rFonts w:ascii="Times New Roman" w:hAnsi="Times New Roman"/>
          <w:sz w:val="24"/>
          <w:szCs w:val="24"/>
        </w:rPr>
        <w:t xml:space="preserve">Effect of Probiotics and Acidifiers on Carcass Yield, Internal Organs, Cuts and Meat to Bone Ratio of Broiler Chicken. Journal of Agriculture and </w:t>
      </w:r>
      <w:r>
        <w:rPr>
          <w:rFonts w:ascii="Times New Roman" w:hAnsi="Times New Roman"/>
          <w:sz w:val="24"/>
          <w:szCs w:val="24"/>
        </w:rPr>
        <w:t>Veterinary Science 9(12):18-23</w:t>
      </w:r>
    </w:p>
    <w:p w14:paraId="067ABE58" w14:textId="3A53B103"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lastRenderedPageBreak/>
        <w:t>Mokhtari R</w:t>
      </w:r>
      <w:r w:rsidR="009F591B">
        <w:rPr>
          <w:rFonts w:ascii="Times New Roman" w:hAnsi="Times New Roman"/>
          <w:sz w:val="24"/>
          <w:szCs w:val="24"/>
        </w:rPr>
        <w:t>.</w:t>
      </w:r>
      <w:r w:rsidRPr="00D42A2D">
        <w:rPr>
          <w:rFonts w:ascii="Times New Roman" w:hAnsi="Times New Roman"/>
          <w:sz w:val="24"/>
          <w:szCs w:val="24"/>
        </w:rPr>
        <w:t>, Yazdani A</w:t>
      </w:r>
      <w:r w:rsidR="009F591B">
        <w:rPr>
          <w:rFonts w:ascii="Times New Roman" w:hAnsi="Times New Roman"/>
          <w:sz w:val="24"/>
          <w:szCs w:val="24"/>
        </w:rPr>
        <w:t xml:space="preserve">. </w:t>
      </w:r>
      <w:r w:rsidRPr="00D42A2D">
        <w:rPr>
          <w:rFonts w:ascii="Times New Roman" w:hAnsi="Times New Roman"/>
          <w:sz w:val="24"/>
          <w:szCs w:val="24"/>
        </w:rPr>
        <w:t>R</w:t>
      </w:r>
      <w:r w:rsidR="009F591B">
        <w:rPr>
          <w:rFonts w:ascii="Times New Roman" w:hAnsi="Times New Roman"/>
          <w:sz w:val="24"/>
          <w:szCs w:val="24"/>
        </w:rPr>
        <w:t>.</w:t>
      </w:r>
      <w:r w:rsidRPr="00D42A2D">
        <w:rPr>
          <w:rFonts w:ascii="Times New Roman" w:hAnsi="Times New Roman"/>
          <w:sz w:val="24"/>
          <w:szCs w:val="24"/>
        </w:rPr>
        <w:t>, Rezaei M</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Ghorbani B</w:t>
      </w:r>
      <w:r w:rsidR="00B33D01">
        <w:rPr>
          <w:rFonts w:ascii="Times New Roman" w:hAnsi="Times New Roman"/>
          <w:sz w:val="24"/>
          <w:szCs w:val="24"/>
        </w:rPr>
        <w:t>.</w:t>
      </w:r>
      <w:r w:rsidRPr="00D42A2D">
        <w:rPr>
          <w:rFonts w:ascii="Times New Roman" w:hAnsi="Times New Roman"/>
          <w:sz w:val="24"/>
          <w:szCs w:val="24"/>
        </w:rPr>
        <w:t xml:space="preserve"> (2010). The effect of different growth promoters on performance and carcass characteristics of broiler chickens. Journal of Animal and Veterinary Advances 9 (20):2633-2639. </w:t>
      </w:r>
      <w:hyperlink r:id="rId20" w:history="1">
        <w:r w:rsidRPr="00D42A2D">
          <w:rPr>
            <w:rStyle w:val="Hyperlink"/>
            <w:rFonts w:ascii="Times New Roman" w:hAnsi="Times New Roman"/>
            <w:sz w:val="24"/>
            <w:szCs w:val="24"/>
          </w:rPr>
          <w:t>http://dx.doi.org/10.3923/javaa.2010.2633.2639</w:t>
        </w:r>
      </w:hyperlink>
      <w:r w:rsidRPr="00D42A2D">
        <w:rPr>
          <w:rFonts w:ascii="Times New Roman" w:hAnsi="Times New Roman"/>
          <w:sz w:val="24"/>
          <w:szCs w:val="24"/>
        </w:rPr>
        <w:t xml:space="preserve"> </w:t>
      </w:r>
    </w:p>
    <w:p w14:paraId="2DE4D7C3" w14:textId="15DAC54E"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Nawaz H</w:t>
      </w:r>
      <w:r w:rsidR="00B33D01">
        <w:rPr>
          <w:rFonts w:ascii="Times New Roman" w:hAnsi="Times New Roman"/>
          <w:sz w:val="24"/>
          <w:szCs w:val="24"/>
        </w:rPr>
        <w:t>.</w:t>
      </w:r>
      <w:r w:rsidRPr="00D42A2D">
        <w:rPr>
          <w:rFonts w:ascii="Times New Roman" w:hAnsi="Times New Roman"/>
          <w:sz w:val="24"/>
          <w:szCs w:val="24"/>
        </w:rPr>
        <w:t>, Irshad M</w:t>
      </w:r>
      <w:r w:rsidR="00B33D01">
        <w:rPr>
          <w:rFonts w:ascii="Times New Roman" w:hAnsi="Times New Roman"/>
          <w:sz w:val="24"/>
          <w:szCs w:val="24"/>
        </w:rPr>
        <w:t xml:space="preserve">. </w:t>
      </w:r>
      <w:r w:rsidRPr="00D42A2D">
        <w:rPr>
          <w:rFonts w:ascii="Times New Roman" w:hAnsi="Times New Roman"/>
          <w:sz w:val="24"/>
          <w:szCs w:val="24"/>
        </w:rPr>
        <w:t>A</w:t>
      </w:r>
      <w:r w:rsidR="00B33D01">
        <w:rPr>
          <w:rFonts w:ascii="Times New Roman" w:hAnsi="Times New Roman"/>
          <w:sz w:val="24"/>
          <w:szCs w:val="24"/>
        </w:rPr>
        <w:t>.</w:t>
      </w:r>
      <w:r w:rsidRPr="00D42A2D">
        <w:rPr>
          <w:rFonts w:ascii="Times New Roman" w:hAnsi="Times New Roman"/>
          <w:sz w:val="24"/>
          <w:szCs w:val="24"/>
        </w:rPr>
        <w:t>, Ali M</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Ahsan-ul-Haq (2016). Effect of probiotics on growth performance, nutrient digestibility and carcass characteristics in broilers. The Journal of Animal &amp; Plant Sciences 26(3):599-604</w:t>
      </w:r>
    </w:p>
    <w:p w14:paraId="3F362A9B" w14:textId="7FC53979"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Patterson J</w:t>
      </w:r>
      <w:r w:rsidR="00B33D01">
        <w:rPr>
          <w:rFonts w:ascii="Times New Roman" w:hAnsi="Times New Roman"/>
          <w:sz w:val="24"/>
          <w:szCs w:val="24"/>
        </w:rPr>
        <w:t xml:space="preserve">. </w:t>
      </w:r>
      <w:r w:rsidRPr="00D42A2D">
        <w:rPr>
          <w:rFonts w:ascii="Times New Roman" w:hAnsi="Times New Roman"/>
          <w:sz w:val="24"/>
          <w:szCs w:val="24"/>
        </w:rPr>
        <w:t>A</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Burkholder KM (2003). Application of prebiotics and probiotics in poultry production. Poultry Science 82 (4):627-631. </w:t>
      </w:r>
      <w:hyperlink r:id="rId21" w:history="1">
        <w:r w:rsidRPr="00D42A2D">
          <w:rPr>
            <w:rStyle w:val="Hyperlink"/>
            <w:rFonts w:ascii="Times New Roman" w:hAnsi="Times New Roman"/>
            <w:sz w:val="24"/>
            <w:szCs w:val="24"/>
          </w:rPr>
          <w:t>https://doi.org/10.1093/ps/82.4.627</w:t>
        </w:r>
      </w:hyperlink>
      <w:r w:rsidRPr="00D42A2D">
        <w:rPr>
          <w:rFonts w:ascii="Times New Roman" w:hAnsi="Times New Roman"/>
          <w:sz w:val="24"/>
          <w:szCs w:val="24"/>
        </w:rPr>
        <w:t xml:space="preserve"> </w:t>
      </w:r>
    </w:p>
    <w:p w14:paraId="1C0D6330" w14:textId="0D5074A3"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Plaza-Diaz J</w:t>
      </w:r>
      <w:r w:rsidR="00B33D01">
        <w:rPr>
          <w:rFonts w:ascii="Times New Roman" w:hAnsi="Times New Roman"/>
          <w:sz w:val="24"/>
          <w:szCs w:val="24"/>
        </w:rPr>
        <w:t>.</w:t>
      </w:r>
      <w:r w:rsidRPr="00D42A2D">
        <w:rPr>
          <w:rFonts w:ascii="Times New Roman" w:hAnsi="Times New Roman"/>
          <w:sz w:val="24"/>
          <w:szCs w:val="24"/>
        </w:rPr>
        <w:t>, Ruiz-Ojeda F</w:t>
      </w:r>
      <w:r w:rsidR="00B33D01">
        <w:rPr>
          <w:rFonts w:ascii="Times New Roman" w:hAnsi="Times New Roman"/>
          <w:sz w:val="24"/>
          <w:szCs w:val="24"/>
        </w:rPr>
        <w:t xml:space="preserve">. </w:t>
      </w:r>
      <w:r w:rsidRPr="00D42A2D">
        <w:rPr>
          <w:rFonts w:ascii="Times New Roman" w:hAnsi="Times New Roman"/>
          <w:sz w:val="24"/>
          <w:szCs w:val="24"/>
        </w:rPr>
        <w:t>J</w:t>
      </w:r>
      <w:r w:rsidR="00B33D01">
        <w:rPr>
          <w:rFonts w:ascii="Times New Roman" w:hAnsi="Times New Roman"/>
          <w:sz w:val="24"/>
          <w:szCs w:val="24"/>
        </w:rPr>
        <w:t>.</w:t>
      </w:r>
      <w:r w:rsidRPr="00D42A2D">
        <w:rPr>
          <w:rFonts w:ascii="Times New Roman" w:hAnsi="Times New Roman"/>
          <w:sz w:val="24"/>
          <w:szCs w:val="24"/>
        </w:rPr>
        <w:t>, Gil-Campos M</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Gil A</w:t>
      </w:r>
      <w:r w:rsidR="00B33D01">
        <w:rPr>
          <w:rFonts w:ascii="Times New Roman" w:hAnsi="Times New Roman"/>
          <w:sz w:val="24"/>
          <w:szCs w:val="24"/>
        </w:rPr>
        <w:t>.</w:t>
      </w:r>
      <w:r w:rsidRPr="00D42A2D">
        <w:rPr>
          <w:rFonts w:ascii="Times New Roman" w:hAnsi="Times New Roman"/>
          <w:sz w:val="24"/>
          <w:szCs w:val="24"/>
        </w:rPr>
        <w:t xml:space="preserve"> (2019). Mechanisms of Action of Probiotics. Advances in Nutrition</w:t>
      </w:r>
      <w:r w:rsidRPr="00D42A2D">
        <w:rPr>
          <w:rFonts w:ascii="Times New Roman" w:hAnsi="Times New Roman"/>
          <w:i/>
          <w:sz w:val="24"/>
          <w:szCs w:val="24"/>
        </w:rPr>
        <w:t xml:space="preserve">, </w:t>
      </w:r>
      <w:r w:rsidR="000E343C" w:rsidRPr="00D42A2D">
        <w:rPr>
          <w:rFonts w:ascii="Times New Roman" w:hAnsi="Times New Roman"/>
          <w:sz w:val="24"/>
          <w:szCs w:val="24"/>
        </w:rPr>
        <w:t>10: S</w:t>
      </w:r>
      <w:r w:rsidRPr="00D42A2D">
        <w:rPr>
          <w:rFonts w:ascii="Times New Roman" w:hAnsi="Times New Roman"/>
          <w:sz w:val="24"/>
          <w:szCs w:val="24"/>
        </w:rPr>
        <w:t>49–S66;</w:t>
      </w:r>
      <w:r w:rsidR="00B33D01">
        <w:rPr>
          <w:rFonts w:ascii="Times New Roman" w:hAnsi="Times New Roman"/>
          <w:sz w:val="24"/>
          <w:szCs w:val="24"/>
        </w:rPr>
        <w:t xml:space="preserve"> </w:t>
      </w:r>
      <w:r w:rsidRPr="00D42A2D">
        <w:rPr>
          <w:rFonts w:ascii="Times New Roman" w:hAnsi="Times New Roman"/>
          <w:sz w:val="24"/>
          <w:szCs w:val="24"/>
        </w:rPr>
        <w:t>DOI:10.1093/advances/nmy063</w:t>
      </w:r>
    </w:p>
    <w:p w14:paraId="48A2EAF9" w14:textId="34035C8B"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Rahman A</w:t>
      </w:r>
      <w:r w:rsidR="00B33D01">
        <w:rPr>
          <w:rFonts w:ascii="Times New Roman" w:hAnsi="Times New Roman"/>
          <w:sz w:val="24"/>
          <w:szCs w:val="24"/>
        </w:rPr>
        <w:t xml:space="preserve">. </w:t>
      </w:r>
      <w:r w:rsidRPr="00D42A2D">
        <w:rPr>
          <w:rFonts w:ascii="Times New Roman" w:hAnsi="Times New Roman"/>
          <w:sz w:val="24"/>
          <w:szCs w:val="24"/>
        </w:rPr>
        <w:t>U</w:t>
      </w:r>
      <w:r w:rsidR="00B33D01">
        <w:rPr>
          <w:rFonts w:ascii="Times New Roman" w:hAnsi="Times New Roman"/>
          <w:sz w:val="24"/>
          <w:szCs w:val="24"/>
        </w:rPr>
        <w:t>.</w:t>
      </w:r>
      <w:r w:rsidRPr="00D42A2D">
        <w:rPr>
          <w:rFonts w:ascii="Times New Roman" w:hAnsi="Times New Roman"/>
          <w:sz w:val="24"/>
          <w:szCs w:val="24"/>
        </w:rPr>
        <w:t>, Khan S</w:t>
      </w:r>
      <w:r w:rsidR="00B33D01">
        <w:rPr>
          <w:rFonts w:ascii="Times New Roman" w:hAnsi="Times New Roman"/>
          <w:sz w:val="24"/>
          <w:szCs w:val="24"/>
        </w:rPr>
        <w:t>.</w:t>
      </w:r>
      <w:r w:rsidRPr="00D42A2D">
        <w:rPr>
          <w:rFonts w:ascii="Times New Roman" w:hAnsi="Times New Roman"/>
          <w:sz w:val="24"/>
          <w:szCs w:val="24"/>
        </w:rPr>
        <w:t>, Khan D</w:t>
      </w:r>
      <w:r w:rsidR="00B33D01">
        <w:rPr>
          <w:rFonts w:ascii="Times New Roman" w:hAnsi="Times New Roman"/>
          <w:sz w:val="24"/>
          <w:szCs w:val="24"/>
        </w:rPr>
        <w:t>.</w:t>
      </w:r>
      <w:r w:rsidRPr="00D42A2D">
        <w:rPr>
          <w:rFonts w:ascii="Times New Roman" w:hAnsi="Times New Roman"/>
          <w:sz w:val="24"/>
          <w:szCs w:val="24"/>
        </w:rPr>
        <w:t>, Hussain M</w:t>
      </w:r>
      <w:r w:rsidR="00B33D01">
        <w:rPr>
          <w:rFonts w:ascii="Times New Roman" w:hAnsi="Times New Roman"/>
          <w:sz w:val="24"/>
          <w:szCs w:val="24"/>
        </w:rPr>
        <w:t>.</w:t>
      </w:r>
      <w:r w:rsidRPr="00D42A2D">
        <w:rPr>
          <w:rFonts w:ascii="Times New Roman" w:hAnsi="Times New Roman"/>
          <w:sz w:val="24"/>
          <w:szCs w:val="24"/>
        </w:rPr>
        <w:t>, Ahmad S</w:t>
      </w:r>
      <w:r w:rsidR="00B33D01">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Sohali</w:t>
      </w:r>
      <w:proofErr w:type="spellEnd"/>
      <w:r w:rsidRPr="00D42A2D">
        <w:rPr>
          <w:rFonts w:ascii="Times New Roman" w:hAnsi="Times New Roman"/>
          <w:sz w:val="24"/>
          <w:szCs w:val="24"/>
        </w:rPr>
        <w:t xml:space="preserve"> S</w:t>
      </w:r>
      <w:r w:rsidR="00B33D01">
        <w:rPr>
          <w:rFonts w:ascii="Times New Roman" w:hAnsi="Times New Roman"/>
          <w:sz w:val="24"/>
          <w:szCs w:val="24"/>
        </w:rPr>
        <w:t xml:space="preserve">. </w:t>
      </w:r>
      <w:r w:rsidRPr="00D42A2D">
        <w:rPr>
          <w:rFonts w:ascii="Times New Roman" w:hAnsi="Times New Roman"/>
          <w:sz w:val="24"/>
          <w:szCs w:val="24"/>
        </w:rPr>
        <w:t>M</w:t>
      </w:r>
      <w:r w:rsidR="00B33D01">
        <w:rPr>
          <w:rFonts w:ascii="Times New Roman" w:hAnsi="Times New Roman"/>
          <w:sz w:val="24"/>
          <w:szCs w:val="24"/>
        </w:rPr>
        <w:t>.</w:t>
      </w:r>
      <w:r w:rsidRPr="00D42A2D">
        <w:rPr>
          <w:rFonts w:ascii="Times New Roman" w:hAnsi="Times New Roman"/>
          <w:sz w:val="24"/>
          <w:szCs w:val="24"/>
        </w:rPr>
        <w:t>, Ahmed I</w:t>
      </w:r>
      <w:r w:rsidR="00B33D01">
        <w:rPr>
          <w:rFonts w:ascii="Times New Roman" w:hAnsi="Times New Roman"/>
          <w:sz w:val="24"/>
          <w:szCs w:val="24"/>
        </w:rPr>
        <w:t>.</w:t>
      </w:r>
      <w:r w:rsidRPr="00D42A2D">
        <w:rPr>
          <w:rFonts w:ascii="Times New Roman" w:hAnsi="Times New Roman"/>
          <w:sz w:val="24"/>
          <w:szCs w:val="24"/>
        </w:rPr>
        <w:t>, Haq I</w:t>
      </w:r>
      <w:r w:rsidR="00B33D01">
        <w:rPr>
          <w:rFonts w:ascii="Times New Roman" w:hAnsi="Times New Roman"/>
          <w:sz w:val="24"/>
          <w:szCs w:val="24"/>
        </w:rPr>
        <w:t xml:space="preserve">. </w:t>
      </w:r>
      <w:r w:rsidRPr="00D42A2D">
        <w:rPr>
          <w:rFonts w:ascii="Times New Roman" w:hAnsi="Times New Roman"/>
          <w:sz w:val="24"/>
          <w:szCs w:val="24"/>
        </w:rPr>
        <w:t>U</w:t>
      </w:r>
      <w:r w:rsidR="00B33D01">
        <w:rPr>
          <w:rFonts w:ascii="Times New Roman" w:hAnsi="Times New Roman"/>
          <w:sz w:val="24"/>
          <w:szCs w:val="24"/>
        </w:rPr>
        <w:t xml:space="preserve">. </w:t>
      </w:r>
      <w:r w:rsidR="00B33D01" w:rsidRPr="00CA666E">
        <w:rPr>
          <w:rFonts w:ascii="Times New Roman" w:hAnsi="Times New Roman"/>
          <w:sz w:val="24"/>
          <w:szCs w:val="24"/>
        </w:rPr>
        <w:t>&amp;</w:t>
      </w:r>
      <w:r w:rsidRPr="00D42A2D">
        <w:rPr>
          <w:rFonts w:ascii="Times New Roman" w:hAnsi="Times New Roman"/>
          <w:sz w:val="24"/>
          <w:szCs w:val="24"/>
        </w:rPr>
        <w:t xml:space="preserve"> Shah Z</w:t>
      </w:r>
      <w:r w:rsidR="00B33D01">
        <w:rPr>
          <w:rFonts w:ascii="Times New Roman" w:hAnsi="Times New Roman"/>
          <w:sz w:val="24"/>
          <w:szCs w:val="24"/>
        </w:rPr>
        <w:t>.</w:t>
      </w:r>
      <w:r w:rsidRPr="00D42A2D">
        <w:rPr>
          <w:rFonts w:ascii="Times New Roman" w:hAnsi="Times New Roman"/>
          <w:sz w:val="24"/>
          <w:szCs w:val="24"/>
        </w:rPr>
        <w:t xml:space="preserve"> (2009). Use of probiotic in broiler feed at starter phase. </w:t>
      </w:r>
      <w:r w:rsidRPr="00D42A2D">
        <w:rPr>
          <w:rFonts w:ascii="Times New Roman" w:hAnsi="Times New Roman"/>
          <w:iCs/>
          <w:sz w:val="24"/>
          <w:szCs w:val="24"/>
        </w:rPr>
        <w:t>Sarhad Journal Agriculture</w:t>
      </w:r>
      <w:r w:rsidRPr="00D42A2D">
        <w:rPr>
          <w:rFonts w:ascii="Times New Roman" w:hAnsi="Times New Roman"/>
          <w:sz w:val="24"/>
          <w:szCs w:val="24"/>
        </w:rPr>
        <w:t xml:space="preserve"> 25:469-473.</w:t>
      </w:r>
    </w:p>
    <w:p w14:paraId="2D1D37B0" w14:textId="562B19AB"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Rehman A</w:t>
      </w:r>
      <w:r w:rsidR="000E343C">
        <w:rPr>
          <w:rFonts w:ascii="Times New Roman" w:hAnsi="Times New Roman"/>
          <w:sz w:val="24"/>
          <w:szCs w:val="24"/>
        </w:rPr>
        <w:t>.</w:t>
      </w:r>
      <w:r w:rsidRPr="00D42A2D">
        <w:rPr>
          <w:rFonts w:ascii="Times New Roman" w:hAnsi="Times New Roman"/>
          <w:sz w:val="24"/>
          <w:szCs w:val="24"/>
        </w:rPr>
        <w:t>, Arif M</w:t>
      </w:r>
      <w:r w:rsidR="000E343C">
        <w:rPr>
          <w:rFonts w:ascii="Times New Roman" w:hAnsi="Times New Roman"/>
          <w:sz w:val="24"/>
          <w:szCs w:val="24"/>
        </w:rPr>
        <w:t>.</w:t>
      </w:r>
      <w:r w:rsidRPr="00D42A2D">
        <w:rPr>
          <w:rFonts w:ascii="Times New Roman" w:hAnsi="Times New Roman"/>
          <w:sz w:val="24"/>
          <w:szCs w:val="24"/>
        </w:rPr>
        <w:t>, Sajjad N</w:t>
      </w:r>
      <w:r w:rsidR="000E343C">
        <w:rPr>
          <w:rFonts w:ascii="Times New Roman" w:hAnsi="Times New Roman"/>
          <w:sz w:val="24"/>
          <w:szCs w:val="24"/>
        </w:rPr>
        <w:t>.</w:t>
      </w:r>
      <w:r w:rsidRPr="00D42A2D">
        <w:rPr>
          <w:rFonts w:ascii="Times New Roman" w:hAnsi="Times New Roman"/>
          <w:sz w:val="24"/>
          <w:szCs w:val="24"/>
        </w:rPr>
        <w:t>, Al-</w:t>
      </w:r>
      <w:proofErr w:type="spellStart"/>
      <w:r w:rsidRPr="00D42A2D">
        <w:rPr>
          <w:rFonts w:ascii="Times New Roman" w:hAnsi="Times New Roman"/>
          <w:sz w:val="24"/>
          <w:szCs w:val="24"/>
        </w:rPr>
        <w:t>Ghadi</w:t>
      </w:r>
      <w:proofErr w:type="spellEnd"/>
      <w:r w:rsidRPr="00D42A2D">
        <w:rPr>
          <w:rFonts w:ascii="Times New Roman" w:hAnsi="Times New Roman"/>
          <w:sz w:val="24"/>
          <w:szCs w:val="24"/>
        </w:rPr>
        <w:t xml:space="preserve"> M</w:t>
      </w:r>
      <w:r w:rsidR="000E343C">
        <w:rPr>
          <w:rFonts w:ascii="Times New Roman" w:hAnsi="Times New Roman"/>
          <w:sz w:val="24"/>
          <w:szCs w:val="24"/>
        </w:rPr>
        <w:t xml:space="preserve">. </w:t>
      </w:r>
      <w:r w:rsidRPr="00D42A2D">
        <w:rPr>
          <w:rFonts w:ascii="Times New Roman" w:hAnsi="Times New Roman"/>
          <w:sz w:val="24"/>
          <w:szCs w:val="24"/>
        </w:rPr>
        <w:t>Q</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Alagawany</w:t>
      </w:r>
      <w:proofErr w:type="spellEnd"/>
      <w:r w:rsidRPr="00D42A2D">
        <w:rPr>
          <w:rFonts w:ascii="Times New Roman" w:hAnsi="Times New Roman"/>
          <w:sz w:val="24"/>
          <w:szCs w:val="24"/>
        </w:rPr>
        <w:t xml:space="preserve"> M</w:t>
      </w:r>
      <w:r w:rsidR="000E343C">
        <w:rPr>
          <w:rFonts w:ascii="Times New Roman" w:hAnsi="Times New Roman"/>
          <w:sz w:val="24"/>
          <w:szCs w:val="24"/>
        </w:rPr>
        <w:t>.</w:t>
      </w:r>
      <w:r w:rsidRPr="00D42A2D">
        <w:rPr>
          <w:rFonts w:ascii="Times New Roman" w:hAnsi="Times New Roman"/>
          <w:sz w:val="24"/>
          <w:szCs w:val="24"/>
        </w:rPr>
        <w:t>, Abd El-Hack M</w:t>
      </w:r>
      <w:r w:rsidR="000E343C">
        <w:rPr>
          <w:rFonts w:ascii="Times New Roman" w:hAnsi="Times New Roman"/>
          <w:sz w:val="24"/>
          <w:szCs w:val="24"/>
        </w:rPr>
        <w:t xml:space="preserve">. </w:t>
      </w:r>
      <w:r w:rsidRPr="00D42A2D">
        <w:rPr>
          <w:rFonts w:ascii="Times New Roman" w:hAnsi="Times New Roman"/>
          <w:sz w:val="24"/>
          <w:szCs w:val="24"/>
        </w:rPr>
        <w:t>E</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Alhimaidi</w:t>
      </w:r>
      <w:proofErr w:type="spellEnd"/>
      <w:r w:rsidRPr="00D42A2D">
        <w:rPr>
          <w:rFonts w:ascii="Times New Roman" w:hAnsi="Times New Roman"/>
          <w:sz w:val="24"/>
          <w:szCs w:val="24"/>
        </w:rPr>
        <w:t xml:space="preserve"> A</w:t>
      </w:r>
      <w:r w:rsidR="000E343C">
        <w:rPr>
          <w:rFonts w:ascii="Times New Roman" w:hAnsi="Times New Roman"/>
          <w:sz w:val="24"/>
          <w:szCs w:val="24"/>
        </w:rPr>
        <w:t xml:space="preserve">. </w:t>
      </w:r>
      <w:r w:rsidRPr="00D42A2D">
        <w:rPr>
          <w:rFonts w:ascii="Times New Roman" w:hAnsi="Times New Roman"/>
          <w:sz w:val="24"/>
          <w:szCs w:val="24"/>
        </w:rPr>
        <w:t>R</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Elnesr</w:t>
      </w:r>
      <w:proofErr w:type="spellEnd"/>
      <w:r w:rsidRPr="00D42A2D">
        <w:rPr>
          <w:rFonts w:ascii="Times New Roman" w:hAnsi="Times New Roman"/>
          <w:sz w:val="24"/>
          <w:szCs w:val="24"/>
        </w:rPr>
        <w:t xml:space="preserve"> S</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Almutairi B</w:t>
      </w:r>
      <w:r w:rsidR="000E343C">
        <w:rPr>
          <w:rFonts w:ascii="Times New Roman" w:hAnsi="Times New Roman"/>
          <w:sz w:val="24"/>
          <w:szCs w:val="24"/>
        </w:rPr>
        <w:t xml:space="preserve">. </w:t>
      </w:r>
      <w:r w:rsidRPr="00D42A2D">
        <w:rPr>
          <w:rFonts w:ascii="Times New Roman" w:hAnsi="Times New Roman"/>
          <w:sz w:val="24"/>
          <w:szCs w:val="24"/>
        </w:rPr>
        <w:t>O</w:t>
      </w:r>
      <w:r w:rsidR="000E343C">
        <w:rPr>
          <w:rFonts w:ascii="Times New Roman" w:hAnsi="Times New Roman"/>
          <w:sz w:val="24"/>
          <w:szCs w:val="24"/>
        </w:rPr>
        <w:t>.</w:t>
      </w:r>
      <w:r w:rsidRPr="00D42A2D">
        <w:rPr>
          <w:rFonts w:ascii="Times New Roman" w:hAnsi="Times New Roman"/>
          <w:sz w:val="24"/>
          <w:szCs w:val="24"/>
        </w:rPr>
        <w:t>, Amran R</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Hussein E</w:t>
      </w:r>
      <w:r w:rsidR="000E343C">
        <w:rPr>
          <w:rFonts w:ascii="Times New Roman" w:hAnsi="Times New Roman"/>
          <w:sz w:val="24"/>
          <w:szCs w:val="24"/>
        </w:rPr>
        <w:t xml:space="preserve">. </w:t>
      </w:r>
      <w:r w:rsidRPr="00D42A2D">
        <w:rPr>
          <w:rFonts w:ascii="Times New Roman" w:hAnsi="Times New Roman"/>
          <w:sz w:val="24"/>
          <w:szCs w:val="24"/>
        </w:rPr>
        <w:t>O</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 xml:space="preserve">. </w:t>
      </w:r>
      <w:r w:rsidR="000E343C" w:rsidRPr="00CA666E">
        <w:rPr>
          <w:rFonts w:ascii="Times New Roman" w:hAnsi="Times New Roman"/>
          <w:sz w:val="24"/>
          <w:szCs w:val="24"/>
        </w:rPr>
        <w:t>&amp;</w:t>
      </w:r>
      <w:r w:rsidR="000E343C">
        <w:rPr>
          <w:rFonts w:ascii="Times New Roman" w:hAnsi="Times New Roman"/>
          <w:sz w:val="24"/>
          <w:szCs w:val="24"/>
        </w:rPr>
        <w:t xml:space="preserve"> </w:t>
      </w:r>
      <w:proofErr w:type="spellStart"/>
      <w:r w:rsidRPr="00D42A2D">
        <w:rPr>
          <w:rFonts w:ascii="Times New Roman" w:hAnsi="Times New Roman"/>
          <w:sz w:val="24"/>
          <w:szCs w:val="24"/>
        </w:rPr>
        <w:t>Swelum</w:t>
      </w:r>
      <w:proofErr w:type="spellEnd"/>
      <w:r w:rsidRPr="00D42A2D">
        <w:rPr>
          <w:rFonts w:ascii="Times New Roman" w:hAnsi="Times New Roman"/>
          <w:sz w:val="24"/>
          <w:szCs w:val="24"/>
        </w:rPr>
        <w:t xml:space="preserve"> A</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xml:space="preserve"> (2020). Dietary effect of probiotics and prebiotics on broiler performance, carcass, and immunity. </w:t>
      </w:r>
      <w:r w:rsidRPr="00D42A2D">
        <w:rPr>
          <w:rFonts w:ascii="Times New Roman" w:hAnsi="Times New Roman"/>
          <w:iCs/>
          <w:sz w:val="24"/>
          <w:szCs w:val="24"/>
        </w:rPr>
        <w:t>Poultry Science</w:t>
      </w:r>
      <w:r w:rsidRPr="00D42A2D">
        <w:rPr>
          <w:rFonts w:ascii="Times New Roman" w:hAnsi="Times New Roman"/>
          <w:sz w:val="24"/>
          <w:szCs w:val="24"/>
        </w:rPr>
        <w:t xml:space="preserve"> 99:6946–6953. </w:t>
      </w:r>
      <w:hyperlink r:id="rId22" w:history="1">
        <w:r w:rsidRPr="00D42A2D">
          <w:rPr>
            <w:rStyle w:val="Hyperlink"/>
            <w:rFonts w:ascii="Times New Roman" w:hAnsi="Times New Roman"/>
            <w:sz w:val="24"/>
            <w:szCs w:val="24"/>
          </w:rPr>
          <w:t>https://doi.org/10.1016/j.psj.2020.09.043</w:t>
        </w:r>
      </w:hyperlink>
      <w:r w:rsidRPr="00D42A2D">
        <w:rPr>
          <w:rFonts w:ascii="Times New Roman" w:hAnsi="Times New Roman"/>
          <w:sz w:val="24"/>
          <w:szCs w:val="24"/>
        </w:rPr>
        <w:t>.</w:t>
      </w:r>
    </w:p>
    <w:p w14:paraId="54EE1D9F" w14:textId="4039E168" w:rsidR="00CA666E" w:rsidRPr="00D42A2D"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lastRenderedPageBreak/>
        <w:t>Rostagno</w:t>
      </w:r>
      <w:proofErr w:type="spellEnd"/>
      <w:r w:rsidRPr="00D42A2D">
        <w:rPr>
          <w:rFonts w:ascii="Times New Roman" w:hAnsi="Times New Roman"/>
          <w:sz w:val="24"/>
          <w:szCs w:val="24"/>
        </w:rPr>
        <w:t xml:space="preserve"> M</w:t>
      </w:r>
      <w:r w:rsidR="000E343C">
        <w:rPr>
          <w:rFonts w:ascii="Times New Roman" w:hAnsi="Times New Roman"/>
          <w:sz w:val="24"/>
          <w:szCs w:val="24"/>
        </w:rPr>
        <w:t xml:space="preserve">. </w:t>
      </w:r>
      <w:r w:rsidRPr="00D42A2D">
        <w:rPr>
          <w:rFonts w:ascii="Times New Roman" w:hAnsi="Times New Roman"/>
          <w:sz w:val="24"/>
          <w:szCs w:val="24"/>
        </w:rPr>
        <w:t>H</w:t>
      </w:r>
      <w:r w:rsidR="000E343C">
        <w:rPr>
          <w:rFonts w:ascii="Times New Roman" w:hAnsi="Times New Roman"/>
          <w:sz w:val="24"/>
          <w:szCs w:val="24"/>
        </w:rPr>
        <w:t>.</w:t>
      </w:r>
      <w:r w:rsidRPr="00D42A2D">
        <w:rPr>
          <w:rFonts w:ascii="Times New Roman" w:hAnsi="Times New Roman"/>
          <w:sz w:val="24"/>
          <w:szCs w:val="24"/>
        </w:rPr>
        <w:t>, Wesley I</w:t>
      </w:r>
      <w:r w:rsidR="000E343C">
        <w:rPr>
          <w:rFonts w:ascii="Times New Roman" w:hAnsi="Times New Roman"/>
          <w:sz w:val="24"/>
          <w:szCs w:val="24"/>
        </w:rPr>
        <w:t xml:space="preserve">. </w:t>
      </w:r>
      <w:r w:rsidRPr="00D42A2D">
        <w:rPr>
          <w:rFonts w:ascii="Times New Roman" w:hAnsi="Times New Roman"/>
          <w:sz w:val="24"/>
          <w:szCs w:val="24"/>
        </w:rPr>
        <w:t>V</w:t>
      </w:r>
      <w:r w:rsidR="000E343C">
        <w:rPr>
          <w:rFonts w:ascii="Times New Roman" w:hAnsi="Times New Roman"/>
          <w:sz w:val="24"/>
          <w:szCs w:val="24"/>
        </w:rPr>
        <w:t>.</w:t>
      </w:r>
      <w:r w:rsidRPr="00D42A2D">
        <w:rPr>
          <w:rFonts w:ascii="Times New Roman" w:hAnsi="Times New Roman"/>
          <w:sz w:val="24"/>
          <w:szCs w:val="24"/>
        </w:rPr>
        <w:t>, Trampel D</w:t>
      </w:r>
      <w:r w:rsidR="000E343C">
        <w:rPr>
          <w:rFonts w:ascii="Times New Roman" w:hAnsi="Times New Roman"/>
          <w:sz w:val="24"/>
          <w:szCs w:val="24"/>
        </w:rPr>
        <w:t xml:space="preserve">. </w:t>
      </w:r>
      <w:r w:rsidRPr="00D42A2D">
        <w:rPr>
          <w:rFonts w:ascii="Times New Roman" w:hAnsi="Times New Roman"/>
          <w:sz w:val="24"/>
          <w:szCs w:val="24"/>
        </w:rPr>
        <w:t>W</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Hurd H</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xml:space="preserve"> (2006). Salmonella prevalence in market-age turkeys on-farm and at slaughter. </w:t>
      </w:r>
      <w:r w:rsidRPr="00D42A2D">
        <w:rPr>
          <w:rFonts w:ascii="Times New Roman" w:hAnsi="Times New Roman"/>
          <w:iCs/>
          <w:sz w:val="24"/>
          <w:szCs w:val="24"/>
        </w:rPr>
        <w:t>Poultry Science</w:t>
      </w:r>
      <w:r w:rsidRPr="00D42A2D">
        <w:rPr>
          <w:rFonts w:ascii="Times New Roman" w:hAnsi="Times New Roman"/>
          <w:sz w:val="24"/>
          <w:szCs w:val="24"/>
        </w:rPr>
        <w:t xml:space="preserve"> (85):1838-1842.</w:t>
      </w:r>
    </w:p>
    <w:p w14:paraId="4DF34FED" w14:textId="60207D6B"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Sahin T</w:t>
      </w:r>
      <w:r w:rsidR="000E343C">
        <w:rPr>
          <w:rFonts w:ascii="Times New Roman" w:hAnsi="Times New Roman"/>
          <w:sz w:val="24"/>
          <w:szCs w:val="24"/>
        </w:rPr>
        <w:t>.</w:t>
      </w:r>
      <w:r w:rsidRPr="00D42A2D">
        <w:rPr>
          <w:rFonts w:ascii="Times New Roman" w:hAnsi="Times New Roman"/>
          <w:sz w:val="24"/>
          <w:szCs w:val="24"/>
        </w:rPr>
        <w:t>, Kaya I</w:t>
      </w:r>
      <w:r w:rsidR="000E343C">
        <w:rPr>
          <w:rFonts w:ascii="Times New Roman" w:hAnsi="Times New Roman"/>
          <w:sz w:val="24"/>
          <w:szCs w:val="24"/>
        </w:rPr>
        <w:t>.</w:t>
      </w:r>
      <w:r w:rsidRPr="00D42A2D">
        <w:rPr>
          <w:rFonts w:ascii="Times New Roman" w:hAnsi="Times New Roman"/>
          <w:sz w:val="24"/>
          <w:szCs w:val="24"/>
        </w:rPr>
        <w:t>, Unal Y</w:t>
      </w:r>
      <w:r w:rsidR="000E343C">
        <w:rPr>
          <w:rFonts w:ascii="Times New Roman" w:hAnsi="Times New Roman"/>
          <w:sz w:val="24"/>
          <w:szCs w:val="24"/>
        </w:rPr>
        <w:t>.</w:t>
      </w:r>
      <w:r w:rsidRPr="00D42A2D">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Elmali</w:t>
      </w:r>
      <w:proofErr w:type="spellEnd"/>
      <w:r w:rsidRPr="00D42A2D">
        <w:rPr>
          <w:rFonts w:ascii="Times New Roman" w:hAnsi="Times New Roman"/>
          <w:sz w:val="24"/>
          <w:szCs w:val="24"/>
        </w:rPr>
        <w:t xml:space="preserve"> D</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xml:space="preserve"> (2008). Dietary supplementation of probiotic and prebiotic combination (</w:t>
      </w:r>
      <w:proofErr w:type="spellStart"/>
      <w:r w:rsidRPr="00D42A2D">
        <w:rPr>
          <w:rFonts w:ascii="Times New Roman" w:hAnsi="Times New Roman"/>
          <w:sz w:val="24"/>
          <w:szCs w:val="24"/>
        </w:rPr>
        <w:t>combiotics</w:t>
      </w:r>
      <w:proofErr w:type="spellEnd"/>
      <w:r w:rsidRPr="00D42A2D">
        <w:rPr>
          <w:rFonts w:ascii="Times New Roman" w:hAnsi="Times New Roman"/>
          <w:sz w:val="24"/>
          <w:szCs w:val="24"/>
        </w:rPr>
        <w:t>) on performance, carcass quality and blood parameters in growing quails</w:t>
      </w:r>
      <w:r w:rsidRPr="000E343C">
        <w:rPr>
          <w:rFonts w:ascii="Times New Roman" w:hAnsi="Times New Roman"/>
          <w:sz w:val="24"/>
          <w:szCs w:val="24"/>
        </w:rPr>
        <w:t>. Journal of Animal and Veterinary Advances 7 (11):1370-1</w:t>
      </w:r>
      <w:r w:rsidRPr="00D42A2D">
        <w:rPr>
          <w:rFonts w:ascii="Times New Roman" w:hAnsi="Times New Roman"/>
          <w:sz w:val="24"/>
          <w:szCs w:val="24"/>
        </w:rPr>
        <w:t>373.</w:t>
      </w:r>
    </w:p>
    <w:p w14:paraId="0A4E17E9" w14:textId="05BAA776"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Saiyed M</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Joshi R</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Savaliya</w:t>
      </w:r>
      <w:proofErr w:type="spellEnd"/>
      <w:r w:rsidRPr="00D42A2D">
        <w:rPr>
          <w:rFonts w:ascii="Times New Roman" w:hAnsi="Times New Roman"/>
          <w:sz w:val="24"/>
          <w:szCs w:val="24"/>
        </w:rPr>
        <w:t xml:space="preserve"> F</w:t>
      </w:r>
      <w:r w:rsidR="000E343C">
        <w:rPr>
          <w:rFonts w:ascii="Times New Roman" w:hAnsi="Times New Roman"/>
          <w:sz w:val="24"/>
          <w:szCs w:val="24"/>
        </w:rPr>
        <w:t xml:space="preserve">. </w:t>
      </w:r>
      <w:r w:rsidRPr="00D42A2D">
        <w:rPr>
          <w:rFonts w:ascii="Times New Roman" w:hAnsi="Times New Roman"/>
          <w:sz w:val="24"/>
          <w:szCs w:val="24"/>
        </w:rPr>
        <w:t>P</w:t>
      </w:r>
      <w:r w:rsidR="000E343C">
        <w:rPr>
          <w:rFonts w:ascii="Times New Roman" w:hAnsi="Times New Roman"/>
          <w:sz w:val="24"/>
          <w:szCs w:val="24"/>
        </w:rPr>
        <w:t>.</w:t>
      </w:r>
      <w:r w:rsidRPr="00D42A2D">
        <w:rPr>
          <w:rFonts w:ascii="Times New Roman" w:hAnsi="Times New Roman"/>
          <w:sz w:val="24"/>
          <w:szCs w:val="24"/>
        </w:rPr>
        <w:t>, Patel A</w:t>
      </w:r>
      <w:r w:rsidR="000E343C">
        <w:rPr>
          <w:rFonts w:ascii="Times New Roman" w:hAnsi="Times New Roman"/>
          <w:sz w:val="24"/>
          <w:szCs w:val="24"/>
        </w:rPr>
        <w:t xml:space="preserve">. </w:t>
      </w:r>
      <w:r w:rsidRPr="00D42A2D">
        <w:rPr>
          <w:rFonts w:ascii="Times New Roman" w:hAnsi="Times New Roman"/>
          <w:sz w:val="24"/>
          <w:szCs w:val="24"/>
        </w:rPr>
        <w:t>B</w:t>
      </w:r>
      <w:r w:rsidR="000E343C">
        <w:rPr>
          <w:rFonts w:ascii="Times New Roman" w:hAnsi="Times New Roman"/>
          <w:sz w:val="24"/>
          <w:szCs w:val="24"/>
        </w:rPr>
        <w:t>.</w:t>
      </w:r>
      <w:r w:rsidRPr="00D42A2D">
        <w:rPr>
          <w:rFonts w:ascii="Times New Roman" w:hAnsi="Times New Roman"/>
          <w:sz w:val="24"/>
          <w:szCs w:val="24"/>
        </w:rPr>
        <w:t>, Mishra R</w:t>
      </w:r>
      <w:r w:rsidR="000E343C">
        <w:rPr>
          <w:rFonts w:ascii="Times New Roman" w:hAnsi="Times New Roman"/>
          <w:sz w:val="24"/>
          <w:szCs w:val="24"/>
        </w:rPr>
        <w:t xml:space="preserve">. </w:t>
      </w:r>
      <w:r w:rsidRPr="00D42A2D">
        <w:rPr>
          <w:rFonts w:ascii="Times New Roman" w:hAnsi="Times New Roman"/>
          <w:sz w:val="24"/>
          <w:szCs w:val="24"/>
        </w:rPr>
        <w:t>K</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w:t>
      </w:r>
      <w:proofErr w:type="spellStart"/>
      <w:r w:rsidRPr="00D42A2D">
        <w:rPr>
          <w:rFonts w:ascii="Times New Roman" w:hAnsi="Times New Roman"/>
          <w:sz w:val="24"/>
          <w:szCs w:val="24"/>
        </w:rPr>
        <w:t>Bhagora</w:t>
      </w:r>
      <w:proofErr w:type="spellEnd"/>
      <w:r w:rsidRPr="00D42A2D">
        <w:rPr>
          <w:rFonts w:ascii="Times New Roman" w:hAnsi="Times New Roman"/>
          <w:sz w:val="24"/>
          <w:szCs w:val="24"/>
        </w:rPr>
        <w:t xml:space="preserve"> N</w:t>
      </w:r>
      <w:r w:rsidR="000E343C">
        <w:rPr>
          <w:rFonts w:ascii="Times New Roman" w:hAnsi="Times New Roman"/>
          <w:sz w:val="24"/>
          <w:szCs w:val="24"/>
        </w:rPr>
        <w:t xml:space="preserve">. </w:t>
      </w:r>
      <w:r w:rsidRPr="00D42A2D">
        <w:rPr>
          <w:rFonts w:ascii="Times New Roman" w:hAnsi="Times New Roman"/>
          <w:sz w:val="24"/>
          <w:szCs w:val="24"/>
        </w:rPr>
        <w:t>J</w:t>
      </w:r>
      <w:r w:rsidR="000E343C">
        <w:rPr>
          <w:rFonts w:ascii="Times New Roman" w:hAnsi="Times New Roman"/>
          <w:sz w:val="24"/>
          <w:szCs w:val="24"/>
        </w:rPr>
        <w:t>.</w:t>
      </w:r>
      <w:r w:rsidRPr="00D42A2D">
        <w:rPr>
          <w:rFonts w:ascii="Times New Roman" w:hAnsi="Times New Roman"/>
          <w:sz w:val="24"/>
          <w:szCs w:val="24"/>
        </w:rPr>
        <w:t xml:space="preserve"> (2015). Study on inclusion of probiotic, prebiotic and its combination in broiler diet and their effect on carcass characteristics and economics of commercial broilers. Veterinary World 8:225-231. </w:t>
      </w:r>
      <w:hyperlink r:id="rId23" w:history="1">
        <w:r w:rsidRPr="00D42A2D">
          <w:rPr>
            <w:rStyle w:val="Hyperlink"/>
            <w:rFonts w:ascii="Times New Roman" w:hAnsi="Times New Roman"/>
            <w:sz w:val="24"/>
            <w:szCs w:val="24"/>
          </w:rPr>
          <w:t>https://doi.org/10.14202/vetworld.2015.225-231</w:t>
        </w:r>
      </w:hyperlink>
      <w:r w:rsidRPr="00D42A2D">
        <w:rPr>
          <w:rFonts w:ascii="Times New Roman" w:hAnsi="Times New Roman"/>
          <w:sz w:val="24"/>
          <w:szCs w:val="24"/>
        </w:rPr>
        <w:t xml:space="preserve"> </w:t>
      </w:r>
    </w:p>
    <w:p w14:paraId="70F7ECD4" w14:textId="77777777"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SAS, Statistical Analytical System. User Guide for Personal Computers, Statistical Programme. Windows Version 9.2, SAS Institute Inc. Cary, NC, USA; 2009.</w:t>
      </w:r>
    </w:p>
    <w:p w14:paraId="72458124" w14:textId="4791E504" w:rsidR="00CA666E" w:rsidRPr="00D42A2D" w:rsidRDefault="00CA666E" w:rsidP="00943B6D">
      <w:pPr>
        <w:spacing w:line="480" w:lineRule="auto"/>
        <w:rPr>
          <w:rFonts w:ascii="Times New Roman" w:hAnsi="Times New Roman"/>
          <w:sz w:val="24"/>
          <w:szCs w:val="24"/>
        </w:rPr>
      </w:pPr>
      <w:r w:rsidRPr="00D42A2D">
        <w:rPr>
          <w:rFonts w:ascii="Times New Roman" w:hAnsi="Times New Roman"/>
          <w:sz w:val="24"/>
          <w:szCs w:val="24"/>
        </w:rPr>
        <w:t>Soomro R</w:t>
      </w:r>
      <w:r w:rsidR="000E343C">
        <w:rPr>
          <w:rFonts w:ascii="Times New Roman" w:hAnsi="Times New Roman"/>
          <w:sz w:val="24"/>
          <w:szCs w:val="24"/>
        </w:rPr>
        <w:t xml:space="preserve">. </w:t>
      </w:r>
      <w:r w:rsidRPr="00D42A2D">
        <w:rPr>
          <w:rFonts w:ascii="Times New Roman" w:hAnsi="Times New Roman"/>
          <w:sz w:val="24"/>
          <w:szCs w:val="24"/>
        </w:rPr>
        <w:t>N</w:t>
      </w:r>
      <w:r w:rsidR="000E343C">
        <w:rPr>
          <w:rFonts w:ascii="Times New Roman" w:hAnsi="Times New Roman"/>
          <w:sz w:val="24"/>
          <w:szCs w:val="24"/>
        </w:rPr>
        <w:t>.</w:t>
      </w:r>
      <w:r w:rsidRPr="00D42A2D">
        <w:rPr>
          <w:rFonts w:ascii="Times New Roman" w:hAnsi="Times New Roman"/>
          <w:sz w:val="24"/>
          <w:szCs w:val="24"/>
        </w:rPr>
        <w:t>, Abd El-Hack M</w:t>
      </w:r>
      <w:r w:rsidR="000E343C">
        <w:rPr>
          <w:rFonts w:ascii="Times New Roman" w:hAnsi="Times New Roman"/>
          <w:sz w:val="24"/>
          <w:szCs w:val="24"/>
        </w:rPr>
        <w:t xml:space="preserve">. </w:t>
      </w:r>
      <w:r w:rsidRPr="00D42A2D">
        <w:rPr>
          <w:rFonts w:ascii="Times New Roman" w:hAnsi="Times New Roman"/>
          <w:sz w:val="24"/>
          <w:szCs w:val="24"/>
        </w:rPr>
        <w:t>E</w:t>
      </w:r>
      <w:r w:rsidR="000E343C">
        <w:rPr>
          <w:rFonts w:ascii="Times New Roman" w:hAnsi="Times New Roman"/>
          <w:sz w:val="24"/>
          <w:szCs w:val="24"/>
        </w:rPr>
        <w:t>.</w:t>
      </w:r>
      <w:r w:rsidRPr="00D42A2D">
        <w:rPr>
          <w:rFonts w:ascii="Times New Roman" w:hAnsi="Times New Roman"/>
          <w:sz w:val="24"/>
          <w:szCs w:val="24"/>
        </w:rPr>
        <w:t>, Shah S</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Taha A</w:t>
      </w:r>
      <w:r w:rsidR="000E343C">
        <w:rPr>
          <w:rFonts w:ascii="Times New Roman" w:hAnsi="Times New Roman"/>
          <w:sz w:val="24"/>
          <w:szCs w:val="24"/>
        </w:rPr>
        <w:t xml:space="preserve">. </w:t>
      </w:r>
      <w:r w:rsidRPr="00D42A2D">
        <w:rPr>
          <w:rFonts w:ascii="Times New Roman" w:hAnsi="Times New Roman"/>
          <w:sz w:val="24"/>
          <w:szCs w:val="24"/>
        </w:rPr>
        <w:t>E</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Alagawany</w:t>
      </w:r>
      <w:proofErr w:type="spellEnd"/>
      <w:r w:rsidRPr="00D42A2D">
        <w:rPr>
          <w:rFonts w:ascii="Times New Roman" w:hAnsi="Times New Roman"/>
          <w:sz w:val="24"/>
          <w:szCs w:val="24"/>
        </w:rPr>
        <w:t xml:space="preserve"> M</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Swelum</w:t>
      </w:r>
      <w:proofErr w:type="spellEnd"/>
      <w:r w:rsidRPr="00D42A2D">
        <w:rPr>
          <w:rFonts w:ascii="Times New Roman" w:hAnsi="Times New Roman"/>
          <w:sz w:val="24"/>
          <w:szCs w:val="24"/>
        </w:rPr>
        <w:t xml:space="preserve"> A</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Hussein E</w:t>
      </w:r>
      <w:r w:rsidR="000E343C">
        <w:rPr>
          <w:rFonts w:ascii="Times New Roman" w:hAnsi="Times New Roman"/>
          <w:sz w:val="24"/>
          <w:szCs w:val="24"/>
        </w:rPr>
        <w:t xml:space="preserve">. </w:t>
      </w:r>
      <w:r w:rsidRPr="00D42A2D">
        <w:rPr>
          <w:rFonts w:ascii="Times New Roman" w:hAnsi="Times New Roman"/>
          <w:sz w:val="24"/>
          <w:szCs w:val="24"/>
        </w:rPr>
        <w:t>O</w:t>
      </w:r>
      <w:r w:rsidR="000E343C">
        <w:rPr>
          <w:rFonts w:ascii="Times New Roman" w:hAnsi="Times New Roman"/>
          <w:sz w:val="24"/>
          <w:szCs w:val="24"/>
        </w:rPr>
        <w:t xml:space="preserve">. </w:t>
      </w:r>
      <w:r w:rsidRPr="00D42A2D">
        <w:rPr>
          <w:rFonts w:ascii="Times New Roman" w:hAnsi="Times New Roman"/>
          <w:sz w:val="24"/>
          <w:szCs w:val="24"/>
        </w:rPr>
        <w:t>S</w:t>
      </w:r>
      <w:r w:rsidR="000E343C">
        <w:rPr>
          <w:rFonts w:ascii="Times New Roman" w:hAnsi="Times New Roman"/>
          <w:sz w:val="24"/>
          <w:szCs w:val="24"/>
        </w:rPr>
        <w:t>.</w:t>
      </w:r>
      <w:r w:rsidRPr="00D42A2D">
        <w:rPr>
          <w:rFonts w:ascii="Times New Roman" w:hAnsi="Times New Roman"/>
          <w:sz w:val="24"/>
          <w:szCs w:val="24"/>
        </w:rPr>
        <w:t>, Ba-</w:t>
      </w:r>
      <w:proofErr w:type="spellStart"/>
      <w:r w:rsidRPr="00D42A2D">
        <w:rPr>
          <w:rFonts w:ascii="Times New Roman" w:hAnsi="Times New Roman"/>
          <w:sz w:val="24"/>
          <w:szCs w:val="24"/>
        </w:rPr>
        <w:t>Aawdh</w:t>
      </w:r>
      <w:proofErr w:type="spellEnd"/>
      <w:r w:rsidRPr="00D42A2D">
        <w:rPr>
          <w:rFonts w:ascii="Times New Roman" w:hAnsi="Times New Roman"/>
          <w:sz w:val="24"/>
          <w:szCs w:val="24"/>
        </w:rPr>
        <w:t xml:space="preserve"> H</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w:t>
      </w:r>
      <w:r w:rsidRPr="00D42A2D">
        <w:rPr>
          <w:rFonts w:ascii="Times New Roman" w:hAnsi="Times New Roman"/>
          <w:sz w:val="24"/>
          <w:szCs w:val="24"/>
        </w:rPr>
        <w:t>, Saadeldin I</w:t>
      </w:r>
      <w:r w:rsidR="000E343C">
        <w:rPr>
          <w:rFonts w:ascii="Times New Roman" w:hAnsi="Times New Roman"/>
          <w:sz w:val="24"/>
          <w:szCs w:val="24"/>
        </w:rPr>
        <w:t>.</w:t>
      </w:r>
      <w:r w:rsidRPr="00D42A2D">
        <w:rPr>
          <w:rFonts w:ascii="Times New Roman" w:hAnsi="Times New Roman"/>
          <w:sz w:val="24"/>
          <w:szCs w:val="24"/>
        </w:rPr>
        <w:t>, El-Edel M</w:t>
      </w:r>
      <w:r w:rsidR="000E343C">
        <w:rPr>
          <w:rFonts w:ascii="Times New Roman" w:hAnsi="Times New Roman"/>
          <w:sz w:val="24"/>
          <w:szCs w:val="24"/>
        </w:rPr>
        <w:t xml:space="preserve">. </w:t>
      </w:r>
      <w:r w:rsidRPr="00D42A2D">
        <w:rPr>
          <w:rFonts w:ascii="Times New Roman" w:hAnsi="Times New Roman"/>
          <w:sz w:val="24"/>
          <w:szCs w:val="24"/>
        </w:rPr>
        <w:t>A</w:t>
      </w:r>
      <w:r w:rsidR="000E343C">
        <w:rPr>
          <w:rFonts w:ascii="Times New Roman" w:hAnsi="Times New Roman"/>
          <w:sz w:val="24"/>
          <w:szCs w:val="24"/>
        </w:rPr>
        <w:t xml:space="preserve">. </w:t>
      </w:r>
      <w:r w:rsidR="000E343C" w:rsidRPr="00CA666E">
        <w:rPr>
          <w:rFonts w:ascii="Times New Roman" w:hAnsi="Times New Roman"/>
          <w:sz w:val="24"/>
          <w:szCs w:val="24"/>
        </w:rPr>
        <w:t>&amp;</w:t>
      </w:r>
      <w:r w:rsidR="000E343C">
        <w:rPr>
          <w:rFonts w:ascii="Times New Roman" w:hAnsi="Times New Roman"/>
          <w:sz w:val="24"/>
          <w:szCs w:val="24"/>
        </w:rPr>
        <w:t xml:space="preserve"> </w:t>
      </w:r>
      <w:proofErr w:type="spellStart"/>
      <w:r w:rsidRPr="00D42A2D">
        <w:rPr>
          <w:rFonts w:ascii="Times New Roman" w:hAnsi="Times New Roman"/>
          <w:sz w:val="24"/>
          <w:szCs w:val="24"/>
        </w:rPr>
        <w:t>Tufarelli</w:t>
      </w:r>
      <w:proofErr w:type="spellEnd"/>
      <w:r w:rsidRPr="00D42A2D">
        <w:rPr>
          <w:rFonts w:ascii="Times New Roman" w:hAnsi="Times New Roman"/>
          <w:sz w:val="24"/>
          <w:szCs w:val="24"/>
        </w:rPr>
        <w:t xml:space="preserve"> V</w:t>
      </w:r>
      <w:r w:rsidR="000E343C">
        <w:rPr>
          <w:rFonts w:ascii="Times New Roman" w:hAnsi="Times New Roman"/>
          <w:sz w:val="24"/>
          <w:szCs w:val="24"/>
        </w:rPr>
        <w:t>.</w:t>
      </w:r>
      <w:r w:rsidRPr="00D42A2D">
        <w:rPr>
          <w:rFonts w:ascii="Times New Roman" w:hAnsi="Times New Roman"/>
          <w:sz w:val="24"/>
          <w:szCs w:val="24"/>
        </w:rPr>
        <w:t xml:space="preserve"> (2019). Impact of restricting feed and probiotic supplementation on growth performance, mortality and carcass traits of meat-type quails. Animal Science and Journal (90):1388-1395.</w:t>
      </w:r>
    </w:p>
    <w:p w14:paraId="6F78334B" w14:textId="008EC8B5" w:rsidR="00CA666E" w:rsidRPr="00D42A2D" w:rsidRDefault="00CA666E" w:rsidP="00943B6D">
      <w:pPr>
        <w:spacing w:line="480" w:lineRule="auto"/>
        <w:rPr>
          <w:rFonts w:ascii="Times New Roman" w:hAnsi="Times New Roman"/>
          <w:sz w:val="24"/>
          <w:szCs w:val="24"/>
        </w:rPr>
      </w:pPr>
      <w:proofErr w:type="spellStart"/>
      <w:r w:rsidRPr="00D42A2D">
        <w:rPr>
          <w:rFonts w:ascii="Times New Roman" w:hAnsi="Times New Roman"/>
          <w:sz w:val="24"/>
          <w:szCs w:val="24"/>
        </w:rPr>
        <w:t>Tayeri</w:t>
      </w:r>
      <w:proofErr w:type="spellEnd"/>
      <w:r w:rsidRPr="00D42A2D">
        <w:rPr>
          <w:rFonts w:ascii="Times New Roman" w:hAnsi="Times New Roman"/>
          <w:sz w:val="24"/>
          <w:szCs w:val="24"/>
        </w:rPr>
        <w:t xml:space="preserve"> V</w:t>
      </w:r>
      <w:r w:rsidR="000E343C">
        <w:rPr>
          <w:rFonts w:ascii="Times New Roman" w:hAnsi="Times New Roman"/>
          <w:sz w:val="24"/>
          <w:szCs w:val="24"/>
        </w:rPr>
        <w:t>.</w:t>
      </w:r>
      <w:r w:rsidRPr="00D42A2D">
        <w:rPr>
          <w:rFonts w:ascii="Times New Roman" w:hAnsi="Times New Roman"/>
          <w:sz w:val="24"/>
          <w:szCs w:val="24"/>
        </w:rPr>
        <w:t xml:space="preserve">, </w:t>
      </w:r>
      <w:proofErr w:type="spellStart"/>
      <w:r w:rsidRPr="00D42A2D">
        <w:rPr>
          <w:rFonts w:ascii="Times New Roman" w:hAnsi="Times New Roman"/>
          <w:sz w:val="24"/>
          <w:szCs w:val="24"/>
        </w:rPr>
        <w:t>Seidavi</w:t>
      </w:r>
      <w:proofErr w:type="spellEnd"/>
      <w:r w:rsidRPr="00D42A2D">
        <w:rPr>
          <w:rFonts w:ascii="Times New Roman" w:hAnsi="Times New Roman"/>
          <w:sz w:val="24"/>
          <w:szCs w:val="24"/>
        </w:rPr>
        <w:t xml:space="preserve"> A</w:t>
      </w:r>
      <w:r w:rsidR="000E343C">
        <w:rPr>
          <w:rFonts w:ascii="Times New Roman" w:hAnsi="Times New Roman"/>
          <w:sz w:val="24"/>
          <w:szCs w:val="24"/>
        </w:rPr>
        <w:t>.</w:t>
      </w:r>
      <w:r w:rsidRPr="00D42A2D">
        <w:rPr>
          <w:rFonts w:ascii="Times New Roman" w:hAnsi="Times New Roman"/>
          <w:sz w:val="24"/>
          <w:szCs w:val="24"/>
        </w:rPr>
        <w:t>, Asadpour L</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Phillips C</w:t>
      </w:r>
      <w:r w:rsidR="000E343C">
        <w:rPr>
          <w:rFonts w:ascii="Times New Roman" w:hAnsi="Times New Roman"/>
          <w:sz w:val="24"/>
          <w:szCs w:val="24"/>
        </w:rPr>
        <w:t xml:space="preserve">. </w:t>
      </w:r>
      <w:r w:rsidRPr="00D42A2D">
        <w:rPr>
          <w:rFonts w:ascii="Times New Roman" w:hAnsi="Times New Roman"/>
          <w:sz w:val="24"/>
          <w:szCs w:val="24"/>
        </w:rPr>
        <w:t>J</w:t>
      </w:r>
      <w:r w:rsidR="000E343C">
        <w:rPr>
          <w:rFonts w:ascii="Times New Roman" w:hAnsi="Times New Roman"/>
          <w:sz w:val="24"/>
          <w:szCs w:val="24"/>
        </w:rPr>
        <w:t xml:space="preserve">. </w:t>
      </w:r>
      <w:r w:rsidRPr="00D42A2D">
        <w:rPr>
          <w:rFonts w:ascii="Times New Roman" w:hAnsi="Times New Roman"/>
          <w:sz w:val="24"/>
          <w:szCs w:val="24"/>
        </w:rPr>
        <w:t>C</w:t>
      </w:r>
      <w:r w:rsidR="000E343C">
        <w:rPr>
          <w:rFonts w:ascii="Times New Roman" w:hAnsi="Times New Roman"/>
          <w:sz w:val="24"/>
          <w:szCs w:val="24"/>
        </w:rPr>
        <w:t>.</w:t>
      </w:r>
      <w:r w:rsidRPr="00D42A2D">
        <w:rPr>
          <w:rFonts w:ascii="Times New Roman" w:hAnsi="Times New Roman"/>
          <w:sz w:val="24"/>
          <w:szCs w:val="24"/>
        </w:rPr>
        <w:t xml:space="preserve"> (2018). A comparison of the effects of antibiotics, probiotics, </w:t>
      </w:r>
      <w:proofErr w:type="spellStart"/>
      <w:r w:rsidRPr="00D42A2D">
        <w:rPr>
          <w:rFonts w:ascii="Times New Roman" w:hAnsi="Times New Roman"/>
          <w:sz w:val="24"/>
          <w:szCs w:val="24"/>
        </w:rPr>
        <w:t>synbiotics</w:t>
      </w:r>
      <w:proofErr w:type="spellEnd"/>
      <w:r w:rsidRPr="00D42A2D">
        <w:rPr>
          <w:rFonts w:ascii="Times New Roman" w:hAnsi="Times New Roman"/>
          <w:sz w:val="24"/>
          <w:szCs w:val="24"/>
        </w:rPr>
        <w:t xml:space="preserve"> and prebiotics on the performance and carcass characteristics of broilers. </w:t>
      </w:r>
      <w:r w:rsidRPr="00D42A2D">
        <w:rPr>
          <w:rFonts w:ascii="Times New Roman" w:hAnsi="Times New Roman"/>
          <w:iCs/>
          <w:sz w:val="24"/>
          <w:szCs w:val="24"/>
        </w:rPr>
        <w:t>Veterinary Research Communications</w:t>
      </w:r>
      <w:r w:rsidRPr="00D42A2D">
        <w:rPr>
          <w:rFonts w:ascii="Times New Roman" w:hAnsi="Times New Roman"/>
          <w:i/>
          <w:iCs/>
          <w:sz w:val="24"/>
          <w:szCs w:val="24"/>
        </w:rPr>
        <w:t xml:space="preserve">. </w:t>
      </w:r>
      <w:hyperlink r:id="rId24" w:history="1">
        <w:r w:rsidRPr="00D42A2D">
          <w:rPr>
            <w:rStyle w:val="Hyperlink"/>
            <w:rFonts w:ascii="Times New Roman" w:hAnsi="Times New Roman"/>
            <w:sz w:val="24"/>
            <w:szCs w:val="24"/>
          </w:rPr>
          <w:t>https://doi.org/10.1007/s11259-018-9724-2</w:t>
        </w:r>
      </w:hyperlink>
    </w:p>
    <w:p w14:paraId="1941D1EA" w14:textId="260E8E7B" w:rsidR="00790ADA" w:rsidRPr="00FB3A86" w:rsidRDefault="00CA666E" w:rsidP="00943B6D">
      <w:pPr>
        <w:spacing w:line="480" w:lineRule="auto"/>
        <w:rPr>
          <w:rFonts w:ascii="Arial" w:hAnsi="Arial" w:cs="Arial"/>
        </w:rPr>
      </w:pPr>
      <w:r w:rsidRPr="00D42A2D">
        <w:rPr>
          <w:rFonts w:ascii="Times New Roman" w:hAnsi="Times New Roman"/>
          <w:sz w:val="24"/>
          <w:szCs w:val="24"/>
        </w:rPr>
        <w:lastRenderedPageBreak/>
        <w:t>Tierney J</w:t>
      </w:r>
      <w:r w:rsidR="000E343C">
        <w:rPr>
          <w:rFonts w:ascii="Times New Roman" w:hAnsi="Times New Roman"/>
          <w:sz w:val="24"/>
          <w:szCs w:val="24"/>
        </w:rPr>
        <w:t>.</w:t>
      </w:r>
      <w:r w:rsidRPr="00D42A2D">
        <w:rPr>
          <w:rFonts w:ascii="Times New Roman" w:hAnsi="Times New Roman"/>
          <w:sz w:val="24"/>
          <w:szCs w:val="24"/>
        </w:rPr>
        <w:t>, Gowing H</w:t>
      </w:r>
      <w:r w:rsidR="000E343C">
        <w:rPr>
          <w:rFonts w:ascii="Times New Roman" w:hAnsi="Times New Roman"/>
          <w:sz w:val="24"/>
          <w:szCs w:val="24"/>
        </w:rPr>
        <w:t>.</w:t>
      </w:r>
      <w:r w:rsidRPr="00D42A2D">
        <w:rPr>
          <w:rFonts w:ascii="Times New Roman" w:hAnsi="Times New Roman"/>
          <w:sz w:val="24"/>
          <w:szCs w:val="24"/>
        </w:rPr>
        <w:t>, Van Sindersen D</w:t>
      </w:r>
      <w:r w:rsidR="000E343C">
        <w:rPr>
          <w:rFonts w:ascii="Times New Roman" w:hAnsi="Times New Roman"/>
          <w:sz w:val="24"/>
          <w:szCs w:val="24"/>
        </w:rPr>
        <w:t>.</w:t>
      </w:r>
      <w:r w:rsidRPr="00D42A2D">
        <w:rPr>
          <w:rFonts w:ascii="Times New Roman" w:hAnsi="Times New Roman"/>
          <w:sz w:val="24"/>
          <w:szCs w:val="24"/>
        </w:rPr>
        <w:t>, Flynn S</w:t>
      </w:r>
      <w:r w:rsidR="000E343C">
        <w:rPr>
          <w:rFonts w:ascii="Times New Roman" w:hAnsi="Times New Roman"/>
          <w:sz w:val="24"/>
          <w:szCs w:val="24"/>
        </w:rPr>
        <w:t>.</w:t>
      </w:r>
      <w:r w:rsidRPr="00D42A2D">
        <w:rPr>
          <w:rFonts w:ascii="Times New Roman" w:hAnsi="Times New Roman"/>
          <w:sz w:val="24"/>
          <w:szCs w:val="24"/>
        </w:rPr>
        <w:t>, Stanley L</w:t>
      </w:r>
      <w:r w:rsidR="000E343C">
        <w:rPr>
          <w:rFonts w:ascii="Times New Roman" w:hAnsi="Times New Roman"/>
          <w:sz w:val="24"/>
          <w:szCs w:val="24"/>
        </w:rPr>
        <w:t>.</w:t>
      </w:r>
      <w:r w:rsidRPr="00D42A2D">
        <w:rPr>
          <w:rFonts w:ascii="Times New Roman" w:hAnsi="Times New Roman"/>
          <w:sz w:val="24"/>
          <w:szCs w:val="24"/>
        </w:rPr>
        <w:t>, McHardy N</w:t>
      </w:r>
      <w:r w:rsidR="000E343C">
        <w:rPr>
          <w:rFonts w:ascii="Times New Roman" w:hAnsi="Times New Roman"/>
          <w:sz w:val="24"/>
          <w:szCs w:val="24"/>
        </w:rPr>
        <w:t>.</w:t>
      </w:r>
      <w:r w:rsidRPr="00D42A2D">
        <w:rPr>
          <w:rFonts w:ascii="Times New Roman" w:hAnsi="Times New Roman"/>
          <w:sz w:val="24"/>
          <w:szCs w:val="24"/>
        </w:rPr>
        <w:t>, Hallahan S</w:t>
      </w:r>
      <w:r w:rsidR="000E343C">
        <w:rPr>
          <w:rFonts w:ascii="Times New Roman" w:hAnsi="Times New Roman"/>
          <w:sz w:val="24"/>
          <w:szCs w:val="24"/>
        </w:rPr>
        <w:t>.</w:t>
      </w:r>
      <w:r w:rsidRPr="00D42A2D">
        <w:rPr>
          <w:rFonts w:ascii="Times New Roman" w:hAnsi="Times New Roman"/>
          <w:sz w:val="24"/>
          <w:szCs w:val="24"/>
        </w:rPr>
        <w:t>,</w:t>
      </w:r>
      <w:r w:rsidR="000E343C">
        <w:rPr>
          <w:rFonts w:ascii="Times New Roman" w:hAnsi="Times New Roman"/>
          <w:sz w:val="24"/>
          <w:szCs w:val="24"/>
        </w:rPr>
        <w:t xml:space="preserve"> </w:t>
      </w:r>
      <w:r w:rsidR="000E343C" w:rsidRPr="00CA666E">
        <w:rPr>
          <w:rFonts w:ascii="Times New Roman" w:hAnsi="Times New Roman"/>
          <w:sz w:val="24"/>
          <w:szCs w:val="24"/>
        </w:rPr>
        <w:t>&amp;</w:t>
      </w:r>
      <w:r w:rsidRPr="00D42A2D">
        <w:rPr>
          <w:rFonts w:ascii="Times New Roman" w:hAnsi="Times New Roman"/>
          <w:sz w:val="24"/>
          <w:szCs w:val="24"/>
        </w:rPr>
        <w:t xml:space="preserve"> Mulcahy G</w:t>
      </w:r>
      <w:r w:rsidR="000E343C">
        <w:rPr>
          <w:rFonts w:ascii="Times New Roman" w:hAnsi="Times New Roman"/>
          <w:sz w:val="24"/>
          <w:szCs w:val="24"/>
        </w:rPr>
        <w:t>.</w:t>
      </w:r>
      <w:r w:rsidRPr="00D42A2D">
        <w:rPr>
          <w:rFonts w:ascii="Times New Roman" w:hAnsi="Times New Roman"/>
          <w:sz w:val="24"/>
          <w:szCs w:val="24"/>
        </w:rPr>
        <w:t xml:space="preserve"> (2004). In vitro inhibition of </w:t>
      </w:r>
      <w:r w:rsidRPr="00D42A2D">
        <w:rPr>
          <w:rFonts w:ascii="Times New Roman" w:hAnsi="Times New Roman"/>
          <w:i/>
          <w:iCs/>
          <w:sz w:val="24"/>
          <w:szCs w:val="24"/>
        </w:rPr>
        <w:t xml:space="preserve">Eimeria </w:t>
      </w:r>
      <w:proofErr w:type="spellStart"/>
      <w:r w:rsidRPr="00D42A2D">
        <w:rPr>
          <w:rFonts w:ascii="Times New Roman" w:hAnsi="Times New Roman"/>
          <w:i/>
          <w:iCs/>
          <w:sz w:val="24"/>
          <w:szCs w:val="24"/>
        </w:rPr>
        <w:t>tenella</w:t>
      </w:r>
      <w:proofErr w:type="spellEnd"/>
      <w:r w:rsidRPr="00D42A2D">
        <w:rPr>
          <w:rFonts w:ascii="Times New Roman" w:hAnsi="Times New Roman"/>
          <w:sz w:val="24"/>
          <w:szCs w:val="24"/>
        </w:rPr>
        <w:t xml:space="preserve"> invasion by indigenous chicken </w:t>
      </w:r>
      <w:r w:rsidRPr="00D42A2D">
        <w:rPr>
          <w:rFonts w:ascii="Times New Roman" w:hAnsi="Times New Roman"/>
          <w:i/>
          <w:iCs/>
          <w:sz w:val="24"/>
          <w:szCs w:val="24"/>
        </w:rPr>
        <w:t xml:space="preserve">Lactobacillus </w:t>
      </w:r>
      <w:r w:rsidRPr="00D42A2D">
        <w:rPr>
          <w:rFonts w:ascii="Times New Roman" w:hAnsi="Times New Roman"/>
          <w:sz w:val="24"/>
          <w:szCs w:val="24"/>
        </w:rPr>
        <w:t xml:space="preserve">species. </w:t>
      </w:r>
      <w:r w:rsidRPr="00D42A2D">
        <w:rPr>
          <w:rFonts w:ascii="Times New Roman" w:hAnsi="Times New Roman"/>
          <w:iCs/>
          <w:sz w:val="24"/>
          <w:szCs w:val="24"/>
        </w:rPr>
        <w:t>Veterinary Parasitology</w:t>
      </w:r>
      <w:r w:rsidRPr="00D42A2D">
        <w:rPr>
          <w:rFonts w:ascii="Times New Roman" w:hAnsi="Times New Roman"/>
          <w:i/>
          <w:iCs/>
          <w:sz w:val="24"/>
          <w:szCs w:val="24"/>
        </w:rPr>
        <w:t xml:space="preserve"> </w:t>
      </w:r>
      <w:r w:rsidRPr="00D42A2D">
        <w:rPr>
          <w:rFonts w:ascii="Times New Roman" w:hAnsi="Times New Roman"/>
          <w:sz w:val="24"/>
          <w:szCs w:val="24"/>
        </w:rPr>
        <w:t>22:171-182.</w:t>
      </w:r>
    </w:p>
    <w:sectPr w:rsidR="00790ADA" w:rsidRPr="00FB3A86" w:rsidSect="006D14A7">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IABM 1" w:date="2025-05-17T10:14:00Z" w:initials="I1">
    <w:p w14:paraId="452ED755" w14:textId="2209B405" w:rsidR="00083148" w:rsidRDefault="00083148">
      <w:pPr>
        <w:pStyle w:val="CommentText"/>
      </w:pPr>
      <w:r>
        <w:rPr>
          <w:rStyle w:val="CommentReference"/>
        </w:rPr>
        <w:annotationRef/>
      </w:r>
      <w:r>
        <w:t>Check the way of quoting citations.</w:t>
      </w:r>
    </w:p>
  </w:comment>
  <w:comment w:id="62" w:author="IABM 1" w:date="2025-05-17T10:10:00Z" w:initials="I1">
    <w:p w14:paraId="4523974B" w14:textId="1D41A384" w:rsidR="00F355E9" w:rsidRDefault="00F355E9">
      <w:pPr>
        <w:pStyle w:val="CommentText"/>
      </w:pPr>
      <w:r>
        <w:rPr>
          <w:rStyle w:val="CommentReference"/>
        </w:rPr>
        <w:annotationRef/>
      </w:r>
      <w:r w:rsidRPr="00F355E9">
        <w:rPr>
          <w:lang w:val="en-US"/>
        </w:rPr>
        <w:t>Avoid implying that it's "negligible" or borderline. Instead, say:</w:t>
      </w:r>
      <w:r>
        <w:rPr>
          <w:lang w:val="en-US"/>
        </w:rPr>
        <w:t xml:space="preserve"> </w:t>
      </w:r>
      <w:r w:rsidRPr="00F355E9">
        <w:rPr>
          <w:lang w:val="en-US"/>
        </w:rPr>
        <w:t>“Although the difference was close to significance, it was not statistically meaningful.”</w:t>
      </w:r>
    </w:p>
  </w:comment>
  <w:comment w:id="70" w:author="IABM 1" w:date="2025-05-17T10:15:00Z" w:initials="I1">
    <w:p w14:paraId="5A180C90" w14:textId="2857D658" w:rsidR="00083148" w:rsidRDefault="00083148">
      <w:pPr>
        <w:pStyle w:val="CommentText"/>
      </w:pPr>
      <w:r>
        <w:rPr>
          <w:rStyle w:val="CommentReference"/>
        </w:rPr>
        <w:annotationRef/>
      </w:r>
      <w:r>
        <w:t>Kindly cross check the journals format for refrences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2ED755" w15:done="0"/>
  <w15:commentEx w15:paraId="4523974B" w15:done="0"/>
  <w15:commentEx w15:paraId="5A180C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2ED755" w16cid:durableId="2BD2E015"/>
  <w16cid:commentId w16cid:paraId="4523974B" w16cid:durableId="2BD2DF31"/>
  <w16cid:commentId w16cid:paraId="5A180C90" w16cid:durableId="2BD2E0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15635" w14:textId="77777777" w:rsidR="0013184E" w:rsidRDefault="0013184E" w:rsidP="00C37E61">
      <w:r>
        <w:separator/>
      </w:r>
    </w:p>
  </w:endnote>
  <w:endnote w:type="continuationSeparator" w:id="0">
    <w:p w14:paraId="1DD10C9F" w14:textId="77777777" w:rsidR="0013184E" w:rsidRDefault="0013184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161B" w14:textId="77777777" w:rsidR="00C56DE7" w:rsidRDefault="00C56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11025" w14:textId="77777777" w:rsidR="00C56DE7" w:rsidRDefault="00C56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E483" w14:textId="77777777" w:rsidR="009E048A" w:rsidRDefault="009E048A">
    <w:pPr>
      <w:pStyle w:val="Footer"/>
      <w:rPr>
        <w:rFonts w:ascii="Arial" w:hAnsi="Arial" w:cs="Arial"/>
        <w:sz w:val="16"/>
      </w:rPr>
    </w:pPr>
  </w:p>
  <w:p w14:paraId="5CE8470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5FA0F1E" w14:textId="77777777" w:rsidR="009E048A" w:rsidRDefault="009E048A">
    <w:pPr>
      <w:pStyle w:val="Footer"/>
      <w:rPr>
        <w:rFonts w:ascii="Arial" w:hAnsi="Arial" w:cs="Arial"/>
        <w:sz w:val="16"/>
      </w:rPr>
    </w:pPr>
  </w:p>
  <w:p w14:paraId="7522CC7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FCDE2" w14:textId="77777777" w:rsidR="0013184E" w:rsidRDefault="0013184E" w:rsidP="00C37E61">
      <w:r>
        <w:separator/>
      </w:r>
    </w:p>
  </w:footnote>
  <w:footnote w:type="continuationSeparator" w:id="0">
    <w:p w14:paraId="2EDB4962" w14:textId="77777777" w:rsidR="0013184E" w:rsidRDefault="0013184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4F20" w14:textId="5004CF04" w:rsidR="00C56DE7" w:rsidRDefault="0013184E">
    <w:pPr>
      <w:pStyle w:val="Header"/>
    </w:pPr>
    <w:r>
      <w:rPr>
        <w:noProof/>
      </w:rPr>
      <w:pict w14:anchorId="484D1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3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DE016" w14:textId="5D6E9D52" w:rsidR="00C56DE7" w:rsidRDefault="0013184E">
    <w:pPr>
      <w:pStyle w:val="Header"/>
    </w:pPr>
    <w:r>
      <w:rPr>
        <w:noProof/>
      </w:rPr>
      <w:pict w14:anchorId="64A65D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3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0652F" w14:textId="63F33F60" w:rsidR="00296529" w:rsidRPr="00296529" w:rsidRDefault="0013184E" w:rsidP="00296529">
    <w:pPr>
      <w:ind w:left="2160"/>
      <w:jc w:val="center"/>
      <w:rPr>
        <w:rFonts w:ascii="Times New Roman" w:eastAsia="Calibri" w:hAnsi="Times New Roman"/>
        <w:i/>
        <w:sz w:val="18"/>
        <w:szCs w:val="22"/>
      </w:rPr>
    </w:pPr>
    <w:r>
      <w:rPr>
        <w:noProof/>
      </w:rPr>
      <w:pict w14:anchorId="7F07A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83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F866FF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383851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96B6E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F4729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BDC280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7F857FA"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DC53C0B"/>
    <w:multiLevelType w:val="hybridMultilevel"/>
    <w:tmpl w:val="7B40E84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BD60E52"/>
    <w:multiLevelType w:val="multilevel"/>
    <w:tmpl w:val="109A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7"/>
  </w:num>
  <w:num w:numId="3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BM 1">
    <w15:presenceInfo w15:providerId="None" w15:userId="IAB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EBB"/>
    <w:rsid w:val="00004012"/>
    <w:rsid w:val="00005BCD"/>
    <w:rsid w:val="00030174"/>
    <w:rsid w:val="0004579C"/>
    <w:rsid w:val="00054193"/>
    <w:rsid w:val="00057BA8"/>
    <w:rsid w:val="00083148"/>
    <w:rsid w:val="00092477"/>
    <w:rsid w:val="000A47FA"/>
    <w:rsid w:val="000A65D3"/>
    <w:rsid w:val="000B1E33"/>
    <w:rsid w:val="000D689F"/>
    <w:rsid w:val="000E1563"/>
    <w:rsid w:val="000E343C"/>
    <w:rsid w:val="000E7B7B"/>
    <w:rsid w:val="000E7D62"/>
    <w:rsid w:val="00103357"/>
    <w:rsid w:val="00123C9F"/>
    <w:rsid w:val="00126190"/>
    <w:rsid w:val="00130F17"/>
    <w:rsid w:val="0013184E"/>
    <w:rsid w:val="001320BF"/>
    <w:rsid w:val="00163BC4"/>
    <w:rsid w:val="00191062"/>
    <w:rsid w:val="00192B72"/>
    <w:rsid w:val="001A29D8"/>
    <w:rsid w:val="001A5CAA"/>
    <w:rsid w:val="001B0427"/>
    <w:rsid w:val="001B5A30"/>
    <w:rsid w:val="001B79E1"/>
    <w:rsid w:val="001C1160"/>
    <w:rsid w:val="001D3A51"/>
    <w:rsid w:val="001E10D2"/>
    <w:rsid w:val="001E25B4"/>
    <w:rsid w:val="001E44FE"/>
    <w:rsid w:val="001E6FB2"/>
    <w:rsid w:val="001F3651"/>
    <w:rsid w:val="00200595"/>
    <w:rsid w:val="00204835"/>
    <w:rsid w:val="00231920"/>
    <w:rsid w:val="0023195C"/>
    <w:rsid w:val="00231A17"/>
    <w:rsid w:val="0024282C"/>
    <w:rsid w:val="002460DC"/>
    <w:rsid w:val="00250985"/>
    <w:rsid w:val="002556F6"/>
    <w:rsid w:val="002819EA"/>
    <w:rsid w:val="00283105"/>
    <w:rsid w:val="00284C4C"/>
    <w:rsid w:val="00287E68"/>
    <w:rsid w:val="00296529"/>
    <w:rsid w:val="002B27FB"/>
    <w:rsid w:val="002B685A"/>
    <w:rsid w:val="002C57D2"/>
    <w:rsid w:val="002D6133"/>
    <w:rsid w:val="002E0D56"/>
    <w:rsid w:val="002E1188"/>
    <w:rsid w:val="002E12C9"/>
    <w:rsid w:val="00306C13"/>
    <w:rsid w:val="00315186"/>
    <w:rsid w:val="0033343E"/>
    <w:rsid w:val="0033681A"/>
    <w:rsid w:val="003512C2"/>
    <w:rsid w:val="00366189"/>
    <w:rsid w:val="00371816"/>
    <w:rsid w:val="00371FB6"/>
    <w:rsid w:val="003763C1"/>
    <w:rsid w:val="00376BBE"/>
    <w:rsid w:val="0039224F"/>
    <w:rsid w:val="00395EEF"/>
    <w:rsid w:val="003A43A4"/>
    <w:rsid w:val="003A7E18"/>
    <w:rsid w:val="003C4C86"/>
    <w:rsid w:val="003C6258"/>
    <w:rsid w:val="003D552C"/>
    <w:rsid w:val="003E2904"/>
    <w:rsid w:val="003F73B1"/>
    <w:rsid w:val="00400AA4"/>
    <w:rsid w:val="00401927"/>
    <w:rsid w:val="0041027F"/>
    <w:rsid w:val="00412475"/>
    <w:rsid w:val="00420E4D"/>
    <w:rsid w:val="00423789"/>
    <w:rsid w:val="00440F43"/>
    <w:rsid w:val="00441B6F"/>
    <w:rsid w:val="00446221"/>
    <w:rsid w:val="00450E62"/>
    <w:rsid w:val="004514B0"/>
    <w:rsid w:val="004539DB"/>
    <w:rsid w:val="00471A80"/>
    <w:rsid w:val="004A5DFD"/>
    <w:rsid w:val="004D305E"/>
    <w:rsid w:val="004D4277"/>
    <w:rsid w:val="004D71B9"/>
    <w:rsid w:val="00502516"/>
    <w:rsid w:val="00505F06"/>
    <w:rsid w:val="00506828"/>
    <w:rsid w:val="0053056E"/>
    <w:rsid w:val="00530C22"/>
    <w:rsid w:val="00554FDA"/>
    <w:rsid w:val="005C784C"/>
    <w:rsid w:val="005D17F6"/>
    <w:rsid w:val="005D72F3"/>
    <w:rsid w:val="005E5539"/>
    <w:rsid w:val="00602BF5"/>
    <w:rsid w:val="00617FDD"/>
    <w:rsid w:val="00633614"/>
    <w:rsid w:val="00633F68"/>
    <w:rsid w:val="00636EB2"/>
    <w:rsid w:val="006375B8"/>
    <w:rsid w:val="00641A98"/>
    <w:rsid w:val="0066510A"/>
    <w:rsid w:val="00673F9F"/>
    <w:rsid w:val="00686953"/>
    <w:rsid w:val="00687DEA"/>
    <w:rsid w:val="00687E67"/>
    <w:rsid w:val="006967F7"/>
    <w:rsid w:val="006A250C"/>
    <w:rsid w:val="006A4125"/>
    <w:rsid w:val="006B21D3"/>
    <w:rsid w:val="006B57D0"/>
    <w:rsid w:val="006D14A7"/>
    <w:rsid w:val="006D30FF"/>
    <w:rsid w:val="006D6940"/>
    <w:rsid w:val="006E63EA"/>
    <w:rsid w:val="006F11EC"/>
    <w:rsid w:val="006F4A6F"/>
    <w:rsid w:val="0070082C"/>
    <w:rsid w:val="00711B44"/>
    <w:rsid w:val="00723FE8"/>
    <w:rsid w:val="007369E6"/>
    <w:rsid w:val="00746E59"/>
    <w:rsid w:val="00754C9A"/>
    <w:rsid w:val="0075599A"/>
    <w:rsid w:val="00761D52"/>
    <w:rsid w:val="00766B41"/>
    <w:rsid w:val="0077749E"/>
    <w:rsid w:val="00786D45"/>
    <w:rsid w:val="00790ADA"/>
    <w:rsid w:val="007A62EF"/>
    <w:rsid w:val="007A6929"/>
    <w:rsid w:val="007C6EF2"/>
    <w:rsid w:val="007D2288"/>
    <w:rsid w:val="007D671A"/>
    <w:rsid w:val="007E088F"/>
    <w:rsid w:val="007F7B32"/>
    <w:rsid w:val="00804BC2"/>
    <w:rsid w:val="0081431A"/>
    <w:rsid w:val="0083216F"/>
    <w:rsid w:val="008460EF"/>
    <w:rsid w:val="008473FC"/>
    <w:rsid w:val="00855880"/>
    <w:rsid w:val="00860000"/>
    <w:rsid w:val="00863BD3"/>
    <w:rsid w:val="008641ED"/>
    <w:rsid w:val="00864FC2"/>
    <w:rsid w:val="00866D66"/>
    <w:rsid w:val="008671C6"/>
    <w:rsid w:val="00873CA7"/>
    <w:rsid w:val="00875803"/>
    <w:rsid w:val="00892A62"/>
    <w:rsid w:val="008A1212"/>
    <w:rsid w:val="008A713D"/>
    <w:rsid w:val="008B459E"/>
    <w:rsid w:val="008E13AE"/>
    <w:rsid w:val="008E1506"/>
    <w:rsid w:val="008E710C"/>
    <w:rsid w:val="008F0376"/>
    <w:rsid w:val="008F69D6"/>
    <w:rsid w:val="00902163"/>
    <w:rsid w:val="00902823"/>
    <w:rsid w:val="00915CA6"/>
    <w:rsid w:val="00927834"/>
    <w:rsid w:val="00943B6D"/>
    <w:rsid w:val="009500A6"/>
    <w:rsid w:val="00957C18"/>
    <w:rsid w:val="009659BA"/>
    <w:rsid w:val="00983040"/>
    <w:rsid w:val="009841E8"/>
    <w:rsid w:val="009A55E7"/>
    <w:rsid w:val="009B3FB9"/>
    <w:rsid w:val="009C2465"/>
    <w:rsid w:val="009C24BA"/>
    <w:rsid w:val="009D35A0"/>
    <w:rsid w:val="009D3CF9"/>
    <w:rsid w:val="009D7EB7"/>
    <w:rsid w:val="009E048A"/>
    <w:rsid w:val="009E08E9"/>
    <w:rsid w:val="009E3DB9"/>
    <w:rsid w:val="009E6E35"/>
    <w:rsid w:val="009F0EDA"/>
    <w:rsid w:val="009F591B"/>
    <w:rsid w:val="00A03B96"/>
    <w:rsid w:val="00A05B19"/>
    <w:rsid w:val="00A1134E"/>
    <w:rsid w:val="00A2402F"/>
    <w:rsid w:val="00A24E7E"/>
    <w:rsid w:val="00A258C3"/>
    <w:rsid w:val="00A347C0"/>
    <w:rsid w:val="00A51431"/>
    <w:rsid w:val="00A539AD"/>
    <w:rsid w:val="00A65231"/>
    <w:rsid w:val="00A86314"/>
    <w:rsid w:val="00A904B6"/>
    <w:rsid w:val="00A94063"/>
    <w:rsid w:val="00AA5DFE"/>
    <w:rsid w:val="00AA6219"/>
    <w:rsid w:val="00AA74E0"/>
    <w:rsid w:val="00AA7F1E"/>
    <w:rsid w:val="00AB703F"/>
    <w:rsid w:val="00AC6BB8"/>
    <w:rsid w:val="00AE008F"/>
    <w:rsid w:val="00B01FCD"/>
    <w:rsid w:val="00B1776C"/>
    <w:rsid w:val="00B33D01"/>
    <w:rsid w:val="00B52583"/>
    <w:rsid w:val="00B52896"/>
    <w:rsid w:val="00B62838"/>
    <w:rsid w:val="00B76700"/>
    <w:rsid w:val="00B7716A"/>
    <w:rsid w:val="00B95236"/>
    <w:rsid w:val="00B96BD9"/>
    <w:rsid w:val="00BA1274"/>
    <w:rsid w:val="00BA1B01"/>
    <w:rsid w:val="00BA1EC1"/>
    <w:rsid w:val="00BA2641"/>
    <w:rsid w:val="00BB30E9"/>
    <w:rsid w:val="00BB37AA"/>
    <w:rsid w:val="00BC53A0"/>
    <w:rsid w:val="00BD7AE6"/>
    <w:rsid w:val="00BE62AD"/>
    <w:rsid w:val="00BF121F"/>
    <w:rsid w:val="00BF1F80"/>
    <w:rsid w:val="00BF78D2"/>
    <w:rsid w:val="00C02648"/>
    <w:rsid w:val="00C166EF"/>
    <w:rsid w:val="00C17EB0"/>
    <w:rsid w:val="00C27F5F"/>
    <w:rsid w:val="00C30A0F"/>
    <w:rsid w:val="00C37E61"/>
    <w:rsid w:val="00C43A58"/>
    <w:rsid w:val="00C56DE7"/>
    <w:rsid w:val="00C70F1B"/>
    <w:rsid w:val="00C71A47"/>
    <w:rsid w:val="00C7464C"/>
    <w:rsid w:val="00C85588"/>
    <w:rsid w:val="00C97553"/>
    <w:rsid w:val="00CA666E"/>
    <w:rsid w:val="00CD6755"/>
    <w:rsid w:val="00CD6856"/>
    <w:rsid w:val="00CE0089"/>
    <w:rsid w:val="00CE756A"/>
    <w:rsid w:val="00CE793C"/>
    <w:rsid w:val="00CF193C"/>
    <w:rsid w:val="00CF4A31"/>
    <w:rsid w:val="00CF5B79"/>
    <w:rsid w:val="00D173F1"/>
    <w:rsid w:val="00D532B1"/>
    <w:rsid w:val="00D74CB0"/>
    <w:rsid w:val="00D8295D"/>
    <w:rsid w:val="00D835EE"/>
    <w:rsid w:val="00DC2A65"/>
    <w:rsid w:val="00DE15F0"/>
    <w:rsid w:val="00DE5663"/>
    <w:rsid w:val="00DE78AA"/>
    <w:rsid w:val="00E053D0"/>
    <w:rsid w:val="00E15994"/>
    <w:rsid w:val="00E23066"/>
    <w:rsid w:val="00E3114E"/>
    <w:rsid w:val="00E31A70"/>
    <w:rsid w:val="00E35B02"/>
    <w:rsid w:val="00E6369D"/>
    <w:rsid w:val="00E66496"/>
    <w:rsid w:val="00E66B35"/>
    <w:rsid w:val="00E66E10"/>
    <w:rsid w:val="00E769F6"/>
    <w:rsid w:val="00E821E8"/>
    <w:rsid w:val="00E8407C"/>
    <w:rsid w:val="00E84F3C"/>
    <w:rsid w:val="00EA012C"/>
    <w:rsid w:val="00EA6343"/>
    <w:rsid w:val="00EC6A55"/>
    <w:rsid w:val="00ED0288"/>
    <w:rsid w:val="00EE52CB"/>
    <w:rsid w:val="00EF581D"/>
    <w:rsid w:val="00EF7FD8"/>
    <w:rsid w:val="00F020D6"/>
    <w:rsid w:val="00F06F59"/>
    <w:rsid w:val="00F17988"/>
    <w:rsid w:val="00F355E9"/>
    <w:rsid w:val="00F469F0"/>
    <w:rsid w:val="00F53273"/>
    <w:rsid w:val="00F755E4"/>
    <w:rsid w:val="00F77D02"/>
    <w:rsid w:val="00FB3A86"/>
    <w:rsid w:val="00FC527F"/>
    <w:rsid w:val="00FD36C8"/>
    <w:rsid w:val="00FD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EAE66B"/>
  <w15:docId w15:val="{FD15A248-A049-4169-8B78-82D30195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723FE8"/>
    <w:rPr>
      <w:rFonts w:ascii="Helvetica" w:hAnsi="Helvetica"/>
    </w:rPr>
  </w:style>
  <w:style w:type="paragraph" w:styleId="ListParagraph">
    <w:name w:val="List Paragraph"/>
    <w:basedOn w:val="Normal"/>
    <w:uiPriority w:val="34"/>
    <w:qFormat/>
    <w:rsid w:val="00231A17"/>
    <w:pPr>
      <w:spacing w:after="200" w:line="276"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F355E9"/>
    <w:rPr>
      <w:rFonts w:ascii="Helvetica" w:hAnsi="Helvetica"/>
      <w:b/>
      <w:bCs/>
      <w:lang w:val="en-US" w:eastAsia="en-US"/>
    </w:rPr>
  </w:style>
  <w:style w:type="character" w:customStyle="1" w:styleId="CommentSubjectChar">
    <w:name w:val="Comment Subject Char"/>
    <w:basedOn w:val="CommentTextChar"/>
    <w:link w:val="CommentSubject"/>
    <w:semiHidden/>
    <w:rsid w:val="00F355E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aninu.2015.07.003" TargetMode="External"/><Relationship Id="rId18" Type="http://schemas.openxmlformats.org/officeDocument/2006/relationships/hyperlink" Target="http://dx.doi.org/10.3923/ijps.2004.361.36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093/ps/82.4.627" TargetMode="External"/><Relationship Id="rId7" Type="http://schemas.openxmlformats.org/officeDocument/2006/relationships/endnotes" Target="endnotes.xml"/><Relationship Id="rId12" Type="http://schemas.openxmlformats.org/officeDocument/2006/relationships/hyperlink" Target="https://doi.org/10.1007/s11356-018-1687-x" TargetMode="External"/><Relationship Id="rId17" Type="http://schemas.openxmlformats.org/officeDocument/2006/relationships/hyperlink" Target="http://dx.doi.org/10.1016/j.livsci.2014.03.014"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81/abio-120005768" TargetMode="External"/><Relationship Id="rId20" Type="http://schemas.openxmlformats.org/officeDocument/2006/relationships/hyperlink" Target="http://dx.doi.org/10.3923/javaa.2010.2633.2639"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journal/Archives-of-Agriculture-Sciences-Journal-2535-1699?_tp=eyJjb250ZXh0Ijp7ImZpcnN0UGFnZSI6InB1YmxpY2F0aW9uIiwicGFnZSI6InB1YmxpY2F0aW9uIiwicHJldmlvdXNQYWdlIjoicHVibGljYXRpb24iLCJwb3NpdGlvbiI6InBhZ2VIZWFkZXIifX0" TargetMode="External"/><Relationship Id="rId24" Type="http://schemas.openxmlformats.org/officeDocument/2006/relationships/hyperlink" Target="https://doi.org/10.1007/s11259-018-9724-2"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dx.doi.org/10.3923/javaa.2010.2390.2395" TargetMode="External"/><Relationship Id="rId23" Type="http://schemas.openxmlformats.org/officeDocument/2006/relationships/hyperlink" Target="https://doi.org/10.14202/vetworld.2015.225-231" TargetMode="External"/><Relationship Id="rId28"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dx.doi.org/10.5713/ajas.2005.1153"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3923/ijps.2008.246.250" TargetMode="External"/><Relationship Id="rId22" Type="http://schemas.openxmlformats.org/officeDocument/2006/relationships/hyperlink" Target="https://doi.org/10.1016/j.psj.2020.09.043"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2FFB-632E-4E53-BC07-D8082477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1543</TotalTime>
  <Pages>18</Pages>
  <Words>4060</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27154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IABM 1</cp:lastModifiedBy>
  <cp:revision>48</cp:revision>
  <cp:lastPrinted>1999-07-06T11:00:00Z</cp:lastPrinted>
  <dcterms:created xsi:type="dcterms:W3CDTF">2014-10-25T14:34:00Z</dcterms:created>
  <dcterms:modified xsi:type="dcterms:W3CDTF">2025-05-17T04:46:00Z</dcterms:modified>
</cp:coreProperties>
</file>