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E71B" w14:textId="3D5C7490" w:rsidR="00754C9A" w:rsidRPr="00005295" w:rsidRDefault="007D7B19" w:rsidP="00441B6F">
      <w:pPr>
        <w:pStyle w:val="Title"/>
        <w:spacing w:after="0"/>
        <w:jc w:val="both"/>
        <w:rPr>
          <w:rFonts w:ascii="Arial" w:hAnsi="Arial" w:cs="Arial"/>
        </w:rPr>
      </w:pPr>
      <w:r w:rsidRPr="00005295">
        <w:rPr>
          <w:rFonts w:ascii="Arial" w:hAnsi="Arial" w:cs="Arial"/>
        </w:rPr>
        <w:t>Original Research Article</w:t>
      </w:r>
    </w:p>
    <w:p w14:paraId="42602F9B" w14:textId="77777777" w:rsidR="007D7B19" w:rsidRPr="00005295" w:rsidRDefault="007D7B19" w:rsidP="00441B6F">
      <w:pPr>
        <w:pStyle w:val="Title"/>
        <w:spacing w:after="0"/>
        <w:jc w:val="both"/>
        <w:rPr>
          <w:rFonts w:ascii="Arial" w:hAnsi="Arial" w:cs="Arial"/>
        </w:rPr>
      </w:pPr>
    </w:p>
    <w:p w14:paraId="45F67552" w14:textId="77777777" w:rsidR="007D7B19" w:rsidRPr="00005295" w:rsidRDefault="007D7B19" w:rsidP="00441B6F">
      <w:pPr>
        <w:pStyle w:val="Title"/>
        <w:spacing w:after="0"/>
        <w:jc w:val="both"/>
        <w:rPr>
          <w:rFonts w:ascii="Arial" w:hAnsi="Arial" w:cs="Arial"/>
        </w:rPr>
      </w:pPr>
    </w:p>
    <w:p w14:paraId="483CB5C0" w14:textId="083BD04E" w:rsidR="00C52F52" w:rsidRPr="00005295" w:rsidRDefault="00C52F52" w:rsidP="00767D91">
      <w:pPr>
        <w:jc w:val="right"/>
        <w:rPr>
          <w:rFonts w:ascii="Arial" w:hAnsi="Arial" w:cs="Arial"/>
          <w:b/>
          <w:bCs/>
          <w:sz w:val="36"/>
          <w:szCs w:val="36"/>
          <w:shd w:val="clear" w:color="auto" w:fill="FFFFFF"/>
        </w:rPr>
      </w:pPr>
      <w:r w:rsidRPr="00005295">
        <w:rPr>
          <w:rFonts w:ascii="Arial" w:hAnsi="Arial" w:cs="Arial"/>
          <w:b/>
          <w:bCs/>
          <w:sz w:val="36"/>
          <w:szCs w:val="36"/>
          <w:shd w:val="clear" w:color="auto" w:fill="FFFFFF"/>
        </w:rPr>
        <w:t xml:space="preserve">Haematological and Biochemical Profiles </w:t>
      </w:r>
      <w:del w:id="0" w:author="USER" w:date="2025-05-05T03:59:00Z" w16du:dateUtc="2025-05-05T02:59:00Z">
        <w:r w:rsidRPr="00005295" w:rsidDel="009F3755">
          <w:rPr>
            <w:rFonts w:ascii="Arial" w:hAnsi="Arial" w:cs="Arial"/>
            <w:b/>
            <w:bCs/>
            <w:sz w:val="36"/>
            <w:szCs w:val="36"/>
            <w:shd w:val="clear" w:color="auto" w:fill="FFFFFF"/>
          </w:rPr>
          <w:delText xml:space="preserve">of </w:delText>
        </w:r>
      </w:del>
      <w:ins w:id="1" w:author="USER" w:date="2025-05-05T03:59:00Z" w16du:dateUtc="2025-05-05T02:59:00Z">
        <w:r w:rsidR="009F3755">
          <w:rPr>
            <w:rFonts w:ascii="Arial" w:hAnsi="Arial" w:cs="Arial"/>
            <w:b/>
            <w:bCs/>
            <w:sz w:val="36"/>
            <w:szCs w:val="36"/>
            <w:shd w:val="clear" w:color="auto" w:fill="FFFFFF"/>
          </w:rPr>
          <w:t>in</w:t>
        </w:r>
        <w:r w:rsidR="009F3755" w:rsidRPr="00005295">
          <w:rPr>
            <w:rFonts w:ascii="Arial" w:hAnsi="Arial" w:cs="Arial"/>
            <w:b/>
            <w:bCs/>
            <w:sz w:val="36"/>
            <w:szCs w:val="36"/>
            <w:shd w:val="clear" w:color="auto" w:fill="FFFFFF"/>
          </w:rPr>
          <w:t xml:space="preserve"> </w:t>
        </w:r>
      </w:ins>
      <w:r w:rsidRPr="00005295">
        <w:rPr>
          <w:rFonts w:ascii="Arial" w:hAnsi="Arial" w:cs="Arial"/>
          <w:b/>
          <w:bCs/>
          <w:sz w:val="36"/>
          <w:szCs w:val="36"/>
          <w:shd w:val="clear" w:color="auto" w:fill="FFFFFF"/>
        </w:rPr>
        <w:t xml:space="preserve">Broiler Chickens Fed </w:t>
      </w:r>
      <w:ins w:id="2" w:author="USER" w:date="2025-05-05T03:59:00Z" w16du:dateUtc="2025-05-05T02:59:00Z">
        <w:r w:rsidR="009F3755">
          <w:rPr>
            <w:rFonts w:ascii="Arial" w:hAnsi="Arial" w:cs="Arial"/>
            <w:b/>
            <w:bCs/>
            <w:sz w:val="36"/>
            <w:szCs w:val="36"/>
            <w:shd w:val="clear" w:color="auto" w:fill="FFFFFF"/>
          </w:rPr>
          <w:t xml:space="preserve">Diets Containing </w:t>
        </w:r>
      </w:ins>
      <w:del w:id="3" w:author="USER" w:date="2025-05-05T03:59:00Z" w16du:dateUtc="2025-05-05T02:59:00Z">
        <w:r w:rsidRPr="00005295" w:rsidDel="009F3755">
          <w:rPr>
            <w:rFonts w:ascii="Arial" w:hAnsi="Arial" w:cs="Arial"/>
            <w:b/>
            <w:bCs/>
            <w:sz w:val="36"/>
            <w:szCs w:val="36"/>
            <w:shd w:val="clear" w:color="auto" w:fill="FFFFFF"/>
          </w:rPr>
          <w:delText>at</w:delText>
        </w:r>
      </w:del>
      <w:r w:rsidRPr="00005295">
        <w:rPr>
          <w:rFonts w:ascii="Arial" w:hAnsi="Arial" w:cs="Arial"/>
          <w:b/>
          <w:bCs/>
          <w:sz w:val="36"/>
          <w:szCs w:val="36"/>
          <w:shd w:val="clear" w:color="auto" w:fill="FFFFFF"/>
        </w:rPr>
        <w:t xml:space="preserve"> Different Levels of Moringa oleifera </w:t>
      </w:r>
      <w:del w:id="4" w:author="USER" w:date="2025-05-05T03:59:00Z" w16du:dateUtc="2025-05-05T02:59:00Z">
        <w:r w:rsidRPr="00005295" w:rsidDel="009F3755">
          <w:rPr>
            <w:rFonts w:ascii="Arial" w:hAnsi="Arial" w:cs="Arial"/>
            <w:b/>
            <w:bCs/>
            <w:sz w:val="36"/>
            <w:szCs w:val="36"/>
            <w:shd w:val="clear" w:color="auto" w:fill="FFFFFF"/>
          </w:rPr>
          <w:delText>l</w:delText>
        </w:r>
      </w:del>
      <w:ins w:id="5" w:author="USER" w:date="2025-05-05T03:59:00Z" w16du:dateUtc="2025-05-05T02:59:00Z">
        <w:r w:rsidR="009F3755">
          <w:rPr>
            <w:rFonts w:ascii="Arial" w:hAnsi="Arial" w:cs="Arial"/>
            <w:b/>
            <w:bCs/>
            <w:sz w:val="36"/>
            <w:szCs w:val="36"/>
            <w:shd w:val="clear" w:color="auto" w:fill="FFFFFF"/>
          </w:rPr>
          <w:t>L</w:t>
        </w:r>
      </w:ins>
      <w:r w:rsidRPr="00005295">
        <w:rPr>
          <w:rFonts w:ascii="Arial" w:hAnsi="Arial" w:cs="Arial"/>
          <w:b/>
          <w:bCs/>
          <w:sz w:val="36"/>
          <w:szCs w:val="36"/>
          <w:shd w:val="clear" w:color="auto" w:fill="FFFFFF"/>
        </w:rPr>
        <w:t xml:space="preserve">eaf </w:t>
      </w:r>
      <w:del w:id="6" w:author="USER" w:date="2025-05-05T04:00:00Z" w16du:dateUtc="2025-05-05T03:00:00Z">
        <w:r w:rsidRPr="00005295" w:rsidDel="009F3755">
          <w:rPr>
            <w:rFonts w:ascii="Arial" w:hAnsi="Arial" w:cs="Arial"/>
            <w:b/>
            <w:bCs/>
            <w:sz w:val="36"/>
            <w:szCs w:val="36"/>
            <w:shd w:val="clear" w:color="auto" w:fill="FFFFFF"/>
          </w:rPr>
          <w:delText>m</w:delText>
        </w:r>
      </w:del>
      <w:ins w:id="7" w:author="USER" w:date="2025-05-05T04:00:00Z" w16du:dateUtc="2025-05-05T03:00:00Z">
        <w:r w:rsidR="009F3755">
          <w:rPr>
            <w:rFonts w:ascii="Arial" w:hAnsi="Arial" w:cs="Arial"/>
            <w:b/>
            <w:bCs/>
            <w:sz w:val="36"/>
            <w:szCs w:val="36"/>
            <w:shd w:val="clear" w:color="auto" w:fill="FFFFFF"/>
          </w:rPr>
          <w:t>M</w:t>
        </w:r>
      </w:ins>
      <w:r w:rsidRPr="00005295">
        <w:rPr>
          <w:rFonts w:ascii="Arial" w:hAnsi="Arial" w:cs="Arial"/>
          <w:b/>
          <w:bCs/>
          <w:sz w:val="36"/>
          <w:szCs w:val="36"/>
          <w:shd w:val="clear" w:color="auto" w:fill="FFFFFF"/>
        </w:rPr>
        <w:t>eal</w:t>
      </w:r>
    </w:p>
    <w:p w14:paraId="5C155067" w14:textId="77777777" w:rsidR="00A258C3" w:rsidRPr="00005295" w:rsidRDefault="00A258C3" w:rsidP="00441B6F">
      <w:pPr>
        <w:pStyle w:val="Author"/>
        <w:spacing w:line="240" w:lineRule="auto"/>
        <w:jc w:val="both"/>
        <w:rPr>
          <w:rFonts w:ascii="Arial" w:hAnsi="Arial" w:cs="Arial"/>
          <w:sz w:val="36"/>
        </w:rPr>
      </w:pPr>
    </w:p>
    <w:p w14:paraId="664924AD" w14:textId="77777777" w:rsidR="00C52F52" w:rsidRPr="00005295" w:rsidRDefault="00C52F52" w:rsidP="00C52F52">
      <w:pPr>
        <w:pStyle w:val="Author"/>
        <w:spacing w:line="240" w:lineRule="auto"/>
        <w:rPr>
          <w:rFonts w:ascii="Arial" w:hAnsi="Arial" w:cs="Arial"/>
          <w:b w:val="0"/>
          <w:i/>
          <w:sz w:val="16"/>
        </w:rPr>
      </w:pPr>
    </w:p>
    <w:p w14:paraId="078F6A0E" w14:textId="77777777" w:rsidR="00B01FCD" w:rsidRPr="00005295" w:rsidRDefault="00B01FCD" w:rsidP="008C6D77">
      <w:pPr>
        <w:pStyle w:val="AbstHead"/>
        <w:spacing w:after="0"/>
        <w:rPr>
          <w:rFonts w:ascii="Arial" w:hAnsi="Arial" w:cs="Arial"/>
        </w:rPr>
      </w:pPr>
      <w:r w:rsidRPr="00005295">
        <w:rPr>
          <w:rFonts w:ascii="Arial" w:hAnsi="Arial" w:cs="Arial"/>
        </w:rPr>
        <w:t>ABSTRACT</w:t>
      </w:r>
      <w:r w:rsidR="0066510A" w:rsidRPr="00005295">
        <w:rPr>
          <w:rFonts w:ascii="Arial" w:hAnsi="Arial" w:cs="Arial"/>
        </w:rPr>
        <w:t xml:space="preserve"> </w:t>
      </w:r>
    </w:p>
    <w:p w14:paraId="23E4492B" w14:textId="77777777" w:rsidR="00790ADA" w:rsidRPr="0000529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05295" w14:paraId="69C6D6A5" w14:textId="77777777" w:rsidTr="001E44FE">
        <w:tc>
          <w:tcPr>
            <w:tcW w:w="9576" w:type="dxa"/>
            <w:shd w:val="clear" w:color="auto" w:fill="F2F2F2"/>
          </w:tcPr>
          <w:p w14:paraId="07D7C54D" w14:textId="77777777" w:rsidR="00C6753D" w:rsidRPr="00005295" w:rsidRDefault="00C6753D" w:rsidP="00441B6F">
            <w:pPr>
              <w:pStyle w:val="Body"/>
              <w:spacing w:after="0"/>
              <w:rPr>
                <w:rFonts w:ascii="Arial" w:eastAsia="Calibri" w:hAnsi="Arial" w:cs="Arial"/>
                <w:szCs w:val="22"/>
              </w:rPr>
            </w:pPr>
          </w:p>
          <w:p w14:paraId="7BB8C3CE" w14:textId="6AA2A71A" w:rsidR="00C6753D" w:rsidRPr="00005295" w:rsidRDefault="00C6753D" w:rsidP="008C6D77">
            <w:pPr>
              <w:jc w:val="both"/>
              <w:rPr>
                <w:rFonts w:ascii="Arial" w:hAnsi="Arial" w:cs="Arial"/>
                <w:color w:val="333333"/>
                <w:shd w:val="clear" w:color="auto" w:fill="FFFFFF"/>
              </w:rPr>
            </w:pPr>
            <w:r w:rsidRPr="00005295">
              <w:rPr>
                <w:rFonts w:ascii="Arial" w:hAnsi="Arial" w:cs="Arial"/>
                <w:b/>
                <w:bCs/>
                <w:color w:val="333333"/>
                <w:shd w:val="clear" w:color="auto" w:fill="FFFFFF"/>
              </w:rPr>
              <w:t>Aims:</w:t>
            </w:r>
            <w:r w:rsidRPr="00005295">
              <w:rPr>
                <w:rFonts w:ascii="Arial" w:hAnsi="Arial" w:cs="Arial"/>
                <w:color w:val="333333"/>
                <w:shd w:val="clear" w:color="auto" w:fill="FFFFFF"/>
              </w:rPr>
              <w:t xml:space="preserve"> A study was conducted to identify the</w:t>
            </w:r>
            <w:r w:rsidRPr="00005295">
              <w:rPr>
                <w:rFonts w:ascii="Arial" w:hAnsi="Arial" w:cs="Arial"/>
                <w:shd w:val="clear" w:color="auto" w:fill="FFFFFF"/>
              </w:rPr>
              <w:t xml:space="preserve"> Haematological and Biochemical Profiles of Broiler Chickens Fed at Different Levels of </w:t>
            </w:r>
            <w:r w:rsidRPr="00005295">
              <w:rPr>
                <w:rFonts w:ascii="Arial" w:hAnsi="Arial" w:cs="Arial"/>
                <w:i/>
                <w:iCs/>
                <w:shd w:val="clear" w:color="auto" w:fill="FFFFFF"/>
              </w:rPr>
              <w:t>Moringa oleifera</w:t>
            </w:r>
            <w:r w:rsidRPr="00005295">
              <w:rPr>
                <w:rFonts w:ascii="Arial" w:hAnsi="Arial" w:cs="Arial"/>
                <w:shd w:val="clear" w:color="auto" w:fill="FFFFFF"/>
              </w:rPr>
              <w:t xml:space="preserve"> leaf meal</w:t>
            </w:r>
            <w:r w:rsidRPr="00005295">
              <w:rPr>
                <w:rFonts w:ascii="Arial" w:hAnsi="Arial" w:cs="Arial"/>
                <w:color w:val="333333"/>
                <w:shd w:val="clear" w:color="auto" w:fill="FFFFFF"/>
              </w:rPr>
              <w:t>.</w:t>
            </w:r>
            <w:r w:rsidRPr="00005295">
              <w:rPr>
                <w:rFonts w:ascii="Arial" w:hAnsi="Arial" w:cs="Arial"/>
                <w:b/>
                <w:bCs/>
                <w:color w:val="333333"/>
                <w:shd w:val="clear" w:color="auto" w:fill="FFFFFF"/>
              </w:rPr>
              <w:t xml:space="preserve"> </w:t>
            </w:r>
            <w:r w:rsidRPr="00005295">
              <w:rPr>
                <w:rFonts w:ascii="Arial" w:hAnsi="Arial" w:cs="Arial"/>
                <w:color w:val="333333"/>
                <w:shd w:val="clear" w:color="auto" w:fill="FFFFFF"/>
              </w:rPr>
              <w:t xml:space="preserve">Place and Duration of Study: </w:t>
            </w:r>
            <w:r w:rsidRPr="00005295">
              <w:rPr>
                <w:rFonts w:ascii="Arial" w:hAnsi="Arial" w:cs="Arial"/>
              </w:rPr>
              <w:t xml:space="preserve">The experimental study included </w:t>
            </w:r>
            <w:ins w:id="8" w:author="USER" w:date="2025-05-05T08:45:00Z" w16du:dateUtc="2025-05-05T07:45:00Z">
              <w:r w:rsidR="00170D0C">
                <w:rPr>
                  <w:rFonts w:ascii="Arial" w:hAnsi="Arial" w:cs="Arial"/>
                </w:rPr>
                <w:t xml:space="preserve">the </w:t>
              </w:r>
            </w:ins>
            <w:r w:rsidRPr="00005295">
              <w:rPr>
                <w:rFonts w:ascii="Arial" w:hAnsi="Arial" w:cs="Arial"/>
              </w:rPr>
              <w:t>rearing of broiler</w:t>
            </w:r>
            <w:del w:id="9" w:author="USER" w:date="2025-05-05T08:45:00Z" w16du:dateUtc="2025-05-05T07:45:00Z">
              <w:r w:rsidRPr="00005295" w:rsidDel="00170D0C">
                <w:rPr>
                  <w:rFonts w:ascii="Arial" w:hAnsi="Arial" w:cs="Arial"/>
                </w:rPr>
                <w:delText>s</w:delText>
              </w:r>
            </w:del>
            <w:r w:rsidRPr="00005295">
              <w:rPr>
                <w:rFonts w:ascii="Arial" w:hAnsi="Arial" w:cs="Arial"/>
              </w:rPr>
              <w:t xml:space="preserve"> chicken</w:t>
            </w:r>
            <w:ins w:id="10" w:author="USER" w:date="2025-05-05T08:45:00Z" w16du:dateUtc="2025-05-05T07:45:00Z">
              <w:r w:rsidR="00170D0C">
                <w:rPr>
                  <w:rFonts w:ascii="Arial" w:hAnsi="Arial" w:cs="Arial"/>
                </w:rPr>
                <w:t>s</w:t>
              </w:r>
            </w:ins>
            <w:r w:rsidRPr="00005295">
              <w:rPr>
                <w:rFonts w:ascii="Arial" w:hAnsi="Arial" w:cs="Arial"/>
              </w:rPr>
              <w:t xml:space="preserve"> </w:t>
            </w:r>
            <w:del w:id="11" w:author="USER" w:date="2025-05-05T08:48:00Z" w16du:dateUtc="2025-05-05T07:48:00Z">
              <w:r w:rsidRPr="00005295" w:rsidDel="00170D0C">
                <w:rPr>
                  <w:rFonts w:ascii="Arial" w:hAnsi="Arial" w:cs="Arial"/>
                </w:rPr>
                <w:delText>was</w:delText>
              </w:r>
            </w:del>
            <w:ins w:id="12" w:author="USER" w:date="2025-05-05T08:48:00Z" w16du:dateUtc="2025-05-05T07:48:00Z">
              <w:r w:rsidR="00170D0C" w:rsidRPr="00005295">
                <w:rPr>
                  <w:rFonts w:ascii="Arial" w:hAnsi="Arial" w:cs="Arial"/>
                </w:rPr>
                <w:t>were</w:t>
              </w:r>
            </w:ins>
            <w:r w:rsidRPr="00005295">
              <w:rPr>
                <w:rFonts w:ascii="Arial" w:hAnsi="Arial" w:cs="Arial"/>
              </w:rPr>
              <w:t xml:space="preserve"> conducted at </w:t>
            </w:r>
            <w:ins w:id="13" w:author="USER" w:date="2025-05-05T08:45:00Z" w16du:dateUtc="2025-05-05T07:45:00Z">
              <w:r w:rsidR="00170D0C">
                <w:rPr>
                  <w:rFonts w:ascii="Arial" w:hAnsi="Arial" w:cs="Arial"/>
                </w:rPr>
                <w:t xml:space="preserve">the </w:t>
              </w:r>
            </w:ins>
            <w:r w:rsidRPr="00005295">
              <w:rPr>
                <w:rFonts w:ascii="Arial" w:hAnsi="Arial" w:cs="Arial"/>
              </w:rPr>
              <w:t xml:space="preserve">National Animal Health Research </w:t>
            </w:r>
            <w:del w:id="14" w:author="USER" w:date="2025-05-05T08:45:00Z" w16du:dateUtc="2025-05-05T07:45:00Z">
              <w:r w:rsidRPr="00005295" w:rsidDel="00170D0C">
                <w:rPr>
                  <w:rFonts w:ascii="Arial" w:hAnsi="Arial" w:cs="Arial"/>
                </w:rPr>
                <w:delText xml:space="preserve">Center </w:delText>
              </w:r>
            </w:del>
            <w:ins w:id="15" w:author="USER" w:date="2025-05-05T08:45:00Z" w16du:dateUtc="2025-05-05T07:45:00Z">
              <w:r w:rsidR="00170D0C">
                <w:rPr>
                  <w:rFonts w:ascii="Arial" w:hAnsi="Arial" w:cs="Arial"/>
                </w:rPr>
                <w:t>Centre</w:t>
              </w:r>
              <w:r w:rsidR="00170D0C" w:rsidRPr="00005295">
                <w:rPr>
                  <w:rFonts w:ascii="Arial" w:hAnsi="Arial" w:cs="Arial"/>
                </w:rPr>
                <w:t xml:space="preserve"> </w:t>
              </w:r>
            </w:ins>
            <w:r w:rsidRPr="00005295">
              <w:rPr>
                <w:rFonts w:ascii="Arial" w:hAnsi="Arial" w:cs="Arial"/>
              </w:rPr>
              <w:t>(NAHRC), Khumaltar, Lalitpur, Nepal. Laboratory examination was conducted at, NAHRC, Pathology lab.</w:t>
            </w:r>
            <w:r w:rsidRPr="00005295">
              <w:rPr>
                <w:rFonts w:ascii="Arial" w:hAnsi="Arial" w:cs="Arial"/>
                <w:shd w:val="clear" w:color="auto" w:fill="FFFFFF"/>
              </w:rPr>
              <w:t xml:space="preserve"> The feeding trial lasted for 42 days.</w:t>
            </w:r>
          </w:p>
          <w:p w14:paraId="7A3CB5CF" w14:textId="38877384" w:rsidR="00C6753D" w:rsidRPr="00005295" w:rsidRDefault="00C6753D" w:rsidP="008C6D77">
            <w:pPr>
              <w:jc w:val="both"/>
              <w:rPr>
                <w:rFonts w:ascii="Arial" w:hAnsi="Arial" w:cs="Arial"/>
                <w:color w:val="333333"/>
                <w:shd w:val="clear" w:color="auto" w:fill="FFFFFF"/>
              </w:rPr>
            </w:pPr>
            <w:r w:rsidRPr="00005295">
              <w:rPr>
                <w:rFonts w:ascii="Arial" w:hAnsi="Arial" w:cs="Arial"/>
                <w:b/>
                <w:bCs/>
                <w:color w:val="333333"/>
                <w:shd w:val="clear" w:color="auto" w:fill="FFFFFF"/>
              </w:rPr>
              <w:t>Methodology:</w:t>
            </w:r>
            <w:r w:rsidRPr="00005295">
              <w:rPr>
                <w:rFonts w:ascii="Arial" w:hAnsi="Arial" w:cs="Arial"/>
                <w:color w:val="333333"/>
                <w:shd w:val="clear" w:color="auto" w:fill="FFFFFF"/>
              </w:rPr>
              <w:t xml:space="preserve"> A total of 144 birds were divided into 4 treatment groups with 3 replications in each group, each replication containing 12 birds. Experimental broiler diets were comprised of no </w:t>
            </w:r>
            <w:r w:rsidRPr="00005295">
              <w:rPr>
                <w:rFonts w:ascii="Arial" w:hAnsi="Arial" w:cs="Arial"/>
                <w:i/>
                <w:iCs/>
                <w:color w:val="333333"/>
                <w:shd w:val="clear" w:color="auto" w:fill="FFFFFF"/>
              </w:rPr>
              <w:t>Moringa oleifera</w:t>
            </w:r>
            <w:r w:rsidRPr="00005295">
              <w:rPr>
                <w:rFonts w:ascii="Arial" w:hAnsi="Arial" w:cs="Arial"/>
                <w:color w:val="333333"/>
                <w:shd w:val="clear" w:color="auto" w:fill="FFFFFF"/>
              </w:rPr>
              <w:t> (T1); </w:t>
            </w:r>
            <w:r w:rsidRPr="00005295">
              <w:rPr>
                <w:rFonts w:ascii="Arial" w:hAnsi="Arial" w:cs="Arial"/>
                <w:i/>
                <w:iCs/>
                <w:color w:val="333333"/>
                <w:shd w:val="clear" w:color="auto" w:fill="FFFFFF"/>
              </w:rPr>
              <w:t>Moringa oleifera</w:t>
            </w:r>
            <w:r w:rsidRPr="00005295">
              <w:rPr>
                <w:rFonts w:ascii="Arial" w:hAnsi="Arial" w:cs="Arial"/>
                <w:color w:val="333333"/>
                <w:shd w:val="clear" w:color="auto" w:fill="FFFFFF"/>
              </w:rPr>
              <w:t> 0.5% (T2); </w:t>
            </w:r>
            <w:r w:rsidRPr="00005295">
              <w:rPr>
                <w:rFonts w:ascii="Arial" w:hAnsi="Arial" w:cs="Arial"/>
                <w:i/>
                <w:iCs/>
                <w:color w:val="333333"/>
                <w:shd w:val="clear" w:color="auto" w:fill="FFFFFF"/>
              </w:rPr>
              <w:t>Moringa oleifera</w:t>
            </w:r>
            <w:r w:rsidRPr="00005295">
              <w:rPr>
                <w:rFonts w:ascii="Arial" w:hAnsi="Arial" w:cs="Arial"/>
                <w:color w:val="333333"/>
                <w:shd w:val="clear" w:color="auto" w:fill="FFFFFF"/>
              </w:rPr>
              <w:t> 1% (T3</w:t>
            </w:r>
            <w:proofErr w:type="gramStart"/>
            <w:r w:rsidRPr="00005295">
              <w:rPr>
                <w:rFonts w:ascii="Arial" w:hAnsi="Arial" w:cs="Arial"/>
                <w:color w:val="333333"/>
                <w:shd w:val="clear" w:color="auto" w:fill="FFFFFF"/>
              </w:rPr>
              <w:t>) </w:t>
            </w:r>
            <w:ins w:id="16" w:author="USER" w:date="2025-05-05T08:46:00Z" w16du:dateUtc="2025-05-05T07:46:00Z">
              <w:r w:rsidR="00170D0C">
                <w:rPr>
                  <w:rFonts w:ascii="Arial" w:hAnsi="Arial" w:cs="Arial"/>
                  <w:color w:val="333333"/>
                  <w:shd w:val="clear" w:color="auto" w:fill="FFFFFF"/>
                </w:rPr>
                <w:t>,</w:t>
              </w:r>
              <w:proofErr w:type="gramEnd"/>
              <w:r w:rsidR="00170D0C">
                <w:rPr>
                  <w:rFonts w:ascii="Arial" w:hAnsi="Arial" w:cs="Arial"/>
                  <w:color w:val="333333"/>
                  <w:shd w:val="clear" w:color="auto" w:fill="FFFFFF"/>
                </w:rPr>
                <w:t xml:space="preserve"> </w:t>
              </w:r>
            </w:ins>
            <w:r w:rsidRPr="00005295">
              <w:rPr>
                <w:rFonts w:ascii="Arial" w:hAnsi="Arial" w:cs="Arial"/>
                <w:i/>
                <w:iCs/>
                <w:color w:val="333333"/>
                <w:shd w:val="clear" w:color="auto" w:fill="FFFFFF"/>
              </w:rPr>
              <w:t>and Moringa oleifera</w:t>
            </w:r>
            <w:r w:rsidRPr="00005295">
              <w:rPr>
                <w:rFonts w:ascii="Arial" w:hAnsi="Arial" w:cs="Arial"/>
                <w:color w:val="333333"/>
                <w:shd w:val="clear" w:color="auto" w:fill="FFFFFF"/>
              </w:rPr>
              <w:t> 1.5% (T4). </w:t>
            </w:r>
            <w:r w:rsidRPr="00005295">
              <w:rPr>
                <w:rFonts w:ascii="Arial" w:hAnsi="Arial" w:cs="Arial"/>
              </w:rPr>
              <w:t>H</w:t>
            </w:r>
            <w:ins w:id="17" w:author="USER" w:date="2025-05-05T08:46:00Z" w16du:dateUtc="2025-05-05T07:46:00Z">
              <w:r w:rsidR="00170D0C">
                <w:rPr>
                  <w:rFonts w:ascii="Arial" w:hAnsi="Arial" w:cs="Arial"/>
                </w:rPr>
                <w:t>a</w:t>
              </w:r>
            </w:ins>
            <w:r w:rsidRPr="00005295">
              <w:rPr>
                <w:rFonts w:ascii="Arial" w:hAnsi="Arial" w:cs="Arial"/>
              </w:rPr>
              <w:t>emoglobin, h</w:t>
            </w:r>
            <w:ins w:id="18" w:author="USER" w:date="2025-05-05T08:46:00Z" w16du:dateUtc="2025-05-05T07:46:00Z">
              <w:r w:rsidR="00170D0C">
                <w:rPr>
                  <w:rFonts w:ascii="Arial" w:hAnsi="Arial" w:cs="Arial"/>
                </w:rPr>
                <w:t>a</w:t>
              </w:r>
            </w:ins>
            <w:r w:rsidRPr="00005295">
              <w:rPr>
                <w:rFonts w:ascii="Arial" w:hAnsi="Arial" w:cs="Arial"/>
              </w:rPr>
              <w:t xml:space="preserve">ematocrit and differential leukocyte count was determined. In the biochemical test, total serum protein (Albumin and Globulin), Glucose and Cholesterol, AST (Aspartate Transaminase), ALT (Glutamate Pyruvate Transaminase), Calcium, Urea and Blood Urea Nitrogen (BUN) </w:t>
            </w:r>
            <w:del w:id="19" w:author="USER" w:date="2025-05-05T08:46:00Z" w16du:dateUtc="2025-05-05T07:46:00Z">
              <w:r w:rsidRPr="00005295" w:rsidDel="00170D0C">
                <w:rPr>
                  <w:rFonts w:ascii="Arial" w:hAnsi="Arial" w:cs="Arial"/>
                </w:rPr>
                <w:delText xml:space="preserve">was </w:delText>
              </w:r>
            </w:del>
            <w:ins w:id="20" w:author="USER" w:date="2025-05-05T08:46:00Z" w16du:dateUtc="2025-05-05T07:46:00Z">
              <w:r w:rsidR="00170D0C">
                <w:rPr>
                  <w:rFonts w:ascii="Arial" w:hAnsi="Arial" w:cs="Arial"/>
                </w:rPr>
                <w:t>were</w:t>
              </w:r>
              <w:r w:rsidR="00170D0C" w:rsidRPr="00005295">
                <w:rPr>
                  <w:rFonts w:ascii="Arial" w:hAnsi="Arial" w:cs="Arial"/>
                </w:rPr>
                <w:t xml:space="preserve"> </w:t>
              </w:r>
            </w:ins>
            <w:r w:rsidRPr="00005295">
              <w:rPr>
                <w:rFonts w:ascii="Arial" w:hAnsi="Arial" w:cs="Arial"/>
              </w:rPr>
              <w:t>determined. T</w:t>
            </w:r>
            <w:r w:rsidRPr="00005295">
              <w:rPr>
                <w:rFonts w:ascii="Arial" w:hAnsi="Arial" w:cs="Arial"/>
                <w:color w:val="333333"/>
                <w:shd w:val="clear" w:color="auto" w:fill="FFFFFF"/>
              </w:rPr>
              <w:t xml:space="preserve">he obtained values were statistically </w:t>
            </w:r>
            <w:del w:id="21" w:author="USER" w:date="2025-05-05T08:46:00Z" w16du:dateUtc="2025-05-05T07:46:00Z">
              <w:r w:rsidRPr="00005295" w:rsidDel="00170D0C">
                <w:rPr>
                  <w:rFonts w:ascii="Arial" w:hAnsi="Arial" w:cs="Arial"/>
                  <w:color w:val="333333"/>
                  <w:shd w:val="clear" w:color="auto" w:fill="FFFFFF"/>
                </w:rPr>
                <w:delText xml:space="preserve">analyzed </w:delText>
              </w:r>
            </w:del>
            <w:ins w:id="22" w:author="USER" w:date="2025-05-05T08:46:00Z" w16du:dateUtc="2025-05-05T07:46:00Z">
              <w:r w:rsidR="00170D0C">
                <w:rPr>
                  <w:rFonts w:ascii="Arial" w:hAnsi="Arial" w:cs="Arial"/>
                  <w:color w:val="333333"/>
                  <w:shd w:val="clear" w:color="auto" w:fill="FFFFFF"/>
                </w:rPr>
                <w:t>analysed</w:t>
              </w:r>
              <w:r w:rsidR="00170D0C" w:rsidRPr="00005295">
                <w:rPr>
                  <w:rFonts w:ascii="Arial" w:hAnsi="Arial" w:cs="Arial"/>
                  <w:color w:val="333333"/>
                  <w:shd w:val="clear" w:color="auto" w:fill="FFFFFF"/>
                </w:rPr>
                <w:t xml:space="preserve"> </w:t>
              </w:r>
            </w:ins>
            <w:r w:rsidRPr="00005295">
              <w:rPr>
                <w:rFonts w:ascii="Arial" w:hAnsi="Arial" w:cs="Arial"/>
                <w:color w:val="333333"/>
                <w:shd w:val="clear" w:color="auto" w:fill="FFFFFF"/>
              </w:rPr>
              <w:t>by one</w:t>
            </w:r>
            <w:ins w:id="23" w:author="USER" w:date="2025-05-05T08:46:00Z" w16du:dateUtc="2025-05-05T07:46:00Z">
              <w:r w:rsidR="00170D0C">
                <w:rPr>
                  <w:rFonts w:ascii="Arial" w:hAnsi="Arial" w:cs="Arial"/>
                  <w:color w:val="333333"/>
                  <w:shd w:val="clear" w:color="auto" w:fill="FFFFFF"/>
                </w:rPr>
                <w:t>-</w:t>
              </w:r>
            </w:ins>
            <w:del w:id="24" w:author="USER" w:date="2025-05-05T08:46:00Z" w16du:dateUtc="2025-05-05T07:46:00Z">
              <w:r w:rsidRPr="00005295" w:rsidDel="00170D0C">
                <w:rPr>
                  <w:rFonts w:ascii="Arial" w:hAnsi="Arial" w:cs="Arial"/>
                  <w:color w:val="333333"/>
                  <w:shd w:val="clear" w:color="auto" w:fill="FFFFFF"/>
                </w:rPr>
                <w:delText xml:space="preserve"> </w:delText>
              </w:r>
            </w:del>
            <w:r w:rsidRPr="00005295">
              <w:rPr>
                <w:rFonts w:ascii="Arial" w:hAnsi="Arial" w:cs="Arial"/>
                <w:color w:val="333333"/>
                <w:shd w:val="clear" w:color="auto" w:fill="FFFFFF"/>
              </w:rPr>
              <w:t>way analysis of variance (ANOVA).</w:t>
            </w:r>
          </w:p>
          <w:p w14:paraId="0617CFB2" w14:textId="16507599" w:rsidR="00C6753D" w:rsidRPr="00005295" w:rsidRDefault="00C6753D" w:rsidP="008C6D77">
            <w:pPr>
              <w:jc w:val="both"/>
              <w:rPr>
                <w:rFonts w:ascii="Arial" w:hAnsi="Arial" w:cs="Arial"/>
                <w:color w:val="333333"/>
                <w:shd w:val="clear" w:color="auto" w:fill="FFFFFF"/>
              </w:rPr>
            </w:pPr>
            <w:r w:rsidRPr="00005295">
              <w:rPr>
                <w:rFonts w:ascii="Arial" w:hAnsi="Arial" w:cs="Arial"/>
                <w:b/>
                <w:bCs/>
                <w:color w:val="333333"/>
                <w:shd w:val="clear" w:color="auto" w:fill="FFFFFF"/>
              </w:rPr>
              <w:t>Result:</w:t>
            </w:r>
            <w:r w:rsidRPr="00005295">
              <w:rPr>
                <w:rFonts w:ascii="Arial" w:hAnsi="Arial" w:cs="Arial"/>
                <w:color w:val="333333"/>
                <w:shd w:val="clear" w:color="auto" w:fill="FFFFFF"/>
              </w:rPr>
              <w:t xml:space="preserve"> H</w:t>
            </w:r>
            <w:ins w:id="25" w:author="USER" w:date="2025-05-05T08:46:00Z" w16du:dateUtc="2025-05-05T07:46:00Z">
              <w:r w:rsidR="00170D0C">
                <w:rPr>
                  <w:rFonts w:ascii="Arial" w:hAnsi="Arial" w:cs="Arial"/>
                  <w:color w:val="333333"/>
                  <w:shd w:val="clear" w:color="auto" w:fill="FFFFFF"/>
                </w:rPr>
                <w:t>a</w:t>
              </w:r>
            </w:ins>
            <w:r w:rsidRPr="00005295">
              <w:rPr>
                <w:rFonts w:ascii="Arial" w:hAnsi="Arial" w:cs="Arial"/>
                <w:color w:val="333333"/>
                <w:shd w:val="clear" w:color="auto" w:fill="FFFFFF"/>
              </w:rPr>
              <w:t>emoglobin, h</w:t>
            </w:r>
            <w:ins w:id="26" w:author="USER" w:date="2025-05-05T08:46:00Z" w16du:dateUtc="2025-05-05T07:46:00Z">
              <w:r w:rsidR="00170D0C">
                <w:rPr>
                  <w:rFonts w:ascii="Arial" w:hAnsi="Arial" w:cs="Arial"/>
                  <w:color w:val="333333"/>
                  <w:shd w:val="clear" w:color="auto" w:fill="FFFFFF"/>
                </w:rPr>
                <w:t>a</w:t>
              </w:r>
            </w:ins>
            <w:r w:rsidRPr="00005295">
              <w:rPr>
                <w:rFonts w:ascii="Arial" w:hAnsi="Arial" w:cs="Arial"/>
                <w:color w:val="333333"/>
                <w:shd w:val="clear" w:color="auto" w:fill="FFFFFF"/>
              </w:rPr>
              <w:t>ematocrit</w:t>
            </w:r>
            <w:ins w:id="27" w:author="USER" w:date="2025-05-05T08:46:00Z" w16du:dateUtc="2025-05-05T07:46:00Z">
              <w:r w:rsidR="00170D0C">
                <w:rPr>
                  <w:rFonts w:ascii="Arial" w:hAnsi="Arial" w:cs="Arial"/>
                  <w:color w:val="333333"/>
                  <w:shd w:val="clear" w:color="auto" w:fill="FFFFFF"/>
                </w:rPr>
                <w:t>,</w:t>
              </w:r>
            </w:ins>
            <w:r w:rsidRPr="00005295">
              <w:rPr>
                <w:rFonts w:ascii="Arial" w:hAnsi="Arial" w:cs="Arial"/>
                <w:color w:val="333333"/>
                <w:shd w:val="clear" w:color="auto" w:fill="FFFFFF"/>
              </w:rPr>
              <w:t xml:space="preserve"> heterophil, monocyte, lymphocyte</w:t>
            </w:r>
            <w:ins w:id="28" w:author="USER" w:date="2025-05-05T08:46:00Z" w16du:dateUtc="2025-05-05T07:46:00Z">
              <w:r w:rsidR="00170D0C">
                <w:rPr>
                  <w:rFonts w:ascii="Arial" w:hAnsi="Arial" w:cs="Arial"/>
                  <w:color w:val="333333"/>
                  <w:shd w:val="clear" w:color="auto" w:fill="FFFFFF"/>
                </w:rPr>
                <w:t>,</w:t>
              </w:r>
            </w:ins>
            <w:r w:rsidRPr="00005295">
              <w:rPr>
                <w:rFonts w:ascii="Arial" w:hAnsi="Arial" w:cs="Arial"/>
                <w:color w:val="333333"/>
                <w:shd w:val="clear" w:color="auto" w:fill="FFFFFF"/>
              </w:rPr>
              <w:t xml:space="preserve"> and eosinophil </w:t>
            </w:r>
            <w:del w:id="29" w:author="USER" w:date="2025-05-05T08:46:00Z" w16du:dateUtc="2025-05-05T07:46:00Z">
              <w:r w:rsidRPr="00005295" w:rsidDel="00170D0C">
                <w:rPr>
                  <w:rFonts w:ascii="Arial" w:hAnsi="Arial" w:cs="Arial"/>
                  <w:color w:val="333333"/>
                  <w:shd w:val="clear" w:color="auto" w:fill="FFFFFF"/>
                </w:rPr>
                <w:delText xml:space="preserve">value </w:delText>
              </w:r>
            </w:del>
            <w:ins w:id="30" w:author="USER" w:date="2025-05-05T08:46:00Z" w16du:dateUtc="2025-05-05T07:46:00Z">
              <w:r w:rsidR="00170D0C">
                <w:rPr>
                  <w:rFonts w:ascii="Arial" w:hAnsi="Arial" w:cs="Arial"/>
                  <w:color w:val="333333"/>
                  <w:shd w:val="clear" w:color="auto" w:fill="FFFFFF"/>
                </w:rPr>
                <w:t>values</w:t>
              </w:r>
              <w:r w:rsidR="00170D0C" w:rsidRPr="00005295">
                <w:rPr>
                  <w:rFonts w:ascii="Arial" w:hAnsi="Arial" w:cs="Arial"/>
                  <w:color w:val="333333"/>
                  <w:shd w:val="clear" w:color="auto" w:fill="FFFFFF"/>
                </w:rPr>
                <w:t xml:space="preserve"> </w:t>
              </w:r>
            </w:ins>
            <w:del w:id="31" w:author="USER" w:date="2025-05-05T08:46:00Z" w16du:dateUtc="2025-05-05T07:46:00Z">
              <w:r w:rsidRPr="00005295" w:rsidDel="00170D0C">
                <w:rPr>
                  <w:rFonts w:ascii="Arial" w:hAnsi="Arial" w:cs="Arial"/>
                  <w:color w:val="333333"/>
                  <w:shd w:val="clear" w:color="auto" w:fill="FFFFFF"/>
                </w:rPr>
                <w:delText xml:space="preserve">was </w:delText>
              </w:r>
            </w:del>
            <w:ins w:id="32" w:author="USER" w:date="2025-05-05T08:46:00Z" w16du:dateUtc="2025-05-05T07:46:00Z">
              <w:r w:rsidR="00170D0C">
                <w:rPr>
                  <w:rFonts w:ascii="Arial" w:hAnsi="Arial" w:cs="Arial"/>
                  <w:color w:val="333333"/>
                  <w:shd w:val="clear" w:color="auto" w:fill="FFFFFF"/>
                </w:rPr>
                <w:t>were</w:t>
              </w:r>
              <w:r w:rsidR="00170D0C" w:rsidRPr="00005295">
                <w:rPr>
                  <w:rFonts w:ascii="Arial" w:hAnsi="Arial" w:cs="Arial"/>
                  <w:color w:val="333333"/>
                  <w:shd w:val="clear" w:color="auto" w:fill="FFFFFF"/>
                </w:rPr>
                <w:t xml:space="preserve"> </w:t>
              </w:r>
            </w:ins>
            <w:r w:rsidRPr="00005295">
              <w:rPr>
                <w:rFonts w:ascii="Arial" w:hAnsi="Arial" w:cs="Arial"/>
                <w:color w:val="333333"/>
                <w:shd w:val="clear" w:color="auto" w:fill="FFFFFF"/>
              </w:rPr>
              <w:t>higher in broiler feeding </w:t>
            </w:r>
            <w:r w:rsidRPr="00005295">
              <w:rPr>
                <w:rFonts w:ascii="Arial" w:hAnsi="Arial" w:cs="Arial"/>
                <w:i/>
                <w:iCs/>
                <w:color w:val="333333"/>
                <w:shd w:val="clear" w:color="auto" w:fill="FFFFFF"/>
              </w:rPr>
              <w:t>Moringa oleifera</w:t>
            </w:r>
            <w:r w:rsidRPr="00005295">
              <w:rPr>
                <w:rFonts w:ascii="Arial" w:hAnsi="Arial" w:cs="Arial"/>
                <w:color w:val="333333"/>
                <w:shd w:val="clear" w:color="auto" w:fill="FFFFFF"/>
              </w:rPr>
              <w:t> treated diet. The result of total protein and globulin levels showed statistically significant (p&lt;0.05). But albumin level showed non-</w:t>
            </w:r>
            <w:del w:id="33" w:author="USER" w:date="2025-05-05T08:47:00Z" w16du:dateUtc="2025-05-05T07:47:00Z">
              <w:r w:rsidRPr="00005295" w:rsidDel="00170D0C">
                <w:rPr>
                  <w:rFonts w:ascii="Arial" w:hAnsi="Arial" w:cs="Arial"/>
                  <w:color w:val="333333"/>
                  <w:shd w:val="clear" w:color="auto" w:fill="FFFFFF"/>
                </w:rPr>
                <w:delText xml:space="preserve"> </w:delText>
              </w:r>
            </w:del>
            <w:r w:rsidRPr="00005295">
              <w:rPr>
                <w:rFonts w:ascii="Arial" w:hAnsi="Arial" w:cs="Arial"/>
                <w:color w:val="333333"/>
                <w:shd w:val="clear" w:color="auto" w:fill="FFFFFF"/>
              </w:rPr>
              <w:t xml:space="preserve">significant (p&gt;0.05) differences </w:t>
            </w:r>
            <w:del w:id="34" w:author="USER" w:date="2025-05-05T08:47:00Z" w16du:dateUtc="2025-05-05T07:47:00Z">
              <w:r w:rsidRPr="00005295" w:rsidDel="00170D0C">
                <w:rPr>
                  <w:rFonts w:ascii="Arial" w:hAnsi="Arial" w:cs="Arial"/>
                  <w:color w:val="333333"/>
                  <w:shd w:val="clear" w:color="auto" w:fill="FFFFFF"/>
                </w:rPr>
                <w:delText xml:space="preserve">among </w:delText>
              </w:r>
            </w:del>
            <w:ins w:id="35" w:author="USER" w:date="2025-05-05T08:47:00Z" w16du:dateUtc="2025-05-05T07:47:00Z">
              <w:r w:rsidR="00170D0C">
                <w:rPr>
                  <w:rFonts w:ascii="Arial" w:hAnsi="Arial" w:cs="Arial"/>
                  <w:color w:val="333333"/>
                  <w:shd w:val="clear" w:color="auto" w:fill="FFFFFF"/>
                </w:rPr>
                <w:t>between</w:t>
              </w:r>
              <w:r w:rsidR="00170D0C" w:rsidRPr="00005295">
                <w:rPr>
                  <w:rFonts w:ascii="Arial" w:hAnsi="Arial" w:cs="Arial"/>
                  <w:color w:val="333333"/>
                  <w:shd w:val="clear" w:color="auto" w:fill="FFFFFF"/>
                </w:rPr>
                <w:t xml:space="preserve"> </w:t>
              </w:r>
            </w:ins>
            <w:r w:rsidRPr="00005295">
              <w:rPr>
                <w:rFonts w:ascii="Arial" w:hAnsi="Arial" w:cs="Arial"/>
                <w:color w:val="333333"/>
                <w:shd w:val="clear" w:color="auto" w:fill="FFFFFF"/>
              </w:rPr>
              <w:t>the treatment and control group. Serum glucose level increases in the </w:t>
            </w:r>
            <w:r w:rsidRPr="00005295">
              <w:rPr>
                <w:rFonts w:ascii="Arial" w:hAnsi="Arial" w:cs="Arial"/>
                <w:i/>
                <w:iCs/>
                <w:color w:val="333333"/>
                <w:shd w:val="clear" w:color="auto" w:fill="FFFFFF"/>
              </w:rPr>
              <w:t>Moringa oleifera</w:t>
            </w:r>
            <w:ins w:id="36" w:author="USER" w:date="2025-05-05T08:47:00Z" w16du:dateUtc="2025-05-05T07:47:00Z">
              <w:r w:rsidR="00170D0C">
                <w:rPr>
                  <w:rFonts w:ascii="Arial" w:hAnsi="Arial" w:cs="Arial"/>
                  <w:color w:val="333333"/>
                  <w:shd w:val="clear" w:color="auto" w:fill="FFFFFF"/>
                </w:rPr>
                <w:t>-</w:t>
              </w:r>
            </w:ins>
            <w:del w:id="37" w:author="USER" w:date="2025-05-05T08:47:00Z" w16du:dateUtc="2025-05-05T07:47:00Z">
              <w:r w:rsidRPr="00005295" w:rsidDel="00170D0C">
                <w:rPr>
                  <w:rFonts w:ascii="Arial" w:hAnsi="Arial" w:cs="Arial"/>
                  <w:color w:val="333333"/>
                  <w:shd w:val="clear" w:color="auto" w:fill="FFFFFF"/>
                </w:rPr>
                <w:delText> </w:delText>
              </w:r>
            </w:del>
            <w:r w:rsidRPr="00005295">
              <w:rPr>
                <w:rFonts w:ascii="Arial" w:hAnsi="Arial" w:cs="Arial"/>
                <w:color w:val="333333"/>
                <w:shd w:val="clear" w:color="auto" w:fill="FFFFFF"/>
              </w:rPr>
              <w:t>treated diet. The result shows a significant reduction in total serum cholesterol level in </w:t>
            </w:r>
            <w:r w:rsidRPr="00005295">
              <w:rPr>
                <w:rFonts w:ascii="Arial" w:hAnsi="Arial" w:cs="Arial"/>
                <w:i/>
                <w:iCs/>
                <w:color w:val="333333"/>
                <w:shd w:val="clear" w:color="auto" w:fill="FFFFFF"/>
              </w:rPr>
              <w:t>Moringa oleifera</w:t>
            </w:r>
            <w:r w:rsidRPr="00005295">
              <w:rPr>
                <w:rFonts w:ascii="Arial" w:hAnsi="Arial" w:cs="Arial"/>
                <w:color w:val="333333"/>
                <w:shd w:val="clear" w:color="auto" w:fill="FFFFFF"/>
              </w:rPr>
              <w:t xml:space="preserve"> treated diet. </w:t>
            </w:r>
          </w:p>
          <w:p w14:paraId="5A879F21" w14:textId="77777777" w:rsidR="00BB3C10" w:rsidRPr="00005295" w:rsidRDefault="00C6753D" w:rsidP="008C6D77">
            <w:pPr>
              <w:spacing w:line="276" w:lineRule="auto"/>
              <w:jc w:val="both"/>
              <w:rPr>
                <w:rFonts w:ascii="Arial" w:hAnsi="Arial" w:cs="Arial"/>
                <w:b/>
                <w:bCs/>
                <w:color w:val="333333"/>
                <w:shd w:val="clear" w:color="auto" w:fill="FFFFFF"/>
              </w:rPr>
            </w:pPr>
            <w:r w:rsidRPr="00005295">
              <w:rPr>
                <w:rFonts w:ascii="Arial" w:hAnsi="Arial" w:cs="Arial"/>
                <w:b/>
                <w:bCs/>
                <w:color w:val="333333"/>
                <w:shd w:val="clear" w:color="auto" w:fill="FFFFFF"/>
              </w:rPr>
              <w:t xml:space="preserve">Conclusion: </w:t>
            </w:r>
          </w:p>
          <w:p w14:paraId="1FF0890F" w14:textId="37697460" w:rsidR="00505F06" w:rsidRPr="00005295" w:rsidRDefault="00BB3C10" w:rsidP="008C6D77">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It could be concluded that Moringa oleifera leaf meal with levels of 0.5, 1 and 1.5% </w:t>
            </w:r>
            <w:del w:id="38" w:author="USER" w:date="2025-05-05T08:47:00Z" w16du:dateUtc="2025-05-05T07:47:00Z">
              <w:r w:rsidRPr="00005295" w:rsidDel="00170D0C">
                <w:rPr>
                  <w:rFonts w:ascii="Arial" w:hAnsi="Arial" w:cs="Arial"/>
                  <w:color w:val="000000" w:themeColor="text1"/>
                </w:rPr>
                <w:delText xml:space="preserve">have </w:delText>
              </w:r>
            </w:del>
            <w:ins w:id="39" w:author="USER" w:date="2025-05-05T08:47:00Z" w16du:dateUtc="2025-05-05T07:47:00Z">
              <w:r w:rsidR="00170D0C">
                <w:rPr>
                  <w:rFonts w:ascii="Arial" w:hAnsi="Arial" w:cs="Arial"/>
                  <w:color w:val="000000" w:themeColor="text1"/>
                </w:rPr>
                <w:t>has</w:t>
              </w:r>
              <w:r w:rsidR="00170D0C" w:rsidRPr="00005295">
                <w:rPr>
                  <w:rFonts w:ascii="Arial" w:hAnsi="Arial" w:cs="Arial"/>
                  <w:color w:val="000000" w:themeColor="text1"/>
                </w:rPr>
                <w:t xml:space="preserve"> </w:t>
              </w:r>
              <w:r w:rsidR="00170D0C">
                <w:rPr>
                  <w:rFonts w:ascii="Arial" w:hAnsi="Arial" w:cs="Arial"/>
                  <w:color w:val="000000" w:themeColor="text1"/>
                </w:rPr>
                <w:t xml:space="preserve">a </w:t>
              </w:r>
            </w:ins>
            <w:r w:rsidRPr="00005295">
              <w:rPr>
                <w:rFonts w:ascii="Arial" w:hAnsi="Arial" w:cs="Arial"/>
                <w:color w:val="000000" w:themeColor="text1"/>
              </w:rPr>
              <w:t xml:space="preserve">beneficial effect on some </w:t>
            </w:r>
            <w:del w:id="40" w:author="USER" w:date="2025-05-05T08:47:00Z" w16du:dateUtc="2025-05-05T07:47:00Z">
              <w:r w:rsidRPr="00005295" w:rsidDel="00170D0C">
                <w:rPr>
                  <w:rFonts w:ascii="Arial" w:hAnsi="Arial" w:cs="Arial"/>
                  <w:color w:val="000000" w:themeColor="text1"/>
                </w:rPr>
                <w:delText xml:space="preserve">heamatological </w:delText>
              </w:r>
            </w:del>
            <w:ins w:id="41" w:author="USER" w:date="2025-05-05T08:47:00Z" w16du:dateUtc="2025-05-05T07:47:00Z">
              <w:r w:rsidR="00170D0C">
                <w:rPr>
                  <w:rFonts w:ascii="Arial" w:hAnsi="Arial" w:cs="Arial"/>
                  <w:color w:val="000000" w:themeColor="text1"/>
                </w:rPr>
                <w:t>haematological</w:t>
              </w:r>
              <w:r w:rsidR="00170D0C" w:rsidRPr="00005295">
                <w:rPr>
                  <w:rFonts w:ascii="Arial" w:hAnsi="Arial" w:cs="Arial"/>
                  <w:color w:val="000000" w:themeColor="text1"/>
                </w:rPr>
                <w:t xml:space="preserve"> </w:t>
              </w:r>
            </w:ins>
            <w:r w:rsidRPr="00005295">
              <w:rPr>
                <w:rFonts w:ascii="Arial" w:hAnsi="Arial" w:cs="Arial"/>
                <w:color w:val="000000" w:themeColor="text1"/>
              </w:rPr>
              <w:t xml:space="preserve">and serum biochemical indices. The best level occurred by 1% in broiler </w:t>
            </w:r>
            <w:del w:id="42" w:author="USER" w:date="2025-05-05T08:47:00Z" w16du:dateUtc="2025-05-05T07:47:00Z">
              <w:r w:rsidRPr="00005295" w:rsidDel="00170D0C">
                <w:rPr>
                  <w:rFonts w:ascii="Arial" w:hAnsi="Arial" w:cs="Arial"/>
                  <w:color w:val="000000" w:themeColor="text1"/>
                </w:rPr>
                <w:delText xml:space="preserve">chickens </w:delText>
              </w:r>
            </w:del>
            <w:ins w:id="43" w:author="USER" w:date="2025-05-05T08:47:00Z" w16du:dateUtc="2025-05-05T07:47:00Z">
              <w:r w:rsidR="00170D0C">
                <w:rPr>
                  <w:rFonts w:ascii="Arial" w:hAnsi="Arial" w:cs="Arial"/>
                  <w:color w:val="000000" w:themeColor="text1"/>
                </w:rPr>
                <w:t>chicken</w:t>
              </w:r>
              <w:r w:rsidR="00170D0C" w:rsidRPr="00005295">
                <w:rPr>
                  <w:rFonts w:ascii="Arial" w:hAnsi="Arial" w:cs="Arial"/>
                  <w:color w:val="000000" w:themeColor="text1"/>
                </w:rPr>
                <w:t xml:space="preserve"> </w:t>
              </w:r>
            </w:ins>
            <w:r w:rsidRPr="00005295">
              <w:rPr>
                <w:rFonts w:ascii="Arial" w:hAnsi="Arial" w:cs="Arial"/>
                <w:color w:val="000000" w:themeColor="text1"/>
              </w:rPr>
              <w:t>diets.</w:t>
            </w:r>
          </w:p>
        </w:tc>
      </w:tr>
    </w:tbl>
    <w:p w14:paraId="0C255BC0" w14:textId="77777777" w:rsidR="00636EB2" w:rsidRPr="00005295" w:rsidRDefault="00636EB2" w:rsidP="00441B6F">
      <w:pPr>
        <w:pStyle w:val="Body"/>
        <w:spacing w:after="0"/>
        <w:rPr>
          <w:rFonts w:ascii="Arial" w:hAnsi="Arial" w:cs="Arial"/>
          <w:i/>
        </w:rPr>
      </w:pPr>
    </w:p>
    <w:p w14:paraId="103D8622" w14:textId="77777777" w:rsidR="0024282C" w:rsidRPr="00005295" w:rsidRDefault="00987263" w:rsidP="00987263">
      <w:pPr>
        <w:jc w:val="both"/>
        <w:rPr>
          <w:rFonts w:ascii="Arial" w:hAnsi="Arial" w:cs="Arial"/>
          <w:i/>
          <w:iCs/>
        </w:rPr>
      </w:pPr>
      <w:r w:rsidRPr="00005295">
        <w:rPr>
          <w:rFonts w:ascii="Arial" w:hAnsi="Arial" w:cs="Arial"/>
          <w:i/>
          <w:iCs/>
        </w:rPr>
        <w:t>Keywords:</w:t>
      </w:r>
      <w:r w:rsidRPr="00005295">
        <w:rPr>
          <w:rFonts w:ascii="Arial" w:hAnsi="Arial" w:cs="Arial"/>
          <w:b/>
          <w:bCs/>
          <w:i/>
          <w:iCs/>
        </w:rPr>
        <w:t xml:space="preserve"> </w:t>
      </w:r>
      <w:r w:rsidRPr="00005295">
        <w:rPr>
          <w:rFonts w:ascii="Arial" w:hAnsi="Arial" w:cs="Arial"/>
          <w:i/>
          <w:iCs/>
        </w:rPr>
        <w:t xml:space="preserve">Broiler; Diets; Haematological; Biochemical; Moringa </w:t>
      </w:r>
      <w:r w:rsidRPr="00005295">
        <w:rPr>
          <w:rFonts w:ascii="Arial" w:hAnsi="Arial" w:cs="Arial"/>
          <w:i/>
          <w:iCs/>
          <w:color w:val="333333"/>
          <w:shd w:val="clear" w:color="auto" w:fill="FFFFFF"/>
        </w:rPr>
        <w:t>oleifera.</w:t>
      </w:r>
    </w:p>
    <w:p w14:paraId="234F6E5E" w14:textId="77777777" w:rsidR="00505F06" w:rsidRPr="00005295" w:rsidRDefault="00505F06" w:rsidP="00441B6F">
      <w:pPr>
        <w:pStyle w:val="Body"/>
        <w:spacing w:after="0"/>
        <w:rPr>
          <w:rFonts w:ascii="Arial" w:hAnsi="Arial" w:cs="Arial"/>
          <w:i/>
        </w:rPr>
      </w:pPr>
    </w:p>
    <w:p w14:paraId="3949BF7A" w14:textId="7C83757A" w:rsidR="007F7B32" w:rsidRPr="00005295" w:rsidRDefault="008C6D77" w:rsidP="008C6D77">
      <w:pPr>
        <w:pStyle w:val="AbstHead"/>
        <w:spacing w:after="0"/>
        <w:rPr>
          <w:rFonts w:ascii="Arial" w:hAnsi="Arial" w:cs="Arial"/>
        </w:rPr>
      </w:pPr>
      <w:r w:rsidRPr="00005295">
        <w:rPr>
          <w:rFonts w:ascii="Arial" w:hAnsi="Arial" w:cs="Arial"/>
        </w:rPr>
        <w:t>1.</w:t>
      </w:r>
      <w:ins w:id="44" w:author="USER" w:date="2025-05-05T04:00:00Z" w16du:dateUtc="2025-05-05T03:00:00Z">
        <w:r w:rsidR="009F3755">
          <w:rPr>
            <w:rFonts w:ascii="Arial" w:hAnsi="Arial" w:cs="Arial"/>
          </w:rPr>
          <w:t xml:space="preserve"> </w:t>
        </w:r>
      </w:ins>
      <w:commentRangeStart w:id="45"/>
      <w:r w:rsidR="00B01FCD" w:rsidRPr="00005295">
        <w:rPr>
          <w:rFonts w:ascii="Arial" w:hAnsi="Arial" w:cs="Arial"/>
        </w:rPr>
        <w:t>INTRODUCTION</w:t>
      </w:r>
      <w:r w:rsidR="007F7B32" w:rsidRPr="00005295">
        <w:rPr>
          <w:rFonts w:ascii="Arial" w:hAnsi="Arial" w:cs="Arial"/>
        </w:rPr>
        <w:t xml:space="preserve"> </w:t>
      </w:r>
      <w:commentRangeEnd w:id="45"/>
      <w:r w:rsidR="0012182E">
        <w:rPr>
          <w:rStyle w:val="CommentReference"/>
          <w:rFonts w:ascii="Times New Roman" w:hAnsi="Times New Roman"/>
          <w:b w:val="0"/>
          <w:caps w:val="0"/>
          <w:lang w:val="nb-NO" w:eastAsia="nb-NO"/>
        </w:rPr>
        <w:commentReference w:id="45"/>
      </w:r>
    </w:p>
    <w:p w14:paraId="5D436F0E" w14:textId="77777777" w:rsidR="00AA5BDB" w:rsidRPr="00005295" w:rsidRDefault="00AA5BDB" w:rsidP="00AA5BDB">
      <w:pPr>
        <w:jc w:val="both"/>
        <w:rPr>
          <w:rFonts w:ascii="Bookman Old Style" w:eastAsiaTheme="minorEastAsia" w:hAnsi="Bookman Old Style"/>
          <w:color w:val="000000"/>
          <w:shd w:val="clear" w:color="auto" w:fill="FFFFFF"/>
          <w:lang w:bidi="ne-NP"/>
        </w:rPr>
      </w:pPr>
    </w:p>
    <w:p w14:paraId="7F084DB7" w14:textId="4D913B7F" w:rsidR="009A22FB" w:rsidRPr="00005295" w:rsidRDefault="00AA5BDB" w:rsidP="008C6D77">
      <w:pPr>
        <w:jc w:val="both"/>
        <w:rPr>
          <w:rFonts w:ascii="Arial" w:eastAsiaTheme="minorEastAsia" w:hAnsi="Arial" w:cs="Arial"/>
          <w:color w:val="2E2E2E"/>
          <w:lang w:bidi="ne-NP"/>
        </w:rPr>
      </w:pPr>
      <w:r w:rsidRPr="00005295">
        <w:rPr>
          <w:rFonts w:ascii="Arial" w:eastAsiaTheme="minorEastAsia" w:hAnsi="Arial" w:cs="Arial"/>
          <w:lang w:bidi="ne-NP"/>
        </w:rPr>
        <w:t>A Miracle tree</w:t>
      </w:r>
      <w:ins w:id="46" w:author="USER" w:date="2025-05-05T04:00:00Z" w16du:dateUtc="2025-05-05T03:00:00Z">
        <w:r w:rsidR="009F3755">
          <w:rPr>
            <w:rFonts w:ascii="Arial" w:eastAsiaTheme="minorEastAsia" w:hAnsi="Arial" w:cs="Arial"/>
            <w:lang w:bidi="ne-NP"/>
          </w:rPr>
          <w:t>,</w:t>
        </w:r>
      </w:ins>
      <w:r w:rsidRPr="00005295">
        <w:rPr>
          <w:rFonts w:ascii="Arial" w:eastAsiaTheme="minorEastAsia" w:hAnsi="Arial" w:cs="Arial"/>
          <w:lang w:bidi="ne-NP"/>
        </w:rPr>
        <w:t xml:space="preserve"> </w:t>
      </w:r>
      <w:r w:rsidRPr="00005295">
        <w:rPr>
          <w:rFonts w:ascii="Arial" w:eastAsiaTheme="minorEastAsia" w:hAnsi="Arial" w:cs="Arial"/>
          <w:i/>
          <w:iCs/>
          <w:lang w:bidi="ne-NP"/>
        </w:rPr>
        <w:t>Moringa oleifera</w:t>
      </w:r>
      <w:ins w:id="47" w:author="USER" w:date="2025-05-05T04:01:00Z" w16du:dateUtc="2025-05-05T03:01:00Z">
        <w:r w:rsidR="009F3755">
          <w:rPr>
            <w:rFonts w:ascii="Arial" w:eastAsiaTheme="minorEastAsia" w:hAnsi="Arial" w:cs="Arial"/>
            <w:i/>
            <w:iCs/>
            <w:lang w:bidi="ne-NP"/>
          </w:rPr>
          <w:t>,</w:t>
        </w:r>
      </w:ins>
      <w:r w:rsidRPr="00005295">
        <w:rPr>
          <w:rFonts w:ascii="Arial" w:eastAsiaTheme="minorEastAsia" w:hAnsi="Arial" w:cs="Arial"/>
          <w:lang w:bidi="ne-NP"/>
        </w:rPr>
        <w:t xml:space="preserve"> known as </w:t>
      </w:r>
      <w:ins w:id="48" w:author="USER" w:date="2025-05-05T04:01:00Z" w16du:dateUtc="2025-05-05T03:01:00Z">
        <w:r w:rsidR="009F3755">
          <w:rPr>
            <w:rFonts w:ascii="Arial" w:eastAsiaTheme="minorEastAsia" w:hAnsi="Arial" w:cs="Arial"/>
            <w:lang w:bidi="ne-NP"/>
          </w:rPr>
          <w:t xml:space="preserve">the </w:t>
        </w:r>
      </w:ins>
      <w:r w:rsidRPr="00005295">
        <w:rPr>
          <w:rFonts w:ascii="Arial" w:eastAsiaTheme="minorEastAsia" w:hAnsi="Arial" w:cs="Arial"/>
          <w:lang w:bidi="ne-NP"/>
        </w:rPr>
        <w:t>drumstick tree</w:t>
      </w:r>
      <w:ins w:id="49" w:author="USER" w:date="2025-05-05T04:01:00Z" w16du:dateUtc="2025-05-05T03:01:00Z">
        <w:r w:rsidR="009F3755">
          <w:rPr>
            <w:rFonts w:ascii="Arial" w:eastAsiaTheme="minorEastAsia" w:hAnsi="Arial" w:cs="Arial"/>
            <w:lang w:bidi="ne-NP"/>
          </w:rPr>
          <w:t>,</w:t>
        </w:r>
      </w:ins>
      <w:r w:rsidRPr="00005295">
        <w:rPr>
          <w:rFonts w:ascii="Arial" w:eastAsiaTheme="minorEastAsia" w:hAnsi="Arial" w:cs="Arial"/>
          <w:lang w:bidi="ne-NP"/>
        </w:rPr>
        <w:t xml:space="preserve"> is a multipurpose tree that thrives in both tropical and sub-tropical conditions.</w:t>
      </w:r>
      <w:r w:rsidRPr="00005295">
        <w:rPr>
          <w:rFonts w:ascii="Arial" w:eastAsiaTheme="minorEastAsia" w:hAnsi="Arial" w:cs="Arial"/>
          <w:color w:val="2E2E2E"/>
          <w:lang w:bidi="ne-NP"/>
        </w:rPr>
        <w:t xml:space="preserve"> It has high nutritional and medicinal value. </w:t>
      </w:r>
      <w:r w:rsidRPr="00005295">
        <w:rPr>
          <w:rFonts w:ascii="Arial" w:eastAsiaTheme="minorEastAsia" w:hAnsi="Arial" w:cs="Arial"/>
          <w:lang w:bidi="ne-NP"/>
        </w:rPr>
        <w:t xml:space="preserve"> In Nepal</w:t>
      </w:r>
      <w:ins w:id="50" w:author="USER" w:date="2025-05-05T04:01:00Z" w16du:dateUtc="2025-05-05T03:01:00Z">
        <w:r w:rsidR="009F3755">
          <w:rPr>
            <w:rFonts w:ascii="Arial" w:eastAsiaTheme="minorEastAsia" w:hAnsi="Arial" w:cs="Arial"/>
            <w:lang w:bidi="ne-NP"/>
          </w:rPr>
          <w:t>,</w:t>
        </w:r>
      </w:ins>
      <w:r w:rsidRPr="00005295">
        <w:rPr>
          <w:rFonts w:ascii="Arial" w:eastAsiaTheme="minorEastAsia" w:hAnsi="Arial" w:cs="Arial"/>
          <w:lang w:bidi="ne-NP"/>
        </w:rPr>
        <w:t xml:space="preserve"> it is called Sheetal Chini. </w:t>
      </w:r>
      <w:r w:rsidRPr="00005295">
        <w:rPr>
          <w:rFonts w:ascii="Arial" w:eastAsiaTheme="minorEastAsia" w:hAnsi="Arial" w:cs="Arial"/>
          <w:color w:val="2E2E2E"/>
          <w:lang w:bidi="ne-NP"/>
        </w:rPr>
        <w:t xml:space="preserve">Its different parts are sources of proteins, vitamins and minerals and </w:t>
      </w:r>
      <w:r w:rsidR="00480EBC">
        <w:rPr>
          <w:rFonts w:ascii="Arial" w:eastAsiaTheme="minorEastAsia" w:hAnsi="Arial" w:cs="Arial"/>
          <w:color w:val="2E2E2E"/>
          <w:lang w:bidi="ne-NP"/>
        </w:rPr>
        <w:t>exhibit</w:t>
      </w:r>
      <w:r w:rsidR="00480EBC" w:rsidRPr="00005295">
        <w:rPr>
          <w:rFonts w:ascii="Arial" w:eastAsiaTheme="minorEastAsia" w:hAnsi="Arial" w:cs="Arial"/>
          <w:color w:val="2E2E2E"/>
          <w:lang w:bidi="ne-NP"/>
        </w:rPr>
        <w:t xml:space="preserve"> </w:t>
      </w:r>
      <w:r w:rsidRPr="00005295">
        <w:rPr>
          <w:rFonts w:ascii="Arial" w:eastAsiaTheme="minorEastAsia" w:hAnsi="Arial" w:cs="Arial"/>
          <w:color w:val="2E2E2E"/>
          <w:lang w:bidi="ne-NP"/>
        </w:rPr>
        <w:t>different medicinal and nutritional properties.</w:t>
      </w:r>
      <w:r w:rsidRPr="00005295">
        <w:rPr>
          <w:rFonts w:ascii="Arial" w:eastAsiaTheme="minorEastAsia" w:hAnsi="Arial" w:cs="Arial"/>
          <w:shd w:val="clear" w:color="auto" w:fill="FFFFFF"/>
          <w:lang w:bidi="ne-NP"/>
        </w:rPr>
        <w:t> </w:t>
      </w:r>
      <w:r w:rsidRPr="00005295">
        <w:rPr>
          <w:rFonts w:ascii="Arial" w:eastAsiaTheme="minorEastAsia" w:hAnsi="Arial" w:cs="Arial"/>
          <w:i/>
          <w:iCs/>
          <w:lang w:bidi="ne-NP"/>
        </w:rPr>
        <w:t>Moringa oleifera</w:t>
      </w:r>
      <w:r w:rsidRPr="00005295">
        <w:rPr>
          <w:rFonts w:ascii="Arial" w:eastAsiaTheme="minorEastAsia" w:hAnsi="Arial" w:cs="Arial"/>
          <w:lang w:bidi="ne-NP"/>
        </w:rPr>
        <w:t> leaf is reported to contain 25–27% crude protein (Gadzirayi et al., </w:t>
      </w:r>
      <w:r w:rsidRPr="00005295">
        <w:rPr>
          <w:rFonts w:ascii="Arial" w:eastAsiaTheme="minorEastAsia" w:hAnsi="Arial" w:cs="Arial"/>
          <w:shd w:val="clear" w:color="auto" w:fill="FFFFFF"/>
          <w:lang w:bidi="ne-NP"/>
        </w:rPr>
        <w:t>2012).</w:t>
      </w:r>
      <w:r w:rsidRPr="00005295">
        <w:rPr>
          <w:rFonts w:ascii="Arial" w:eastAsiaTheme="minorEastAsia" w:hAnsi="Arial" w:cs="Arial"/>
          <w:color w:val="2E2E2E"/>
          <w:lang w:bidi="ne-NP"/>
        </w:rPr>
        <w:t xml:space="preserve"> Its medicinal properties derive</w:t>
      </w:r>
      <w:del w:id="51" w:author="USER" w:date="2025-05-05T04:01:00Z" w16du:dateUtc="2025-05-05T03:01:00Z">
        <w:r w:rsidRPr="00005295" w:rsidDel="009F3755">
          <w:rPr>
            <w:rFonts w:ascii="Arial" w:eastAsiaTheme="minorEastAsia" w:hAnsi="Arial" w:cs="Arial"/>
            <w:color w:val="2E2E2E"/>
            <w:lang w:bidi="ne-NP"/>
          </w:rPr>
          <w:delText>s</w:delText>
        </w:r>
      </w:del>
      <w:r w:rsidRPr="00005295">
        <w:rPr>
          <w:rFonts w:ascii="Arial" w:eastAsiaTheme="minorEastAsia" w:hAnsi="Arial" w:cs="Arial"/>
          <w:color w:val="2E2E2E"/>
          <w:lang w:bidi="ne-NP"/>
        </w:rPr>
        <w:t xml:space="preserve"> from </w:t>
      </w:r>
      <w:del w:id="52" w:author="USER" w:date="2025-05-05T04:01:00Z" w16du:dateUtc="2025-05-05T03:01:00Z">
        <w:r w:rsidRPr="00005295" w:rsidDel="009F3755">
          <w:rPr>
            <w:rFonts w:ascii="Arial" w:eastAsiaTheme="minorEastAsia" w:hAnsi="Arial" w:cs="Arial"/>
            <w:color w:val="2E2E2E"/>
            <w:lang w:bidi="ne-NP"/>
          </w:rPr>
          <w:delText> </w:delText>
        </w:r>
      </w:del>
      <w:hyperlink r:id="rId12" w:tooltip="Learn more about Alkaloid from ScienceDirect's AI-generated Topic Pages" w:history="1">
        <w:r w:rsidRPr="00005295">
          <w:rPr>
            <w:rFonts w:ascii="Arial" w:eastAsiaTheme="minorEastAsia" w:hAnsi="Arial" w:cs="Arial"/>
            <w:color w:val="2E2E2E"/>
            <w:lang w:bidi="ne-NP"/>
          </w:rPr>
          <w:t>alkaloids</w:t>
        </w:r>
      </w:hyperlink>
      <w:r w:rsidRPr="00005295">
        <w:rPr>
          <w:rFonts w:ascii="Arial" w:eastAsiaTheme="minorEastAsia" w:hAnsi="Arial" w:cs="Arial"/>
          <w:color w:val="2E2E2E"/>
          <w:lang w:bidi="ne-NP"/>
        </w:rPr>
        <w:t>, </w:t>
      </w:r>
      <w:hyperlink r:id="rId13" w:tooltip="Learn more about Tannin Derivative from ScienceDirect's AI-generated Topic Pages" w:history="1">
        <w:r w:rsidRPr="00005295">
          <w:rPr>
            <w:rFonts w:ascii="Arial" w:eastAsiaTheme="minorEastAsia" w:hAnsi="Arial" w:cs="Arial"/>
            <w:color w:val="2E2E2E"/>
            <w:lang w:bidi="ne-NP"/>
          </w:rPr>
          <w:t>tannins</w:t>
        </w:r>
      </w:hyperlink>
      <w:r w:rsidRPr="00005295">
        <w:rPr>
          <w:rFonts w:ascii="Arial" w:eastAsiaTheme="minorEastAsia" w:hAnsi="Arial" w:cs="Arial"/>
          <w:color w:val="2E2E2E"/>
          <w:lang w:bidi="ne-NP"/>
        </w:rPr>
        <w:t>, </w:t>
      </w:r>
      <w:hyperlink r:id="rId14" w:tooltip="Learn more about Flavonoid from ScienceDirect's AI-generated Topic Pages" w:history="1">
        <w:r w:rsidRPr="00005295">
          <w:rPr>
            <w:rFonts w:ascii="Arial" w:eastAsiaTheme="minorEastAsia" w:hAnsi="Arial" w:cs="Arial"/>
            <w:color w:val="2E2E2E"/>
            <w:lang w:bidi="ne-NP"/>
          </w:rPr>
          <w:t>flavonoids</w:t>
        </w:r>
      </w:hyperlink>
      <w:r w:rsidRPr="00005295">
        <w:rPr>
          <w:rFonts w:ascii="Arial" w:eastAsiaTheme="minorEastAsia" w:hAnsi="Arial" w:cs="Arial"/>
          <w:color w:val="2E2E2E"/>
          <w:lang w:bidi="ne-NP"/>
        </w:rPr>
        <w:t>, steroids, </w:t>
      </w:r>
      <w:hyperlink r:id="rId15" w:tooltip="Learn more about Saponin from ScienceDirect's AI-generated Topic Pages" w:history="1">
        <w:r w:rsidRPr="00005295">
          <w:rPr>
            <w:rFonts w:ascii="Arial" w:eastAsiaTheme="minorEastAsia" w:hAnsi="Arial" w:cs="Arial"/>
            <w:color w:val="2E2E2E"/>
            <w:lang w:bidi="ne-NP"/>
          </w:rPr>
          <w:t>saponins</w:t>
        </w:r>
      </w:hyperlink>
      <w:r w:rsidRPr="00005295">
        <w:rPr>
          <w:rFonts w:ascii="Arial" w:eastAsiaTheme="minorEastAsia" w:hAnsi="Arial" w:cs="Arial"/>
          <w:color w:val="2E2E2E"/>
          <w:lang w:bidi="ne-NP"/>
        </w:rPr>
        <w:t>, </w:t>
      </w:r>
      <w:hyperlink r:id="rId16" w:tooltip="Learn more about Coumarin Derivative from ScienceDirect's AI-generated Topic Pages" w:history="1">
        <w:r w:rsidRPr="00005295">
          <w:rPr>
            <w:rFonts w:ascii="Arial" w:eastAsiaTheme="minorEastAsia" w:hAnsi="Arial" w:cs="Arial"/>
            <w:color w:val="2E2E2E"/>
            <w:lang w:bidi="ne-NP"/>
          </w:rPr>
          <w:t>coumarins</w:t>
        </w:r>
      </w:hyperlink>
      <w:r w:rsidRPr="00005295">
        <w:rPr>
          <w:rFonts w:ascii="Arial" w:eastAsiaTheme="minorEastAsia" w:hAnsi="Arial" w:cs="Arial"/>
          <w:color w:val="2E2E2E"/>
          <w:lang w:bidi="ne-NP"/>
        </w:rPr>
        <w:t>, </w:t>
      </w:r>
      <w:hyperlink r:id="rId17" w:tooltip="Learn more about Quinone Derivative from ScienceDirect's AI-generated Topic Pages" w:history="1">
        <w:r w:rsidRPr="00005295">
          <w:rPr>
            <w:rFonts w:ascii="Arial" w:eastAsiaTheme="minorEastAsia" w:hAnsi="Arial" w:cs="Arial"/>
            <w:color w:val="2E2E2E"/>
            <w:lang w:bidi="ne-NP"/>
          </w:rPr>
          <w:t>quinones</w:t>
        </w:r>
      </w:hyperlink>
      <w:r w:rsidRPr="00005295">
        <w:rPr>
          <w:rFonts w:ascii="Arial" w:eastAsiaTheme="minorEastAsia" w:hAnsi="Arial" w:cs="Arial"/>
          <w:color w:val="2E2E2E"/>
          <w:lang w:bidi="ne-NP"/>
        </w:rPr>
        <w:t> and resins</w:t>
      </w:r>
      <w:ins w:id="53" w:author="USER" w:date="2025-05-05T07:13:00Z" w16du:dateUtc="2025-05-05T06:13:00Z">
        <w:r w:rsidR="00480EBC">
          <w:rPr>
            <w:rFonts w:ascii="Arial" w:eastAsiaTheme="minorEastAsia" w:hAnsi="Arial" w:cs="Arial"/>
            <w:color w:val="2E2E2E"/>
            <w:lang w:bidi="ne-NP"/>
          </w:rPr>
          <w:t xml:space="preserve"> contained in it</w:t>
        </w:r>
      </w:ins>
      <w:r w:rsidRPr="00005295">
        <w:rPr>
          <w:rFonts w:ascii="Arial" w:eastAsiaTheme="minorEastAsia" w:hAnsi="Arial" w:cs="Arial"/>
          <w:color w:val="2E2E2E"/>
          <w:lang w:bidi="ne-NP"/>
        </w:rPr>
        <w:t xml:space="preserve"> (Anwar et al., 2007). The chemical constituents of </w:t>
      </w:r>
      <w:r w:rsidRPr="00005295">
        <w:rPr>
          <w:rFonts w:ascii="Arial" w:eastAsiaTheme="minorEastAsia" w:hAnsi="Arial" w:cs="Arial"/>
          <w:i/>
          <w:iCs/>
          <w:color w:val="2E2E2E"/>
          <w:lang w:bidi="ne-NP"/>
        </w:rPr>
        <w:t>M. oleifera</w:t>
      </w:r>
      <w:r w:rsidRPr="00005295">
        <w:rPr>
          <w:rFonts w:ascii="Arial" w:eastAsiaTheme="minorEastAsia" w:hAnsi="Arial" w:cs="Arial"/>
          <w:color w:val="2E2E2E"/>
          <w:lang w:bidi="ne-NP"/>
        </w:rPr>
        <w:t xml:space="preserve"> have </w:t>
      </w:r>
      <w:r w:rsidRPr="00005295">
        <w:rPr>
          <w:rFonts w:ascii="Arial" w:eastAsiaTheme="minorEastAsia" w:hAnsi="Arial" w:cs="Arial"/>
          <w:color w:val="2E2E2E"/>
          <w:lang w:bidi="ne-NP"/>
        </w:rPr>
        <w:lastRenderedPageBreak/>
        <w:t>bioactive compounds, secondary metabolites such as phenolic acids, gallic acid, ellagic acid, chlorogenic acid, ferulic acid, glucosinolates, </w:t>
      </w:r>
      <w:hyperlink r:id="rId18" w:tooltip="Learn more about Quercetin from ScienceDirect's AI-generated Topic Pages" w:history="1">
        <w:r w:rsidRPr="00005295">
          <w:rPr>
            <w:rFonts w:ascii="Arial" w:eastAsiaTheme="minorEastAsia" w:hAnsi="Arial" w:cs="Arial"/>
            <w:color w:val="2E2E2E"/>
            <w:lang w:bidi="ne-NP"/>
          </w:rPr>
          <w:t>quercetin</w:t>
        </w:r>
      </w:hyperlink>
      <w:r w:rsidRPr="00005295">
        <w:rPr>
          <w:rFonts w:ascii="Arial" w:eastAsiaTheme="minorEastAsia" w:hAnsi="Arial" w:cs="Arial"/>
          <w:color w:val="2E2E2E"/>
          <w:lang w:bidi="ne-NP"/>
        </w:rPr>
        <w:t>, </w:t>
      </w:r>
      <w:hyperlink r:id="rId19" w:tooltip="Learn more about Vanillin from ScienceDirect's AI-generated Topic Pages" w:history="1">
        <w:r w:rsidRPr="00005295">
          <w:rPr>
            <w:rFonts w:ascii="Arial" w:eastAsiaTheme="minorEastAsia" w:hAnsi="Arial" w:cs="Arial"/>
            <w:color w:val="2E2E2E"/>
            <w:lang w:bidi="ne-NP"/>
          </w:rPr>
          <w:t>vanillin</w:t>
        </w:r>
      </w:hyperlink>
      <w:r w:rsidRPr="00005295">
        <w:rPr>
          <w:rFonts w:ascii="Arial" w:eastAsiaTheme="minorEastAsia" w:hAnsi="Arial" w:cs="Arial"/>
          <w:color w:val="2E2E2E"/>
          <w:lang w:bidi="ne-NP"/>
        </w:rPr>
        <w:t> and </w:t>
      </w:r>
      <w:hyperlink r:id="rId20" w:tooltip="Learn more about Kaempferol from ScienceDirect's AI-generated Topic Pages" w:history="1">
        <w:r w:rsidRPr="00005295">
          <w:rPr>
            <w:rFonts w:ascii="Arial" w:eastAsiaTheme="minorEastAsia" w:hAnsi="Arial" w:cs="Arial"/>
            <w:color w:val="2E2E2E"/>
            <w:lang w:bidi="ne-NP"/>
          </w:rPr>
          <w:t>kaempferol</w:t>
        </w:r>
      </w:hyperlink>
      <w:r w:rsidRPr="00005295">
        <w:rPr>
          <w:rFonts w:ascii="Arial" w:eastAsiaTheme="minorEastAsia" w:hAnsi="Arial" w:cs="Arial"/>
          <w:color w:val="2E2E2E"/>
          <w:lang w:bidi="ne-NP"/>
        </w:rPr>
        <w:t>, which have nutritional, pharmaceutical and/or </w:t>
      </w:r>
      <w:hyperlink r:id="rId21" w:tooltip="Learn more about Antimicrobial Activity from ScienceDirect's AI-generated Topic Pages" w:history="1">
        <w:r w:rsidRPr="00005295">
          <w:rPr>
            <w:rFonts w:ascii="Arial" w:eastAsiaTheme="minorEastAsia" w:hAnsi="Arial" w:cs="Arial"/>
            <w:color w:val="2E2E2E"/>
            <w:lang w:bidi="ne-NP"/>
          </w:rPr>
          <w:t>antimicrobial properties</w:t>
        </w:r>
      </w:hyperlink>
      <w:r w:rsidRPr="00005295">
        <w:rPr>
          <w:rFonts w:ascii="Arial" w:eastAsiaTheme="minorEastAsia" w:hAnsi="Arial" w:cs="Arial"/>
          <w:color w:val="2E2E2E"/>
          <w:lang w:bidi="ne-NP"/>
        </w:rPr>
        <w:t xml:space="preserve"> (Mbikay, 2012 and Brilhante et al., 2017).</w:t>
      </w:r>
      <w:r w:rsidR="009A22FB" w:rsidRPr="00005295">
        <w:rPr>
          <w:rFonts w:ascii="Arial" w:eastAsiaTheme="minorEastAsia" w:hAnsi="Arial" w:cs="Arial"/>
          <w:color w:val="2E2E2E"/>
          <w:lang w:bidi="ne-NP"/>
        </w:rPr>
        <w:t xml:space="preserve"> Supplementation of </w:t>
      </w:r>
      <w:r w:rsidR="009A22FB" w:rsidRPr="00005295">
        <w:rPr>
          <w:rFonts w:ascii="Arial" w:eastAsiaTheme="minorEastAsia" w:hAnsi="Arial" w:cs="Arial"/>
          <w:i/>
          <w:iCs/>
          <w:color w:val="2E2E2E"/>
          <w:lang w:bidi="ne-NP"/>
        </w:rPr>
        <w:t xml:space="preserve">Moringa oleifera </w:t>
      </w:r>
      <w:r w:rsidR="009A22FB" w:rsidRPr="00005295">
        <w:rPr>
          <w:rFonts w:ascii="Arial" w:eastAsiaTheme="minorEastAsia" w:hAnsi="Arial" w:cs="Arial"/>
          <w:color w:val="2E2E2E"/>
          <w:lang w:bidi="ne-NP"/>
        </w:rPr>
        <w:t>leaf meal also helped in improving immunocompetence and gut health of broilers. The</w:t>
      </w:r>
      <w:del w:id="54" w:author="USER" w:date="2025-05-05T04:02:00Z" w16du:dateUtc="2025-05-05T03:02:00Z">
        <w:r w:rsidR="009A22FB" w:rsidRPr="00005295" w:rsidDel="009F3755">
          <w:rPr>
            <w:rFonts w:ascii="Arial" w:eastAsiaTheme="minorEastAsia" w:hAnsi="Arial" w:cs="Arial"/>
            <w:color w:val="2E2E2E"/>
            <w:lang w:bidi="ne-NP"/>
          </w:rPr>
          <w:delText xml:space="preserve"> aim of this</w:delText>
        </w:r>
      </w:del>
      <w:r w:rsidR="009A22FB" w:rsidRPr="00005295">
        <w:rPr>
          <w:rFonts w:ascii="Arial" w:eastAsiaTheme="minorEastAsia" w:hAnsi="Arial" w:cs="Arial"/>
          <w:color w:val="2E2E2E"/>
          <w:lang w:bidi="ne-NP"/>
        </w:rPr>
        <w:t xml:space="preserve"> study </w:t>
      </w:r>
      <w:ins w:id="55" w:author="USER" w:date="2025-05-05T04:02:00Z" w16du:dateUtc="2025-05-05T03:02:00Z">
        <w:r w:rsidR="009F3755">
          <w:rPr>
            <w:rFonts w:ascii="Arial" w:eastAsiaTheme="minorEastAsia" w:hAnsi="Arial" w:cs="Arial"/>
            <w:color w:val="2E2E2E"/>
            <w:lang w:bidi="ne-NP"/>
          </w:rPr>
          <w:t xml:space="preserve">aimed </w:t>
        </w:r>
      </w:ins>
      <w:del w:id="56" w:author="USER" w:date="2025-05-05T04:02:00Z" w16du:dateUtc="2025-05-05T03:02:00Z">
        <w:r w:rsidR="009A22FB" w:rsidRPr="00005295" w:rsidDel="009F3755">
          <w:rPr>
            <w:rFonts w:ascii="Arial" w:eastAsiaTheme="minorEastAsia" w:hAnsi="Arial" w:cs="Arial"/>
            <w:color w:val="2E2E2E"/>
            <w:lang w:bidi="ne-NP"/>
          </w:rPr>
          <w:delText xml:space="preserve">was </w:delText>
        </w:r>
      </w:del>
      <w:r w:rsidR="009A22FB" w:rsidRPr="00005295">
        <w:rPr>
          <w:rFonts w:ascii="Arial" w:eastAsiaTheme="minorEastAsia" w:hAnsi="Arial" w:cs="Arial"/>
          <w:color w:val="2E2E2E"/>
          <w:lang w:bidi="ne-NP"/>
        </w:rPr>
        <w:t xml:space="preserve">to investigate the effects of </w:t>
      </w:r>
      <w:r w:rsidR="009A22FB" w:rsidRPr="00005295">
        <w:rPr>
          <w:rFonts w:ascii="Arial" w:eastAsiaTheme="minorEastAsia" w:hAnsi="Arial" w:cs="Arial"/>
          <w:i/>
          <w:iCs/>
          <w:color w:val="2E2E2E"/>
          <w:lang w:bidi="ne-NP"/>
        </w:rPr>
        <w:t>Moringa oleifera</w:t>
      </w:r>
      <w:r w:rsidR="009A22FB" w:rsidRPr="00005295">
        <w:rPr>
          <w:rFonts w:ascii="Arial" w:eastAsiaTheme="minorEastAsia" w:hAnsi="Arial" w:cs="Arial"/>
          <w:color w:val="2E2E2E"/>
          <w:lang w:bidi="ne-NP"/>
        </w:rPr>
        <w:t xml:space="preserve"> leaf meal as dietary supplementation on haematological and biochemical parameters of broiler chickens.</w:t>
      </w:r>
    </w:p>
    <w:p w14:paraId="7C9A5951" w14:textId="77777777" w:rsidR="00790ADA" w:rsidRPr="00005295" w:rsidRDefault="00790ADA" w:rsidP="008C6D77">
      <w:pPr>
        <w:pStyle w:val="Body"/>
        <w:spacing w:after="0"/>
        <w:rPr>
          <w:rFonts w:ascii="Arial" w:hAnsi="Arial" w:cs="Arial"/>
        </w:rPr>
      </w:pPr>
    </w:p>
    <w:p w14:paraId="486171BC" w14:textId="6718F42B" w:rsidR="00790ADA" w:rsidRPr="00005295" w:rsidRDefault="00902823" w:rsidP="008C6D77">
      <w:pPr>
        <w:pStyle w:val="AbstHead"/>
        <w:spacing w:after="0"/>
        <w:rPr>
          <w:rFonts w:ascii="Arial" w:hAnsi="Arial" w:cs="Arial"/>
        </w:rPr>
      </w:pPr>
      <w:r w:rsidRPr="00005295">
        <w:rPr>
          <w:rFonts w:ascii="Arial" w:hAnsi="Arial" w:cs="Arial"/>
        </w:rPr>
        <w:t>2. material</w:t>
      </w:r>
      <w:ins w:id="57" w:author="USER" w:date="2025-05-05T04:03:00Z" w16du:dateUtc="2025-05-05T03:03:00Z">
        <w:r w:rsidR="009F3755">
          <w:rPr>
            <w:rFonts w:ascii="Arial" w:hAnsi="Arial" w:cs="Arial"/>
          </w:rPr>
          <w:t>S</w:t>
        </w:r>
      </w:ins>
      <w:r w:rsidRPr="00005295">
        <w:rPr>
          <w:rFonts w:ascii="Arial" w:hAnsi="Arial" w:cs="Arial"/>
        </w:rPr>
        <w:t xml:space="preserve"> and method</w:t>
      </w:r>
      <w:r w:rsidR="00000F8F" w:rsidRPr="00005295">
        <w:rPr>
          <w:rFonts w:ascii="Arial" w:hAnsi="Arial" w:cs="Arial"/>
        </w:rPr>
        <w:t xml:space="preserve">s </w:t>
      </w:r>
    </w:p>
    <w:p w14:paraId="5D551622" w14:textId="77777777" w:rsidR="00987263" w:rsidRPr="00005295" w:rsidRDefault="00987263" w:rsidP="00441B6F">
      <w:pPr>
        <w:pStyle w:val="AbstHead"/>
        <w:spacing w:after="0"/>
        <w:jc w:val="both"/>
        <w:rPr>
          <w:rFonts w:ascii="Arial" w:hAnsi="Arial" w:cs="Arial"/>
        </w:rPr>
      </w:pPr>
    </w:p>
    <w:p w14:paraId="243EF237" w14:textId="77777777" w:rsidR="00987263" w:rsidRPr="00005295" w:rsidRDefault="00987263" w:rsidP="008C6D77">
      <w:pPr>
        <w:autoSpaceDE w:val="0"/>
        <w:autoSpaceDN w:val="0"/>
        <w:adjustRightInd w:val="0"/>
        <w:rPr>
          <w:rFonts w:ascii="Arial" w:hAnsi="Arial" w:cs="Arial"/>
          <w:b/>
          <w:bCs/>
          <w:sz w:val="22"/>
          <w:szCs w:val="22"/>
        </w:rPr>
      </w:pPr>
      <w:r w:rsidRPr="00005295">
        <w:rPr>
          <w:rFonts w:ascii="Arial" w:hAnsi="Arial" w:cs="Arial"/>
          <w:b/>
          <w:bCs/>
          <w:sz w:val="22"/>
          <w:szCs w:val="22"/>
        </w:rPr>
        <w:t xml:space="preserve">2.1 </w:t>
      </w:r>
      <w:commentRangeStart w:id="58"/>
      <w:r w:rsidRPr="00005295">
        <w:rPr>
          <w:rFonts w:ascii="Arial" w:hAnsi="Arial" w:cs="Arial"/>
          <w:b/>
          <w:bCs/>
          <w:sz w:val="22"/>
          <w:szCs w:val="22"/>
        </w:rPr>
        <w:t>Experimental trial</w:t>
      </w:r>
      <w:commentRangeEnd w:id="58"/>
      <w:r w:rsidR="0012182E">
        <w:rPr>
          <w:rStyle w:val="CommentReference"/>
          <w:rFonts w:ascii="Times New Roman" w:hAnsi="Times New Roman"/>
          <w:lang w:val="nb-NO" w:eastAsia="nb-NO"/>
        </w:rPr>
        <w:commentReference w:id="58"/>
      </w:r>
    </w:p>
    <w:p w14:paraId="1DDEF5FC" w14:textId="77777777" w:rsidR="00987263" w:rsidRPr="00005295" w:rsidRDefault="00987263" w:rsidP="008C6D77">
      <w:pPr>
        <w:autoSpaceDE w:val="0"/>
        <w:autoSpaceDN w:val="0"/>
        <w:adjustRightInd w:val="0"/>
        <w:rPr>
          <w:rFonts w:ascii="Arial" w:hAnsi="Arial" w:cs="Arial"/>
          <w:b/>
          <w:bCs/>
        </w:rPr>
      </w:pPr>
    </w:p>
    <w:p w14:paraId="0D8F7B66" w14:textId="649C258D" w:rsidR="00987263" w:rsidRPr="00005295" w:rsidRDefault="00987263" w:rsidP="008C6D77">
      <w:pPr>
        <w:autoSpaceDE w:val="0"/>
        <w:autoSpaceDN w:val="0"/>
        <w:adjustRightInd w:val="0"/>
        <w:jc w:val="both"/>
        <w:rPr>
          <w:rFonts w:ascii="Arial" w:hAnsi="Arial" w:cs="Arial"/>
        </w:rPr>
      </w:pPr>
      <w:r w:rsidRPr="00005295">
        <w:rPr>
          <w:rFonts w:ascii="Arial" w:hAnsi="Arial" w:cs="Arial"/>
        </w:rPr>
        <w:t xml:space="preserve">The experimental study </w:t>
      </w:r>
      <w:ins w:id="59" w:author="USER" w:date="2025-05-05T07:21:00Z" w16du:dateUtc="2025-05-05T06:21:00Z">
        <w:r w:rsidR="0012182E">
          <w:rPr>
            <w:rFonts w:ascii="Arial" w:hAnsi="Arial" w:cs="Arial"/>
          </w:rPr>
          <w:t xml:space="preserve">which </w:t>
        </w:r>
      </w:ins>
      <w:r w:rsidRPr="00005295">
        <w:rPr>
          <w:rFonts w:ascii="Arial" w:hAnsi="Arial" w:cs="Arial"/>
        </w:rPr>
        <w:t xml:space="preserve">included </w:t>
      </w:r>
      <w:ins w:id="60" w:author="USER" w:date="2025-05-05T04:03:00Z" w16du:dateUtc="2025-05-05T03:03:00Z">
        <w:r w:rsidR="008422F4">
          <w:rPr>
            <w:rFonts w:ascii="Arial" w:hAnsi="Arial" w:cs="Arial"/>
          </w:rPr>
          <w:t xml:space="preserve">the </w:t>
        </w:r>
      </w:ins>
      <w:r w:rsidRPr="00005295">
        <w:rPr>
          <w:rFonts w:ascii="Arial" w:hAnsi="Arial" w:cs="Arial"/>
        </w:rPr>
        <w:t>rearing of broiler</w:t>
      </w:r>
      <w:del w:id="61" w:author="USER" w:date="2025-05-05T04:03:00Z" w16du:dateUtc="2025-05-05T03:03:00Z">
        <w:r w:rsidRPr="00005295" w:rsidDel="008422F4">
          <w:rPr>
            <w:rFonts w:ascii="Arial" w:hAnsi="Arial" w:cs="Arial"/>
          </w:rPr>
          <w:delText>s</w:delText>
        </w:r>
      </w:del>
      <w:r w:rsidRPr="00005295">
        <w:rPr>
          <w:rFonts w:ascii="Arial" w:hAnsi="Arial" w:cs="Arial"/>
        </w:rPr>
        <w:t xml:space="preserve"> chicken</w:t>
      </w:r>
      <w:ins w:id="62" w:author="USER" w:date="2025-05-05T04:03:00Z" w16du:dateUtc="2025-05-05T03:03:00Z">
        <w:r w:rsidR="008422F4">
          <w:rPr>
            <w:rFonts w:ascii="Arial" w:hAnsi="Arial" w:cs="Arial"/>
          </w:rPr>
          <w:t>s</w:t>
        </w:r>
      </w:ins>
      <w:r w:rsidRPr="00005295">
        <w:rPr>
          <w:rFonts w:ascii="Arial" w:hAnsi="Arial" w:cs="Arial"/>
        </w:rPr>
        <w:t xml:space="preserve"> was conducted at </w:t>
      </w:r>
      <w:ins w:id="63" w:author="USER" w:date="2025-05-05T04:03:00Z" w16du:dateUtc="2025-05-05T03:03:00Z">
        <w:r w:rsidR="008422F4">
          <w:rPr>
            <w:rFonts w:ascii="Arial" w:hAnsi="Arial" w:cs="Arial"/>
          </w:rPr>
          <w:t xml:space="preserve">the </w:t>
        </w:r>
      </w:ins>
      <w:r w:rsidRPr="00005295">
        <w:rPr>
          <w:rFonts w:ascii="Arial" w:hAnsi="Arial" w:cs="Arial"/>
        </w:rPr>
        <w:t xml:space="preserve">National Animal Health Research </w:t>
      </w:r>
      <w:del w:id="64" w:author="USER" w:date="2025-05-05T04:03:00Z" w16du:dateUtc="2025-05-05T03:03:00Z">
        <w:r w:rsidRPr="00005295" w:rsidDel="008422F4">
          <w:rPr>
            <w:rFonts w:ascii="Arial" w:hAnsi="Arial" w:cs="Arial"/>
          </w:rPr>
          <w:delText xml:space="preserve">Center </w:delText>
        </w:r>
      </w:del>
      <w:ins w:id="65" w:author="USER" w:date="2025-05-05T04:03:00Z" w16du:dateUtc="2025-05-05T03:03:00Z">
        <w:r w:rsidR="008422F4">
          <w:rPr>
            <w:rFonts w:ascii="Arial" w:hAnsi="Arial" w:cs="Arial"/>
          </w:rPr>
          <w:t>Centre</w:t>
        </w:r>
        <w:r w:rsidR="008422F4" w:rsidRPr="00005295">
          <w:rPr>
            <w:rFonts w:ascii="Arial" w:hAnsi="Arial" w:cs="Arial"/>
          </w:rPr>
          <w:t xml:space="preserve"> </w:t>
        </w:r>
      </w:ins>
      <w:r w:rsidRPr="00005295">
        <w:rPr>
          <w:rFonts w:ascii="Arial" w:hAnsi="Arial" w:cs="Arial"/>
        </w:rPr>
        <w:t>(NAHRC), Khumaltar, Lalitpur, Nepal. Laboratory examination was conducted at, NAHRC, Pathology lab.</w:t>
      </w:r>
    </w:p>
    <w:p w14:paraId="547DAA08" w14:textId="77777777" w:rsidR="00987263" w:rsidRPr="00005295" w:rsidRDefault="00987263" w:rsidP="008C6D77">
      <w:pPr>
        <w:autoSpaceDE w:val="0"/>
        <w:autoSpaceDN w:val="0"/>
        <w:adjustRightInd w:val="0"/>
        <w:jc w:val="both"/>
        <w:rPr>
          <w:rFonts w:ascii="Arial" w:hAnsi="Arial" w:cs="Arial"/>
        </w:rPr>
      </w:pPr>
    </w:p>
    <w:p w14:paraId="73F0D4A9" w14:textId="28206CED" w:rsidR="00987263" w:rsidRPr="00005295" w:rsidRDefault="00987263" w:rsidP="008C6D77">
      <w:pPr>
        <w:autoSpaceDE w:val="0"/>
        <w:autoSpaceDN w:val="0"/>
        <w:adjustRightInd w:val="0"/>
        <w:jc w:val="both"/>
        <w:rPr>
          <w:rFonts w:ascii="Arial" w:hAnsi="Arial" w:cs="Arial"/>
        </w:rPr>
      </w:pPr>
      <w:r w:rsidRPr="00005295">
        <w:rPr>
          <w:rFonts w:ascii="Arial" w:hAnsi="Arial" w:cs="Arial"/>
        </w:rPr>
        <w:t>One hundred and forty</w:t>
      </w:r>
      <w:ins w:id="66" w:author="USER" w:date="2025-05-05T04:04:00Z" w16du:dateUtc="2025-05-05T03:04:00Z">
        <w:r w:rsidR="008422F4">
          <w:rPr>
            <w:rFonts w:ascii="Arial" w:hAnsi="Arial" w:cs="Arial"/>
          </w:rPr>
          <w:t>-</w:t>
        </w:r>
      </w:ins>
      <w:del w:id="67" w:author="USER" w:date="2025-05-05T04:04:00Z" w16du:dateUtc="2025-05-05T03:04:00Z">
        <w:r w:rsidRPr="00005295" w:rsidDel="008422F4">
          <w:rPr>
            <w:rFonts w:ascii="Arial" w:hAnsi="Arial" w:cs="Arial"/>
          </w:rPr>
          <w:delText xml:space="preserve"> </w:delText>
        </w:r>
      </w:del>
      <w:r w:rsidRPr="00005295">
        <w:rPr>
          <w:rFonts w:ascii="Arial" w:hAnsi="Arial" w:cs="Arial"/>
        </w:rPr>
        <w:t>four day</w:t>
      </w:r>
      <w:ins w:id="68" w:author="USER" w:date="2025-05-05T04:04:00Z" w16du:dateUtc="2025-05-05T03:04:00Z">
        <w:r w:rsidR="008422F4">
          <w:rPr>
            <w:rFonts w:ascii="Arial" w:hAnsi="Arial" w:cs="Arial"/>
          </w:rPr>
          <w:t>-</w:t>
        </w:r>
      </w:ins>
      <w:del w:id="69" w:author="USER" w:date="2025-05-05T04:04:00Z" w16du:dateUtc="2025-05-05T03:04:00Z">
        <w:r w:rsidRPr="00005295" w:rsidDel="008422F4">
          <w:rPr>
            <w:rFonts w:ascii="Arial" w:hAnsi="Arial" w:cs="Arial"/>
          </w:rPr>
          <w:delText xml:space="preserve"> </w:delText>
        </w:r>
      </w:del>
      <w:r w:rsidRPr="00005295">
        <w:rPr>
          <w:rFonts w:ascii="Arial" w:hAnsi="Arial" w:cs="Arial"/>
        </w:rPr>
        <w:t>old Cobb</w:t>
      </w:r>
      <w:del w:id="70" w:author="USER" w:date="2025-05-05T04:04:00Z" w16du:dateUtc="2025-05-05T03:04:00Z">
        <w:r w:rsidRPr="00005295" w:rsidDel="008422F4">
          <w:rPr>
            <w:rFonts w:ascii="Arial" w:hAnsi="Arial" w:cs="Arial"/>
          </w:rPr>
          <w:delText xml:space="preserve"> </w:delText>
        </w:r>
      </w:del>
      <w:r w:rsidRPr="00005295">
        <w:rPr>
          <w:rFonts w:ascii="Arial" w:hAnsi="Arial" w:cs="Arial"/>
        </w:rPr>
        <w:t>-</w:t>
      </w:r>
      <w:del w:id="71" w:author="USER" w:date="2025-05-05T04:04:00Z" w16du:dateUtc="2025-05-05T03:04:00Z">
        <w:r w:rsidRPr="00005295" w:rsidDel="008422F4">
          <w:rPr>
            <w:rFonts w:ascii="Arial" w:hAnsi="Arial" w:cs="Arial"/>
          </w:rPr>
          <w:delText xml:space="preserve"> </w:delText>
        </w:r>
      </w:del>
      <w:r w:rsidRPr="00005295">
        <w:rPr>
          <w:rFonts w:ascii="Arial" w:hAnsi="Arial" w:cs="Arial"/>
        </w:rPr>
        <w:t>500 broiler</w:t>
      </w:r>
      <w:del w:id="72" w:author="USER" w:date="2025-05-05T04:04:00Z" w16du:dateUtc="2025-05-05T03:04:00Z">
        <w:r w:rsidRPr="00005295" w:rsidDel="008422F4">
          <w:rPr>
            <w:rFonts w:ascii="Arial" w:hAnsi="Arial" w:cs="Arial"/>
          </w:rPr>
          <w:delText>s</w:delText>
        </w:r>
      </w:del>
      <w:r w:rsidRPr="00005295">
        <w:rPr>
          <w:rFonts w:ascii="Arial" w:hAnsi="Arial" w:cs="Arial"/>
        </w:rPr>
        <w:t xml:space="preserve"> chicken</w:t>
      </w:r>
      <w:ins w:id="73" w:author="USER" w:date="2025-05-05T04:04:00Z" w16du:dateUtc="2025-05-05T03:04:00Z">
        <w:r w:rsidR="008422F4">
          <w:rPr>
            <w:rFonts w:ascii="Arial" w:hAnsi="Arial" w:cs="Arial"/>
          </w:rPr>
          <w:t>s</w:t>
        </w:r>
      </w:ins>
      <w:r w:rsidRPr="00005295">
        <w:rPr>
          <w:rFonts w:ascii="Arial" w:hAnsi="Arial" w:cs="Arial"/>
        </w:rPr>
        <w:t xml:space="preserve"> from </w:t>
      </w:r>
      <w:ins w:id="74" w:author="USER" w:date="2025-05-05T04:05:00Z" w16du:dateUtc="2025-05-05T03:05:00Z">
        <w:r w:rsidR="008422F4">
          <w:rPr>
            <w:rFonts w:ascii="Arial" w:hAnsi="Arial" w:cs="Arial"/>
          </w:rPr>
          <w:t xml:space="preserve">a </w:t>
        </w:r>
      </w:ins>
      <w:r w:rsidRPr="00005295">
        <w:rPr>
          <w:rFonts w:ascii="Arial" w:hAnsi="Arial" w:cs="Arial"/>
        </w:rPr>
        <w:t xml:space="preserve">commercial hatchery were procured. Initially, birds were kept for one week in </w:t>
      </w:r>
      <w:ins w:id="75" w:author="USER" w:date="2025-05-05T04:05:00Z" w16du:dateUtc="2025-05-05T03:05:00Z">
        <w:r w:rsidR="008422F4">
          <w:rPr>
            <w:rFonts w:ascii="Arial" w:hAnsi="Arial" w:cs="Arial"/>
          </w:rPr>
          <w:t xml:space="preserve">the </w:t>
        </w:r>
      </w:ins>
      <w:r w:rsidRPr="00005295">
        <w:rPr>
          <w:rFonts w:ascii="Arial" w:hAnsi="Arial" w:cs="Arial"/>
        </w:rPr>
        <w:t>experimental house. Each group was replicated and given different treatments</w:t>
      </w:r>
      <w:ins w:id="76" w:author="USER" w:date="2025-05-05T04:05:00Z" w16du:dateUtc="2025-05-05T03:05:00Z">
        <w:r w:rsidR="008422F4">
          <w:rPr>
            <w:rFonts w:ascii="Arial" w:hAnsi="Arial" w:cs="Arial"/>
          </w:rPr>
          <w:t>,</w:t>
        </w:r>
      </w:ins>
      <w:r w:rsidRPr="00005295">
        <w:rPr>
          <w:rFonts w:ascii="Arial" w:hAnsi="Arial" w:cs="Arial"/>
        </w:rPr>
        <w:t xml:space="preserve"> which are mentioned in Table 1 below. Commercial mash feeds were acquired from a commercial feed mill. The </w:t>
      </w:r>
      <w:r w:rsidRPr="00005295">
        <w:rPr>
          <w:rFonts w:ascii="Arial" w:hAnsi="Arial" w:cs="Arial"/>
          <w:i/>
          <w:iCs/>
        </w:rPr>
        <w:t>Moringa oleifera</w:t>
      </w:r>
      <w:r w:rsidRPr="00005295">
        <w:rPr>
          <w:rFonts w:ascii="Arial" w:hAnsi="Arial" w:cs="Arial"/>
        </w:rPr>
        <w:t xml:space="preserve"> leaf powder was </w:t>
      </w:r>
      <w:ins w:id="77" w:author="USER" w:date="2025-05-05T07:23:00Z" w16du:dateUtc="2025-05-05T06:23:00Z">
        <w:r w:rsidR="0012182E">
          <w:rPr>
            <w:rFonts w:ascii="Arial" w:hAnsi="Arial" w:cs="Arial"/>
          </w:rPr>
          <w:t xml:space="preserve">sourced </w:t>
        </w:r>
      </w:ins>
      <w:r w:rsidRPr="00005295">
        <w:rPr>
          <w:rFonts w:ascii="Arial" w:hAnsi="Arial" w:cs="Arial"/>
        </w:rPr>
        <w:t>from a reputed company</w:t>
      </w:r>
      <w:ins w:id="78" w:author="USER" w:date="2025-05-05T04:05:00Z" w16du:dateUtc="2025-05-05T03:05:00Z">
        <w:r w:rsidR="008422F4">
          <w:rPr>
            <w:rFonts w:ascii="Arial" w:hAnsi="Arial" w:cs="Arial"/>
          </w:rPr>
          <w:t>,</w:t>
        </w:r>
      </w:ins>
      <w:r w:rsidRPr="00005295">
        <w:rPr>
          <w:rFonts w:ascii="Arial" w:hAnsi="Arial" w:cs="Arial"/>
        </w:rPr>
        <w:t xml:space="preserve"> Annapurna Organic Agricultural Udhoyug, Kapilvastu, Nepal. One bird from each replication was selected randomly, their blood </w:t>
      </w:r>
      <w:del w:id="79" w:author="USER" w:date="2025-05-05T04:05:00Z" w16du:dateUtc="2025-05-05T03:05:00Z">
        <w:r w:rsidRPr="00005295" w:rsidDel="008422F4">
          <w:rPr>
            <w:rFonts w:ascii="Arial" w:hAnsi="Arial" w:cs="Arial"/>
          </w:rPr>
          <w:delText xml:space="preserve">were </w:delText>
        </w:r>
      </w:del>
      <w:ins w:id="80" w:author="USER" w:date="2025-05-05T04:05:00Z" w16du:dateUtc="2025-05-05T03:05:00Z">
        <w:r w:rsidR="008422F4">
          <w:rPr>
            <w:rFonts w:ascii="Arial" w:hAnsi="Arial" w:cs="Arial"/>
          </w:rPr>
          <w:t>was</w:t>
        </w:r>
        <w:r w:rsidR="008422F4" w:rsidRPr="00005295">
          <w:rPr>
            <w:rFonts w:ascii="Arial" w:hAnsi="Arial" w:cs="Arial"/>
          </w:rPr>
          <w:t xml:space="preserve"> </w:t>
        </w:r>
      </w:ins>
      <w:r w:rsidRPr="00005295">
        <w:rPr>
          <w:rFonts w:ascii="Arial" w:hAnsi="Arial" w:cs="Arial"/>
        </w:rPr>
        <w:t xml:space="preserve">collected. The serum was immediately separated from blood and stored at </w:t>
      </w:r>
      <w:r w:rsidRPr="00005295">
        <w:rPr>
          <w:rFonts w:ascii="Arial" w:eastAsia="AdvOT596495f2+22" w:hAnsi="Arial" w:cs="Arial"/>
        </w:rPr>
        <w:t>−</w:t>
      </w:r>
      <w:r w:rsidRPr="00005295">
        <w:rPr>
          <w:rFonts w:ascii="Arial" w:hAnsi="Arial" w:cs="Arial"/>
        </w:rPr>
        <w:t xml:space="preserve">20 °C. </w:t>
      </w:r>
      <w:del w:id="81" w:author="USER" w:date="2025-05-05T04:05:00Z" w16du:dateUtc="2025-05-05T03:05:00Z">
        <w:r w:rsidRPr="00005295" w:rsidDel="008422F4">
          <w:rPr>
            <w:rFonts w:ascii="Arial" w:hAnsi="Arial" w:cs="Arial"/>
          </w:rPr>
          <w:delText xml:space="preserve">Hematological </w:delText>
        </w:r>
      </w:del>
      <w:ins w:id="82" w:author="USER" w:date="2025-05-05T04:05:00Z" w16du:dateUtc="2025-05-05T03:05:00Z">
        <w:r w:rsidR="008422F4">
          <w:rPr>
            <w:rFonts w:ascii="Arial" w:hAnsi="Arial" w:cs="Arial"/>
          </w:rPr>
          <w:t>Haematological</w:t>
        </w:r>
        <w:r w:rsidR="008422F4" w:rsidRPr="00005295">
          <w:rPr>
            <w:rFonts w:ascii="Arial" w:hAnsi="Arial" w:cs="Arial"/>
          </w:rPr>
          <w:t xml:space="preserve"> </w:t>
        </w:r>
      </w:ins>
      <w:r w:rsidRPr="00005295">
        <w:rPr>
          <w:rFonts w:ascii="Arial" w:hAnsi="Arial" w:cs="Arial"/>
        </w:rPr>
        <w:t>&amp; biochemical parameters of poultry</w:t>
      </w:r>
      <w:r w:rsidR="00A96586" w:rsidRPr="00005295">
        <w:rPr>
          <w:rFonts w:ascii="Arial" w:hAnsi="Arial" w:cs="Arial"/>
        </w:rPr>
        <w:t xml:space="preserve"> were</w:t>
      </w:r>
      <w:r w:rsidRPr="00005295">
        <w:rPr>
          <w:rFonts w:ascii="Arial" w:hAnsi="Arial" w:cs="Arial"/>
        </w:rPr>
        <w:t xml:space="preserve"> </w:t>
      </w:r>
      <w:del w:id="83" w:author="USER" w:date="2025-05-05T04:05:00Z" w16du:dateUtc="2025-05-05T03:05:00Z">
        <w:r w:rsidRPr="00005295" w:rsidDel="008422F4">
          <w:rPr>
            <w:rFonts w:ascii="Arial" w:hAnsi="Arial" w:cs="Arial"/>
          </w:rPr>
          <w:delText>analyzed</w:delText>
        </w:r>
      </w:del>
      <w:ins w:id="84" w:author="USER" w:date="2025-05-05T04:05:00Z" w16du:dateUtc="2025-05-05T03:05:00Z">
        <w:r w:rsidR="008422F4">
          <w:rPr>
            <w:rFonts w:ascii="Arial" w:hAnsi="Arial" w:cs="Arial"/>
          </w:rPr>
          <w:t>analysed</w:t>
        </w:r>
      </w:ins>
      <w:r w:rsidRPr="00005295">
        <w:rPr>
          <w:rFonts w:ascii="Arial" w:hAnsi="Arial" w:cs="Arial"/>
        </w:rPr>
        <w:t>.</w:t>
      </w:r>
    </w:p>
    <w:p w14:paraId="791B5CD7" w14:textId="77777777" w:rsidR="00987263" w:rsidRPr="00005295" w:rsidRDefault="00987263" w:rsidP="00987263">
      <w:pPr>
        <w:autoSpaceDE w:val="0"/>
        <w:autoSpaceDN w:val="0"/>
        <w:adjustRightInd w:val="0"/>
        <w:jc w:val="both"/>
        <w:rPr>
          <w:rFonts w:ascii="Arial" w:hAnsi="Arial" w:cs="Arial"/>
        </w:rPr>
      </w:pPr>
    </w:p>
    <w:p w14:paraId="29C59147" w14:textId="77777777" w:rsidR="00987263" w:rsidRPr="00005295" w:rsidRDefault="00A96586" w:rsidP="00322044">
      <w:pPr>
        <w:autoSpaceDE w:val="0"/>
        <w:autoSpaceDN w:val="0"/>
        <w:adjustRightInd w:val="0"/>
        <w:jc w:val="both"/>
        <w:rPr>
          <w:rFonts w:ascii="Arial" w:hAnsi="Arial" w:cs="Arial"/>
          <w:b/>
          <w:bCs/>
        </w:rPr>
      </w:pPr>
      <w:r w:rsidRPr="00005295">
        <w:rPr>
          <w:rFonts w:ascii="Arial" w:hAnsi="Arial" w:cs="Arial"/>
          <w:b/>
          <w:bCs/>
        </w:rPr>
        <w:t xml:space="preserve"> </w:t>
      </w:r>
      <w:r w:rsidR="00156AC1" w:rsidRPr="00005295">
        <w:rPr>
          <w:rFonts w:ascii="Arial" w:hAnsi="Arial" w:cs="Arial"/>
          <w:b/>
          <w:bCs/>
        </w:rPr>
        <w:t>Table 1:</w:t>
      </w:r>
      <w:r w:rsidR="00987263" w:rsidRPr="00005295">
        <w:rPr>
          <w:rFonts w:ascii="Arial" w:hAnsi="Arial" w:cs="Arial"/>
          <w:b/>
          <w:bCs/>
        </w:rPr>
        <w:t xml:space="preserve"> Experimental trial</w:t>
      </w:r>
    </w:p>
    <w:tbl>
      <w:tblPr>
        <w:tblStyle w:val="TableGrid"/>
        <w:tblpPr w:leftFromText="180" w:rightFromText="180" w:vertAnchor="text" w:horzAnchor="margin" w:tblpXSpec="center"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294"/>
        <w:gridCol w:w="4718"/>
      </w:tblGrid>
      <w:tr w:rsidR="00322044" w:rsidRPr="00005295" w14:paraId="48E1DCAC" w14:textId="77777777" w:rsidTr="00322044">
        <w:trPr>
          <w:trHeight w:val="296"/>
        </w:trPr>
        <w:tc>
          <w:tcPr>
            <w:tcW w:w="1295" w:type="dxa"/>
            <w:tcBorders>
              <w:top w:val="single" w:sz="4" w:space="0" w:color="auto"/>
              <w:bottom w:val="single" w:sz="4" w:space="0" w:color="auto"/>
            </w:tcBorders>
          </w:tcPr>
          <w:p w14:paraId="1B631D4C" w14:textId="77777777" w:rsidR="00322044" w:rsidRPr="00005295" w:rsidRDefault="00322044" w:rsidP="00322044">
            <w:pPr>
              <w:autoSpaceDE w:val="0"/>
              <w:autoSpaceDN w:val="0"/>
              <w:adjustRightInd w:val="0"/>
              <w:jc w:val="both"/>
              <w:rPr>
                <w:rFonts w:ascii="Arial" w:hAnsi="Arial" w:cs="Arial"/>
                <w:b/>
                <w:bCs/>
                <w:sz w:val="20"/>
                <w:szCs w:val="20"/>
              </w:rPr>
            </w:pPr>
            <w:r w:rsidRPr="00005295">
              <w:rPr>
                <w:rFonts w:ascii="Arial" w:hAnsi="Arial" w:cs="Arial"/>
                <w:b/>
                <w:bCs/>
                <w:sz w:val="20"/>
                <w:szCs w:val="20"/>
              </w:rPr>
              <w:t>Treatments</w:t>
            </w:r>
          </w:p>
        </w:tc>
        <w:tc>
          <w:tcPr>
            <w:tcW w:w="1294" w:type="dxa"/>
            <w:tcBorders>
              <w:top w:val="single" w:sz="4" w:space="0" w:color="auto"/>
              <w:bottom w:val="single" w:sz="4" w:space="0" w:color="auto"/>
            </w:tcBorders>
          </w:tcPr>
          <w:p w14:paraId="4467B18B" w14:textId="77777777" w:rsidR="00322044" w:rsidRPr="00005295" w:rsidRDefault="00322044" w:rsidP="00322044">
            <w:pPr>
              <w:autoSpaceDE w:val="0"/>
              <w:autoSpaceDN w:val="0"/>
              <w:adjustRightInd w:val="0"/>
              <w:jc w:val="both"/>
              <w:rPr>
                <w:rFonts w:ascii="Arial" w:hAnsi="Arial" w:cs="Arial"/>
                <w:b/>
                <w:bCs/>
                <w:sz w:val="20"/>
                <w:szCs w:val="20"/>
              </w:rPr>
            </w:pPr>
            <w:r w:rsidRPr="00005295">
              <w:rPr>
                <w:rFonts w:ascii="Arial" w:hAnsi="Arial" w:cs="Arial"/>
                <w:b/>
                <w:bCs/>
                <w:sz w:val="20"/>
                <w:szCs w:val="20"/>
              </w:rPr>
              <w:t>Replication</w:t>
            </w:r>
          </w:p>
        </w:tc>
        <w:tc>
          <w:tcPr>
            <w:tcW w:w="4718" w:type="dxa"/>
            <w:tcBorders>
              <w:top w:val="single" w:sz="4" w:space="0" w:color="auto"/>
              <w:bottom w:val="single" w:sz="4" w:space="0" w:color="auto"/>
            </w:tcBorders>
          </w:tcPr>
          <w:p w14:paraId="5912FF88" w14:textId="77777777" w:rsidR="00322044" w:rsidRPr="00005295" w:rsidRDefault="00322044" w:rsidP="00322044">
            <w:pPr>
              <w:autoSpaceDE w:val="0"/>
              <w:autoSpaceDN w:val="0"/>
              <w:adjustRightInd w:val="0"/>
              <w:jc w:val="both"/>
              <w:rPr>
                <w:rFonts w:ascii="Arial" w:hAnsi="Arial" w:cs="Arial"/>
                <w:b/>
                <w:bCs/>
                <w:sz w:val="20"/>
                <w:szCs w:val="20"/>
              </w:rPr>
            </w:pPr>
            <w:r w:rsidRPr="00005295">
              <w:rPr>
                <w:rFonts w:ascii="Arial" w:hAnsi="Arial" w:cs="Arial"/>
                <w:b/>
                <w:bCs/>
                <w:sz w:val="20"/>
                <w:szCs w:val="20"/>
              </w:rPr>
              <w:t>Feed</w:t>
            </w:r>
          </w:p>
        </w:tc>
      </w:tr>
      <w:tr w:rsidR="00322044" w:rsidRPr="00005295" w14:paraId="45546E62" w14:textId="77777777" w:rsidTr="00322044">
        <w:trPr>
          <w:trHeight w:val="340"/>
        </w:trPr>
        <w:tc>
          <w:tcPr>
            <w:tcW w:w="1295" w:type="dxa"/>
            <w:tcBorders>
              <w:top w:val="single" w:sz="4" w:space="0" w:color="auto"/>
            </w:tcBorders>
          </w:tcPr>
          <w:p w14:paraId="1BDB8B47" w14:textId="77777777" w:rsidR="00322044" w:rsidRPr="00005295" w:rsidRDefault="00322044" w:rsidP="00322044">
            <w:pPr>
              <w:autoSpaceDE w:val="0"/>
              <w:autoSpaceDN w:val="0"/>
              <w:adjustRightInd w:val="0"/>
              <w:jc w:val="both"/>
              <w:rPr>
                <w:rFonts w:ascii="Arial" w:hAnsi="Arial" w:cs="Arial"/>
                <w:b/>
                <w:bCs/>
                <w:sz w:val="20"/>
                <w:szCs w:val="20"/>
              </w:rPr>
            </w:pPr>
            <w:r w:rsidRPr="00005295">
              <w:rPr>
                <w:rFonts w:ascii="Arial" w:hAnsi="Arial" w:cs="Arial"/>
                <w:sz w:val="20"/>
                <w:szCs w:val="20"/>
              </w:rPr>
              <w:t>T1</w:t>
            </w:r>
          </w:p>
        </w:tc>
        <w:tc>
          <w:tcPr>
            <w:tcW w:w="1294" w:type="dxa"/>
            <w:tcBorders>
              <w:top w:val="single" w:sz="4" w:space="0" w:color="auto"/>
            </w:tcBorders>
          </w:tcPr>
          <w:p w14:paraId="507ADFA2" w14:textId="77777777" w:rsidR="00322044" w:rsidRPr="00005295" w:rsidRDefault="00322044" w:rsidP="00322044">
            <w:pPr>
              <w:autoSpaceDE w:val="0"/>
              <w:autoSpaceDN w:val="0"/>
              <w:adjustRightInd w:val="0"/>
              <w:jc w:val="both"/>
              <w:rPr>
                <w:rFonts w:ascii="Arial" w:hAnsi="Arial" w:cs="Arial"/>
                <w:bCs/>
                <w:sz w:val="20"/>
                <w:szCs w:val="20"/>
              </w:rPr>
            </w:pPr>
            <w:r w:rsidRPr="00005295">
              <w:rPr>
                <w:rFonts w:ascii="Arial" w:hAnsi="Arial" w:cs="Arial"/>
                <w:bCs/>
                <w:sz w:val="20"/>
                <w:szCs w:val="20"/>
              </w:rPr>
              <w:t>3</w:t>
            </w:r>
          </w:p>
        </w:tc>
        <w:tc>
          <w:tcPr>
            <w:tcW w:w="4718" w:type="dxa"/>
            <w:tcBorders>
              <w:top w:val="single" w:sz="4" w:space="0" w:color="auto"/>
            </w:tcBorders>
          </w:tcPr>
          <w:p w14:paraId="14E23693" w14:textId="77777777"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 xml:space="preserve">Basal diet with no </w:t>
            </w:r>
            <w:r w:rsidRPr="00005295">
              <w:rPr>
                <w:rFonts w:ascii="Arial" w:hAnsi="Arial" w:cs="Arial"/>
                <w:i/>
                <w:iCs/>
                <w:sz w:val="20"/>
                <w:szCs w:val="20"/>
              </w:rPr>
              <w:t>Moringa oleifera</w:t>
            </w:r>
          </w:p>
        </w:tc>
      </w:tr>
      <w:tr w:rsidR="00322044" w:rsidRPr="00005295" w14:paraId="3CE4D84B" w14:textId="77777777" w:rsidTr="00322044">
        <w:trPr>
          <w:trHeight w:val="360"/>
        </w:trPr>
        <w:tc>
          <w:tcPr>
            <w:tcW w:w="1295" w:type="dxa"/>
          </w:tcPr>
          <w:p w14:paraId="531B7C4B" w14:textId="77777777" w:rsidR="00322044" w:rsidRPr="00005295" w:rsidRDefault="00322044" w:rsidP="00322044">
            <w:pPr>
              <w:autoSpaceDE w:val="0"/>
              <w:autoSpaceDN w:val="0"/>
              <w:adjustRightInd w:val="0"/>
              <w:jc w:val="both"/>
              <w:rPr>
                <w:rFonts w:ascii="Arial" w:hAnsi="Arial" w:cs="Arial"/>
                <w:b/>
                <w:bCs/>
                <w:sz w:val="20"/>
                <w:szCs w:val="20"/>
              </w:rPr>
            </w:pPr>
            <w:r w:rsidRPr="00005295">
              <w:rPr>
                <w:rFonts w:ascii="Arial" w:hAnsi="Arial" w:cs="Arial"/>
                <w:sz w:val="20"/>
                <w:szCs w:val="20"/>
              </w:rPr>
              <w:t>T2</w:t>
            </w:r>
          </w:p>
        </w:tc>
        <w:tc>
          <w:tcPr>
            <w:tcW w:w="1294" w:type="dxa"/>
          </w:tcPr>
          <w:p w14:paraId="607C2927" w14:textId="77777777" w:rsidR="00322044" w:rsidRPr="00005295" w:rsidRDefault="00322044" w:rsidP="00322044">
            <w:pPr>
              <w:autoSpaceDE w:val="0"/>
              <w:autoSpaceDN w:val="0"/>
              <w:adjustRightInd w:val="0"/>
              <w:jc w:val="both"/>
              <w:rPr>
                <w:rFonts w:ascii="Arial" w:hAnsi="Arial" w:cs="Arial"/>
                <w:bCs/>
                <w:sz w:val="20"/>
                <w:szCs w:val="20"/>
              </w:rPr>
            </w:pPr>
            <w:r w:rsidRPr="00005295">
              <w:rPr>
                <w:rFonts w:ascii="Arial" w:hAnsi="Arial" w:cs="Arial"/>
                <w:bCs/>
                <w:sz w:val="20"/>
                <w:szCs w:val="20"/>
              </w:rPr>
              <w:t>3</w:t>
            </w:r>
          </w:p>
        </w:tc>
        <w:tc>
          <w:tcPr>
            <w:tcW w:w="4718" w:type="dxa"/>
          </w:tcPr>
          <w:p w14:paraId="1643AA31" w14:textId="002D7C73"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 xml:space="preserve">Basal diet with </w:t>
            </w:r>
            <w:r w:rsidRPr="00005295">
              <w:rPr>
                <w:rFonts w:ascii="Arial" w:hAnsi="Arial" w:cs="Arial"/>
                <w:i/>
                <w:sz w:val="20"/>
                <w:szCs w:val="20"/>
              </w:rPr>
              <w:t>Moringa oleifera</w:t>
            </w:r>
            <w:r w:rsidRPr="00005295">
              <w:rPr>
                <w:rFonts w:ascii="Arial" w:hAnsi="Arial" w:cs="Arial"/>
                <w:iCs/>
                <w:sz w:val="20"/>
                <w:szCs w:val="20"/>
              </w:rPr>
              <w:t xml:space="preserve"> 0.5</w:t>
            </w:r>
            <w:r w:rsidRPr="00005295">
              <w:rPr>
                <w:rFonts w:ascii="Arial" w:hAnsi="Arial" w:cs="Arial"/>
                <w:sz w:val="20"/>
                <w:szCs w:val="20"/>
              </w:rPr>
              <w:t>%</w:t>
            </w:r>
            <w:del w:id="85" w:author="USER" w:date="2025-05-05T04:06:00Z" w16du:dateUtc="2025-05-05T03:06:00Z">
              <w:r w:rsidRPr="00005295" w:rsidDel="008422F4">
                <w:rPr>
                  <w:rFonts w:ascii="Arial" w:hAnsi="Arial" w:cs="Arial"/>
                  <w:sz w:val="20"/>
                  <w:szCs w:val="20"/>
                </w:rPr>
                <w:delText xml:space="preserve"> </w:delText>
              </w:r>
            </w:del>
            <w:r w:rsidRPr="00005295">
              <w:rPr>
                <w:rFonts w:ascii="Arial" w:hAnsi="Arial" w:cs="Arial"/>
                <w:sz w:val="20"/>
                <w:szCs w:val="20"/>
              </w:rPr>
              <w:t xml:space="preserve"> (i.e</w:t>
            </w:r>
            <w:ins w:id="86" w:author="USER" w:date="2025-05-05T04:06:00Z" w16du:dateUtc="2025-05-05T03:06:00Z">
              <w:r w:rsidR="008422F4">
                <w:rPr>
                  <w:rFonts w:ascii="Arial" w:hAnsi="Arial" w:cs="Arial"/>
                  <w:sz w:val="20"/>
                  <w:szCs w:val="20"/>
                </w:rPr>
                <w:t>.</w:t>
              </w:r>
            </w:ins>
            <w:r w:rsidRPr="00005295">
              <w:rPr>
                <w:rFonts w:ascii="Arial" w:hAnsi="Arial" w:cs="Arial"/>
                <w:sz w:val="20"/>
                <w:szCs w:val="20"/>
              </w:rPr>
              <w:t xml:space="preserve"> 5</w:t>
            </w:r>
            <w:ins w:id="87" w:author="USER" w:date="2025-05-05T04:06:00Z" w16du:dateUtc="2025-05-05T03:06:00Z">
              <w:r w:rsidR="008422F4">
                <w:rPr>
                  <w:rFonts w:ascii="Arial" w:hAnsi="Arial" w:cs="Arial"/>
                  <w:sz w:val="20"/>
                  <w:szCs w:val="20"/>
                </w:rPr>
                <w:t xml:space="preserve"> </w:t>
              </w:r>
            </w:ins>
            <w:r w:rsidRPr="00005295">
              <w:rPr>
                <w:rFonts w:ascii="Arial" w:hAnsi="Arial" w:cs="Arial"/>
                <w:sz w:val="20"/>
                <w:szCs w:val="20"/>
              </w:rPr>
              <w:t>gm/kg feed) in feed</w:t>
            </w:r>
          </w:p>
        </w:tc>
      </w:tr>
      <w:tr w:rsidR="00322044" w:rsidRPr="00005295" w14:paraId="287321FB" w14:textId="77777777" w:rsidTr="00322044">
        <w:trPr>
          <w:trHeight w:val="333"/>
        </w:trPr>
        <w:tc>
          <w:tcPr>
            <w:tcW w:w="1295" w:type="dxa"/>
          </w:tcPr>
          <w:p w14:paraId="324A7B74" w14:textId="77777777" w:rsidR="00322044" w:rsidRPr="00005295" w:rsidRDefault="00322044" w:rsidP="00322044">
            <w:pPr>
              <w:autoSpaceDE w:val="0"/>
              <w:autoSpaceDN w:val="0"/>
              <w:adjustRightInd w:val="0"/>
              <w:jc w:val="both"/>
              <w:rPr>
                <w:rFonts w:ascii="Arial" w:hAnsi="Arial" w:cs="Arial"/>
                <w:bCs/>
                <w:sz w:val="20"/>
                <w:szCs w:val="20"/>
              </w:rPr>
            </w:pPr>
            <w:r w:rsidRPr="00005295">
              <w:rPr>
                <w:rFonts w:ascii="Arial" w:hAnsi="Arial" w:cs="Arial"/>
                <w:bCs/>
                <w:sz w:val="20"/>
                <w:szCs w:val="20"/>
              </w:rPr>
              <w:t>T3</w:t>
            </w:r>
          </w:p>
        </w:tc>
        <w:tc>
          <w:tcPr>
            <w:tcW w:w="1294" w:type="dxa"/>
          </w:tcPr>
          <w:p w14:paraId="6E6EF28B" w14:textId="77777777" w:rsidR="00322044" w:rsidRPr="00005295" w:rsidRDefault="00322044" w:rsidP="00322044">
            <w:pPr>
              <w:autoSpaceDE w:val="0"/>
              <w:autoSpaceDN w:val="0"/>
              <w:adjustRightInd w:val="0"/>
              <w:jc w:val="both"/>
              <w:rPr>
                <w:rFonts w:ascii="Arial" w:hAnsi="Arial" w:cs="Arial"/>
                <w:bCs/>
                <w:sz w:val="20"/>
                <w:szCs w:val="20"/>
              </w:rPr>
            </w:pPr>
            <w:r w:rsidRPr="00005295">
              <w:rPr>
                <w:rFonts w:ascii="Arial" w:hAnsi="Arial" w:cs="Arial"/>
                <w:bCs/>
                <w:sz w:val="20"/>
                <w:szCs w:val="20"/>
              </w:rPr>
              <w:t>3</w:t>
            </w:r>
          </w:p>
        </w:tc>
        <w:tc>
          <w:tcPr>
            <w:tcW w:w="4718" w:type="dxa"/>
          </w:tcPr>
          <w:p w14:paraId="315BC3CB" w14:textId="036458B1"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 xml:space="preserve">Basal diet with </w:t>
            </w:r>
            <w:r w:rsidRPr="00005295">
              <w:rPr>
                <w:rFonts w:ascii="Arial" w:hAnsi="Arial" w:cs="Arial"/>
                <w:i/>
                <w:iCs/>
                <w:sz w:val="20"/>
                <w:szCs w:val="20"/>
              </w:rPr>
              <w:t>Moringa oleifera</w:t>
            </w:r>
            <w:r w:rsidRPr="00005295">
              <w:rPr>
                <w:rFonts w:ascii="Arial" w:hAnsi="Arial" w:cs="Arial"/>
                <w:sz w:val="20"/>
                <w:szCs w:val="20"/>
              </w:rPr>
              <w:t xml:space="preserve"> 1% (10</w:t>
            </w:r>
            <w:ins w:id="88" w:author="USER" w:date="2025-05-05T04:06:00Z" w16du:dateUtc="2025-05-05T03:06:00Z">
              <w:r w:rsidR="008422F4">
                <w:rPr>
                  <w:rFonts w:ascii="Arial" w:hAnsi="Arial" w:cs="Arial"/>
                  <w:sz w:val="20"/>
                  <w:szCs w:val="20"/>
                </w:rPr>
                <w:t xml:space="preserve"> </w:t>
              </w:r>
            </w:ins>
            <w:r w:rsidRPr="00005295">
              <w:rPr>
                <w:rFonts w:ascii="Arial" w:hAnsi="Arial" w:cs="Arial"/>
                <w:sz w:val="20"/>
                <w:szCs w:val="20"/>
              </w:rPr>
              <w:t>gm/kg feed) in feed</w:t>
            </w:r>
          </w:p>
        </w:tc>
      </w:tr>
      <w:tr w:rsidR="00322044" w:rsidRPr="00005295" w14:paraId="41CB91BA" w14:textId="77777777" w:rsidTr="00322044">
        <w:trPr>
          <w:trHeight w:val="333"/>
        </w:trPr>
        <w:tc>
          <w:tcPr>
            <w:tcW w:w="1295" w:type="dxa"/>
            <w:tcBorders>
              <w:bottom w:val="single" w:sz="4" w:space="0" w:color="auto"/>
            </w:tcBorders>
          </w:tcPr>
          <w:p w14:paraId="63EB6EDA" w14:textId="77777777"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T4</w:t>
            </w:r>
          </w:p>
        </w:tc>
        <w:tc>
          <w:tcPr>
            <w:tcW w:w="1294" w:type="dxa"/>
            <w:tcBorders>
              <w:bottom w:val="single" w:sz="4" w:space="0" w:color="auto"/>
            </w:tcBorders>
          </w:tcPr>
          <w:p w14:paraId="5A0884C6" w14:textId="77777777"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3</w:t>
            </w:r>
          </w:p>
        </w:tc>
        <w:tc>
          <w:tcPr>
            <w:tcW w:w="4718" w:type="dxa"/>
            <w:tcBorders>
              <w:bottom w:val="single" w:sz="4" w:space="0" w:color="auto"/>
            </w:tcBorders>
          </w:tcPr>
          <w:p w14:paraId="13DA8922" w14:textId="525F5A78"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sz w:val="20"/>
                <w:szCs w:val="20"/>
              </w:rPr>
              <w:t xml:space="preserve">Basal diet with </w:t>
            </w:r>
            <w:r w:rsidRPr="00005295">
              <w:rPr>
                <w:rFonts w:ascii="Arial" w:hAnsi="Arial" w:cs="Arial"/>
                <w:i/>
                <w:iCs/>
                <w:sz w:val="20"/>
                <w:szCs w:val="20"/>
              </w:rPr>
              <w:t>Moringa oleifera</w:t>
            </w:r>
            <w:r w:rsidRPr="00005295">
              <w:rPr>
                <w:rFonts w:ascii="Arial" w:hAnsi="Arial" w:cs="Arial"/>
                <w:sz w:val="20"/>
                <w:szCs w:val="20"/>
              </w:rPr>
              <w:t xml:space="preserve"> 1.5% (15</w:t>
            </w:r>
            <w:ins w:id="89" w:author="USER" w:date="2025-05-05T04:06:00Z" w16du:dateUtc="2025-05-05T03:06:00Z">
              <w:r w:rsidR="008422F4">
                <w:rPr>
                  <w:rFonts w:ascii="Arial" w:hAnsi="Arial" w:cs="Arial"/>
                  <w:sz w:val="20"/>
                  <w:szCs w:val="20"/>
                </w:rPr>
                <w:t xml:space="preserve"> </w:t>
              </w:r>
            </w:ins>
            <w:r w:rsidRPr="00005295">
              <w:rPr>
                <w:rFonts w:ascii="Arial" w:hAnsi="Arial" w:cs="Arial"/>
                <w:sz w:val="20"/>
                <w:szCs w:val="20"/>
              </w:rPr>
              <w:t>gm/kg feed) in feed</w:t>
            </w:r>
          </w:p>
        </w:tc>
      </w:tr>
      <w:tr w:rsidR="00322044" w:rsidRPr="00005295" w14:paraId="72D4F033" w14:textId="77777777" w:rsidTr="00322044">
        <w:trPr>
          <w:trHeight w:val="333"/>
        </w:trPr>
        <w:tc>
          <w:tcPr>
            <w:tcW w:w="1295" w:type="dxa"/>
            <w:tcBorders>
              <w:top w:val="single" w:sz="4" w:space="0" w:color="auto"/>
            </w:tcBorders>
          </w:tcPr>
          <w:p w14:paraId="39A26523" w14:textId="77777777"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b/>
                <w:sz w:val="20"/>
                <w:szCs w:val="20"/>
              </w:rPr>
              <w:t>Total:</w:t>
            </w:r>
            <w:r w:rsidRPr="00005295">
              <w:rPr>
                <w:rFonts w:ascii="Arial" w:hAnsi="Arial" w:cs="Arial"/>
                <w:sz w:val="20"/>
                <w:szCs w:val="20"/>
              </w:rPr>
              <w:t xml:space="preserve"> 4</w:t>
            </w:r>
          </w:p>
        </w:tc>
        <w:tc>
          <w:tcPr>
            <w:tcW w:w="1294" w:type="dxa"/>
            <w:tcBorders>
              <w:top w:val="single" w:sz="4" w:space="0" w:color="auto"/>
            </w:tcBorders>
          </w:tcPr>
          <w:p w14:paraId="260EBE04" w14:textId="77777777" w:rsidR="00322044" w:rsidRPr="00005295" w:rsidRDefault="00322044" w:rsidP="00322044">
            <w:pPr>
              <w:autoSpaceDE w:val="0"/>
              <w:autoSpaceDN w:val="0"/>
              <w:adjustRightInd w:val="0"/>
              <w:jc w:val="both"/>
              <w:rPr>
                <w:rFonts w:ascii="Arial" w:hAnsi="Arial" w:cs="Arial"/>
                <w:sz w:val="20"/>
                <w:szCs w:val="20"/>
              </w:rPr>
            </w:pPr>
            <w:r w:rsidRPr="00005295">
              <w:rPr>
                <w:rFonts w:ascii="Arial" w:hAnsi="Arial" w:cs="Arial"/>
                <w:b/>
                <w:sz w:val="20"/>
                <w:szCs w:val="20"/>
              </w:rPr>
              <w:t>Total:</w:t>
            </w:r>
            <w:r w:rsidRPr="00005295">
              <w:rPr>
                <w:rFonts w:ascii="Arial" w:hAnsi="Arial" w:cs="Arial"/>
                <w:sz w:val="20"/>
                <w:szCs w:val="20"/>
              </w:rPr>
              <w:t xml:space="preserve"> 12</w:t>
            </w:r>
          </w:p>
        </w:tc>
        <w:tc>
          <w:tcPr>
            <w:tcW w:w="4718" w:type="dxa"/>
            <w:tcBorders>
              <w:top w:val="single" w:sz="4" w:space="0" w:color="auto"/>
            </w:tcBorders>
          </w:tcPr>
          <w:p w14:paraId="1E9C722D" w14:textId="77777777" w:rsidR="00322044" w:rsidRPr="00005295" w:rsidRDefault="00322044" w:rsidP="00322044">
            <w:pPr>
              <w:autoSpaceDE w:val="0"/>
              <w:autoSpaceDN w:val="0"/>
              <w:adjustRightInd w:val="0"/>
              <w:jc w:val="both"/>
              <w:rPr>
                <w:rFonts w:ascii="Arial" w:hAnsi="Arial" w:cs="Arial"/>
                <w:sz w:val="20"/>
                <w:szCs w:val="20"/>
              </w:rPr>
            </w:pPr>
          </w:p>
        </w:tc>
      </w:tr>
    </w:tbl>
    <w:p w14:paraId="6E0FDC25" w14:textId="77777777" w:rsidR="00987263" w:rsidRPr="00005295" w:rsidRDefault="00987263" w:rsidP="00322044">
      <w:pPr>
        <w:autoSpaceDE w:val="0"/>
        <w:autoSpaceDN w:val="0"/>
        <w:adjustRightInd w:val="0"/>
        <w:jc w:val="both"/>
        <w:rPr>
          <w:rFonts w:ascii="Arial" w:hAnsi="Arial" w:cs="Arial"/>
        </w:rPr>
      </w:pPr>
    </w:p>
    <w:p w14:paraId="717D6EF3" w14:textId="77777777" w:rsidR="00987263" w:rsidRPr="00005295" w:rsidRDefault="00987263" w:rsidP="008C6D77">
      <w:pPr>
        <w:autoSpaceDE w:val="0"/>
        <w:autoSpaceDN w:val="0"/>
        <w:adjustRightInd w:val="0"/>
        <w:rPr>
          <w:rFonts w:ascii="Arial" w:hAnsi="Arial" w:cs="Arial"/>
          <w:b/>
          <w:bCs/>
          <w:sz w:val="22"/>
          <w:szCs w:val="22"/>
        </w:rPr>
      </w:pPr>
      <w:r w:rsidRPr="00005295">
        <w:rPr>
          <w:rFonts w:ascii="Arial" w:hAnsi="Arial" w:cs="Arial"/>
          <w:b/>
          <w:bCs/>
          <w:sz w:val="22"/>
          <w:szCs w:val="22"/>
        </w:rPr>
        <w:t>2.2 Laboratory examination</w:t>
      </w:r>
    </w:p>
    <w:p w14:paraId="741655B0" w14:textId="77777777" w:rsidR="00987263" w:rsidRPr="00005295" w:rsidRDefault="00987263" w:rsidP="00987263">
      <w:pPr>
        <w:autoSpaceDE w:val="0"/>
        <w:autoSpaceDN w:val="0"/>
        <w:adjustRightInd w:val="0"/>
        <w:rPr>
          <w:rFonts w:ascii="Arial" w:hAnsi="Arial" w:cs="Arial"/>
          <w:b/>
          <w:bCs/>
        </w:rPr>
      </w:pPr>
    </w:p>
    <w:p w14:paraId="17E2330E" w14:textId="4CEBED66" w:rsidR="00987263" w:rsidRPr="00005295" w:rsidRDefault="00987263" w:rsidP="00A96586">
      <w:pPr>
        <w:autoSpaceDE w:val="0"/>
        <w:autoSpaceDN w:val="0"/>
        <w:adjustRightInd w:val="0"/>
        <w:rPr>
          <w:rFonts w:ascii="Arial" w:hAnsi="Arial" w:cs="Arial"/>
          <w:b/>
          <w:bCs/>
          <w:u w:val="single"/>
        </w:rPr>
      </w:pPr>
      <w:r w:rsidRPr="00005295">
        <w:rPr>
          <w:rFonts w:ascii="Arial" w:hAnsi="Arial" w:cs="Arial"/>
          <w:b/>
          <w:bCs/>
        </w:rPr>
        <w:t xml:space="preserve"> </w:t>
      </w:r>
      <w:r w:rsidRPr="00005295">
        <w:rPr>
          <w:rFonts w:ascii="Arial" w:hAnsi="Arial" w:cs="Arial"/>
          <w:b/>
          <w:bCs/>
          <w:u w:val="single"/>
        </w:rPr>
        <w:t>2.2.1 H</w:t>
      </w:r>
      <w:ins w:id="90" w:author="USER" w:date="2025-05-05T04:07:00Z" w16du:dateUtc="2025-05-05T03:07:00Z">
        <w:r w:rsidR="008422F4">
          <w:rPr>
            <w:rFonts w:ascii="Arial" w:hAnsi="Arial" w:cs="Arial"/>
            <w:b/>
            <w:bCs/>
            <w:u w:val="single"/>
          </w:rPr>
          <w:t>a</w:t>
        </w:r>
      </w:ins>
      <w:r w:rsidRPr="00005295">
        <w:rPr>
          <w:rFonts w:ascii="Arial" w:hAnsi="Arial" w:cs="Arial"/>
          <w:b/>
          <w:bCs/>
          <w:u w:val="single"/>
        </w:rPr>
        <w:t>ematological &amp; Biochemical estimation</w:t>
      </w:r>
    </w:p>
    <w:p w14:paraId="5BCD6C23" w14:textId="77777777" w:rsidR="00987263" w:rsidRPr="00005295" w:rsidRDefault="00987263" w:rsidP="00A96586">
      <w:pPr>
        <w:autoSpaceDE w:val="0"/>
        <w:autoSpaceDN w:val="0"/>
        <w:adjustRightInd w:val="0"/>
        <w:rPr>
          <w:rFonts w:ascii="Arial" w:hAnsi="Arial" w:cs="Arial"/>
          <w:b/>
          <w:bCs/>
          <w:u w:val="single"/>
        </w:rPr>
      </w:pPr>
    </w:p>
    <w:p w14:paraId="72BA6290" w14:textId="364C449B" w:rsidR="00987263" w:rsidRPr="00005295" w:rsidRDefault="00987263" w:rsidP="008C6D77">
      <w:pPr>
        <w:autoSpaceDE w:val="0"/>
        <w:autoSpaceDN w:val="0"/>
        <w:adjustRightInd w:val="0"/>
        <w:jc w:val="both"/>
        <w:rPr>
          <w:rFonts w:ascii="Arial" w:hAnsi="Arial" w:cs="Arial"/>
        </w:rPr>
      </w:pPr>
      <w:r w:rsidRPr="00005295">
        <w:rPr>
          <w:rFonts w:ascii="Arial" w:hAnsi="Arial" w:cs="Arial"/>
        </w:rPr>
        <w:t>H</w:t>
      </w:r>
      <w:ins w:id="91" w:author="USER" w:date="2025-05-05T04:07:00Z" w16du:dateUtc="2025-05-05T03:07:00Z">
        <w:r w:rsidR="008422F4">
          <w:rPr>
            <w:rFonts w:ascii="Arial" w:hAnsi="Arial" w:cs="Arial"/>
          </w:rPr>
          <w:t>a</w:t>
        </w:r>
      </w:ins>
      <w:r w:rsidRPr="00005295">
        <w:rPr>
          <w:rFonts w:ascii="Arial" w:hAnsi="Arial" w:cs="Arial"/>
        </w:rPr>
        <w:t>emoglobin, h</w:t>
      </w:r>
      <w:ins w:id="92" w:author="USER" w:date="2025-05-05T04:07:00Z" w16du:dateUtc="2025-05-05T03:07:00Z">
        <w:r w:rsidR="008422F4">
          <w:rPr>
            <w:rFonts w:ascii="Arial" w:hAnsi="Arial" w:cs="Arial"/>
          </w:rPr>
          <w:t>a</w:t>
        </w:r>
      </w:ins>
      <w:r w:rsidRPr="00005295">
        <w:rPr>
          <w:rFonts w:ascii="Arial" w:hAnsi="Arial" w:cs="Arial"/>
        </w:rPr>
        <w:t xml:space="preserve">ematocrit and differential leukocyte count was determined. In the biochemical test, total serum protein (Albumin and Globulin), Glucose and Cholesterol, AST (Aspartate Transaminase), ALT (Glutamate Pyruvate Transaminase), Calcium, Urea and Blood Urea Nitrogen (BUN) </w:t>
      </w:r>
      <w:del w:id="93" w:author="USER" w:date="2025-05-05T04:08:00Z" w16du:dateUtc="2025-05-05T03:08:00Z">
        <w:r w:rsidRPr="00005295" w:rsidDel="008422F4">
          <w:rPr>
            <w:rFonts w:ascii="Arial" w:hAnsi="Arial" w:cs="Arial"/>
          </w:rPr>
          <w:delText xml:space="preserve">was </w:delText>
        </w:r>
      </w:del>
      <w:ins w:id="94" w:author="USER" w:date="2025-05-05T04:08:00Z" w16du:dateUtc="2025-05-05T03:08:00Z">
        <w:r w:rsidR="008422F4">
          <w:rPr>
            <w:rFonts w:ascii="Arial" w:hAnsi="Arial" w:cs="Arial"/>
          </w:rPr>
          <w:t>were</w:t>
        </w:r>
        <w:r w:rsidR="008422F4" w:rsidRPr="00005295">
          <w:rPr>
            <w:rFonts w:ascii="Arial" w:hAnsi="Arial" w:cs="Arial"/>
          </w:rPr>
          <w:t xml:space="preserve"> </w:t>
        </w:r>
      </w:ins>
      <w:r w:rsidRPr="00005295">
        <w:rPr>
          <w:rFonts w:ascii="Arial" w:hAnsi="Arial" w:cs="Arial"/>
        </w:rPr>
        <w:t xml:space="preserve">determined by Erba Mannheim test kit and Accurex </w:t>
      </w:r>
      <w:del w:id="95" w:author="USER" w:date="2025-05-05T04:07:00Z" w16du:dateUtc="2025-05-05T03:07:00Z">
        <w:r w:rsidRPr="00005295" w:rsidDel="008422F4">
          <w:rPr>
            <w:rFonts w:ascii="Arial" w:hAnsi="Arial" w:cs="Arial"/>
          </w:rPr>
          <w:delText>biomedical,  Pvt.</w:delText>
        </w:r>
      </w:del>
      <w:ins w:id="96" w:author="USER" w:date="2025-05-05T04:07:00Z" w16du:dateUtc="2025-05-05T03:07:00Z">
        <w:r w:rsidR="008422F4" w:rsidRPr="00005295">
          <w:rPr>
            <w:rFonts w:ascii="Arial" w:hAnsi="Arial" w:cs="Arial"/>
          </w:rPr>
          <w:t>biomedical, Pvt.</w:t>
        </w:r>
      </w:ins>
      <w:r w:rsidRPr="00005295">
        <w:rPr>
          <w:rFonts w:ascii="Arial" w:hAnsi="Arial" w:cs="Arial"/>
        </w:rPr>
        <w:t xml:space="preserve"> Ltd test kit with the help of a </w:t>
      </w:r>
      <w:commentRangeStart w:id="97"/>
      <w:r w:rsidRPr="00005295">
        <w:rPr>
          <w:rFonts w:ascii="Arial" w:hAnsi="Arial" w:cs="Arial"/>
        </w:rPr>
        <w:t>spectrophotometer</w:t>
      </w:r>
      <w:commentRangeEnd w:id="97"/>
      <w:r w:rsidR="00E70076">
        <w:rPr>
          <w:rStyle w:val="CommentReference"/>
          <w:rFonts w:ascii="Times New Roman" w:hAnsi="Times New Roman"/>
          <w:lang w:val="nb-NO" w:eastAsia="nb-NO"/>
        </w:rPr>
        <w:commentReference w:id="97"/>
      </w:r>
      <w:r w:rsidRPr="00005295">
        <w:rPr>
          <w:rFonts w:ascii="Arial" w:hAnsi="Arial" w:cs="Arial"/>
        </w:rPr>
        <w:t>.</w:t>
      </w:r>
    </w:p>
    <w:p w14:paraId="73642512" w14:textId="77777777" w:rsidR="008C6D77" w:rsidRPr="00005295" w:rsidRDefault="008C6D77" w:rsidP="00987263">
      <w:pPr>
        <w:jc w:val="both"/>
        <w:rPr>
          <w:rFonts w:ascii="Arial" w:hAnsi="Arial" w:cs="Arial"/>
          <w:b/>
          <w:bCs/>
          <w:sz w:val="22"/>
          <w:szCs w:val="22"/>
        </w:rPr>
      </w:pPr>
    </w:p>
    <w:p w14:paraId="63EF1FFE" w14:textId="77777777" w:rsidR="00987263" w:rsidRPr="00005295" w:rsidRDefault="00987263" w:rsidP="008C6D77">
      <w:pPr>
        <w:rPr>
          <w:rFonts w:ascii="Arial" w:hAnsi="Arial" w:cs="Arial"/>
          <w:b/>
          <w:bCs/>
          <w:sz w:val="22"/>
          <w:szCs w:val="22"/>
        </w:rPr>
      </w:pPr>
      <w:r w:rsidRPr="00005295">
        <w:rPr>
          <w:rFonts w:ascii="Arial" w:hAnsi="Arial" w:cs="Arial"/>
          <w:b/>
          <w:bCs/>
          <w:sz w:val="22"/>
          <w:szCs w:val="22"/>
        </w:rPr>
        <w:t>2</w:t>
      </w:r>
      <w:r w:rsidR="008C6D77" w:rsidRPr="00005295">
        <w:rPr>
          <w:rFonts w:ascii="Arial" w:hAnsi="Arial" w:cs="Arial"/>
          <w:b/>
          <w:bCs/>
          <w:sz w:val="22"/>
          <w:szCs w:val="22"/>
        </w:rPr>
        <w:t>.3</w:t>
      </w:r>
      <w:r w:rsidRPr="00005295">
        <w:rPr>
          <w:rFonts w:ascii="Arial" w:hAnsi="Arial" w:cs="Arial"/>
          <w:b/>
          <w:bCs/>
          <w:sz w:val="22"/>
          <w:szCs w:val="22"/>
        </w:rPr>
        <w:t xml:space="preserve"> Bio</w:t>
      </w:r>
      <w:del w:id="98" w:author="USER" w:date="2025-05-05T04:08:00Z" w16du:dateUtc="2025-05-05T03:08:00Z">
        <w:r w:rsidRPr="00005295" w:rsidDel="008422F4">
          <w:rPr>
            <w:rFonts w:ascii="Arial" w:hAnsi="Arial" w:cs="Arial"/>
            <w:b/>
            <w:bCs/>
            <w:sz w:val="22"/>
            <w:szCs w:val="22"/>
          </w:rPr>
          <w:delText>-</w:delText>
        </w:r>
      </w:del>
      <w:r w:rsidRPr="00005295">
        <w:rPr>
          <w:rFonts w:ascii="Arial" w:hAnsi="Arial" w:cs="Arial"/>
          <w:b/>
          <w:bCs/>
          <w:sz w:val="22"/>
          <w:szCs w:val="22"/>
        </w:rPr>
        <w:t>statistics and data analysis:</w:t>
      </w:r>
    </w:p>
    <w:p w14:paraId="67AB483C" w14:textId="77777777" w:rsidR="007E6FD2" w:rsidRPr="00005295" w:rsidRDefault="007E6FD2" w:rsidP="008C6D77">
      <w:pPr>
        <w:rPr>
          <w:rFonts w:ascii="Arial" w:hAnsi="Arial" w:cs="Arial"/>
          <w:color w:val="000000"/>
          <w:sz w:val="22"/>
          <w:szCs w:val="22"/>
        </w:rPr>
      </w:pPr>
    </w:p>
    <w:p w14:paraId="30FF1464" w14:textId="0B39B782" w:rsidR="00987263" w:rsidRPr="00005295" w:rsidRDefault="00987263" w:rsidP="00A96586">
      <w:pPr>
        <w:jc w:val="both"/>
        <w:rPr>
          <w:rFonts w:ascii="Arial" w:hAnsi="Arial" w:cs="Arial"/>
        </w:rPr>
      </w:pPr>
      <w:r w:rsidRPr="00005295">
        <w:rPr>
          <w:rFonts w:ascii="Arial" w:hAnsi="Arial" w:cs="Arial"/>
        </w:rPr>
        <w:t xml:space="preserve">Statistical analysis was carried out using </w:t>
      </w:r>
      <w:del w:id="99" w:author="USER" w:date="2025-05-05T04:08:00Z" w16du:dateUtc="2025-05-05T03:08:00Z">
        <w:r w:rsidRPr="00005295" w:rsidDel="008422F4">
          <w:rPr>
            <w:rFonts w:ascii="Arial" w:hAnsi="Arial" w:cs="Arial"/>
          </w:rPr>
          <w:delText xml:space="preserve">the </w:delText>
        </w:r>
      </w:del>
      <w:r w:rsidRPr="00005295">
        <w:rPr>
          <w:rFonts w:ascii="Arial" w:hAnsi="Arial" w:cs="Arial"/>
        </w:rPr>
        <w:t xml:space="preserve">Microsoft </w:t>
      </w:r>
      <w:del w:id="100" w:author="USER" w:date="2025-05-05T04:08:00Z" w16du:dateUtc="2025-05-05T03:08:00Z">
        <w:r w:rsidRPr="00005295" w:rsidDel="008422F4">
          <w:rPr>
            <w:rFonts w:ascii="Arial" w:hAnsi="Arial" w:cs="Arial"/>
          </w:rPr>
          <w:delText>Excel-2007</w:delText>
        </w:r>
      </w:del>
      <w:ins w:id="101" w:author="USER" w:date="2025-05-05T04:08:00Z" w16du:dateUtc="2025-05-05T03:08:00Z">
        <w:r w:rsidR="008422F4">
          <w:rPr>
            <w:rFonts w:ascii="Arial" w:hAnsi="Arial" w:cs="Arial"/>
          </w:rPr>
          <w:t>Excel 2007</w:t>
        </w:r>
      </w:ins>
      <w:r w:rsidRPr="00005295">
        <w:rPr>
          <w:rFonts w:ascii="Arial" w:hAnsi="Arial" w:cs="Arial"/>
        </w:rPr>
        <w:t xml:space="preserve"> and SPSS-20 version. </w:t>
      </w:r>
    </w:p>
    <w:p w14:paraId="44BE1E10" w14:textId="77777777" w:rsidR="00987263" w:rsidRPr="00005295" w:rsidRDefault="00987263" w:rsidP="00441B6F">
      <w:pPr>
        <w:pStyle w:val="AbstHead"/>
        <w:spacing w:after="0"/>
        <w:jc w:val="both"/>
        <w:rPr>
          <w:rFonts w:ascii="Arial" w:hAnsi="Arial" w:cs="Arial"/>
        </w:rPr>
      </w:pPr>
    </w:p>
    <w:p w14:paraId="4C942E91" w14:textId="77777777" w:rsidR="00902823" w:rsidRPr="00005295" w:rsidRDefault="00000F8F" w:rsidP="008C6D77">
      <w:pPr>
        <w:pStyle w:val="Head1"/>
        <w:spacing w:after="0"/>
        <w:rPr>
          <w:rFonts w:ascii="Arial" w:hAnsi="Arial" w:cs="Arial"/>
        </w:rPr>
      </w:pPr>
      <w:r w:rsidRPr="00005295">
        <w:rPr>
          <w:rFonts w:ascii="Arial" w:hAnsi="Arial" w:cs="Arial"/>
        </w:rPr>
        <w:t>3</w:t>
      </w:r>
      <w:r w:rsidR="00902823" w:rsidRPr="00005295">
        <w:rPr>
          <w:rFonts w:ascii="Arial" w:hAnsi="Arial" w:cs="Arial"/>
        </w:rPr>
        <w:t xml:space="preserve">. </w:t>
      </w:r>
      <w:r w:rsidRPr="00005295">
        <w:rPr>
          <w:rFonts w:ascii="Arial" w:hAnsi="Arial" w:cs="Arial"/>
        </w:rPr>
        <w:t>results and discussion</w:t>
      </w:r>
    </w:p>
    <w:p w14:paraId="6BCB59F3" w14:textId="77777777" w:rsidR="00322044" w:rsidRPr="00005295" w:rsidRDefault="00322044" w:rsidP="00441B6F">
      <w:pPr>
        <w:pStyle w:val="Head1"/>
        <w:spacing w:after="0"/>
        <w:jc w:val="both"/>
        <w:rPr>
          <w:rFonts w:ascii="Arial" w:hAnsi="Arial" w:cs="Arial"/>
        </w:rPr>
      </w:pPr>
    </w:p>
    <w:p w14:paraId="7346A0FB" w14:textId="0E2FC298" w:rsidR="00322044" w:rsidRPr="00005295" w:rsidDel="008422F4" w:rsidRDefault="00322044" w:rsidP="008C6D77">
      <w:pPr>
        <w:rPr>
          <w:del w:id="102" w:author="USER" w:date="2025-05-05T04:09:00Z" w16du:dateUtc="2025-05-05T03:09:00Z"/>
          <w:rFonts w:ascii="Arial" w:hAnsi="Arial" w:cs="Arial"/>
          <w:b/>
          <w:sz w:val="22"/>
          <w:szCs w:val="22"/>
        </w:rPr>
      </w:pPr>
      <w:r w:rsidRPr="00005295">
        <w:rPr>
          <w:rFonts w:ascii="Arial" w:hAnsi="Arial" w:cs="Arial"/>
          <w:b/>
          <w:sz w:val="22"/>
          <w:szCs w:val="22"/>
        </w:rPr>
        <w:t xml:space="preserve">3.1 Effect of </w:t>
      </w:r>
      <w:ins w:id="103" w:author="USER" w:date="2025-05-05T07:35:00Z" w16du:dateUtc="2025-05-05T06:35:00Z">
        <w:r w:rsidR="00E70076">
          <w:rPr>
            <w:rFonts w:ascii="Arial" w:hAnsi="Arial" w:cs="Arial"/>
            <w:b/>
            <w:sz w:val="22"/>
            <w:szCs w:val="22"/>
          </w:rPr>
          <w:t xml:space="preserve">feeding </w:t>
        </w:r>
      </w:ins>
      <w:r w:rsidRPr="00005295">
        <w:rPr>
          <w:rFonts w:ascii="Arial" w:hAnsi="Arial" w:cs="Arial"/>
          <w:b/>
          <w:i/>
          <w:iCs/>
          <w:sz w:val="22"/>
          <w:szCs w:val="22"/>
        </w:rPr>
        <w:t>Moringa olifera</w:t>
      </w:r>
      <w:ins w:id="104" w:author="USER" w:date="2025-05-05T07:36:00Z" w16du:dateUtc="2025-05-05T06:36:00Z">
        <w:r w:rsidR="00E70076">
          <w:rPr>
            <w:rFonts w:ascii="Arial" w:hAnsi="Arial" w:cs="Arial"/>
            <w:b/>
            <w:sz w:val="22"/>
            <w:szCs w:val="22"/>
          </w:rPr>
          <w:t xml:space="preserve"> leaf meal</w:t>
        </w:r>
      </w:ins>
      <w:r w:rsidRPr="00005295">
        <w:rPr>
          <w:rFonts w:ascii="Arial" w:hAnsi="Arial" w:cs="Arial"/>
          <w:b/>
          <w:sz w:val="22"/>
          <w:szCs w:val="22"/>
        </w:rPr>
        <w:t xml:space="preserve"> </w:t>
      </w:r>
      <w:del w:id="105" w:author="USER" w:date="2025-05-05T04:09:00Z" w16du:dateUtc="2025-05-05T03:09:00Z">
        <w:r w:rsidRPr="00005295" w:rsidDel="008422F4">
          <w:rPr>
            <w:rFonts w:ascii="Arial" w:hAnsi="Arial" w:cs="Arial"/>
            <w:b/>
            <w:sz w:val="22"/>
            <w:szCs w:val="22"/>
          </w:rPr>
          <w:delText xml:space="preserve">feeding </w:delText>
        </w:r>
      </w:del>
      <w:r w:rsidRPr="00005295">
        <w:rPr>
          <w:rFonts w:ascii="Arial" w:hAnsi="Arial" w:cs="Arial"/>
          <w:b/>
          <w:sz w:val="22"/>
          <w:szCs w:val="22"/>
        </w:rPr>
        <w:t>on h</w:t>
      </w:r>
      <w:ins w:id="106" w:author="USER" w:date="2025-05-05T04:09:00Z" w16du:dateUtc="2025-05-05T03:09:00Z">
        <w:r w:rsidR="008422F4">
          <w:rPr>
            <w:rFonts w:ascii="Arial" w:hAnsi="Arial" w:cs="Arial"/>
            <w:b/>
            <w:sz w:val="22"/>
            <w:szCs w:val="22"/>
          </w:rPr>
          <w:t>a</w:t>
        </w:r>
      </w:ins>
      <w:r w:rsidRPr="00005295">
        <w:rPr>
          <w:rFonts w:ascii="Arial" w:hAnsi="Arial" w:cs="Arial"/>
          <w:b/>
          <w:sz w:val="22"/>
          <w:szCs w:val="22"/>
        </w:rPr>
        <w:t>emoglobin, h</w:t>
      </w:r>
      <w:ins w:id="107" w:author="USER" w:date="2025-05-05T04:09:00Z" w16du:dateUtc="2025-05-05T03:09:00Z">
        <w:r w:rsidR="008422F4">
          <w:rPr>
            <w:rFonts w:ascii="Arial" w:hAnsi="Arial" w:cs="Arial"/>
            <w:b/>
            <w:sz w:val="22"/>
            <w:szCs w:val="22"/>
          </w:rPr>
          <w:t>a</w:t>
        </w:r>
      </w:ins>
      <w:r w:rsidRPr="00005295">
        <w:rPr>
          <w:rFonts w:ascii="Arial" w:hAnsi="Arial" w:cs="Arial"/>
          <w:b/>
          <w:sz w:val="22"/>
          <w:szCs w:val="22"/>
        </w:rPr>
        <w:t>ematocrit and</w:t>
      </w:r>
    </w:p>
    <w:p w14:paraId="779AB7FD" w14:textId="5B22CD71" w:rsidR="00322044" w:rsidRPr="00005295" w:rsidRDefault="00322044" w:rsidP="008C6D77">
      <w:pPr>
        <w:rPr>
          <w:rFonts w:ascii="Arial" w:hAnsi="Arial" w:cs="Arial"/>
          <w:b/>
          <w:sz w:val="22"/>
          <w:szCs w:val="22"/>
        </w:rPr>
      </w:pPr>
      <w:del w:id="108" w:author="USER" w:date="2025-05-05T04:09:00Z" w16du:dateUtc="2025-05-05T03:09:00Z">
        <w:r w:rsidRPr="00005295" w:rsidDel="008422F4">
          <w:rPr>
            <w:rFonts w:ascii="Arial" w:hAnsi="Arial" w:cs="Arial"/>
            <w:b/>
            <w:sz w:val="22"/>
            <w:szCs w:val="22"/>
          </w:rPr>
          <w:delText xml:space="preserve">     </w:delText>
        </w:r>
      </w:del>
      <w:r w:rsidRPr="00005295">
        <w:rPr>
          <w:rFonts w:ascii="Arial" w:hAnsi="Arial" w:cs="Arial"/>
          <w:b/>
          <w:sz w:val="22"/>
          <w:szCs w:val="22"/>
        </w:rPr>
        <w:t xml:space="preserve"> </w:t>
      </w:r>
      <w:r w:rsidR="00536651" w:rsidRPr="00005295">
        <w:rPr>
          <w:rFonts w:ascii="Arial" w:hAnsi="Arial" w:cs="Arial"/>
          <w:b/>
          <w:sz w:val="22"/>
          <w:szCs w:val="22"/>
        </w:rPr>
        <w:t>Differential</w:t>
      </w:r>
      <w:r w:rsidRPr="00005295">
        <w:rPr>
          <w:rFonts w:ascii="Arial" w:hAnsi="Arial" w:cs="Arial"/>
          <w:b/>
          <w:sz w:val="22"/>
          <w:szCs w:val="22"/>
        </w:rPr>
        <w:t xml:space="preserve"> leukocyte count</w:t>
      </w:r>
    </w:p>
    <w:p w14:paraId="05915A07" w14:textId="77777777" w:rsidR="00322044" w:rsidRPr="00005295" w:rsidRDefault="00322044" w:rsidP="00322044">
      <w:pPr>
        <w:jc w:val="both"/>
        <w:rPr>
          <w:rFonts w:ascii="Bookman Old Style" w:hAnsi="Bookman Old Style"/>
        </w:rPr>
      </w:pPr>
    </w:p>
    <w:p w14:paraId="34376E6C" w14:textId="22AD9549" w:rsidR="003A0E05" w:rsidRPr="00005295" w:rsidRDefault="00322044" w:rsidP="008C6D77">
      <w:pPr>
        <w:jc w:val="both"/>
        <w:rPr>
          <w:rFonts w:ascii="Arial" w:hAnsi="Arial" w:cs="Arial"/>
        </w:rPr>
      </w:pPr>
      <w:del w:id="109" w:author="USER" w:date="2025-05-05T04:09:00Z" w16du:dateUtc="2025-05-05T03:09:00Z">
        <w:r w:rsidRPr="00005295" w:rsidDel="008422F4">
          <w:rPr>
            <w:rFonts w:ascii="Arial" w:hAnsi="Arial" w:cs="Arial"/>
          </w:rPr>
          <w:delText xml:space="preserve">The </w:delText>
        </w:r>
      </w:del>
      <w:r w:rsidRPr="00005295">
        <w:rPr>
          <w:rFonts w:ascii="Arial" w:hAnsi="Arial" w:cs="Arial"/>
        </w:rPr>
        <w:t>Table 2 below presents changes in the h</w:t>
      </w:r>
      <w:ins w:id="110" w:author="USER" w:date="2025-05-05T04:09:00Z" w16du:dateUtc="2025-05-05T03:09:00Z">
        <w:r w:rsidR="008422F4">
          <w:rPr>
            <w:rFonts w:ascii="Arial" w:hAnsi="Arial" w:cs="Arial"/>
          </w:rPr>
          <w:t>a</w:t>
        </w:r>
      </w:ins>
      <w:r w:rsidRPr="00005295">
        <w:rPr>
          <w:rFonts w:ascii="Arial" w:hAnsi="Arial" w:cs="Arial"/>
        </w:rPr>
        <w:t>emoglobin, h</w:t>
      </w:r>
      <w:ins w:id="111" w:author="USER" w:date="2025-05-05T04:10:00Z" w16du:dateUtc="2025-05-05T03:10:00Z">
        <w:r w:rsidR="008422F4">
          <w:rPr>
            <w:rFonts w:ascii="Arial" w:hAnsi="Arial" w:cs="Arial"/>
          </w:rPr>
          <w:t>a</w:t>
        </w:r>
      </w:ins>
      <w:r w:rsidRPr="00005295">
        <w:rPr>
          <w:rFonts w:ascii="Arial" w:hAnsi="Arial" w:cs="Arial"/>
        </w:rPr>
        <w:t xml:space="preserve">ematocrit and differential leukocyte count </w:t>
      </w:r>
      <w:ins w:id="112" w:author="USER" w:date="2025-05-05T07:36:00Z" w16du:dateUtc="2025-05-05T06:36:00Z">
        <w:r w:rsidR="00E70076">
          <w:rPr>
            <w:rFonts w:ascii="Arial" w:hAnsi="Arial" w:cs="Arial"/>
          </w:rPr>
          <w:t>in</w:t>
        </w:r>
      </w:ins>
      <w:del w:id="113" w:author="USER" w:date="2025-05-05T07:36:00Z" w16du:dateUtc="2025-05-05T06:36:00Z">
        <w:r w:rsidRPr="00005295" w:rsidDel="00E70076">
          <w:rPr>
            <w:rFonts w:ascii="Arial" w:hAnsi="Arial" w:cs="Arial"/>
          </w:rPr>
          <w:delText>of</w:delText>
        </w:r>
      </w:del>
      <w:r w:rsidRPr="00005295">
        <w:rPr>
          <w:rFonts w:ascii="Arial" w:hAnsi="Arial" w:cs="Arial"/>
        </w:rPr>
        <w:t xml:space="preserve"> broiler chickens under experimentation at different levels of </w:t>
      </w:r>
      <w:r w:rsidRPr="00005295">
        <w:rPr>
          <w:rFonts w:ascii="Arial" w:hAnsi="Arial" w:cs="Arial"/>
          <w:i/>
        </w:rPr>
        <w:t>Moringa oleifera</w:t>
      </w:r>
      <w:ins w:id="114" w:author="USER" w:date="2025-05-05T07:36:00Z" w16du:dateUtc="2025-05-05T06:36:00Z">
        <w:r w:rsidR="00E70076">
          <w:rPr>
            <w:rFonts w:ascii="Arial" w:hAnsi="Arial" w:cs="Arial"/>
            <w:iCs/>
          </w:rPr>
          <w:t xml:space="preserve"> leaf meal </w:t>
        </w:r>
      </w:ins>
      <w:ins w:id="115" w:author="USER" w:date="2025-05-05T07:37:00Z" w16du:dateUtc="2025-05-05T06:37:00Z">
        <w:r w:rsidR="00E70076">
          <w:rPr>
            <w:rFonts w:ascii="Arial" w:hAnsi="Arial" w:cs="Arial"/>
            <w:iCs/>
          </w:rPr>
          <w:t>inclusion</w:t>
        </w:r>
      </w:ins>
      <w:del w:id="116" w:author="USER" w:date="2025-05-05T07:36:00Z" w16du:dateUtc="2025-05-05T06:36:00Z">
        <w:r w:rsidRPr="00005295" w:rsidDel="00E70076">
          <w:rPr>
            <w:rFonts w:ascii="Arial" w:hAnsi="Arial" w:cs="Arial"/>
          </w:rPr>
          <w:delText xml:space="preserve"> treatment</w:delText>
        </w:r>
      </w:del>
      <w:r w:rsidRPr="00005295">
        <w:rPr>
          <w:rFonts w:ascii="Arial" w:hAnsi="Arial" w:cs="Arial"/>
        </w:rPr>
        <w:t>. H</w:t>
      </w:r>
      <w:ins w:id="117" w:author="USER" w:date="2025-05-05T04:10:00Z" w16du:dateUtc="2025-05-05T03:10:00Z">
        <w:r w:rsidR="008422F4">
          <w:rPr>
            <w:rFonts w:ascii="Arial" w:hAnsi="Arial" w:cs="Arial"/>
          </w:rPr>
          <w:t>a</w:t>
        </w:r>
      </w:ins>
      <w:r w:rsidRPr="00005295">
        <w:rPr>
          <w:rFonts w:ascii="Arial" w:hAnsi="Arial" w:cs="Arial"/>
          <w:color w:val="000000"/>
        </w:rPr>
        <w:t>ematocrit, heterophil, monocyte, lymphocyte and eosinophil</w:t>
      </w:r>
      <w:r w:rsidRPr="00005295">
        <w:rPr>
          <w:rFonts w:ascii="Arial" w:hAnsi="Arial" w:cs="Arial"/>
        </w:rPr>
        <w:t xml:space="preserve"> </w:t>
      </w:r>
      <w:del w:id="118" w:author="USER" w:date="2025-05-05T04:10:00Z" w16du:dateUtc="2025-05-05T03:10:00Z">
        <w:r w:rsidRPr="00005295" w:rsidDel="008422F4">
          <w:rPr>
            <w:rFonts w:ascii="Arial" w:hAnsi="Arial" w:cs="Arial"/>
          </w:rPr>
          <w:delText xml:space="preserve">was </w:delText>
        </w:r>
      </w:del>
      <w:ins w:id="119" w:author="USER" w:date="2025-05-05T04:10:00Z" w16du:dateUtc="2025-05-05T03:10:00Z">
        <w:r w:rsidR="008422F4">
          <w:rPr>
            <w:rFonts w:ascii="Arial" w:hAnsi="Arial" w:cs="Arial"/>
          </w:rPr>
          <w:t>were</w:t>
        </w:r>
        <w:r w:rsidR="008422F4" w:rsidRPr="00005295">
          <w:rPr>
            <w:rFonts w:ascii="Arial" w:hAnsi="Arial" w:cs="Arial"/>
          </w:rPr>
          <w:t xml:space="preserve"> </w:t>
        </w:r>
      </w:ins>
      <w:r w:rsidRPr="00005295">
        <w:rPr>
          <w:rFonts w:ascii="Arial" w:hAnsi="Arial" w:cs="Arial"/>
        </w:rPr>
        <w:t xml:space="preserve">found to be statistically </w:t>
      </w:r>
      <w:del w:id="120" w:author="USER" w:date="2025-05-05T07:37:00Z" w16du:dateUtc="2025-05-05T06:37:00Z">
        <w:r w:rsidRPr="00005295" w:rsidDel="00E70076">
          <w:rPr>
            <w:rFonts w:ascii="Arial" w:hAnsi="Arial" w:cs="Arial"/>
          </w:rPr>
          <w:delText>non-</w:delText>
        </w:r>
      </w:del>
      <w:del w:id="121" w:author="USER" w:date="2025-05-05T04:10:00Z" w16du:dateUtc="2025-05-05T03:10:00Z">
        <w:r w:rsidRPr="00005295" w:rsidDel="008422F4">
          <w:rPr>
            <w:rFonts w:ascii="Arial" w:hAnsi="Arial" w:cs="Arial"/>
          </w:rPr>
          <w:delText xml:space="preserve"> </w:delText>
        </w:r>
      </w:del>
      <w:del w:id="122" w:author="USER" w:date="2025-05-05T07:37:00Z" w16du:dateUtc="2025-05-05T06:37:00Z">
        <w:r w:rsidRPr="00005295" w:rsidDel="00E70076">
          <w:rPr>
            <w:rFonts w:ascii="Arial" w:hAnsi="Arial" w:cs="Arial"/>
          </w:rPr>
          <w:delText>significant</w:delText>
        </w:r>
      </w:del>
      <w:ins w:id="123" w:author="USER" w:date="2025-05-05T07:37:00Z" w16du:dateUtc="2025-05-05T06:37:00Z">
        <w:r w:rsidR="00E70076">
          <w:rPr>
            <w:rFonts w:ascii="Arial" w:hAnsi="Arial" w:cs="Arial"/>
          </w:rPr>
          <w:t>nonsignificant</w:t>
        </w:r>
      </w:ins>
      <w:r w:rsidRPr="00005295">
        <w:rPr>
          <w:rFonts w:ascii="Arial" w:hAnsi="Arial" w:cs="Arial"/>
        </w:rPr>
        <w:t xml:space="preserve"> (p&gt;0.05) </w:t>
      </w:r>
      <w:del w:id="124" w:author="USER" w:date="2025-05-05T07:37:00Z" w16du:dateUtc="2025-05-05T06:37:00Z">
        <w:r w:rsidRPr="00005295" w:rsidDel="00E70076">
          <w:rPr>
            <w:rFonts w:ascii="Arial" w:hAnsi="Arial" w:cs="Arial"/>
          </w:rPr>
          <w:delText xml:space="preserve">differences </w:delText>
        </w:r>
      </w:del>
      <w:r w:rsidRPr="00005295">
        <w:rPr>
          <w:rFonts w:ascii="Arial" w:hAnsi="Arial" w:cs="Arial"/>
        </w:rPr>
        <w:t>among the treatment and control group</w:t>
      </w:r>
      <w:ins w:id="125" w:author="USER" w:date="2025-05-05T04:11:00Z" w16du:dateUtc="2025-05-05T03:11:00Z">
        <w:r w:rsidR="008422F4">
          <w:rPr>
            <w:rFonts w:ascii="Arial" w:hAnsi="Arial" w:cs="Arial"/>
          </w:rPr>
          <w:t>s</w:t>
        </w:r>
      </w:ins>
      <w:r w:rsidRPr="00005295">
        <w:rPr>
          <w:rFonts w:ascii="Arial" w:hAnsi="Arial" w:cs="Arial"/>
        </w:rPr>
        <w:t xml:space="preserve"> throughout the observation period. </w:t>
      </w:r>
    </w:p>
    <w:p w14:paraId="4D9401B2" w14:textId="77777777" w:rsidR="003A0E05" w:rsidRPr="00005295" w:rsidRDefault="003A0E05" w:rsidP="008C6D77">
      <w:pPr>
        <w:jc w:val="both"/>
        <w:rPr>
          <w:rFonts w:ascii="Arial" w:hAnsi="Arial" w:cs="Arial"/>
        </w:rPr>
      </w:pPr>
    </w:p>
    <w:p w14:paraId="4211E90C" w14:textId="2BB537D4" w:rsidR="00721D30" w:rsidRPr="00005295" w:rsidRDefault="00322044" w:rsidP="008C6D77">
      <w:pPr>
        <w:jc w:val="both"/>
        <w:rPr>
          <w:rFonts w:ascii="Arial" w:hAnsi="Arial" w:cs="Arial"/>
        </w:rPr>
      </w:pPr>
      <w:r w:rsidRPr="00005295">
        <w:rPr>
          <w:rFonts w:ascii="Arial" w:hAnsi="Arial" w:cs="Arial"/>
        </w:rPr>
        <w:t>But H</w:t>
      </w:r>
      <w:ins w:id="126" w:author="USER" w:date="2025-05-05T04:11:00Z" w16du:dateUtc="2025-05-05T03:11:00Z">
        <w:r w:rsidR="008422F4">
          <w:rPr>
            <w:rFonts w:ascii="Arial" w:hAnsi="Arial" w:cs="Arial"/>
          </w:rPr>
          <w:t>a</w:t>
        </w:r>
      </w:ins>
      <w:r w:rsidRPr="00005295">
        <w:rPr>
          <w:rFonts w:ascii="Arial" w:hAnsi="Arial" w:cs="Arial"/>
        </w:rPr>
        <w:t>emoglobin was found to be significant</w:t>
      </w:r>
      <w:ins w:id="127" w:author="USER" w:date="2025-05-05T04:11:00Z" w16du:dateUtc="2025-05-05T03:11:00Z">
        <w:r w:rsidR="008422F4">
          <w:rPr>
            <w:rFonts w:ascii="Arial" w:hAnsi="Arial" w:cs="Arial"/>
          </w:rPr>
          <w:t>ly</w:t>
        </w:r>
      </w:ins>
      <w:r w:rsidRPr="00005295">
        <w:rPr>
          <w:rFonts w:ascii="Arial" w:hAnsi="Arial" w:cs="Arial"/>
        </w:rPr>
        <w:t xml:space="preserve"> (p&lt;</w:t>
      </w:r>
      <w:del w:id="128" w:author="USER" w:date="2025-05-05T07:37:00Z" w16du:dateUtc="2025-05-05T06:37:00Z">
        <w:r w:rsidRPr="00005295" w:rsidDel="0031514E">
          <w:rPr>
            <w:rFonts w:ascii="Arial" w:hAnsi="Arial" w:cs="Arial"/>
          </w:rPr>
          <w:delText xml:space="preserve"> </w:delText>
        </w:r>
      </w:del>
      <w:r w:rsidRPr="00005295">
        <w:rPr>
          <w:rFonts w:ascii="Arial" w:hAnsi="Arial" w:cs="Arial"/>
        </w:rPr>
        <w:t>0.05)</w:t>
      </w:r>
      <w:del w:id="129" w:author="USER" w:date="2025-05-05T04:11:00Z" w16du:dateUtc="2025-05-05T03:11:00Z">
        <w:r w:rsidRPr="00005295" w:rsidDel="008422F4">
          <w:rPr>
            <w:rFonts w:ascii="Arial" w:hAnsi="Arial" w:cs="Arial"/>
          </w:rPr>
          <w:delText xml:space="preserve"> difference</w:delText>
        </w:r>
      </w:del>
      <w:ins w:id="130" w:author="USER" w:date="2025-05-05T07:38:00Z" w16du:dateUtc="2025-05-05T06:38:00Z">
        <w:r w:rsidR="0031514E">
          <w:rPr>
            <w:rFonts w:ascii="Arial" w:hAnsi="Arial" w:cs="Arial"/>
          </w:rPr>
          <w:t xml:space="preserve"> affected</w:t>
        </w:r>
      </w:ins>
      <w:r w:rsidRPr="00005295">
        <w:rPr>
          <w:rFonts w:ascii="Arial" w:hAnsi="Arial" w:cs="Arial"/>
        </w:rPr>
        <w:t>. H</w:t>
      </w:r>
      <w:ins w:id="131" w:author="USER" w:date="2025-05-05T04:11:00Z" w16du:dateUtc="2025-05-05T03:11:00Z">
        <w:r w:rsidR="008422F4">
          <w:rPr>
            <w:rFonts w:ascii="Arial" w:hAnsi="Arial" w:cs="Arial"/>
          </w:rPr>
          <w:t>a</w:t>
        </w:r>
      </w:ins>
      <w:r w:rsidRPr="00005295">
        <w:rPr>
          <w:rFonts w:ascii="Arial" w:hAnsi="Arial" w:cs="Arial"/>
        </w:rPr>
        <w:t>emoglob</w:t>
      </w:r>
      <w:del w:id="132" w:author="USER" w:date="2025-05-05T07:38:00Z" w16du:dateUtc="2025-05-05T06:38:00Z">
        <w:r w:rsidRPr="00005295" w:rsidDel="0031514E">
          <w:rPr>
            <w:rFonts w:ascii="Arial" w:hAnsi="Arial" w:cs="Arial"/>
          </w:rPr>
          <w:delText>l</w:delText>
        </w:r>
      </w:del>
      <w:r w:rsidRPr="00005295">
        <w:rPr>
          <w:rFonts w:ascii="Arial" w:hAnsi="Arial" w:cs="Arial"/>
        </w:rPr>
        <w:t xml:space="preserve">in, </w:t>
      </w:r>
      <w:commentRangeStart w:id="133"/>
      <w:r w:rsidRPr="00005295">
        <w:rPr>
          <w:rFonts w:ascii="Arial" w:hAnsi="Arial" w:cs="Arial"/>
        </w:rPr>
        <w:t>h</w:t>
      </w:r>
      <w:ins w:id="134" w:author="USER" w:date="2025-05-05T04:11:00Z" w16du:dateUtc="2025-05-05T03:11:00Z">
        <w:r w:rsidR="008422F4">
          <w:rPr>
            <w:rFonts w:ascii="Arial" w:hAnsi="Arial" w:cs="Arial"/>
          </w:rPr>
          <w:t>a</w:t>
        </w:r>
      </w:ins>
      <w:r w:rsidRPr="00005295">
        <w:rPr>
          <w:rFonts w:ascii="Arial" w:hAnsi="Arial" w:cs="Arial"/>
        </w:rPr>
        <w:t>ematocrit, heterophil, monocyte, lymphocyte and eosinophil value</w:t>
      </w:r>
      <w:ins w:id="135" w:author="USER" w:date="2025-05-05T04:11:00Z" w16du:dateUtc="2025-05-05T03:11:00Z">
        <w:r w:rsidR="008422F4">
          <w:rPr>
            <w:rFonts w:ascii="Arial" w:hAnsi="Arial" w:cs="Arial"/>
          </w:rPr>
          <w:t>s</w:t>
        </w:r>
      </w:ins>
      <w:commentRangeEnd w:id="133"/>
      <w:ins w:id="136" w:author="USER" w:date="2025-05-05T07:41:00Z" w16du:dateUtc="2025-05-05T06:41:00Z">
        <w:r w:rsidR="0031514E">
          <w:rPr>
            <w:rStyle w:val="CommentReference"/>
            <w:rFonts w:ascii="Times New Roman" w:hAnsi="Times New Roman"/>
            <w:lang w:val="nb-NO" w:eastAsia="nb-NO"/>
          </w:rPr>
          <w:commentReference w:id="133"/>
        </w:r>
      </w:ins>
      <w:r w:rsidRPr="00005295">
        <w:rPr>
          <w:rFonts w:ascii="Arial" w:hAnsi="Arial" w:cs="Arial"/>
        </w:rPr>
        <w:t xml:space="preserve"> </w:t>
      </w:r>
      <w:del w:id="137" w:author="USER" w:date="2025-05-05T04:11:00Z" w16du:dateUtc="2025-05-05T03:11:00Z">
        <w:r w:rsidRPr="00005295" w:rsidDel="008422F4">
          <w:rPr>
            <w:rFonts w:ascii="Arial" w:hAnsi="Arial" w:cs="Arial"/>
          </w:rPr>
          <w:delText xml:space="preserve">was </w:delText>
        </w:r>
      </w:del>
      <w:ins w:id="138" w:author="USER" w:date="2025-05-05T04:11:00Z" w16du:dateUtc="2025-05-05T03:11:00Z">
        <w:r w:rsidR="008422F4">
          <w:rPr>
            <w:rFonts w:ascii="Arial" w:hAnsi="Arial" w:cs="Arial"/>
          </w:rPr>
          <w:t>were</w:t>
        </w:r>
        <w:r w:rsidR="008422F4" w:rsidRPr="00005295">
          <w:rPr>
            <w:rFonts w:ascii="Arial" w:hAnsi="Arial" w:cs="Arial"/>
          </w:rPr>
          <w:t xml:space="preserve"> </w:t>
        </w:r>
      </w:ins>
      <w:r w:rsidRPr="00005295">
        <w:rPr>
          <w:rFonts w:ascii="Arial" w:hAnsi="Arial" w:cs="Arial"/>
        </w:rPr>
        <w:t>higher in broiler</w:t>
      </w:r>
      <w:ins w:id="139" w:author="USER" w:date="2025-05-05T07:39:00Z" w16du:dateUtc="2025-05-05T06:39:00Z">
        <w:r w:rsidR="0031514E">
          <w:rPr>
            <w:rFonts w:ascii="Arial" w:hAnsi="Arial" w:cs="Arial"/>
          </w:rPr>
          <w:t>s</w:t>
        </w:r>
      </w:ins>
      <w:r w:rsidRPr="00005295">
        <w:rPr>
          <w:rFonts w:ascii="Arial" w:hAnsi="Arial" w:cs="Arial"/>
        </w:rPr>
        <w:t xml:space="preserve"> </w:t>
      </w:r>
      <w:del w:id="140" w:author="USER" w:date="2025-05-05T07:39:00Z" w16du:dateUtc="2025-05-05T06:39:00Z">
        <w:r w:rsidRPr="00005295" w:rsidDel="0031514E">
          <w:rPr>
            <w:rFonts w:ascii="Arial" w:hAnsi="Arial" w:cs="Arial"/>
          </w:rPr>
          <w:delText xml:space="preserve">feeding </w:delText>
        </w:r>
      </w:del>
      <w:ins w:id="141" w:author="USER" w:date="2025-05-05T07:39:00Z" w16du:dateUtc="2025-05-05T06:39:00Z">
        <w:r w:rsidR="0031514E">
          <w:rPr>
            <w:rFonts w:ascii="Arial" w:hAnsi="Arial" w:cs="Arial"/>
          </w:rPr>
          <w:t>receiving</w:t>
        </w:r>
        <w:r w:rsidR="0031514E" w:rsidRPr="00005295">
          <w:rPr>
            <w:rFonts w:ascii="Arial" w:hAnsi="Arial" w:cs="Arial"/>
          </w:rPr>
          <w:t xml:space="preserve"> </w:t>
        </w:r>
      </w:ins>
      <w:r w:rsidRPr="00005295">
        <w:rPr>
          <w:rFonts w:ascii="Arial" w:hAnsi="Arial" w:cs="Arial"/>
          <w:i/>
        </w:rPr>
        <w:t>Moringa oleifera</w:t>
      </w:r>
      <w:r w:rsidR="005371BD" w:rsidRPr="00005295">
        <w:rPr>
          <w:rFonts w:ascii="Arial" w:hAnsi="Arial" w:cs="Arial"/>
        </w:rPr>
        <w:t xml:space="preserve"> </w:t>
      </w:r>
      <w:ins w:id="142" w:author="USER" w:date="2025-05-05T07:39:00Z" w16du:dateUtc="2025-05-05T06:39:00Z">
        <w:r w:rsidR="0031514E">
          <w:rPr>
            <w:rFonts w:ascii="Arial" w:hAnsi="Arial" w:cs="Arial"/>
          </w:rPr>
          <w:t xml:space="preserve">leaf meal </w:t>
        </w:r>
      </w:ins>
      <w:del w:id="143" w:author="USER" w:date="2025-05-05T07:39:00Z" w16du:dateUtc="2025-05-05T06:39:00Z">
        <w:r w:rsidR="005371BD" w:rsidRPr="00005295" w:rsidDel="0031514E">
          <w:rPr>
            <w:rFonts w:ascii="Arial" w:hAnsi="Arial" w:cs="Arial"/>
          </w:rPr>
          <w:delText>treated diet</w:delText>
        </w:r>
      </w:del>
      <w:r w:rsidR="005371BD" w:rsidRPr="00005295">
        <w:rPr>
          <w:rFonts w:ascii="Arial" w:hAnsi="Arial" w:cs="Arial"/>
        </w:rPr>
        <w:t xml:space="preserve"> than contr</w:t>
      </w:r>
      <w:r w:rsidRPr="00005295">
        <w:rPr>
          <w:rFonts w:ascii="Arial" w:hAnsi="Arial" w:cs="Arial"/>
        </w:rPr>
        <w:t>ol.</w:t>
      </w:r>
      <w:r w:rsidRPr="00005295">
        <w:rPr>
          <w:rFonts w:ascii="Arial" w:hAnsi="Arial" w:cs="Arial"/>
          <w:i/>
          <w:iCs/>
        </w:rPr>
        <w:t xml:space="preserve"> </w:t>
      </w:r>
      <w:r w:rsidR="00721D30" w:rsidRPr="00005295">
        <w:rPr>
          <w:rFonts w:ascii="Arial" w:hAnsi="Arial" w:cs="Arial"/>
          <w:i/>
          <w:iCs/>
        </w:rPr>
        <w:t>Moringa oleifera</w:t>
      </w:r>
      <w:r w:rsidR="00721D30" w:rsidRPr="00005295">
        <w:rPr>
          <w:rFonts w:ascii="Arial" w:hAnsi="Arial" w:cs="Arial"/>
        </w:rPr>
        <w:t xml:space="preserve"> leaves contain iron at levels of 250, 5 dpm, and 490 mg/kg, which may contribute to increased iron intake that supports haemoglobin synthesis and red blood cell production within safe limits (</w:t>
      </w:r>
      <w:commentRangeStart w:id="144"/>
      <w:r w:rsidR="005371BD" w:rsidRPr="00005295">
        <w:rPr>
          <w:rFonts w:ascii="Arial" w:hAnsi="Arial" w:cs="Arial"/>
        </w:rPr>
        <w:t>Moyo et al., 2016</w:t>
      </w:r>
      <w:del w:id="145" w:author="USER" w:date="2025-05-05T04:11:00Z" w16du:dateUtc="2025-05-05T03:11:00Z">
        <w:r w:rsidR="005371BD" w:rsidRPr="00005295" w:rsidDel="008422F4">
          <w:rPr>
            <w:rFonts w:ascii="Arial" w:hAnsi="Arial" w:cs="Arial"/>
          </w:rPr>
          <w:delText xml:space="preserve">, </w:delText>
        </w:r>
      </w:del>
      <w:ins w:id="146" w:author="USER" w:date="2025-05-05T04:11:00Z" w16du:dateUtc="2025-05-05T03:11:00Z">
        <w:r w:rsidR="008422F4">
          <w:rPr>
            <w:rFonts w:ascii="Arial" w:hAnsi="Arial" w:cs="Arial"/>
          </w:rPr>
          <w:t>;</w:t>
        </w:r>
        <w:r w:rsidR="008422F4" w:rsidRPr="00005295">
          <w:rPr>
            <w:rFonts w:ascii="Arial" w:hAnsi="Arial" w:cs="Arial"/>
          </w:rPr>
          <w:t xml:space="preserve"> </w:t>
        </w:r>
      </w:ins>
      <w:r w:rsidR="005371BD" w:rsidRPr="00005295">
        <w:rPr>
          <w:rFonts w:ascii="Arial" w:hAnsi="Arial" w:cs="Arial"/>
        </w:rPr>
        <w:t>Sebola et al., 2017</w:t>
      </w:r>
      <w:del w:id="147" w:author="USER" w:date="2025-05-05T04:12:00Z" w16du:dateUtc="2025-05-05T03:12:00Z">
        <w:r w:rsidR="005371BD" w:rsidRPr="00005295" w:rsidDel="008422F4">
          <w:rPr>
            <w:rFonts w:ascii="Arial" w:hAnsi="Arial" w:cs="Arial"/>
          </w:rPr>
          <w:delText xml:space="preserve">, </w:delText>
        </w:r>
      </w:del>
      <w:ins w:id="148" w:author="USER" w:date="2025-05-05T04:12:00Z" w16du:dateUtc="2025-05-05T03:12:00Z">
        <w:r w:rsidR="008422F4">
          <w:rPr>
            <w:rFonts w:ascii="Arial" w:hAnsi="Arial" w:cs="Arial"/>
          </w:rPr>
          <w:t>;</w:t>
        </w:r>
        <w:r w:rsidR="008422F4" w:rsidRPr="00005295">
          <w:rPr>
            <w:rFonts w:ascii="Arial" w:hAnsi="Arial" w:cs="Arial"/>
          </w:rPr>
          <w:t xml:space="preserve"> </w:t>
        </w:r>
      </w:ins>
      <w:r w:rsidR="005371BD" w:rsidRPr="00005295">
        <w:rPr>
          <w:rFonts w:ascii="Arial" w:hAnsi="Arial" w:cs="Arial"/>
        </w:rPr>
        <w:t>Hurrell, 1997</w:t>
      </w:r>
      <w:del w:id="149" w:author="USER" w:date="2025-05-05T04:12:00Z" w16du:dateUtc="2025-05-05T03:12:00Z">
        <w:r w:rsidR="005371BD" w:rsidRPr="00005295" w:rsidDel="008422F4">
          <w:rPr>
            <w:rFonts w:ascii="Arial" w:hAnsi="Arial" w:cs="Arial"/>
          </w:rPr>
          <w:delText>,</w:delText>
        </w:r>
        <w:r w:rsidR="003D2E76" w:rsidRPr="00005295" w:rsidDel="008422F4">
          <w:rPr>
            <w:rFonts w:ascii="Arial" w:hAnsi="Arial" w:cs="Arial"/>
          </w:rPr>
          <w:delText xml:space="preserve"> </w:delText>
        </w:r>
      </w:del>
      <w:ins w:id="150" w:author="USER" w:date="2025-05-05T04:12:00Z" w16du:dateUtc="2025-05-05T03:12:00Z">
        <w:r w:rsidR="008422F4">
          <w:rPr>
            <w:rFonts w:ascii="Arial" w:hAnsi="Arial" w:cs="Arial"/>
          </w:rPr>
          <w:t>;</w:t>
        </w:r>
        <w:r w:rsidR="008422F4" w:rsidRPr="00005295">
          <w:rPr>
            <w:rFonts w:ascii="Arial" w:hAnsi="Arial" w:cs="Arial"/>
          </w:rPr>
          <w:t xml:space="preserve"> </w:t>
        </w:r>
      </w:ins>
      <w:r w:rsidR="00721D30" w:rsidRPr="00005295">
        <w:rPr>
          <w:rFonts w:ascii="Arial" w:hAnsi="Arial" w:cs="Arial"/>
        </w:rPr>
        <w:t>McDowell, 2003</w:t>
      </w:r>
      <w:commentRangeEnd w:id="144"/>
      <w:r w:rsidR="0031514E">
        <w:rPr>
          <w:rStyle w:val="CommentReference"/>
          <w:rFonts w:ascii="Times New Roman" w:hAnsi="Times New Roman"/>
          <w:lang w:val="nb-NO" w:eastAsia="nb-NO"/>
        </w:rPr>
        <w:commentReference w:id="144"/>
      </w:r>
      <w:r w:rsidR="00721D30" w:rsidRPr="00005295">
        <w:rPr>
          <w:rFonts w:ascii="Arial" w:hAnsi="Arial" w:cs="Arial"/>
        </w:rPr>
        <w:t>).</w:t>
      </w:r>
      <w:ins w:id="151" w:author="USER" w:date="2025-05-05T04:12:00Z" w16du:dateUtc="2025-05-05T03:12:00Z">
        <w:r w:rsidR="008422F4">
          <w:rPr>
            <w:rFonts w:ascii="Arial" w:hAnsi="Arial" w:cs="Arial"/>
          </w:rPr>
          <w:t xml:space="preserve"> </w:t>
        </w:r>
      </w:ins>
      <w:r w:rsidR="00721D30" w:rsidRPr="00005295">
        <w:rPr>
          <w:rFonts w:ascii="Arial" w:hAnsi="Arial" w:cs="Arial"/>
        </w:rPr>
        <w:t>Chickens with a greater number of functional heterophils may be more capable of resisting bacterial infections, and higher heterophil counts could therefore be indicative of a stronger innate immune response (Bilková et al., 2017).</w:t>
      </w:r>
    </w:p>
    <w:p w14:paraId="442653F7" w14:textId="77777777" w:rsidR="003A0E05" w:rsidRPr="00005295" w:rsidRDefault="003A0E05" w:rsidP="008C6D77">
      <w:pPr>
        <w:pStyle w:val="body-text"/>
        <w:shd w:val="clear" w:color="auto" w:fill="FFFFFF"/>
        <w:spacing w:before="0" w:beforeAutospacing="0" w:after="0" w:afterAutospacing="0"/>
        <w:jc w:val="both"/>
        <w:rPr>
          <w:rFonts w:ascii="Lucida Sans Unicode" w:hAnsi="Lucida Sans Unicode"/>
          <w:color w:val="000000"/>
          <w:sz w:val="23"/>
          <w:szCs w:val="23"/>
        </w:rPr>
      </w:pPr>
    </w:p>
    <w:p w14:paraId="0D700612" w14:textId="76A1965C" w:rsidR="00322044" w:rsidRPr="00005295" w:rsidRDefault="00322044" w:rsidP="008C6D77">
      <w:pPr>
        <w:jc w:val="both"/>
        <w:rPr>
          <w:rFonts w:ascii="Arial" w:hAnsi="Arial" w:cs="Arial"/>
        </w:rPr>
      </w:pPr>
      <w:r w:rsidRPr="00005295">
        <w:rPr>
          <w:rFonts w:ascii="Arial" w:hAnsi="Arial" w:cs="Arial"/>
        </w:rPr>
        <w:t xml:space="preserve">There </w:t>
      </w:r>
      <w:del w:id="152" w:author="USER" w:date="2025-05-05T04:12:00Z" w16du:dateUtc="2025-05-05T03:12:00Z">
        <w:r w:rsidRPr="00005295" w:rsidDel="008422F4">
          <w:rPr>
            <w:rFonts w:ascii="Arial" w:hAnsi="Arial" w:cs="Arial"/>
          </w:rPr>
          <w:delText xml:space="preserve">was </w:delText>
        </w:r>
      </w:del>
      <w:ins w:id="153" w:author="USER" w:date="2025-05-05T04:12:00Z" w16du:dateUtc="2025-05-05T03:12:00Z">
        <w:r w:rsidR="008422F4">
          <w:rPr>
            <w:rFonts w:ascii="Arial" w:hAnsi="Arial" w:cs="Arial"/>
          </w:rPr>
          <w:t>were</w:t>
        </w:r>
        <w:r w:rsidR="008422F4" w:rsidRPr="00005295">
          <w:rPr>
            <w:rFonts w:ascii="Arial" w:hAnsi="Arial" w:cs="Arial"/>
          </w:rPr>
          <w:t xml:space="preserve"> </w:t>
        </w:r>
      </w:ins>
      <w:r w:rsidRPr="00005295">
        <w:rPr>
          <w:rFonts w:ascii="Arial" w:hAnsi="Arial" w:cs="Arial"/>
        </w:rPr>
        <w:t xml:space="preserve">no </w:t>
      </w:r>
      <w:del w:id="154" w:author="USER" w:date="2025-05-05T04:12:00Z" w16du:dateUtc="2025-05-05T03:12:00Z">
        <w:r w:rsidRPr="00005295" w:rsidDel="008422F4">
          <w:rPr>
            <w:rFonts w:ascii="Arial" w:hAnsi="Arial" w:cs="Arial"/>
          </w:rPr>
          <w:delText>any basophil</w:delText>
        </w:r>
      </w:del>
      <w:ins w:id="155" w:author="USER" w:date="2025-05-05T04:12:00Z" w16du:dateUtc="2025-05-05T03:12:00Z">
        <w:r w:rsidR="008422F4">
          <w:rPr>
            <w:rFonts w:ascii="Arial" w:hAnsi="Arial" w:cs="Arial"/>
          </w:rPr>
          <w:t>basophils</w:t>
        </w:r>
      </w:ins>
      <w:r w:rsidRPr="00005295">
        <w:rPr>
          <w:rFonts w:ascii="Arial" w:hAnsi="Arial" w:cs="Arial"/>
        </w:rPr>
        <w:t xml:space="preserve"> found on any treatments. </w:t>
      </w:r>
      <w:del w:id="156" w:author="USER" w:date="2025-05-05T04:12:00Z" w16du:dateUtc="2025-05-05T03:12:00Z">
        <w:r w:rsidRPr="00005295" w:rsidDel="008422F4">
          <w:rPr>
            <w:rFonts w:ascii="Arial" w:hAnsi="Arial" w:cs="Arial"/>
          </w:rPr>
          <w:delText xml:space="preserve">Obtained </w:delText>
        </w:r>
      </w:del>
      <w:ins w:id="157" w:author="USER" w:date="2025-05-05T04:12:00Z" w16du:dateUtc="2025-05-05T03:12:00Z">
        <w:r w:rsidR="008422F4">
          <w:rPr>
            <w:rFonts w:ascii="Arial" w:hAnsi="Arial" w:cs="Arial"/>
          </w:rPr>
          <w:t>The obtained</w:t>
        </w:r>
        <w:r w:rsidR="008422F4" w:rsidRPr="00005295">
          <w:rPr>
            <w:rFonts w:ascii="Arial" w:hAnsi="Arial" w:cs="Arial"/>
          </w:rPr>
          <w:t xml:space="preserve"> </w:t>
        </w:r>
      </w:ins>
      <w:r w:rsidRPr="00005295">
        <w:rPr>
          <w:rFonts w:ascii="Arial" w:hAnsi="Arial" w:cs="Arial"/>
        </w:rPr>
        <w:t xml:space="preserve">data </w:t>
      </w:r>
      <w:del w:id="158" w:author="USER" w:date="2025-05-05T04:12:00Z" w16du:dateUtc="2025-05-05T03:12:00Z">
        <w:r w:rsidRPr="00005295" w:rsidDel="008422F4">
          <w:rPr>
            <w:rFonts w:ascii="Arial" w:hAnsi="Arial" w:cs="Arial"/>
          </w:rPr>
          <w:delText xml:space="preserve">were </w:delText>
        </w:r>
      </w:del>
      <w:r w:rsidRPr="00005295">
        <w:rPr>
          <w:rFonts w:ascii="Arial" w:hAnsi="Arial" w:cs="Arial"/>
        </w:rPr>
        <w:t>agreed with those reported by Allam et al.</w:t>
      </w:r>
      <w:del w:id="159" w:author="USER" w:date="2025-05-05T04:12:00Z" w16du:dateUtc="2025-05-05T03:12:00Z">
        <w:r w:rsidRPr="00005295" w:rsidDel="008422F4">
          <w:rPr>
            <w:rFonts w:ascii="Arial" w:hAnsi="Arial" w:cs="Arial"/>
          </w:rPr>
          <w:delText>,</w:delText>
        </w:r>
      </w:del>
      <w:r w:rsidRPr="00005295">
        <w:rPr>
          <w:rFonts w:ascii="Arial" w:hAnsi="Arial" w:cs="Arial"/>
        </w:rPr>
        <w:t xml:space="preserve"> (2016)</w:t>
      </w:r>
      <w:ins w:id="160" w:author="USER" w:date="2025-05-05T04:12:00Z" w16du:dateUtc="2025-05-05T03:12:00Z">
        <w:r w:rsidR="008422F4">
          <w:rPr>
            <w:rFonts w:ascii="Arial" w:hAnsi="Arial" w:cs="Arial"/>
          </w:rPr>
          <w:t>,</w:t>
        </w:r>
      </w:ins>
      <w:r w:rsidRPr="00005295">
        <w:rPr>
          <w:rFonts w:ascii="Arial" w:hAnsi="Arial" w:cs="Arial"/>
        </w:rPr>
        <w:t xml:space="preserve"> </w:t>
      </w:r>
      <w:commentRangeStart w:id="161"/>
      <w:r w:rsidRPr="00005295">
        <w:rPr>
          <w:rFonts w:ascii="Arial" w:hAnsi="Arial" w:cs="Arial"/>
        </w:rPr>
        <w:t xml:space="preserve">who found that </w:t>
      </w:r>
      <w:ins w:id="162" w:author="USER" w:date="2025-05-05T04:12:00Z" w16du:dateUtc="2025-05-05T03:12:00Z">
        <w:r w:rsidR="008422F4">
          <w:rPr>
            <w:rFonts w:ascii="Arial" w:hAnsi="Arial" w:cs="Arial"/>
          </w:rPr>
          <w:t xml:space="preserve">the </w:t>
        </w:r>
      </w:ins>
      <w:r w:rsidRPr="00005295">
        <w:rPr>
          <w:rFonts w:ascii="Arial" w:hAnsi="Arial" w:cs="Arial"/>
        </w:rPr>
        <w:t xml:space="preserve">effect of </w:t>
      </w:r>
      <w:r w:rsidRPr="00005295">
        <w:rPr>
          <w:rFonts w:ascii="Arial" w:hAnsi="Arial" w:cs="Arial"/>
          <w:i/>
        </w:rPr>
        <w:t>Moringa oleifera</w:t>
      </w:r>
      <w:r w:rsidRPr="00005295">
        <w:rPr>
          <w:rFonts w:ascii="Arial" w:hAnsi="Arial" w:cs="Arial"/>
        </w:rPr>
        <w:t xml:space="preserve"> </w:t>
      </w:r>
      <w:ins w:id="163" w:author="USER" w:date="2025-05-05T07:44:00Z" w16du:dateUtc="2025-05-05T06:44:00Z">
        <w:r w:rsidR="0031514E">
          <w:rPr>
            <w:rFonts w:ascii="Arial" w:hAnsi="Arial" w:cs="Arial"/>
          </w:rPr>
          <w:t xml:space="preserve">leaf meal </w:t>
        </w:r>
      </w:ins>
      <w:r w:rsidRPr="00005295">
        <w:rPr>
          <w:rFonts w:ascii="Arial" w:hAnsi="Arial" w:cs="Arial"/>
        </w:rPr>
        <w:t>in blood picture (HB and PCV which were 14.23</w:t>
      </w:r>
      <w:ins w:id="164" w:author="USER" w:date="2025-05-05T07:45:00Z" w16du:dateUtc="2025-05-05T06:45:00Z">
        <w:r w:rsidR="0031514E">
          <w:rPr>
            <w:rFonts w:ascii="Arial" w:hAnsi="Arial" w:cs="Arial"/>
          </w:rPr>
          <w:t xml:space="preserve"> </w:t>
        </w:r>
      </w:ins>
      <w:r w:rsidRPr="00005295">
        <w:rPr>
          <w:rFonts w:ascii="Arial" w:hAnsi="Arial" w:cs="Arial"/>
        </w:rPr>
        <w:t>g/d</w:t>
      </w:r>
      <w:ins w:id="165" w:author="USER" w:date="2025-05-05T07:45:00Z" w16du:dateUtc="2025-05-05T06:45:00Z">
        <w:r w:rsidR="0031514E">
          <w:rPr>
            <w:rFonts w:ascii="Arial" w:hAnsi="Arial" w:cs="Arial"/>
          </w:rPr>
          <w:t>L</w:t>
        </w:r>
      </w:ins>
      <w:del w:id="166" w:author="USER" w:date="2025-05-05T07:45:00Z" w16du:dateUtc="2025-05-05T06:45:00Z">
        <w:r w:rsidRPr="00005295" w:rsidDel="0031514E">
          <w:rPr>
            <w:rFonts w:ascii="Arial" w:hAnsi="Arial" w:cs="Arial"/>
          </w:rPr>
          <w:delText>l</w:delText>
        </w:r>
      </w:del>
      <w:r w:rsidRPr="00005295">
        <w:rPr>
          <w:rFonts w:ascii="Arial" w:hAnsi="Arial" w:cs="Arial"/>
        </w:rPr>
        <w:t xml:space="preserve"> and 37.22%), respectively. Compared with of control broilers supplemented, which were (13.24g/dl and 34.28%), respectively. </w:t>
      </w:r>
      <w:commentRangeEnd w:id="161"/>
      <w:r w:rsidR="00433F93">
        <w:rPr>
          <w:rStyle w:val="CommentReference"/>
          <w:rFonts w:ascii="Times New Roman" w:hAnsi="Times New Roman"/>
          <w:lang w:val="nb-NO" w:eastAsia="nb-NO"/>
        </w:rPr>
        <w:commentReference w:id="161"/>
      </w:r>
      <w:r w:rsidRPr="00005295">
        <w:rPr>
          <w:rFonts w:ascii="Arial" w:hAnsi="Arial" w:cs="Arial"/>
        </w:rPr>
        <w:t xml:space="preserve">This increase may be due to iron and beta-carotene </w:t>
      </w:r>
      <w:del w:id="167" w:author="USER" w:date="2025-05-05T04:12:00Z" w16du:dateUtc="2025-05-05T03:12:00Z">
        <w:r w:rsidRPr="00005295" w:rsidDel="008422F4">
          <w:rPr>
            <w:rFonts w:ascii="Arial" w:hAnsi="Arial" w:cs="Arial"/>
          </w:rPr>
          <w:delText xml:space="preserve">contains </w:delText>
        </w:r>
      </w:del>
      <w:ins w:id="168" w:author="USER" w:date="2025-05-05T04:12:00Z" w16du:dateUtc="2025-05-05T03:12:00Z">
        <w:r w:rsidR="008422F4">
          <w:rPr>
            <w:rFonts w:ascii="Arial" w:hAnsi="Arial" w:cs="Arial"/>
          </w:rPr>
          <w:t>contained</w:t>
        </w:r>
        <w:r w:rsidR="008422F4" w:rsidRPr="00005295">
          <w:rPr>
            <w:rFonts w:ascii="Arial" w:hAnsi="Arial" w:cs="Arial"/>
          </w:rPr>
          <w:t xml:space="preserve"> </w:t>
        </w:r>
      </w:ins>
      <w:r w:rsidRPr="00005295">
        <w:rPr>
          <w:rFonts w:ascii="Arial" w:hAnsi="Arial" w:cs="Arial"/>
        </w:rPr>
        <w:t xml:space="preserve">in </w:t>
      </w:r>
      <w:r w:rsidRPr="00005295">
        <w:rPr>
          <w:rFonts w:ascii="Arial" w:hAnsi="Arial" w:cs="Arial"/>
          <w:i/>
          <w:iCs/>
        </w:rPr>
        <w:t>Moringa oleifera</w:t>
      </w:r>
      <w:r w:rsidRPr="00005295">
        <w:rPr>
          <w:rFonts w:ascii="Arial" w:hAnsi="Arial" w:cs="Arial"/>
        </w:rPr>
        <w:t xml:space="preserve"> leaves. Iron is necessary for many functions in the body</w:t>
      </w:r>
      <w:ins w:id="169" w:author="USER" w:date="2025-05-05T04:13:00Z" w16du:dateUtc="2025-05-05T03:13:00Z">
        <w:r w:rsidR="008422F4">
          <w:rPr>
            <w:rFonts w:ascii="Arial" w:hAnsi="Arial" w:cs="Arial"/>
          </w:rPr>
          <w:t>,</w:t>
        </w:r>
      </w:ins>
      <w:r w:rsidRPr="00005295">
        <w:rPr>
          <w:rFonts w:ascii="Arial" w:hAnsi="Arial" w:cs="Arial"/>
        </w:rPr>
        <w:t xml:space="preserve"> including the formation of h</w:t>
      </w:r>
      <w:ins w:id="170" w:author="USER" w:date="2025-05-05T04:13:00Z" w16du:dateUtc="2025-05-05T03:13:00Z">
        <w:r w:rsidR="008422F4">
          <w:rPr>
            <w:rFonts w:ascii="Arial" w:hAnsi="Arial" w:cs="Arial"/>
          </w:rPr>
          <w:t>a</w:t>
        </w:r>
      </w:ins>
      <w:r w:rsidRPr="00005295">
        <w:rPr>
          <w:rFonts w:ascii="Arial" w:hAnsi="Arial" w:cs="Arial"/>
        </w:rPr>
        <w:t xml:space="preserve">emoglobin and myoglobin. Red blood cells are responsible for the transportation of oxygen and carbon dioxide in the blood as well as the manufacture of </w:t>
      </w:r>
      <w:del w:id="171" w:author="USER" w:date="2025-05-05T04:13:00Z" w16du:dateUtc="2025-05-05T03:13:00Z">
        <w:r w:rsidRPr="00005295" w:rsidDel="008422F4">
          <w:rPr>
            <w:rFonts w:ascii="Arial" w:hAnsi="Arial" w:cs="Arial"/>
          </w:rPr>
          <w:delText>haemogloblin</w:delText>
        </w:r>
      </w:del>
      <w:ins w:id="172" w:author="USER" w:date="2025-05-05T04:13:00Z" w16du:dateUtc="2025-05-05T03:13:00Z">
        <w:r w:rsidR="008422F4">
          <w:rPr>
            <w:rFonts w:ascii="Arial" w:hAnsi="Arial" w:cs="Arial"/>
          </w:rPr>
          <w:t>haemoglobin</w:t>
        </w:r>
      </w:ins>
      <w:r w:rsidRPr="00005295">
        <w:rPr>
          <w:rFonts w:ascii="Arial" w:hAnsi="Arial" w:cs="Arial"/>
        </w:rPr>
        <w:t>, hence higher values indicate</w:t>
      </w:r>
      <w:del w:id="173" w:author="USER" w:date="2025-05-05T04:13:00Z" w16du:dateUtc="2025-05-05T03:13:00Z">
        <w:r w:rsidRPr="00005295" w:rsidDel="008422F4">
          <w:rPr>
            <w:rFonts w:ascii="Arial" w:hAnsi="Arial" w:cs="Arial"/>
          </w:rPr>
          <w:delText>s</w:delText>
        </w:r>
      </w:del>
      <w:r w:rsidRPr="00005295">
        <w:rPr>
          <w:rFonts w:ascii="Arial" w:hAnsi="Arial" w:cs="Arial"/>
        </w:rPr>
        <w:t xml:space="preserve"> a greater potential for these function</w:t>
      </w:r>
      <w:ins w:id="174" w:author="USER" w:date="2025-05-05T04:13:00Z" w16du:dateUtc="2025-05-05T03:13:00Z">
        <w:r w:rsidR="000C0349">
          <w:rPr>
            <w:rFonts w:ascii="Arial" w:hAnsi="Arial" w:cs="Arial"/>
          </w:rPr>
          <w:t>s</w:t>
        </w:r>
      </w:ins>
      <w:r w:rsidRPr="00005295">
        <w:rPr>
          <w:rFonts w:ascii="Arial" w:hAnsi="Arial" w:cs="Arial"/>
        </w:rPr>
        <w:t xml:space="preserve"> and a better state of health.</w:t>
      </w:r>
    </w:p>
    <w:p w14:paraId="1DA5A420" w14:textId="77777777" w:rsidR="002E1897" w:rsidRPr="00005295" w:rsidRDefault="002E1897" w:rsidP="008C6D77">
      <w:pPr>
        <w:jc w:val="both"/>
        <w:rPr>
          <w:rFonts w:ascii="Arial" w:hAnsi="Arial" w:cs="Arial"/>
        </w:rPr>
      </w:pPr>
    </w:p>
    <w:p w14:paraId="76963351" w14:textId="7EC85418" w:rsidR="007243DB" w:rsidRPr="00005295" w:rsidRDefault="007243DB" w:rsidP="008C6D77">
      <w:pPr>
        <w:jc w:val="both"/>
        <w:rPr>
          <w:rFonts w:ascii="Arial" w:hAnsi="Arial" w:cs="Arial"/>
        </w:rPr>
      </w:pPr>
      <w:r w:rsidRPr="00005295">
        <w:rPr>
          <w:rFonts w:ascii="Arial" w:hAnsi="Arial" w:cs="Arial"/>
        </w:rPr>
        <w:t xml:space="preserve">The inclusion of </w:t>
      </w:r>
      <w:r w:rsidRPr="00433F93">
        <w:rPr>
          <w:rFonts w:ascii="Arial" w:hAnsi="Arial" w:cs="Arial"/>
          <w:i/>
          <w:iCs/>
          <w:rPrChange w:id="175" w:author="USER" w:date="2025-05-05T07:52:00Z" w16du:dateUtc="2025-05-05T06:52:00Z">
            <w:rPr>
              <w:rFonts w:ascii="Arial" w:hAnsi="Arial" w:cs="Arial"/>
            </w:rPr>
          </w:rPrChange>
        </w:rPr>
        <w:t>Moringa oleifera</w:t>
      </w:r>
      <w:r w:rsidRPr="00005295">
        <w:rPr>
          <w:rFonts w:ascii="Arial" w:hAnsi="Arial" w:cs="Arial"/>
        </w:rPr>
        <w:t xml:space="preserve">-treated meal led to an increase in </w:t>
      </w:r>
      <w:commentRangeStart w:id="176"/>
      <w:r w:rsidRPr="00005295">
        <w:rPr>
          <w:rFonts w:ascii="Arial" w:hAnsi="Arial" w:cs="Arial"/>
        </w:rPr>
        <w:t>white blood cell</w:t>
      </w:r>
      <w:commentRangeEnd w:id="176"/>
      <w:r w:rsidR="00433F93">
        <w:rPr>
          <w:rStyle w:val="CommentReference"/>
          <w:rFonts w:ascii="Times New Roman" w:hAnsi="Times New Roman"/>
          <w:lang w:val="nb-NO" w:eastAsia="nb-NO"/>
        </w:rPr>
        <w:commentReference w:id="176"/>
      </w:r>
      <w:r w:rsidRPr="00005295">
        <w:rPr>
          <w:rFonts w:ascii="Arial" w:hAnsi="Arial" w:cs="Arial"/>
        </w:rPr>
        <w:t xml:space="preserve"> (WBC) counts compared to the control diet. Such increases, remaining within the normal range, could enhance the animal's immune function by promoting antibody production and improving overall immunity.</w:t>
      </w:r>
      <w:r w:rsidR="00575A74" w:rsidRPr="00005295">
        <w:rPr>
          <w:rFonts w:ascii="Arial" w:hAnsi="Arial" w:cs="Arial"/>
        </w:rPr>
        <w:t xml:space="preserve"> </w:t>
      </w:r>
      <w:r w:rsidRPr="00005295">
        <w:rPr>
          <w:rFonts w:ascii="Arial" w:hAnsi="Arial" w:cs="Arial"/>
        </w:rPr>
        <w:t xml:space="preserve">Similarly, Gupta et al. (2010) </w:t>
      </w:r>
      <w:r w:rsidR="003A0E05" w:rsidRPr="00005295">
        <w:rPr>
          <w:rFonts w:ascii="Arial" w:hAnsi="Arial" w:cs="Arial"/>
        </w:rPr>
        <w:t xml:space="preserve">reported </w:t>
      </w:r>
      <w:ins w:id="177" w:author="USER" w:date="2025-05-05T04:13:00Z" w16du:dateUtc="2025-05-05T03:13:00Z">
        <w:r w:rsidR="000C0349">
          <w:rPr>
            <w:rFonts w:ascii="Arial" w:hAnsi="Arial" w:cs="Arial"/>
          </w:rPr>
          <w:t xml:space="preserve">an </w:t>
        </w:r>
      </w:ins>
      <w:r w:rsidR="003A0E05" w:rsidRPr="00005295">
        <w:rPr>
          <w:rFonts w:ascii="Arial" w:hAnsi="Arial" w:cs="Arial"/>
          <w:color w:val="000000"/>
        </w:rPr>
        <w:t>increase in the WBC count and neutrophils in mice treated with </w:t>
      </w:r>
      <w:r w:rsidR="003A0E05" w:rsidRPr="00005295">
        <w:rPr>
          <w:rStyle w:val="char-style-override-7"/>
          <w:rFonts w:ascii="Arial" w:hAnsi="Arial" w:cs="Arial"/>
          <w:i/>
          <w:iCs/>
          <w:color w:val="000000"/>
        </w:rPr>
        <w:t>Moringa oleifera</w:t>
      </w:r>
      <w:r w:rsidR="003A0E05" w:rsidRPr="00005295">
        <w:rPr>
          <w:rFonts w:ascii="Arial" w:hAnsi="Arial" w:cs="Arial"/>
          <w:color w:val="000000"/>
        </w:rPr>
        <w:t> extract. This reaction could be attributed to dietary phytochemicals with antioxidant properties</w:t>
      </w:r>
      <w:ins w:id="178" w:author="USER" w:date="2025-05-05T04:13:00Z" w16du:dateUtc="2025-05-05T03:13:00Z">
        <w:r w:rsidR="000C0349">
          <w:rPr>
            <w:rFonts w:ascii="Arial" w:hAnsi="Arial" w:cs="Arial"/>
            <w:color w:val="000000"/>
          </w:rPr>
          <w:t>,</w:t>
        </w:r>
      </w:ins>
      <w:r w:rsidR="003A0E05" w:rsidRPr="00005295">
        <w:rPr>
          <w:rFonts w:ascii="Arial" w:hAnsi="Arial" w:cs="Arial"/>
          <w:color w:val="000000"/>
        </w:rPr>
        <w:t xml:space="preserve"> such as flavonoids</w:t>
      </w:r>
      <w:ins w:id="179" w:author="USER" w:date="2025-05-05T04:13:00Z" w16du:dateUtc="2025-05-05T03:13:00Z">
        <w:r w:rsidR="000C0349">
          <w:rPr>
            <w:rFonts w:ascii="Arial" w:hAnsi="Arial" w:cs="Arial"/>
            <w:color w:val="000000"/>
          </w:rPr>
          <w:t>,</w:t>
        </w:r>
      </w:ins>
      <w:r w:rsidR="003A0E05" w:rsidRPr="00005295">
        <w:rPr>
          <w:rFonts w:ascii="Arial" w:hAnsi="Arial" w:cs="Arial"/>
          <w:color w:val="000000"/>
        </w:rPr>
        <w:t xml:space="preserve"> which are known to improve the immune system response in all taxa of vertebrates. </w:t>
      </w:r>
      <w:r w:rsidR="003A0E05" w:rsidRPr="00005295">
        <w:rPr>
          <w:rFonts w:ascii="Arial" w:hAnsi="Arial" w:cs="Arial"/>
        </w:rPr>
        <w:t xml:space="preserve">The </w:t>
      </w:r>
      <w:r w:rsidR="003A0E05" w:rsidRPr="00005295">
        <w:rPr>
          <w:rFonts w:ascii="Arial" w:hAnsi="Arial" w:cs="Arial"/>
          <w:i/>
          <w:iCs/>
        </w:rPr>
        <w:t>Moringa oleifera</w:t>
      </w:r>
      <w:ins w:id="180" w:author="USER" w:date="2025-05-05T04:14:00Z" w16du:dateUtc="2025-05-05T03:14:00Z">
        <w:r w:rsidR="000C0349">
          <w:rPr>
            <w:rFonts w:ascii="Arial" w:hAnsi="Arial" w:cs="Arial"/>
          </w:rPr>
          <w:t>-</w:t>
        </w:r>
      </w:ins>
      <w:del w:id="181" w:author="USER" w:date="2025-05-05T04:14:00Z" w16du:dateUtc="2025-05-05T03:14:00Z">
        <w:r w:rsidR="003A0E05" w:rsidRPr="00005295" w:rsidDel="000C0349">
          <w:rPr>
            <w:rFonts w:ascii="Arial" w:hAnsi="Arial" w:cs="Arial"/>
          </w:rPr>
          <w:delText xml:space="preserve"> </w:delText>
        </w:r>
      </w:del>
      <w:r w:rsidR="003A0E05" w:rsidRPr="00005295">
        <w:rPr>
          <w:rFonts w:ascii="Arial" w:hAnsi="Arial" w:cs="Arial"/>
        </w:rPr>
        <w:t>treated meal causes elevated eosinophil counts compared to the control group. According to Schalm et al. (1975), white blood cells play a crucial role in the body’s defen</w:t>
      </w:r>
      <w:del w:id="182" w:author="USER" w:date="2025-05-05T04:14:00Z" w16du:dateUtc="2025-05-05T03:14:00Z">
        <w:r w:rsidR="003A0E05" w:rsidRPr="00005295" w:rsidDel="000C0349">
          <w:rPr>
            <w:rFonts w:ascii="Arial" w:hAnsi="Arial" w:cs="Arial"/>
          </w:rPr>
          <w:delText>s</w:delText>
        </w:r>
      </w:del>
      <w:ins w:id="183" w:author="USER" w:date="2025-05-05T04:14:00Z" w16du:dateUtc="2025-05-05T03:14:00Z">
        <w:r w:rsidR="000C0349">
          <w:rPr>
            <w:rFonts w:ascii="Arial" w:hAnsi="Arial" w:cs="Arial"/>
          </w:rPr>
          <w:t>c</w:t>
        </w:r>
      </w:ins>
      <w:r w:rsidR="003A0E05" w:rsidRPr="00005295">
        <w:rPr>
          <w:rFonts w:ascii="Arial" w:hAnsi="Arial" w:cs="Arial"/>
        </w:rPr>
        <w:t>e system, significantly contributing to immune responses and the ability to combat infections. Therefore, higher WBC levels may provide birds with enhanced resistance to infections compared to those with lower WBC counts.</w:t>
      </w:r>
    </w:p>
    <w:p w14:paraId="7B3BA681" w14:textId="77777777" w:rsidR="00322044" w:rsidRPr="00005295" w:rsidRDefault="00322044" w:rsidP="00322044">
      <w:pPr>
        <w:jc w:val="both"/>
        <w:rPr>
          <w:rFonts w:ascii="Bookman Old Style" w:hAnsi="Bookman Old Style"/>
        </w:rPr>
      </w:pPr>
    </w:p>
    <w:p w14:paraId="3A6F9B46" w14:textId="325FC67C" w:rsidR="00156AC1" w:rsidRPr="00005295" w:rsidRDefault="00322044" w:rsidP="00322044">
      <w:pPr>
        <w:jc w:val="both"/>
        <w:rPr>
          <w:rFonts w:ascii="Arial" w:hAnsi="Arial" w:cs="Arial"/>
          <w:b/>
          <w:bCs/>
        </w:rPr>
      </w:pPr>
      <w:r w:rsidRPr="00005295">
        <w:rPr>
          <w:rFonts w:ascii="Arial" w:hAnsi="Arial" w:cs="Arial"/>
          <w:b/>
          <w:bCs/>
        </w:rPr>
        <w:t>Table</w:t>
      </w:r>
      <w:ins w:id="184" w:author="USER" w:date="2025-05-05T04:15:00Z" w16du:dateUtc="2025-05-05T03:15:00Z">
        <w:r w:rsidR="000C0349">
          <w:rPr>
            <w:rFonts w:ascii="Arial" w:hAnsi="Arial" w:cs="Arial"/>
            <w:b/>
            <w:bCs/>
          </w:rPr>
          <w:t xml:space="preserve"> </w:t>
        </w:r>
      </w:ins>
      <w:r w:rsidRPr="00005295">
        <w:rPr>
          <w:rFonts w:ascii="Arial" w:hAnsi="Arial" w:cs="Arial"/>
          <w:b/>
          <w:bCs/>
        </w:rPr>
        <w:t>2:</w:t>
      </w:r>
      <w:r w:rsidR="00156AC1" w:rsidRPr="00005295">
        <w:rPr>
          <w:rFonts w:ascii="Arial" w:hAnsi="Arial" w:cs="Arial"/>
          <w:b/>
          <w:bCs/>
        </w:rPr>
        <w:t xml:space="preserve"> </w:t>
      </w:r>
      <w:r w:rsidRPr="00005295">
        <w:rPr>
          <w:rFonts w:ascii="Arial" w:hAnsi="Arial" w:cs="Arial"/>
          <w:b/>
          <w:bCs/>
        </w:rPr>
        <w:t xml:space="preserve">Effect of </w:t>
      </w:r>
      <w:ins w:id="185" w:author="USER" w:date="2025-05-05T04:14:00Z" w16du:dateUtc="2025-05-05T03:14:00Z">
        <w:r w:rsidR="000C0349" w:rsidRPr="00005295">
          <w:rPr>
            <w:rStyle w:val="char-style-override-7"/>
            <w:rFonts w:ascii="Arial" w:hAnsi="Arial" w:cs="Arial"/>
            <w:i/>
            <w:iCs/>
            <w:color w:val="000000"/>
          </w:rPr>
          <w:t>Moringa oleifera</w:t>
        </w:r>
      </w:ins>
      <w:del w:id="186" w:author="USER" w:date="2025-05-05T04:14:00Z" w16du:dateUtc="2025-05-05T03:14:00Z">
        <w:r w:rsidRPr="00005295" w:rsidDel="000C0349">
          <w:rPr>
            <w:rFonts w:ascii="Arial" w:hAnsi="Arial" w:cs="Arial"/>
            <w:b/>
            <w:bCs/>
          </w:rPr>
          <w:delText>Moringa olifera</w:delText>
        </w:r>
      </w:del>
      <w:r w:rsidRPr="00005295">
        <w:rPr>
          <w:rFonts w:ascii="Arial" w:hAnsi="Arial" w:cs="Arial"/>
          <w:b/>
          <w:bCs/>
        </w:rPr>
        <w:t xml:space="preserve"> feeding on H</w:t>
      </w:r>
      <w:ins w:id="187" w:author="USER" w:date="2025-05-05T04:14:00Z" w16du:dateUtc="2025-05-05T03:14:00Z">
        <w:r w:rsidR="000C0349">
          <w:rPr>
            <w:rFonts w:ascii="Arial" w:hAnsi="Arial" w:cs="Arial"/>
            <w:b/>
            <w:bCs/>
          </w:rPr>
          <w:t>a</w:t>
        </w:r>
      </w:ins>
      <w:r w:rsidRPr="00005295">
        <w:rPr>
          <w:rFonts w:ascii="Arial" w:hAnsi="Arial" w:cs="Arial"/>
          <w:b/>
          <w:bCs/>
        </w:rPr>
        <w:t>emogl</w:t>
      </w:r>
      <w:r w:rsidR="00156AC1" w:rsidRPr="00005295">
        <w:rPr>
          <w:rFonts w:ascii="Arial" w:hAnsi="Arial" w:cs="Arial"/>
          <w:b/>
          <w:bCs/>
        </w:rPr>
        <w:t>obin, Heterophil &amp; differential</w:t>
      </w:r>
    </w:p>
    <w:p w14:paraId="66A4A25F" w14:textId="749EBF6B" w:rsidR="00322044" w:rsidRPr="00005295" w:rsidRDefault="00156AC1" w:rsidP="00322044">
      <w:pPr>
        <w:jc w:val="both"/>
        <w:rPr>
          <w:rFonts w:ascii="Arial" w:hAnsi="Arial" w:cs="Arial"/>
          <w:b/>
          <w:bCs/>
        </w:rPr>
      </w:pPr>
      <w:del w:id="188" w:author="USER" w:date="2025-05-05T04:15:00Z" w16du:dateUtc="2025-05-05T03:15:00Z">
        <w:r w:rsidRPr="00005295" w:rsidDel="000C0349">
          <w:rPr>
            <w:rFonts w:ascii="Arial" w:hAnsi="Arial" w:cs="Arial"/>
            <w:b/>
            <w:bCs/>
          </w:rPr>
          <w:delText xml:space="preserve">             </w:delText>
        </w:r>
      </w:del>
      <w:r w:rsidRPr="00005295">
        <w:rPr>
          <w:rFonts w:ascii="Arial" w:hAnsi="Arial" w:cs="Arial"/>
          <w:b/>
          <w:bCs/>
        </w:rPr>
        <w:t xml:space="preserve"> </w:t>
      </w:r>
      <w:del w:id="189" w:author="USER" w:date="2025-05-05T04:15:00Z" w16du:dateUtc="2025-05-05T03:15:00Z">
        <w:r w:rsidR="00322044" w:rsidRPr="00005295" w:rsidDel="000C0349">
          <w:rPr>
            <w:rFonts w:ascii="Arial" w:hAnsi="Arial" w:cs="Arial"/>
            <w:b/>
            <w:bCs/>
          </w:rPr>
          <w:delText xml:space="preserve">leukocyte </w:delText>
        </w:r>
      </w:del>
      <w:ins w:id="190" w:author="USER" w:date="2025-05-05T04:15:00Z" w16du:dateUtc="2025-05-05T03:15:00Z">
        <w:r w:rsidR="000C0349">
          <w:rPr>
            <w:rFonts w:ascii="Arial" w:hAnsi="Arial" w:cs="Arial"/>
            <w:b/>
            <w:bCs/>
          </w:rPr>
          <w:t>Leukocyte</w:t>
        </w:r>
        <w:r w:rsidR="000C0349" w:rsidRPr="00005295">
          <w:rPr>
            <w:rFonts w:ascii="Arial" w:hAnsi="Arial" w:cs="Arial"/>
            <w:b/>
            <w:bCs/>
          </w:rPr>
          <w:t xml:space="preserve"> </w:t>
        </w:r>
      </w:ins>
      <w:r w:rsidR="00322044" w:rsidRPr="00005295">
        <w:rPr>
          <w:rFonts w:ascii="Arial" w:hAnsi="Arial" w:cs="Arial"/>
          <w:b/>
          <w:bCs/>
        </w:rPr>
        <w:t>count (Mean± SE) in blood at 42 days of broilers.</w:t>
      </w:r>
    </w:p>
    <w:p w14:paraId="54F5FD76"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2"/>
        </w:rPr>
        <w:t>This increase may be due to iron</w:t>
      </w:r>
    </w:p>
    <w:p w14:paraId="7C0987BB"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contains (23mg/100g) in Moringa oleifera leaves. In this</w:t>
      </w:r>
    </w:p>
    <w:p w14:paraId="14A91868"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regard, Lutz and Prytulski (2008); Elbashier</w:t>
      </w:r>
      <w:r w:rsidRPr="00005295">
        <w:rPr>
          <w:rFonts w:ascii="Arial" w:hAnsi="Arial" w:cs="Arial"/>
          <w:color w:val="231F20"/>
          <w:spacing w:val="5"/>
        </w:rPr>
        <w:t xml:space="preserve"> </w:t>
      </w:r>
      <w:r w:rsidRPr="00005295">
        <w:rPr>
          <w:rFonts w:ascii="Arial" w:hAnsi="Arial" w:cs="Arial"/>
          <w:color w:val="231F20"/>
          <w:spacing w:val="2"/>
        </w:rPr>
        <w:t>and Ahmed</w:t>
      </w:r>
    </w:p>
    <w:p w14:paraId="361A10D8" w14:textId="77777777" w:rsidR="00322044" w:rsidRPr="00005295" w:rsidRDefault="00322044" w:rsidP="00322044">
      <w:pPr>
        <w:shd w:val="clear" w:color="auto" w:fill="FFFFFF"/>
        <w:spacing w:line="0" w:lineRule="auto"/>
        <w:jc w:val="both"/>
        <w:rPr>
          <w:rFonts w:ascii="Arial" w:hAnsi="Arial" w:cs="Arial"/>
          <w:color w:val="231F20"/>
          <w:spacing w:val="1"/>
        </w:rPr>
      </w:pPr>
      <w:r w:rsidRPr="00005295">
        <w:rPr>
          <w:rFonts w:ascii="Arial" w:hAnsi="Arial" w:cs="Arial"/>
          <w:color w:val="231F20"/>
          <w:spacing w:val="1"/>
        </w:rPr>
        <w:t>(2016)</w:t>
      </w:r>
      <w:r w:rsidRPr="00005295">
        <w:rPr>
          <w:rFonts w:ascii="Arial" w:hAnsi="Arial" w:cs="Arial"/>
          <w:color w:val="000100"/>
        </w:rPr>
        <w:t xml:space="preserve"> reported that iron is necessary for many functions</w:t>
      </w:r>
    </w:p>
    <w:p w14:paraId="2104F7C0"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in the body including the formation of hemoglobin and</w:t>
      </w:r>
    </w:p>
    <w:p w14:paraId="56A14CF3" w14:textId="77777777" w:rsidR="00322044" w:rsidRPr="00005295" w:rsidRDefault="00322044" w:rsidP="00322044">
      <w:pPr>
        <w:shd w:val="clear" w:color="auto" w:fill="FFFFFF"/>
        <w:spacing w:line="0" w:lineRule="auto"/>
        <w:jc w:val="both"/>
        <w:rPr>
          <w:rFonts w:ascii="Arial" w:hAnsi="Arial" w:cs="Arial"/>
          <w:color w:val="000100"/>
          <w:spacing w:val="-5"/>
        </w:rPr>
      </w:pPr>
      <w:r w:rsidRPr="00005295">
        <w:rPr>
          <w:rFonts w:ascii="Arial" w:hAnsi="Arial" w:cs="Arial"/>
          <w:color w:val="000100"/>
          <w:spacing w:val="-5"/>
        </w:rPr>
        <w:t xml:space="preserve">myoglobin. </w:t>
      </w:r>
      <w:r w:rsidRPr="00005295">
        <w:rPr>
          <w:rFonts w:ascii="Arial" w:hAnsi="Arial" w:cs="Arial"/>
          <w:color w:val="000100"/>
          <w:spacing w:val="-4"/>
        </w:rPr>
        <w:t xml:space="preserve">According to Olugbemi </w:t>
      </w:r>
      <w:r w:rsidRPr="00005295">
        <w:rPr>
          <w:rFonts w:ascii="Arial" w:hAnsi="Arial" w:cs="Arial"/>
          <w:color w:val="000100"/>
          <w:spacing w:val="-5"/>
        </w:rPr>
        <w:t>et al</w:t>
      </w:r>
      <w:r w:rsidRPr="00005295">
        <w:rPr>
          <w:rFonts w:ascii="Arial" w:hAnsi="Arial" w:cs="Arial"/>
          <w:color w:val="000100"/>
          <w:spacing w:val="-4"/>
        </w:rPr>
        <w:t xml:space="preserve"> (2010) red blood</w:t>
      </w:r>
    </w:p>
    <w:p w14:paraId="0511FC12"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cells are responsible for the transportation of oxygen and</w:t>
      </w:r>
    </w:p>
    <w:p w14:paraId="1DFFE056"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carbon dioxide in the blood as well as the manufacture of</w:t>
      </w:r>
    </w:p>
    <w:p w14:paraId="7C4DF3A4" w14:textId="77777777" w:rsidR="00322044" w:rsidRPr="00005295" w:rsidRDefault="00322044" w:rsidP="00322044">
      <w:pPr>
        <w:shd w:val="clear" w:color="auto" w:fill="FFFFFF"/>
        <w:spacing w:line="0" w:lineRule="auto"/>
        <w:jc w:val="both"/>
        <w:rPr>
          <w:rFonts w:ascii="Arial" w:hAnsi="Arial" w:cs="Arial"/>
          <w:color w:val="000100"/>
          <w:spacing w:val="3"/>
        </w:rPr>
      </w:pPr>
      <w:r w:rsidRPr="00005295">
        <w:rPr>
          <w:rFonts w:ascii="Arial" w:hAnsi="Arial" w:cs="Arial"/>
          <w:color w:val="000100"/>
          <w:spacing w:val="3"/>
        </w:rPr>
        <w:t xml:space="preserve">haemoglobin, hence higher values </w:t>
      </w:r>
      <w:proofErr w:type="gramStart"/>
      <w:r w:rsidRPr="00005295">
        <w:rPr>
          <w:rFonts w:ascii="Arial" w:hAnsi="Arial" w:cs="Arial"/>
          <w:color w:val="000100"/>
          <w:spacing w:val="3"/>
        </w:rPr>
        <w:t>indicates</w:t>
      </w:r>
      <w:proofErr w:type="gramEnd"/>
      <w:r w:rsidRPr="00005295">
        <w:rPr>
          <w:rFonts w:ascii="Arial" w:hAnsi="Arial" w:cs="Arial"/>
          <w:color w:val="000100"/>
          <w:spacing w:val="3"/>
        </w:rPr>
        <w:t xml:space="preserve"> a greater</w:t>
      </w:r>
    </w:p>
    <w:p w14:paraId="5588E7D1"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potential for </w:t>
      </w:r>
      <w:proofErr w:type="gramStart"/>
      <w:r w:rsidRPr="00005295">
        <w:rPr>
          <w:rFonts w:ascii="Arial" w:hAnsi="Arial" w:cs="Arial"/>
          <w:color w:val="000100"/>
          <w:spacing w:val="1"/>
        </w:rPr>
        <w:t>these function</w:t>
      </w:r>
      <w:proofErr w:type="gramEnd"/>
      <w:r w:rsidRPr="00005295">
        <w:rPr>
          <w:rFonts w:ascii="Arial" w:hAnsi="Arial" w:cs="Arial"/>
          <w:color w:val="000100"/>
          <w:spacing w:val="1"/>
        </w:rPr>
        <w:t xml:space="preserve"> and a better state of health. A</w:t>
      </w:r>
    </w:p>
    <w:p w14:paraId="003225E8" w14:textId="77777777" w:rsidR="00322044" w:rsidRPr="00005295" w:rsidRDefault="00322044" w:rsidP="00322044">
      <w:pPr>
        <w:shd w:val="clear" w:color="auto" w:fill="FFFFFF"/>
        <w:spacing w:line="0" w:lineRule="auto"/>
        <w:jc w:val="both"/>
        <w:rPr>
          <w:rFonts w:ascii="Arial" w:hAnsi="Arial" w:cs="Arial"/>
          <w:color w:val="000100"/>
          <w:spacing w:val="-5"/>
        </w:rPr>
      </w:pPr>
      <w:r w:rsidRPr="00005295">
        <w:rPr>
          <w:rFonts w:ascii="Arial" w:hAnsi="Arial" w:cs="Arial"/>
          <w:color w:val="000100"/>
          <w:spacing w:val="-5"/>
        </w:rPr>
        <w:t>marked improvement in the number of RBC and Hb value</w:t>
      </w:r>
    </w:p>
    <w:p w14:paraId="1EE4D4C1"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may be attributed to the influence of Moringa oleifera</w:t>
      </w:r>
    </w:p>
    <w:p w14:paraId="4BC2AEAE"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protein content, which is rich in nutrients such as protein</w:t>
      </w:r>
    </w:p>
    <w:p w14:paraId="06B424C7"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and minerals (Elbashier and </w:t>
      </w:r>
      <w:r w:rsidRPr="00005295">
        <w:rPr>
          <w:rFonts w:ascii="Arial" w:hAnsi="Arial" w:cs="Arial"/>
          <w:color w:val="000100"/>
          <w:spacing w:val="2"/>
        </w:rPr>
        <w:t>Ahmed, 2016). Jiwuba et al</w:t>
      </w:r>
    </w:p>
    <w:p w14:paraId="47F3986B" w14:textId="77777777" w:rsidR="00322044" w:rsidRPr="00005295" w:rsidRDefault="00322044" w:rsidP="00322044">
      <w:pPr>
        <w:shd w:val="clear" w:color="auto" w:fill="FFFFFF"/>
        <w:spacing w:line="0" w:lineRule="auto"/>
        <w:jc w:val="both"/>
        <w:rPr>
          <w:rFonts w:ascii="Arial" w:hAnsi="Arial" w:cs="Arial"/>
          <w:color w:val="000100"/>
          <w:spacing w:val="11"/>
        </w:rPr>
      </w:pPr>
      <w:r w:rsidRPr="00005295">
        <w:rPr>
          <w:rFonts w:ascii="Arial" w:hAnsi="Arial" w:cs="Arial"/>
          <w:color w:val="000100"/>
          <w:spacing w:val="11"/>
        </w:rPr>
        <w:t>(2016) proposed that haemoglobin improvement by</w:t>
      </w:r>
    </w:p>
    <w:p w14:paraId="672B2E90" w14:textId="77777777" w:rsidR="00322044" w:rsidRPr="00005295" w:rsidRDefault="00322044" w:rsidP="00322044">
      <w:pPr>
        <w:shd w:val="clear" w:color="auto" w:fill="FFFFFF"/>
        <w:spacing w:line="0" w:lineRule="auto"/>
        <w:jc w:val="both"/>
        <w:rPr>
          <w:rFonts w:ascii="Arial" w:hAnsi="Arial" w:cs="Arial"/>
          <w:color w:val="000100"/>
          <w:spacing w:val="-6"/>
        </w:rPr>
      </w:pPr>
      <w:r w:rsidRPr="00005295">
        <w:rPr>
          <w:rFonts w:ascii="Arial" w:hAnsi="Arial" w:cs="Arial"/>
          <w:color w:val="000100"/>
          <w:spacing w:val="-6"/>
        </w:rPr>
        <w:t>Moringa oleifera leaf meal inclusion was due to the higher</w:t>
      </w:r>
    </w:p>
    <w:p w14:paraId="7EA64784" w14:textId="77777777" w:rsidR="00322044" w:rsidRPr="00005295" w:rsidRDefault="00322044" w:rsidP="00322044">
      <w:pPr>
        <w:shd w:val="clear" w:color="auto" w:fill="FFFFFF"/>
        <w:spacing w:line="0" w:lineRule="auto"/>
        <w:jc w:val="both"/>
        <w:rPr>
          <w:rFonts w:ascii="Arial" w:hAnsi="Arial" w:cs="Arial"/>
          <w:color w:val="000100"/>
          <w:spacing w:val="-7"/>
        </w:rPr>
      </w:pPr>
      <w:r w:rsidRPr="00005295">
        <w:rPr>
          <w:rFonts w:ascii="Arial" w:hAnsi="Arial" w:cs="Arial"/>
          <w:color w:val="000100"/>
          <w:spacing w:val="-7"/>
        </w:rPr>
        <w:t>quality of the protein in leaves, a view confirmed by Fuglie</w:t>
      </w:r>
    </w:p>
    <w:p w14:paraId="4C1280CC" w14:textId="77777777" w:rsidR="00322044" w:rsidRPr="00005295" w:rsidRDefault="00322044" w:rsidP="00322044">
      <w:pPr>
        <w:shd w:val="clear" w:color="auto" w:fill="FFFFFF"/>
        <w:spacing w:line="0" w:lineRule="auto"/>
        <w:jc w:val="both"/>
        <w:rPr>
          <w:rFonts w:ascii="Arial" w:hAnsi="Arial" w:cs="Arial"/>
          <w:color w:val="000100"/>
          <w:spacing w:val="10"/>
        </w:rPr>
      </w:pPr>
      <w:r w:rsidRPr="00005295">
        <w:rPr>
          <w:rFonts w:ascii="Arial" w:hAnsi="Arial" w:cs="Arial"/>
          <w:color w:val="000100"/>
          <w:spacing w:val="10"/>
        </w:rPr>
        <w:t xml:space="preserve">(2009) and with Elbashier and </w:t>
      </w:r>
      <w:r w:rsidRPr="00005295">
        <w:rPr>
          <w:rFonts w:ascii="Arial" w:hAnsi="Arial" w:cs="Arial"/>
          <w:color w:val="000100"/>
          <w:spacing w:val="11"/>
        </w:rPr>
        <w:t>Ahmed (2016), who</w:t>
      </w:r>
    </w:p>
    <w:p w14:paraId="7CE3F709"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suggested that Moringa oleifera has a blood boosting</w:t>
      </w:r>
    </w:p>
    <w:p w14:paraId="508907CF" w14:textId="77777777" w:rsidR="00322044" w:rsidRPr="00005295" w:rsidRDefault="00322044" w:rsidP="00322044">
      <w:pPr>
        <w:shd w:val="clear" w:color="auto" w:fill="FFFFFF"/>
        <w:spacing w:line="0" w:lineRule="auto"/>
        <w:jc w:val="both"/>
        <w:rPr>
          <w:rFonts w:ascii="Arial" w:hAnsi="Arial" w:cs="Arial"/>
          <w:color w:val="000100"/>
          <w:spacing w:val="-10"/>
        </w:rPr>
      </w:pPr>
      <w:r w:rsidRPr="00005295">
        <w:rPr>
          <w:rFonts w:ascii="Arial" w:hAnsi="Arial" w:cs="Arial"/>
          <w:color w:val="000100"/>
          <w:spacing w:val="-10"/>
        </w:rPr>
        <w:t>ef</w:t>
      </w:r>
      <w:r w:rsidRPr="00005295">
        <w:rPr>
          <w:rFonts w:ascii="Arial" w:hAnsi="Arial" w:cs="Arial"/>
          <w:color w:val="000100"/>
          <w:spacing w:val="-7"/>
        </w:rPr>
        <w:t>fect because for the high protein content, with significant</w:t>
      </w:r>
    </w:p>
    <w:p w14:paraId="33FD6DA3"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quantities of most essential amino acids (Foidland Paull</w:t>
      </w:r>
      <w:r w:rsidRPr="00005295">
        <w:rPr>
          <w:rFonts w:ascii="Arial" w:hAnsi="Arial" w:cs="Arial"/>
          <w:color w:val="231F20"/>
        </w:rPr>
        <w:t>,</w:t>
      </w:r>
    </w:p>
    <w:p w14:paraId="1C63CD19" w14:textId="77777777" w:rsidR="00322044" w:rsidRPr="00005295" w:rsidRDefault="00322044" w:rsidP="00322044">
      <w:pPr>
        <w:shd w:val="clear" w:color="auto" w:fill="FFFFFF"/>
        <w:spacing w:line="0" w:lineRule="auto"/>
        <w:jc w:val="both"/>
        <w:rPr>
          <w:rFonts w:ascii="Arial" w:hAnsi="Arial" w:cs="Arial"/>
          <w:color w:val="231F20"/>
        </w:rPr>
      </w:pPr>
      <w:r w:rsidRPr="00005295">
        <w:rPr>
          <w:rFonts w:ascii="Arial" w:hAnsi="Arial" w:cs="Arial"/>
          <w:color w:val="231F20"/>
        </w:rPr>
        <w:t xml:space="preserve">2008). </w:t>
      </w:r>
      <w:r w:rsidRPr="00005295">
        <w:rPr>
          <w:rFonts w:ascii="Arial" w:hAnsi="Arial" w:cs="Arial"/>
          <w:color w:val="000100"/>
          <w:spacing w:val="-1"/>
        </w:rPr>
        <w:t xml:space="preserve">Conversely, the higher inclusion level of </w:t>
      </w:r>
      <w:r w:rsidRPr="00005295">
        <w:rPr>
          <w:rFonts w:ascii="Arial" w:hAnsi="Arial" w:cs="Arial"/>
          <w:color w:val="000100"/>
        </w:rPr>
        <w:t>Moringa</w:t>
      </w:r>
    </w:p>
    <w:p w14:paraId="3BC00B7A"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oleifera </w:t>
      </w:r>
      <w:r w:rsidRPr="00005295">
        <w:rPr>
          <w:rFonts w:ascii="Arial" w:hAnsi="Arial" w:cs="Arial"/>
          <w:color w:val="000100"/>
          <w:spacing w:val="2"/>
        </w:rPr>
        <w:t>leaf meal (20%) caused adverse effects on th</w:t>
      </w:r>
    </w:p>
    <w:p w14:paraId="51852787" w14:textId="77777777" w:rsidR="00322044" w:rsidRPr="00005295" w:rsidRDefault="00322044" w:rsidP="00322044">
      <w:pPr>
        <w:jc w:val="both"/>
        <w:rPr>
          <w:rFonts w:ascii="Arial" w:hAnsi="Arial" w:cs="Arial"/>
        </w:rPr>
      </w:pPr>
    </w:p>
    <w:p w14:paraId="7C4A4892"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2"/>
        </w:rPr>
        <w:t>This increase may be due to iron</w:t>
      </w:r>
    </w:p>
    <w:p w14:paraId="48CF03C5"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contains (23mg/100g) in Moringa oleifera leaves. In this</w:t>
      </w:r>
    </w:p>
    <w:p w14:paraId="48D08AC9"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regard, Lutz and Prytulski (2008); Elbashier</w:t>
      </w:r>
      <w:r w:rsidRPr="00005295">
        <w:rPr>
          <w:rFonts w:ascii="Arial" w:hAnsi="Arial" w:cs="Arial"/>
          <w:color w:val="231F20"/>
          <w:spacing w:val="5"/>
        </w:rPr>
        <w:t xml:space="preserve"> </w:t>
      </w:r>
      <w:r w:rsidRPr="00005295">
        <w:rPr>
          <w:rFonts w:ascii="Arial" w:hAnsi="Arial" w:cs="Arial"/>
          <w:color w:val="231F20"/>
          <w:spacing w:val="2"/>
        </w:rPr>
        <w:t>and Ahmed</w:t>
      </w:r>
    </w:p>
    <w:p w14:paraId="03692248" w14:textId="77777777" w:rsidR="00322044" w:rsidRPr="00005295" w:rsidRDefault="00322044" w:rsidP="00322044">
      <w:pPr>
        <w:shd w:val="clear" w:color="auto" w:fill="FFFFFF"/>
        <w:spacing w:line="0" w:lineRule="auto"/>
        <w:jc w:val="both"/>
        <w:rPr>
          <w:rFonts w:ascii="Arial" w:hAnsi="Arial" w:cs="Arial"/>
          <w:color w:val="231F20"/>
          <w:spacing w:val="1"/>
        </w:rPr>
      </w:pPr>
      <w:r w:rsidRPr="00005295">
        <w:rPr>
          <w:rFonts w:ascii="Arial" w:hAnsi="Arial" w:cs="Arial"/>
          <w:color w:val="231F20"/>
          <w:spacing w:val="1"/>
        </w:rPr>
        <w:t>(2016)</w:t>
      </w:r>
      <w:r w:rsidRPr="00005295">
        <w:rPr>
          <w:rFonts w:ascii="Arial" w:hAnsi="Arial" w:cs="Arial"/>
          <w:color w:val="000100"/>
        </w:rPr>
        <w:t xml:space="preserve"> reported that iron is necessary for many functions</w:t>
      </w:r>
    </w:p>
    <w:p w14:paraId="7354CECA"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in the body including the formation of hemoglobin and</w:t>
      </w:r>
    </w:p>
    <w:p w14:paraId="178E02C9" w14:textId="77777777" w:rsidR="00322044" w:rsidRPr="00005295" w:rsidRDefault="00322044" w:rsidP="00322044">
      <w:pPr>
        <w:shd w:val="clear" w:color="auto" w:fill="FFFFFF"/>
        <w:spacing w:line="0" w:lineRule="auto"/>
        <w:jc w:val="both"/>
        <w:rPr>
          <w:rFonts w:ascii="Arial" w:hAnsi="Arial" w:cs="Arial"/>
          <w:color w:val="000100"/>
          <w:spacing w:val="-5"/>
        </w:rPr>
      </w:pPr>
      <w:r w:rsidRPr="00005295">
        <w:rPr>
          <w:rFonts w:ascii="Arial" w:hAnsi="Arial" w:cs="Arial"/>
          <w:color w:val="000100"/>
          <w:spacing w:val="-5"/>
        </w:rPr>
        <w:t xml:space="preserve">myoglobin. </w:t>
      </w:r>
      <w:r w:rsidRPr="00005295">
        <w:rPr>
          <w:rFonts w:ascii="Arial" w:hAnsi="Arial" w:cs="Arial"/>
          <w:color w:val="000100"/>
          <w:spacing w:val="-4"/>
        </w:rPr>
        <w:t xml:space="preserve">According to Olugbemi </w:t>
      </w:r>
      <w:r w:rsidRPr="00005295">
        <w:rPr>
          <w:rFonts w:ascii="Arial" w:hAnsi="Arial" w:cs="Arial"/>
          <w:color w:val="000100"/>
          <w:spacing w:val="-5"/>
        </w:rPr>
        <w:t>et al</w:t>
      </w:r>
      <w:r w:rsidRPr="00005295">
        <w:rPr>
          <w:rFonts w:ascii="Arial" w:hAnsi="Arial" w:cs="Arial"/>
          <w:color w:val="000100"/>
          <w:spacing w:val="-4"/>
        </w:rPr>
        <w:t xml:space="preserve"> (2010) red blood</w:t>
      </w:r>
    </w:p>
    <w:p w14:paraId="3E0DA5F9"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cells are responsible for the transportation of oxygen and</w:t>
      </w:r>
    </w:p>
    <w:p w14:paraId="2CA509D7" w14:textId="77777777" w:rsidR="00322044" w:rsidRPr="00005295" w:rsidRDefault="00322044" w:rsidP="00322044">
      <w:pPr>
        <w:shd w:val="clear" w:color="auto" w:fill="FFFFFF"/>
        <w:spacing w:line="0" w:lineRule="auto"/>
        <w:jc w:val="both"/>
        <w:rPr>
          <w:rFonts w:ascii="Arial" w:hAnsi="Arial" w:cs="Arial"/>
          <w:color w:val="000100"/>
        </w:rPr>
      </w:pPr>
      <w:r w:rsidRPr="00005295">
        <w:rPr>
          <w:rFonts w:ascii="Arial" w:hAnsi="Arial" w:cs="Arial"/>
          <w:color w:val="000100"/>
        </w:rPr>
        <w:t>carbon dioxide in the blood as well as the manufacture of</w:t>
      </w:r>
    </w:p>
    <w:p w14:paraId="5277426A" w14:textId="77777777" w:rsidR="00322044" w:rsidRPr="00005295" w:rsidRDefault="00322044" w:rsidP="00322044">
      <w:pPr>
        <w:shd w:val="clear" w:color="auto" w:fill="FFFFFF"/>
        <w:spacing w:line="0" w:lineRule="auto"/>
        <w:jc w:val="both"/>
        <w:rPr>
          <w:rFonts w:ascii="Arial" w:hAnsi="Arial" w:cs="Arial"/>
          <w:color w:val="000100"/>
          <w:spacing w:val="3"/>
        </w:rPr>
      </w:pPr>
      <w:r w:rsidRPr="00005295">
        <w:rPr>
          <w:rFonts w:ascii="Arial" w:hAnsi="Arial" w:cs="Arial"/>
          <w:color w:val="000100"/>
          <w:spacing w:val="3"/>
        </w:rPr>
        <w:t xml:space="preserve">haemoglobin, hence higher values </w:t>
      </w:r>
      <w:proofErr w:type="gramStart"/>
      <w:r w:rsidRPr="00005295">
        <w:rPr>
          <w:rFonts w:ascii="Arial" w:hAnsi="Arial" w:cs="Arial"/>
          <w:color w:val="000100"/>
          <w:spacing w:val="3"/>
        </w:rPr>
        <w:t>indicates</w:t>
      </w:r>
      <w:proofErr w:type="gramEnd"/>
      <w:r w:rsidRPr="00005295">
        <w:rPr>
          <w:rFonts w:ascii="Arial" w:hAnsi="Arial" w:cs="Arial"/>
          <w:color w:val="000100"/>
          <w:spacing w:val="3"/>
        </w:rPr>
        <w:t xml:space="preserve"> a greater</w:t>
      </w:r>
    </w:p>
    <w:p w14:paraId="443BB705"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potential for </w:t>
      </w:r>
      <w:proofErr w:type="gramStart"/>
      <w:r w:rsidRPr="00005295">
        <w:rPr>
          <w:rFonts w:ascii="Arial" w:hAnsi="Arial" w:cs="Arial"/>
          <w:color w:val="000100"/>
          <w:spacing w:val="1"/>
        </w:rPr>
        <w:t>these function</w:t>
      </w:r>
      <w:proofErr w:type="gramEnd"/>
      <w:r w:rsidRPr="00005295">
        <w:rPr>
          <w:rFonts w:ascii="Arial" w:hAnsi="Arial" w:cs="Arial"/>
          <w:color w:val="000100"/>
          <w:spacing w:val="1"/>
        </w:rPr>
        <w:t xml:space="preserve"> and a better state of health. A</w:t>
      </w:r>
    </w:p>
    <w:p w14:paraId="41E924D7" w14:textId="77777777" w:rsidR="00322044" w:rsidRPr="00005295" w:rsidRDefault="00322044" w:rsidP="00322044">
      <w:pPr>
        <w:shd w:val="clear" w:color="auto" w:fill="FFFFFF"/>
        <w:spacing w:line="0" w:lineRule="auto"/>
        <w:jc w:val="both"/>
        <w:rPr>
          <w:rFonts w:ascii="Arial" w:hAnsi="Arial" w:cs="Arial"/>
          <w:color w:val="000100"/>
          <w:spacing w:val="-5"/>
        </w:rPr>
      </w:pPr>
      <w:r w:rsidRPr="00005295">
        <w:rPr>
          <w:rFonts w:ascii="Arial" w:hAnsi="Arial" w:cs="Arial"/>
          <w:color w:val="000100"/>
          <w:spacing w:val="-5"/>
        </w:rPr>
        <w:t>marked improvement in the number of RBC and Hb value</w:t>
      </w:r>
    </w:p>
    <w:p w14:paraId="283726C5"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may be attributed to the influence of Moringa oleifera</w:t>
      </w:r>
    </w:p>
    <w:p w14:paraId="66D72529"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protein content, which is rich in nutrients such as protein</w:t>
      </w:r>
    </w:p>
    <w:p w14:paraId="66B98EAD"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and minerals (Elbashier and </w:t>
      </w:r>
      <w:r w:rsidRPr="00005295">
        <w:rPr>
          <w:rFonts w:ascii="Arial" w:hAnsi="Arial" w:cs="Arial"/>
          <w:color w:val="000100"/>
          <w:spacing w:val="2"/>
        </w:rPr>
        <w:t>Ahmed, 2016). Jiwuba et al</w:t>
      </w:r>
    </w:p>
    <w:p w14:paraId="77A37B8E" w14:textId="77777777" w:rsidR="00322044" w:rsidRPr="00005295" w:rsidRDefault="00322044" w:rsidP="00322044">
      <w:pPr>
        <w:shd w:val="clear" w:color="auto" w:fill="FFFFFF"/>
        <w:spacing w:line="0" w:lineRule="auto"/>
        <w:jc w:val="both"/>
        <w:rPr>
          <w:rFonts w:ascii="Arial" w:hAnsi="Arial" w:cs="Arial"/>
          <w:color w:val="000100"/>
          <w:spacing w:val="11"/>
        </w:rPr>
      </w:pPr>
      <w:r w:rsidRPr="00005295">
        <w:rPr>
          <w:rFonts w:ascii="Arial" w:hAnsi="Arial" w:cs="Arial"/>
          <w:color w:val="000100"/>
          <w:spacing w:val="11"/>
        </w:rPr>
        <w:t>(2016) proposed that haemoglobin improvement by</w:t>
      </w:r>
    </w:p>
    <w:p w14:paraId="55C7E853" w14:textId="77777777" w:rsidR="00322044" w:rsidRPr="00005295" w:rsidRDefault="00322044" w:rsidP="00322044">
      <w:pPr>
        <w:shd w:val="clear" w:color="auto" w:fill="FFFFFF"/>
        <w:spacing w:line="0" w:lineRule="auto"/>
        <w:jc w:val="both"/>
        <w:rPr>
          <w:rFonts w:ascii="Arial" w:hAnsi="Arial" w:cs="Arial"/>
          <w:color w:val="000100"/>
          <w:spacing w:val="-6"/>
        </w:rPr>
      </w:pPr>
      <w:r w:rsidRPr="00005295">
        <w:rPr>
          <w:rFonts w:ascii="Arial" w:hAnsi="Arial" w:cs="Arial"/>
          <w:color w:val="000100"/>
          <w:spacing w:val="-6"/>
        </w:rPr>
        <w:t>Moringa oleifera leaf meal inclusion was due to the higher</w:t>
      </w:r>
    </w:p>
    <w:p w14:paraId="7128AE29" w14:textId="77777777" w:rsidR="00322044" w:rsidRPr="00005295" w:rsidRDefault="00322044" w:rsidP="00322044">
      <w:pPr>
        <w:shd w:val="clear" w:color="auto" w:fill="FFFFFF"/>
        <w:spacing w:line="0" w:lineRule="auto"/>
        <w:jc w:val="both"/>
        <w:rPr>
          <w:rFonts w:ascii="Arial" w:hAnsi="Arial" w:cs="Arial"/>
          <w:color w:val="000100"/>
          <w:spacing w:val="-7"/>
        </w:rPr>
      </w:pPr>
      <w:r w:rsidRPr="00005295">
        <w:rPr>
          <w:rFonts w:ascii="Arial" w:hAnsi="Arial" w:cs="Arial"/>
          <w:color w:val="000100"/>
          <w:spacing w:val="-7"/>
        </w:rPr>
        <w:t>quality of the protein in leaves, a view confirmed by Fuglie</w:t>
      </w:r>
    </w:p>
    <w:p w14:paraId="40AE5E52" w14:textId="77777777" w:rsidR="00322044" w:rsidRPr="00005295" w:rsidRDefault="00322044" w:rsidP="00322044">
      <w:pPr>
        <w:shd w:val="clear" w:color="auto" w:fill="FFFFFF"/>
        <w:spacing w:line="0" w:lineRule="auto"/>
        <w:jc w:val="both"/>
        <w:rPr>
          <w:rFonts w:ascii="Arial" w:hAnsi="Arial" w:cs="Arial"/>
          <w:color w:val="000100"/>
          <w:spacing w:val="10"/>
        </w:rPr>
      </w:pPr>
      <w:r w:rsidRPr="00005295">
        <w:rPr>
          <w:rFonts w:ascii="Arial" w:hAnsi="Arial" w:cs="Arial"/>
          <w:color w:val="000100"/>
          <w:spacing w:val="10"/>
        </w:rPr>
        <w:t xml:space="preserve">(2009) and with Elbashier and </w:t>
      </w:r>
      <w:r w:rsidRPr="00005295">
        <w:rPr>
          <w:rFonts w:ascii="Arial" w:hAnsi="Arial" w:cs="Arial"/>
          <w:color w:val="000100"/>
          <w:spacing w:val="11"/>
        </w:rPr>
        <w:t>Ahmed (2016), who</w:t>
      </w:r>
    </w:p>
    <w:p w14:paraId="7C653A57" w14:textId="77777777" w:rsidR="00322044" w:rsidRPr="00005295" w:rsidRDefault="00322044" w:rsidP="00322044">
      <w:pPr>
        <w:shd w:val="clear" w:color="auto" w:fill="FFFFFF"/>
        <w:spacing w:line="0" w:lineRule="auto"/>
        <w:jc w:val="both"/>
        <w:rPr>
          <w:rFonts w:ascii="Arial" w:hAnsi="Arial" w:cs="Arial"/>
          <w:color w:val="000100"/>
          <w:spacing w:val="2"/>
        </w:rPr>
      </w:pPr>
      <w:r w:rsidRPr="00005295">
        <w:rPr>
          <w:rFonts w:ascii="Arial" w:hAnsi="Arial" w:cs="Arial"/>
          <w:color w:val="000100"/>
          <w:spacing w:val="2"/>
        </w:rPr>
        <w:t>suggested that Moringa oleifera has a blood boosting</w:t>
      </w:r>
    </w:p>
    <w:p w14:paraId="527C118B" w14:textId="77777777" w:rsidR="00322044" w:rsidRPr="00005295" w:rsidRDefault="00322044" w:rsidP="00322044">
      <w:pPr>
        <w:shd w:val="clear" w:color="auto" w:fill="FFFFFF"/>
        <w:spacing w:line="0" w:lineRule="auto"/>
        <w:jc w:val="both"/>
        <w:rPr>
          <w:rFonts w:ascii="Arial" w:hAnsi="Arial" w:cs="Arial"/>
          <w:color w:val="000100"/>
          <w:spacing w:val="-10"/>
        </w:rPr>
      </w:pPr>
      <w:r w:rsidRPr="00005295">
        <w:rPr>
          <w:rFonts w:ascii="Arial" w:hAnsi="Arial" w:cs="Arial"/>
          <w:color w:val="000100"/>
          <w:spacing w:val="-10"/>
        </w:rPr>
        <w:t>ef</w:t>
      </w:r>
      <w:r w:rsidRPr="00005295">
        <w:rPr>
          <w:rFonts w:ascii="Arial" w:hAnsi="Arial" w:cs="Arial"/>
          <w:color w:val="000100"/>
          <w:spacing w:val="-7"/>
        </w:rPr>
        <w:t>fect because for the high protein content, with significant</w:t>
      </w:r>
    </w:p>
    <w:p w14:paraId="7CB9D7BC"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quantities of most essential amino acids (Foidland Paull</w:t>
      </w:r>
      <w:r w:rsidRPr="00005295">
        <w:rPr>
          <w:rFonts w:ascii="Arial" w:hAnsi="Arial" w:cs="Arial"/>
          <w:color w:val="231F20"/>
        </w:rPr>
        <w:t>,</w:t>
      </w:r>
    </w:p>
    <w:p w14:paraId="00964A20" w14:textId="77777777" w:rsidR="00322044" w:rsidRPr="00005295" w:rsidRDefault="00322044" w:rsidP="00322044">
      <w:pPr>
        <w:shd w:val="clear" w:color="auto" w:fill="FFFFFF"/>
        <w:spacing w:line="0" w:lineRule="auto"/>
        <w:jc w:val="both"/>
        <w:rPr>
          <w:rFonts w:ascii="Arial" w:hAnsi="Arial" w:cs="Arial"/>
          <w:color w:val="231F20"/>
        </w:rPr>
      </w:pPr>
      <w:r w:rsidRPr="00005295">
        <w:rPr>
          <w:rFonts w:ascii="Arial" w:hAnsi="Arial" w:cs="Arial"/>
          <w:color w:val="231F20"/>
        </w:rPr>
        <w:t xml:space="preserve">2008). </w:t>
      </w:r>
      <w:r w:rsidRPr="00005295">
        <w:rPr>
          <w:rFonts w:ascii="Arial" w:hAnsi="Arial" w:cs="Arial"/>
          <w:color w:val="000100"/>
          <w:spacing w:val="-1"/>
        </w:rPr>
        <w:t xml:space="preserve">Conversely, the higher inclusion level of </w:t>
      </w:r>
      <w:r w:rsidRPr="00005295">
        <w:rPr>
          <w:rFonts w:ascii="Arial" w:hAnsi="Arial" w:cs="Arial"/>
          <w:color w:val="000100"/>
        </w:rPr>
        <w:t>Moringa</w:t>
      </w:r>
    </w:p>
    <w:p w14:paraId="20A666CC" w14:textId="77777777" w:rsidR="00322044" w:rsidRPr="00005295" w:rsidRDefault="00322044" w:rsidP="00322044">
      <w:pPr>
        <w:shd w:val="clear" w:color="auto" w:fill="FFFFFF"/>
        <w:spacing w:line="0" w:lineRule="auto"/>
        <w:jc w:val="both"/>
        <w:rPr>
          <w:rFonts w:ascii="Arial" w:hAnsi="Arial" w:cs="Arial"/>
          <w:color w:val="000100"/>
          <w:spacing w:val="1"/>
        </w:rPr>
      </w:pPr>
      <w:r w:rsidRPr="00005295">
        <w:rPr>
          <w:rFonts w:ascii="Arial" w:hAnsi="Arial" w:cs="Arial"/>
          <w:color w:val="000100"/>
          <w:spacing w:val="1"/>
        </w:rPr>
        <w:t xml:space="preserve">oleifera </w:t>
      </w:r>
      <w:r w:rsidRPr="00005295">
        <w:rPr>
          <w:rFonts w:ascii="Arial" w:hAnsi="Arial" w:cs="Arial"/>
          <w:color w:val="000100"/>
          <w:spacing w:val="2"/>
        </w:rPr>
        <w:t xml:space="preserve">leaf meal (20%) caused adverse effects on </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229"/>
        <w:gridCol w:w="1267"/>
        <w:gridCol w:w="1218"/>
        <w:gridCol w:w="1148"/>
        <w:gridCol w:w="1347"/>
        <w:gridCol w:w="1209"/>
        <w:gridCol w:w="1060"/>
      </w:tblGrid>
      <w:tr w:rsidR="00322044" w:rsidRPr="00005295" w14:paraId="32187CAB" w14:textId="77777777" w:rsidTr="00322044">
        <w:tc>
          <w:tcPr>
            <w:tcW w:w="3594" w:type="dxa"/>
            <w:gridSpan w:val="3"/>
            <w:tcBorders>
              <w:top w:val="single" w:sz="4" w:space="0" w:color="auto"/>
              <w:bottom w:val="nil"/>
            </w:tcBorders>
          </w:tcPr>
          <w:p w14:paraId="2AC26A4B" w14:textId="77777777" w:rsidR="00322044" w:rsidRPr="00005295" w:rsidRDefault="00322044" w:rsidP="00322044">
            <w:pPr>
              <w:jc w:val="center"/>
              <w:rPr>
                <w:rFonts w:ascii="Arial" w:hAnsi="Arial" w:cs="Arial"/>
                <w:sz w:val="20"/>
                <w:szCs w:val="20"/>
                <w:vertAlign w:val="subscript"/>
              </w:rPr>
            </w:pPr>
          </w:p>
        </w:tc>
        <w:tc>
          <w:tcPr>
            <w:tcW w:w="5982" w:type="dxa"/>
            <w:gridSpan w:val="5"/>
            <w:tcBorders>
              <w:top w:val="single" w:sz="4" w:space="0" w:color="auto"/>
              <w:bottom w:val="nil"/>
            </w:tcBorders>
          </w:tcPr>
          <w:p w14:paraId="7F74777A" w14:textId="77777777" w:rsidR="00322044" w:rsidRPr="00005295" w:rsidRDefault="00322044" w:rsidP="00322044">
            <w:pPr>
              <w:jc w:val="center"/>
              <w:rPr>
                <w:rFonts w:ascii="Arial" w:hAnsi="Arial" w:cs="Arial"/>
                <w:b/>
                <w:sz w:val="20"/>
                <w:szCs w:val="20"/>
                <w:vertAlign w:val="subscript"/>
              </w:rPr>
            </w:pPr>
            <w:r w:rsidRPr="00005295">
              <w:rPr>
                <w:rFonts w:ascii="Arial" w:hAnsi="Arial" w:cs="Arial"/>
                <w:b/>
                <w:sz w:val="20"/>
                <w:szCs w:val="20"/>
                <w:vertAlign w:val="subscript"/>
              </w:rPr>
              <w:t>Differential leukocyte count</w:t>
            </w:r>
          </w:p>
        </w:tc>
      </w:tr>
      <w:tr w:rsidR="00322044" w:rsidRPr="00005295" w14:paraId="5BD0A93E" w14:textId="77777777" w:rsidTr="00322044">
        <w:trPr>
          <w:trHeight w:val="340"/>
        </w:trPr>
        <w:tc>
          <w:tcPr>
            <w:tcW w:w="1098" w:type="dxa"/>
            <w:tcBorders>
              <w:top w:val="nil"/>
              <w:bottom w:val="single" w:sz="4" w:space="0" w:color="auto"/>
            </w:tcBorders>
          </w:tcPr>
          <w:p w14:paraId="70737938" w14:textId="77777777" w:rsidR="00322044" w:rsidRPr="00005295" w:rsidRDefault="00322044" w:rsidP="00322044">
            <w:pPr>
              <w:jc w:val="center"/>
              <w:rPr>
                <w:rFonts w:ascii="Arial" w:hAnsi="Arial" w:cs="Arial"/>
                <w:b/>
                <w:sz w:val="20"/>
                <w:szCs w:val="20"/>
                <w:vertAlign w:val="subscript"/>
              </w:rPr>
            </w:pPr>
            <w:r w:rsidRPr="00005295">
              <w:rPr>
                <w:rFonts w:ascii="Arial" w:hAnsi="Arial" w:cs="Arial"/>
                <w:b/>
                <w:sz w:val="20"/>
                <w:szCs w:val="20"/>
                <w:vertAlign w:val="subscript"/>
              </w:rPr>
              <w:lastRenderedPageBreak/>
              <w:t>Treatment</w:t>
            </w:r>
          </w:p>
        </w:tc>
        <w:tc>
          <w:tcPr>
            <w:tcW w:w="1229" w:type="dxa"/>
            <w:tcBorders>
              <w:top w:val="nil"/>
              <w:bottom w:val="single" w:sz="4" w:space="0" w:color="auto"/>
            </w:tcBorders>
          </w:tcPr>
          <w:p w14:paraId="18FE5607" w14:textId="54972003"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H</w:t>
            </w:r>
            <w:ins w:id="191" w:author="USER" w:date="2025-05-05T04:15:00Z" w16du:dateUtc="2025-05-05T03:15:00Z">
              <w:r w:rsidR="000C0349">
                <w:rPr>
                  <w:rFonts w:ascii="Arial" w:hAnsi="Arial" w:cs="Arial"/>
                  <w:b/>
                  <w:bCs/>
                  <w:sz w:val="20"/>
                  <w:szCs w:val="20"/>
                  <w:vertAlign w:val="subscript"/>
                </w:rPr>
                <w:t>a</w:t>
              </w:r>
            </w:ins>
            <w:r w:rsidRPr="00005295">
              <w:rPr>
                <w:rFonts w:ascii="Arial" w:hAnsi="Arial" w:cs="Arial"/>
                <w:b/>
                <w:bCs/>
                <w:sz w:val="20"/>
                <w:szCs w:val="20"/>
                <w:vertAlign w:val="subscript"/>
              </w:rPr>
              <w:t>emoglob</w:t>
            </w:r>
            <w:del w:id="192" w:author="USER" w:date="2025-05-05T04:16:00Z" w16du:dateUtc="2025-05-05T03:16:00Z">
              <w:r w:rsidRPr="00005295" w:rsidDel="000C0349">
                <w:rPr>
                  <w:rFonts w:ascii="Arial" w:hAnsi="Arial" w:cs="Arial"/>
                  <w:b/>
                  <w:bCs/>
                  <w:sz w:val="20"/>
                  <w:szCs w:val="20"/>
                  <w:vertAlign w:val="subscript"/>
                </w:rPr>
                <w:delText>l</w:delText>
              </w:r>
            </w:del>
            <w:r w:rsidRPr="00005295">
              <w:rPr>
                <w:rFonts w:ascii="Arial" w:hAnsi="Arial" w:cs="Arial"/>
                <w:b/>
                <w:bCs/>
                <w:sz w:val="20"/>
                <w:szCs w:val="20"/>
                <w:vertAlign w:val="subscript"/>
              </w:rPr>
              <w:t>in%</w:t>
            </w:r>
          </w:p>
        </w:tc>
        <w:tc>
          <w:tcPr>
            <w:tcW w:w="1267" w:type="dxa"/>
            <w:tcBorders>
              <w:top w:val="nil"/>
              <w:bottom w:val="single" w:sz="4" w:space="0" w:color="auto"/>
            </w:tcBorders>
          </w:tcPr>
          <w:p w14:paraId="7037079B" w14:textId="3983A028"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H</w:t>
            </w:r>
            <w:ins w:id="193" w:author="USER" w:date="2025-05-05T04:15:00Z" w16du:dateUtc="2025-05-05T03:15:00Z">
              <w:r w:rsidR="000C0349">
                <w:rPr>
                  <w:rFonts w:ascii="Arial" w:hAnsi="Arial" w:cs="Arial"/>
                  <w:b/>
                  <w:bCs/>
                  <w:sz w:val="20"/>
                  <w:szCs w:val="20"/>
                  <w:vertAlign w:val="subscript"/>
                </w:rPr>
                <w:t>a</w:t>
              </w:r>
            </w:ins>
            <w:r w:rsidRPr="00005295">
              <w:rPr>
                <w:rFonts w:ascii="Arial" w:hAnsi="Arial" w:cs="Arial"/>
                <w:b/>
                <w:bCs/>
                <w:sz w:val="20"/>
                <w:szCs w:val="20"/>
                <w:vertAlign w:val="subscript"/>
              </w:rPr>
              <w:t>ematocrit%</w:t>
            </w:r>
          </w:p>
        </w:tc>
        <w:tc>
          <w:tcPr>
            <w:tcW w:w="1218" w:type="dxa"/>
            <w:tcBorders>
              <w:top w:val="nil"/>
              <w:bottom w:val="single" w:sz="4" w:space="0" w:color="auto"/>
            </w:tcBorders>
          </w:tcPr>
          <w:p w14:paraId="0A2BC6F0" w14:textId="77777777"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Heterophil%</w:t>
            </w:r>
          </w:p>
        </w:tc>
        <w:tc>
          <w:tcPr>
            <w:tcW w:w="1148" w:type="dxa"/>
            <w:tcBorders>
              <w:top w:val="nil"/>
              <w:bottom w:val="single" w:sz="4" w:space="0" w:color="auto"/>
            </w:tcBorders>
          </w:tcPr>
          <w:p w14:paraId="4C7BA1F4" w14:textId="77777777"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Monocyte%</w:t>
            </w:r>
          </w:p>
        </w:tc>
        <w:tc>
          <w:tcPr>
            <w:tcW w:w="1347" w:type="dxa"/>
            <w:tcBorders>
              <w:top w:val="nil"/>
              <w:bottom w:val="single" w:sz="4" w:space="0" w:color="auto"/>
            </w:tcBorders>
          </w:tcPr>
          <w:p w14:paraId="3E00F365" w14:textId="77777777"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Lymphocyte%</w:t>
            </w:r>
          </w:p>
        </w:tc>
        <w:tc>
          <w:tcPr>
            <w:tcW w:w="1209" w:type="dxa"/>
            <w:tcBorders>
              <w:top w:val="nil"/>
              <w:bottom w:val="single" w:sz="4" w:space="0" w:color="auto"/>
            </w:tcBorders>
          </w:tcPr>
          <w:p w14:paraId="458636CB" w14:textId="77777777"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Eosinophil%</w:t>
            </w:r>
          </w:p>
        </w:tc>
        <w:tc>
          <w:tcPr>
            <w:tcW w:w="1060" w:type="dxa"/>
            <w:tcBorders>
              <w:top w:val="nil"/>
              <w:bottom w:val="single" w:sz="4" w:space="0" w:color="auto"/>
            </w:tcBorders>
          </w:tcPr>
          <w:p w14:paraId="48F0E010" w14:textId="77777777" w:rsidR="00322044" w:rsidRPr="00005295" w:rsidRDefault="00322044" w:rsidP="00322044">
            <w:pPr>
              <w:jc w:val="center"/>
              <w:rPr>
                <w:rFonts w:ascii="Arial" w:hAnsi="Arial" w:cs="Arial"/>
                <w:b/>
                <w:bCs/>
                <w:sz w:val="20"/>
                <w:szCs w:val="20"/>
                <w:vertAlign w:val="subscript"/>
              </w:rPr>
            </w:pPr>
            <w:r w:rsidRPr="00005295">
              <w:rPr>
                <w:rFonts w:ascii="Arial" w:hAnsi="Arial" w:cs="Arial"/>
                <w:b/>
                <w:bCs/>
                <w:sz w:val="20"/>
                <w:szCs w:val="20"/>
                <w:vertAlign w:val="subscript"/>
              </w:rPr>
              <w:t>Basophil%</w:t>
            </w:r>
          </w:p>
        </w:tc>
      </w:tr>
      <w:tr w:rsidR="00322044" w:rsidRPr="00005295" w14:paraId="5B95B121" w14:textId="77777777" w:rsidTr="00322044">
        <w:trPr>
          <w:trHeight w:val="279"/>
        </w:trPr>
        <w:tc>
          <w:tcPr>
            <w:tcW w:w="1098" w:type="dxa"/>
            <w:tcBorders>
              <w:top w:val="single" w:sz="4" w:space="0" w:color="auto"/>
            </w:tcBorders>
          </w:tcPr>
          <w:p w14:paraId="6EF98AC9"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T1</w:t>
            </w:r>
          </w:p>
        </w:tc>
        <w:tc>
          <w:tcPr>
            <w:tcW w:w="1229" w:type="dxa"/>
            <w:tcBorders>
              <w:top w:val="single" w:sz="4" w:space="0" w:color="auto"/>
            </w:tcBorders>
          </w:tcPr>
          <w:p w14:paraId="764E23FF"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8±0.00</w:t>
            </w:r>
          </w:p>
        </w:tc>
        <w:tc>
          <w:tcPr>
            <w:tcW w:w="1267" w:type="dxa"/>
            <w:tcBorders>
              <w:top w:val="single" w:sz="4" w:space="0" w:color="auto"/>
            </w:tcBorders>
          </w:tcPr>
          <w:p w14:paraId="2EC7EBE4"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29±3.00</w:t>
            </w:r>
          </w:p>
        </w:tc>
        <w:tc>
          <w:tcPr>
            <w:tcW w:w="1218" w:type="dxa"/>
            <w:tcBorders>
              <w:top w:val="single" w:sz="4" w:space="0" w:color="auto"/>
            </w:tcBorders>
          </w:tcPr>
          <w:p w14:paraId="46B16637"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18.50±0.50</w:t>
            </w:r>
          </w:p>
        </w:tc>
        <w:tc>
          <w:tcPr>
            <w:tcW w:w="1148" w:type="dxa"/>
            <w:tcBorders>
              <w:top w:val="single" w:sz="4" w:space="0" w:color="auto"/>
            </w:tcBorders>
          </w:tcPr>
          <w:p w14:paraId="1EAB246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13.50±1.50</w:t>
            </w:r>
          </w:p>
        </w:tc>
        <w:tc>
          <w:tcPr>
            <w:tcW w:w="1347" w:type="dxa"/>
            <w:tcBorders>
              <w:top w:val="single" w:sz="4" w:space="0" w:color="auto"/>
            </w:tcBorders>
          </w:tcPr>
          <w:p w14:paraId="26A01D6C"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67.50±0.50</w:t>
            </w:r>
          </w:p>
        </w:tc>
        <w:tc>
          <w:tcPr>
            <w:tcW w:w="1209" w:type="dxa"/>
            <w:tcBorders>
              <w:top w:val="single" w:sz="4" w:space="0" w:color="auto"/>
            </w:tcBorders>
          </w:tcPr>
          <w:p w14:paraId="67956CD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4±0.00</w:t>
            </w:r>
          </w:p>
        </w:tc>
        <w:tc>
          <w:tcPr>
            <w:tcW w:w="1060" w:type="dxa"/>
            <w:tcBorders>
              <w:top w:val="single" w:sz="4" w:space="0" w:color="auto"/>
            </w:tcBorders>
          </w:tcPr>
          <w:p w14:paraId="6A7D14D9"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0.00±0.00</w:t>
            </w:r>
          </w:p>
        </w:tc>
      </w:tr>
      <w:tr w:rsidR="00322044" w:rsidRPr="00005295" w14:paraId="11DE0A6B" w14:textId="77777777" w:rsidTr="00322044">
        <w:trPr>
          <w:trHeight w:val="351"/>
        </w:trPr>
        <w:tc>
          <w:tcPr>
            <w:tcW w:w="1098" w:type="dxa"/>
          </w:tcPr>
          <w:p w14:paraId="18B93933"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T2</w:t>
            </w:r>
          </w:p>
        </w:tc>
        <w:tc>
          <w:tcPr>
            <w:tcW w:w="1229" w:type="dxa"/>
          </w:tcPr>
          <w:p w14:paraId="14D416D2"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9.50±0.50</w:t>
            </w:r>
          </w:p>
        </w:tc>
        <w:tc>
          <w:tcPr>
            <w:tcW w:w="1267" w:type="dxa"/>
          </w:tcPr>
          <w:p w14:paraId="277C4018"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37±5.00</w:t>
            </w:r>
          </w:p>
        </w:tc>
        <w:tc>
          <w:tcPr>
            <w:tcW w:w="1218" w:type="dxa"/>
          </w:tcPr>
          <w:p w14:paraId="64B3AF5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26±6.00</w:t>
            </w:r>
          </w:p>
        </w:tc>
        <w:tc>
          <w:tcPr>
            <w:tcW w:w="1148" w:type="dxa"/>
          </w:tcPr>
          <w:p w14:paraId="5C5A4F2E"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16.50±0.50</w:t>
            </w:r>
          </w:p>
        </w:tc>
        <w:tc>
          <w:tcPr>
            <w:tcW w:w="1347" w:type="dxa"/>
          </w:tcPr>
          <w:p w14:paraId="0F9C88DB"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68.50±0.50</w:t>
            </w:r>
          </w:p>
        </w:tc>
        <w:tc>
          <w:tcPr>
            <w:tcW w:w="1209" w:type="dxa"/>
          </w:tcPr>
          <w:p w14:paraId="033AF7AE"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5±1.00</w:t>
            </w:r>
          </w:p>
        </w:tc>
        <w:tc>
          <w:tcPr>
            <w:tcW w:w="1060" w:type="dxa"/>
          </w:tcPr>
          <w:p w14:paraId="083C719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0.00±0.00</w:t>
            </w:r>
          </w:p>
        </w:tc>
      </w:tr>
      <w:tr w:rsidR="00322044" w:rsidRPr="00005295" w14:paraId="21FD2437" w14:textId="77777777" w:rsidTr="00322044">
        <w:trPr>
          <w:trHeight w:val="270"/>
        </w:trPr>
        <w:tc>
          <w:tcPr>
            <w:tcW w:w="1098" w:type="dxa"/>
          </w:tcPr>
          <w:p w14:paraId="0E427891"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T3</w:t>
            </w:r>
          </w:p>
        </w:tc>
        <w:tc>
          <w:tcPr>
            <w:tcW w:w="1229" w:type="dxa"/>
          </w:tcPr>
          <w:p w14:paraId="271804C4"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8.50±0.50</w:t>
            </w:r>
          </w:p>
        </w:tc>
        <w:tc>
          <w:tcPr>
            <w:tcW w:w="1267" w:type="dxa"/>
          </w:tcPr>
          <w:p w14:paraId="5F7BAA3B"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37±2.00</w:t>
            </w:r>
          </w:p>
        </w:tc>
        <w:tc>
          <w:tcPr>
            <w:tcW w:w="1218" w:type="dxa"/>
          </w:tcPr>
          <w:p w14:paraId="263E858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26.50±6.50</w:t>
            </w:r>
          </w:p>
        </w:tc>
        <w:tc>
          <w:tcPr>
            <w:tcW w:w="1148" w:type="dxa"/>
          </w:tcPr>
          <w:p w14:paraId="479506A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14±3.00</w:t>
            </w:r>
          </w:p>
        </w:tc>
        <w:tc>
          <w:tcPr>
            <w:tcW w:w="1347" w:type="dxa"/>
          </w:tcPr>
          <w:p w14:paraId="3B2CE52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72.50±1.50</w:t>
            </w:r>
          </w:p>
        </w:tc>
        <w:tc>
          <w:tcPr>
            <w:tcW w:w="1209" w:type="dxa"/>
          </w:tcPr>
          <w:p w14:paraId="445FAA49"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4.50±1.50</w:t>
            </w:r>
          </w:p>
        </w:tc>
        <w:tc>
          <w:tcPr>
            <w:tcW w:w="1060" w:type="dxa"/>
          </w:tcPr>
          <w:p w14:paraId="2514974D"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0.00±0.00</w:t>
            </w:r>
          </w:p>
        </w:tc>
      </w:tr>
      <w:tr w:rsidR="00322044" w:rsidRPr="00005295" w14:paraId="519B3673" w14:textId="77777777" w:rsidTr="00322044">
        <w:trPr>
          <w:trHeight w:val="324"/>
        </w:trPr>
        <w:tc>
          <w:tcPr>
            <w:tcW w:w="1098" w:type="dxa"/>
          </w:tcPr>
          <w:p w14:paraId="0763112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T4</w:t>
            </w:r>
          </w:p>
        </w:tc>
        <w:tc>
          <w:tcPr>
            <w:tcW w:w="1229" w:type="dxa"/>
          </w:tcPr>
          <w:p w14:paraId="7E9596FF"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10±0.00</w:t>
            </w:r>
          </w:p>
        </w:tc>
        <w:tc>
          <w:tcPr>
            <w:tcW w:w="1267" w:type="dxa"/>
          </w:tcPr>
          <w:p w14:paraId="4BCEBDAE"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33±1.00</w:t>
            </w:r>
          </w:p>
        </w:tc>
        <w:tc>
          <w:tcPr>
            <w:tcW w:w="1218" w:type="dxa"/>
          </w:tcPr>
          <w:p w14:paraId="554F9E97"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18.50±1.50</w:t>
            </w:r>
          </w:p>
        </w:tc>
        <w:tc>
          <w:tcPr>
            <w:tcW w:w="1148" w:type="dxa"/>
          </w:tcPr>
          <w:p w14:paraId="6A83F3A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14.50±1.50</w:t>
            </w:r>
          </w:p>
        </w:tc>
        <w:tc>
          <w:tcPr>
            <w:tcW w:w="1347" w:type="dxa"/>
          </w:tcPr>
          <w:p w14:paraId="63271D9D"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70.50±4.50</w:t>
            </w:r>
          </w:p>
        </w:tc>
        <w:tc>
          <w:tcPr>
            <w:tcW w:w="1209" w:type="dxa"/>
          </w:tcPr>
          <w:p w14:paraId="6EA808F8"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4.50±0.50</w:t>
            </w:r>
          </w:p>
        </w:tc>
        <w:tc>
          <w:tcPr>
            <w:tcW w:w="1060" w:type="dxa"/>
          </w:tcPr>
          <w:p w14:paraId="3F6CF261"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0.00±0.00</w:t>
            </w:r>
          </w:p>
        </w:tc>
      </w:tr>
      <w:tr w:rsidR="00322044" w:rsidRPr="00005295" w14:paraId="02479FDF" w14:textId="77777777" w:rsidTr="00322044">
        <w:trPr>
          <w:trHeight w:val="306"/>
        </w:trPr>
        <w:tc>
          <w:tcPr>
            <w:tcW w:w="1098" w:type="dxa"/>
          </w:tcPr>
          <w:p w14:paraId="4A84B0FE"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p- value</w:t>
            </w:r>
          </w:p>
        </w:tc>
        <w:tc>
          <w:tcPr>
            <w:tcW w:w="1229" w:type="dxa"/>
          </w:tcPr>
          <w:p w14:paraId="5F86EA98" w14:textId="77777777" w:rsidR="00322044" w:rsidRPr="00005295" w:rsidRDefault="00322044" w:rsidP="00322044">
            <w:pPr>
              <w:jc w:val="center"/>
              <w:rPr>
                <w:rFonts w:ascii="Arial" w:eastAsia="Times New Roman" w:hAnsi="Arial" w:cs="Arial"/>
                <w:color w:val="000000" w:themeColor="text1"/>
                <w:sz w:val="20"/>
                <w:szCs w:val="20"/>
                <w:vertAlign w:val="subscript"/>
              </w:rPr>
            </w:pPr>
            <w:r w:rsidRPr="00005295">
              <w:rPr>
                <w:rFonts w:ascii="Arial" w:eastAsia="Times New Roman" w:hAnsi="Arial" w:cs="Arial"/>
                <w:color w:val="000000" w:themeColor="text1"/>
                <w:sz w:val="20"/>
                <w:szCs w:val="20"/>
                <w:vertAlign w:val="subscript"/>
              </w:rPr>
              <w:t>0.05s</w:t>
            </w:r>
          </w:p>
        </w:tc>
        <w:tc>
          <w:tcPr>
            <w:tcW w:w="1267" w:type="dxa"/>
          </w:tcPr>
          <w:p w14:paraId="55E2BFC1"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0.34ns</w:t>
            </w:r>
          </w:p>
        </w:tc>
        <w:tc>
          <w:tcPr>
            <w:tcW w:w="1218" w:type="dxa"/>
          </w:tcPr>
          <w:p w14:paraId="76E33696"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0.48ns</w:t>
            </w:r>
          </w:p>
        </w:tc>
        <w:tc>
          <w:tcPr>
            <w:tcW w:w="1148" w:type="dxa"/>
          </w:tcPr>
          <w:p w14:paraId="05B212C7"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0.70ns</w:t>
            </w:r>
          </w:p>
        </w:tc>
        <w:tc>
          <w:tcPr>
            <w:tcW w:w="1347" w:type="dxa"/>
          </w:tcPr>
          <w:p w14:paraId="1B87208E"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0.53ns</w:t>
            </w:r>
          </w:p>
        </w:tc>
        <w:tc>
          <w:tcPr>
            <w:tcW w:w="1209" w:type="dxa"/>
          </w:tcPr>
          <w:p w14:paraId="29F8AD4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0.89ns</w:t>
            </w:r>
          </w:p>
        </w:tc>
        <w:tc>
          <w:tcPr>
            <w:tcW w:w="1060" w:type="dxa"/>
          </w:tcPr>
          <w:p w14:paraId="441C070F"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N/A</w:t>
            </w:r>
          </w:p>
        </w:tc>
      </w:tr>
      <w:tr w:rsidR="00322044" w:rsidRPr="00005295" w14:paraId="722EA38B" w14:textId="77777777" w:rsidTr="00322044">
        <w:trPr>
          <w:trHeight w:val="369"/>
        </w:trPr>
        <w:tc>
          <w:tcPr>
            <w:tcW w:w="1098" w:type="dxa"/>
          </w:tcPr>
          <w:p w14:paraId="10CCE430"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CV%</w:t>
            </w:r>
          </w:p>
        </w:tc>
        <w:tc>
          <w:tcPr>
            <w:tcW w:w="1229" w:type="dxa"/>
          </w:tcPr>
          <w:p w14:paraId="1F5AC56E" w14:textId="77777777" w:rsidR="00322044" w:rsidRPr="00005295" w:rsidRDefault="00322044" w:rsidP="00322044">
            <w:pPr>
              <w:jc w:val="center"/>
              <w:rPr>
                <w:rFonts w:ascii="Arial" w:eastAsia="Times New Roman" w:hAnsi="Arial" w:cs="Arial"/>
                <w:sz w:val="20"/>
                <w:szCs w:val="20"/>
                <w:vertAlign w:val="subscript"/>
              </w:rPr>
            </w:pPr>
            <w:r w:rsidRPr="00005295">
              <w:rPr>
                <w:rFonts w:ascii="Arial" w:eastAsia="Times New Roman" w:hAnsi="Arial" w:cs="Arial"/>
                <w:sz w:val="20"/>
                <w:szCs w:val="20"/>
                <w:vertAlign w:val="subscript"/>
              </w:rPr>
              <w:t>0.93</w:t>
            </w:r>
          </w:p>
        </w:tc>
        <w:tc>
          <w:tcPr>
            <w:tcW w:w="1267" w:type="dxa"/>
          </w:tcPr>
          <w:p w14:paraId="7854DC15"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4.87</w:t>
            </w:r>
          </w:p>
        </w:tc>
        <w:tc>
          <w:tcPr>
            <w:tcW w:w="1218" w:type="dxa"/>
          </w:tcPr>
          <w:p w14:paraId="6A8C0AA3"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6.35</w:t>
            </w:r>
          </w:p>
        </w:tc>
        <w:tc>
          <w:tcPr>
            <w:tcW w:w="1148" w:type="dxa"/>
          </w:tcPr>
          <w:p w14:paraId="1980F68B"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2.33</w:t>
            </w:r>
          </w:p>
        </w:tc>
        <w:tc>
          <w:tcPr>
            <w:tcW w:w="1347" w:type="dxa"/>
          </w:tcPr>
          <w:p w14:paraId="037EF87C"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3.28</w:t>
            </w:r>
          </w:p>
        </w:tc>
        <w:tc>
          <w:tcPr>
            <w:tcW w:w="1209" w:type="dxa"/>
          </w:tcPr>
          <w:p w14:paraId="390F5330"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1.07</w:t>
            </w:r>
          </w:p>
        </w:tc>
        <w:tc>
          <w:tcPr>
            <w:tcW w:w="1060" w:type="dxa"/>
          </w:tcPr>
          <w:p w14:paraId="1BF71D60" w14:textId="77777777" w:rsidR="00322044" w:rsidRPr="00005295" w:rsidRDefault="00322044" w:rsidP="00322044">
            <w:pPr>
              <w:jc w:val="center"/>
              <w:rPr>
                <w:rFonts w:ascii="Arial" w:eastAsia="Times New Roman" w:hAnsi="Arial" w:cs="Arial"/>
                <w:color w:val="000000"/>
                <w:sz w:val="20"/>
                <w:szCs w:val="20"/>
                <w:vertAlign w:val="subscript"/>
              </w:rPr>
            </w:pPr>
            <w:r w:rsidRPr="00005295">
              <w:rPr>
                <w:rFonts w:ascii="Arial" w:eastAsia="Times New Roman" w:hAnsi="Arial" w:cs="Arial"/>
                <w:color w:val="000000"/>
                <w:sz w:val="20"/>
                <w:szCs w:val="20"/>
                <w:vertAlign w:val="subscript"/>
              </w:rPr>
              <w:t>N/A</w:t>
            </w:r>
          </w:p>
        </w:tc>
      </w:tr>
    </w:tbl>
    <w:p w14:paraId="02450A21" w14:textId="2788AD88" w:rsidR="00322044" w:rsidRPr="00005295" w:rsidRDefault="00322044" w:rsidP="00CD2042">
      <w:pPr>
        <w:jc w:val="both"/>
        <w:rPr>
          <w:rFonts w:ascii="Arial" w:hAnsi="Arial" w:cs="Arial"/>
          <w:i/>
          <w:iCs/>
          <w:sz w:val="18"/>
          <w:szCs w:val="18"/>
        </w:rPr>
      </w:pPr>
      <w:r w:rsidRPr="00005295">
        <w:rPr>
          <w:rFonts w:ascii="Arial" w:hAnsi="Arial" w:cs="Arial"/>
          <w:i/>
          <w:iCs/>
          <w:sz w:val="18"/>
          <w:szCs w:val="18"/>
        </w:rPr>
        <w:t xml:space="preserve">Means in </w:t>
      </w:r>
      <w:del w:id="194" w:author="USER" w:date="2025-05-05T08:28:00Z" w16du:dateUtc="2025-05-05T07:28:00Z">
        <w:r w:rsidRPr="00005295" w:rsidDel="00432F51">
          <w:rPr>
            <w:rFonts w:ascii="Arial" w:hAnsi="Arial" w:cs="Arial"/>
            <w:i/>
            <w:iCs/>
            <w:sz w:val="18"/>
            <w:szCs w:val="18"/>
          </w:rPr>
          <w:delText xml:space="preserve">column </w:delText>
        </w:r>
      </w:del>
      <w:ins w:id="195" w:author="USER" w:date="2025-05-05T08:28:00Z" w16du:dateUtc="2025-05-05T07:28:00Z">
        <w:r w:rsidR="00432F51">
          <w:rPr>
            <w:rFonts w:ascii="Arial" w:hAnsi="Arial" w:cs="Arial"/>
            <w:i/>
            <w:iCs/>
            <w:sz w:val="18"/>
            <w:szCs w:val="18"/>
          </w:rPr>
          <w:t>columns</w:t>
        </w:r>
        <w:r w:rsidR="00432F51" w:rsidRPr="00005295">
          <w:rPr>
            <w:rFonts w:ascii="Arial" w:hAnsi="Arial" w:cs="Arial"/>
            <w:i/>
            <w:iCs/>
            <w:sz w:val="18"/>
            <w:szCs w:val="18"/>
          </w:rPr>
          <w:t xml:space="preserve"> </w:t>
        </w:r>
      </w:ins>
      <w:r w:rsidRPr="00005295">
        <w:rPr>
          <w:rFonts w:ascii="Arial" w:hAnsi="Arial" w:cs="Arial"/>
          <w:i/>
          <w:iCs/>
          <w:sz w:val="18"/>
          <w:szCs w:val="18"/>
        </w:rPr>
        <w:t xml:space="preserve">with different superscripts are significantly different. </w:t>
      </w:r>
      <w:r w:rsidRPr="00005295">
        <w:rPr>
          <w:rFonts w:ascii="Arial" w:hAnsi="Arial" w:cs="Arial"/>
          <w:i/>
          <w:iCs/>
          <w:sz w:val="18"/>
          <w:szCs w:val="18"/>
          <w:vertAlign w:val="superscript"/>
        </w:rPr>
        <w:t>s</w:t>
      </w:r>
      <w:ins w:id="196" w:author="USER" w:date="2025-05-05T08:28:00Z" w16du:dateUtc="2025-05-05T07:28:00Z">
        <w:r w:rsidR="00432F51">
          <w:rPr>
            <w:rFonts w:ascii="Arial" w:hAnsi="Arial" w:cs="Arial"/>
            <w:i/>
            <w:iCs/>
            <w:sz w:val="18"/>
            <w:szCs w:val="18"/>
            <w:vertAlign w:val="superscript"/>
          </w:rPr>
          <w:t xml:space="preserve"> </w:t>
        </w:r>
      </w:ins>
      <w:r w:rsidRPr="00005295">
        <w:rPr>
          <w:rFonts w:ascii="Arial" w:hAnsi="Arial" w:cs="Arial"/>
          <w:i/>
          <w:iCs/>
          <w:sz w:val="18"/>
          <w:szCs w:val="18"/>
        </w:rPr>
        <w:t xml:space="preserve">significant at 5% (p &lt; 0.05); </w:t>
      </w:r>
      <w:r w:rsidRPr="00005295">
        <w:rPr>
          <w:rFonts w:ascii="Arial" w:hAnsi="Arial" w:cs="Arial"/>
          <w:i/>
          <w:iCs/>
          <w:sz w:val="18"/>
          <w:szCs w:val="18"/>
          <w:vertAlign w:val="superscript"/>
        </w:rPr>
        <w:t>ns</w:t>
      </w:r>
      <w:ins w:id="197" w:author="USER" w:date="2025-05-05T08:28:00Z" w16du:dateUtc="2025-05-05T07:28:00Z">
        <w:r w:rsidR="00432F51">
          <w:rPr>
            <w:rFonts w:ascii="Arial" w:hAnsi="Arial" w:cs="Arial"/>
            <w:i/>
            <w:iCs/>
            <w:sz w:val="18"/>
            <w:szCs w:val="18"/>
            <w:vertAlign w:val="superscript"/>
          </w:rPr>
          <w:t xml:space="preserve"> </w:t>
        </w:r>
      </w:ins>
      <w:r w:rsidRPr="00005295">
        <w:rPr>
          <w:rFonts w:ascii="Arial" w:hAnsi="Arial" w:cs="Arial"/>
          <w:i/>
          <w:iCs/>
          <w:sz w:val="18"/>
          <w:szCs w:val="18"/>
        </w:rPr>
        <w:t>non</w:t>
      </w:r>
      <w:del w:id="198" w:author="USER" w:date="2025-05-05T08:28:00Z" w16du:dateUtc="2025-05-05T07:28:00Z">
        <w:r w:rsidRPr="00005295" w:rsidDel="00432F51">
          <w:rPr>
            <w:rFonts w:ascii="Arial" w:hAnsi="Arial" w:cs="Arial"/>
            <w:i/>
            <w:iCs/>
            <w:sz w:val="18"/>
            <w:szCs w:val="18"/>
          </w:rPr>
          <w:delText xml:space="preserve"> </w:delText>
        </w:r>
      </w:del>
      <w:r w:rsidRPr="00005295">
        <w:rPr>
          <w:rFonts w:ascii="Arial" w:hAnsi="Arial" w:cs="Arial"/>
          <w:i/>
          <w:iCs/>
          <w:sz w:val="18"/>
          <w:szCs w:val="18"/>
        </w:rPr>
        <w:t>significantly different.</w:t>
      </w:r>
    </w:p>
    <w:p w14:paraId="2DA24691" w14:textId="77777777" w:rsidR="00322044" w:rsidRPr="00005295" w:rsidRDefault="00322044" w:rsidP="00322044">
      <w:pPr>
        <w:rPr>
          <w:rFonts w:ascii="Arial" w:hAnsi="Arial" w:cs="Arial"/>
        </w:rPr>
      </w:pPr>
    </w:p>
    <w:p w14:paraId="4579F375" w14:textId="06B4B363" w:rsidR="00322044" w:rsidRPr="00005295" w:rsidRDefault="00322044" w:rsidP="008C6D77">
      <w:pPr>
        <w:rPr>
          <w:rFonts w:ascii="Arial" w:hAnsi="Arial" w:cs="Arial"/>
          <w:b/>
          <w:sz w:val="22"/>
          <w:szCs w:val="22"/>
        </w:rPr>
      </w:pPr>
      <w:r w:rsidRPr="00005295">
        <w:rPr>
          <w:rFonts w:ascii="Arial" w:hAnsi="Arial" w:cs="Arial"/>
          <w:b/>
          <w:sz w:val="22"/>
          <w:szCs w:val="22"/>
        </w:rPr>
        <w:t xml:space="preserve">3.2 Effect of </w:t>
      </w:r>
      <w:ins w:id="199" w:author="USER" w:date="2025-05-05T04:16:00Z" w16du:dateUtc="2025-05-05T03:16:00Z">
        <w:r w:rsidR="000C0349" w:rsidRPr="00005295">
          <w:rPr>
            <w:rStyle w:val="char-style-override-7"/>
            <w:rFonts w:ascii="Arial" w:hAnsi="Arial" w:cs="Arial"/>
            <w:i/>
            <w:iCs/>
            <w:color w:val="000000"/>
          </w:rPr>
          <w:t>Moringa oleifera</w:t>
        </w:r>
      </w:ins>
      <w:del w:id="200" w:author="USER" w:date="2025-05-05T04:16:00Z" w16du:dateUtc="2025-05-05T03:16:00Z">
        <w:r w:rsidRPr="00005295" w:rsidDel="000C0349">
          <w:rPr>
            <w:rFonts w:ascii="Arial" w:hAnsi="Arial" w:cs="Arial"/>
            <w:b/>
            <w:i/>
            <w:iCs/>
            <w:sz w:val="22"/>
            <w:szCs w:val="22"/>
          </w:rPr>
          <w:delText>Moringa olifera</w:delText>
        </w:r>
      </w:del>
      <w:r w:rsidRPr="00005295">
        <w:rPr>
          <w:rFonts w:ascii="Arial" w:hAnsi="Arial" w:cs="Arial"/>
          <w:b/>
          <w:sz w:val="22"/>
          <w:szCs w:val="22"/>
        </w:rPr>
        <w:t xml:space="preserve"> feeding on total protein, albumin &amp; globulin</w:t>
      </w:r>
    </w:p>
    <w:p w14:paraId="727DA49F" w14:textId="32A556F7" w:rsidR="00322044" w:rsidRPr="00005295" w:rsidRDefault="00322044" w:rsidP="008C6D77">
      <w:pPr>
        <w:rPr>
          <w:rFonts w:ascii="Bookman Old Style" w:hAnsi="Bookman Old Style"/>
        </w:rPr>
      </w:pPr>
      <w:del w:id="201" w:author="USER" w:date="2025-05-05T04:16:00Z" w16du:dateUtc="2025-05-05T03:16:00Z">
        <w:r w:rsidRPr="00005295" w:rsidDel="000C0349">
          <w:rPr>
            <w:rFonts w:ascii="Arial" w:hAnsi="Arial" w:cs="Arial"/>
            <w:b/>
            <w:sz w:val="22"/>
            <w:szCs w:val="22"/>
          </w:rPr>
          <w:delText xml:space="preserve">     </w:delText>
        </w:r>
      </w:del>
      <w:r w:rsidRPr="00005295">
        <w:rPr>
          <w:rFonts w:ascii="Arial" w:hAnsi="Arial" w:cs="Arial"/>
          <w:b/>
          <w:sz w:val="22"/>
          <w:szCs w:val="22"/>
        </w:rPr>
        <w:t xml:space="preserve"> levels</w:t>
      </w:r>
    </w:p>
    <w:p w14:paraId="59214EC9" w14:textId="77777777" w:rsidR="00322044" w:rsidRPr="00005295" w:rsidRDefault="00322044" w:rsidP="00322044">
      <w:pPr>
        <w:jc w:val="both"/>
        <w:rPr>
          <w:rFonts w:ascii="Arial" w:hAnsi="Arial" w:cs="Arial"/>
        </w:rPr>
      </w:pPr>
    </w:p>
    <w:p w14:paraId="6DD86BEE" w14:textId="073B9617" w:rsidR="00322044" w:rsidRPr="00005295" w:rsidRDefault="00322044" w:rsidP="008C6D77">
      <w:pPr>
        <w:jc w:val="both"/>
        <w:rPr>
          <w:rFonts w:ascii="Arial" w:hAnsi="Arial" w:cs="Arial"/>
        </w:rPr>
      </w:pPr>
      <w:del w:id="202" w:author="USER" w:date="2025-05-05T04:16:00Z" w16du:dateUtc="2025-05-05T03:16:00Z">
        <w:r w:rsidRPr="00005295" w:rsidDel="000C0349">
          <w:rPr>
            <w:rFonts w:ascii="Arial" w:hAnsi="Arial" w:cs="Arial"/>
          </w:rPr>
          <w:delText xml:space="preserve">The </w:delText>
        </w:r>
      </w:del>
      <w:r w:rsidRPr="00005295">
        <w:rPr>
          <w:rFonts w:ascii="Arial" w:hAnsi="Arial" w:cs="Arial"/>
        </w:rPr>
        <w:t>Table 3 below presents changes in the serum total protein, albumin and globulin levels (g/d</w:t>
      </w:r>
      <w:ins w:id="203" w:author="USER" w:date="2025-05-05T07:54:00Z" w16du:dateUtc="2025-05-05T06:54:00Z">
        <w:r w:rsidR="00433F93">
          <w:rPr>
            <w:rFonts w:ascii="Arial" w:hAnsi="Arial" w:cs="Arial"/>
          </w:rPr>
          <w:t>L</w:t>
        </w:r>
      </w:ins>
      <w:del w:id="204" w:author="USER" w:date="2025-05-05T07:54:00Z" w16du:dateUtc="2025-05-05T06:54:00Z">
        <w:r w:rsidRPr="00005295" w:rsidDel="00433F93">
          <w:rPr>
            <w:rFonts w:ascii="Arial" w:hAnsi="Arial" w:cs="Arial"/>
          </w:rPr>
          <w:delText>l</w:delText>
        </w:r>
      </w:del>
      <w:r w:rsidRPr="00005295">
        <w:rPr>
          <w:rFonts w:ascii="Arial" w:hAnsi="Arial" w:cs="Arial"/>
        </w:rPr>
        <w:t xml:space="preserve">) of broiler chickens under experimentation at different levels of </w:t>
      </w:r>
      <w:r w:rsidRPr="00005295">
        <w:rPr>
          <w:rFonts w:ascii="Arial" w:hAnsi="Arial" w:cs="Arial"/>
          <w:i/>
        </w:rPr>
        <w:t>Moringa oleifera</w:t>
      </w:r>
      <w:r w:rsidRPr="00005295">
        <w:rPr>
          <w:rFonts w:ascii="Arial" w:hAnsi="Arial" w:cs="Arial"/>
        </w:rPr>
        <w:t xml:space="preserve"> </w:t>
      </w:r>
      <w:ins w:id="205" w:author="USER" w:date="2025-05-05T07:54:00Z" w16du:dateUtc="2025-05-05T06:54:00Z">
        <w:r w:rsidR="00433F93">
          <w:rPr>
            <w:rFonts w:ascii="Arial" w:hAnsi="Arial" w:cs="Arial"/>
          </w:rPr>
          <w:t xml:space="preserve">leaf meal </w:t>
        </w:r>
      </w:ins>
      <w:r w:rsidRPr="00005295">
        <w:rPr>
          <w:rFonts w:ascii="Arial" w:hAnsi="Arial" w:cs="Arial"/>
        </w:rPr>
        <w:t>treatment. In the T3</w:t>
      </w:r>
      <w:r w:rsidRPr="00005295">
        <w:rPr>
          <w:rFonts w:ascii="Arial" w:hAnsi="Arial" w:cs="Arial"/>
          <w:bCs/>
          <w:color w:val="000000"/>
        </w:rPr>
        <w:t xml:space="preserve"> </w:t>
      </w:r>
      <w:r w:rsidRPr="00005295">
        <w:rPr>
          <w:rFonts w:ascii="Arial" w:hAnsi="Arial" w:cs="Arial"/>
        </w:rPr>
        <w:t xml:space="preserve">group, the </w:t>
      </w:r>
      <w:commentRangeStart w:id="206"/>
      <w:r w:rsidRPr="00005295">
        <w:rPr>
          <w:rFonts w:ascii="Arial" w:hAnsi="Arial" w:cs="Arial"/>
        </w:rPr>
        <w:t xml:space="preserve">highest </w:t>
      </w:r>
      <w:commentRangeEnd w:id="206"/>
      <w:r w:rsidR="00433F93">
        <w:rPr>
          <w:rStyle w:val="CommentReference"/>
          <w:rFonts w:ascii="Times New Roman" w:hAnsi="Times New Roman"/>
          <w:lang w:val="nb-NO" w:eastAsia="nb-NO"/>
        </w:rPr>
        <w:commentReference w:id="206"/>
      </w:r>
      <w:r w:rsidRPr="00005295">
        <w:rPr>
          <w:rFonts w:ascii="Arial" w:hAnsi="Arial" w:cs="Arial"/>
        </w:rPr>
        <w:t xml:space="preserve">value of total protein was observed </w:t>
      </w:r>
      <w:ins w:id="207" w:author="USER" w:date="2025-05-05T07:55:00Z" w16du:dateUtc="2025-05-05T06:55:00Z">
        <w:r w:rsidR="00433F93">
          <w:rPr>
            <w:rFonts w:ascii="Arial" w:hAnsi="Arial" w:cs="Arial"/>
          </w:rPr>
          <w:t xml:space="preserve">to be </w:t>
        </w:r>
      </w:ins>
      <w:r w:rsidRPr="00005295">
        <w:rPr>
          <w:rFonts w:ascii="Arial" w:hAnsi="Arial" w:cs="Arial"/>
          <w:bCs/>
          <w:color w:val="000000"/>
        </w:rPr>
        <w:t>3.38±0.11</w:t>
      </w:r>
      <w:ins w:id="208" w:author="USER" w:date="2025-05-05T04:16:00Z" w16du:dateUtc="2025-05-05T03:16:00Z">
        <w:r w:rsidR="000C0349">
          <w:rPr>
            <w:rFonts w:ascii="Arial" w:hAnsi="Arial" w:cs="Arial"/>
            <w:bCs/>
            <w:color w:val="000000"/>
          </w:rPr>
          <w:t>,</w:t>
        </w:r>
      </w:ins>
      <w:r w:rsidRPr="00005295">
        <w:rPr>
          <w:rFonts w:ascii="Arial" w:hAnsi="Arial" w:cs="Arial"/>
          <w:bCs/>
          <w:color w:val="000000"/>
        </w:rPr>
        <w:t xml:space="preserve"> </w:t>
      </w:r>
      <w:r w:rsidRPr="00005295">
        <w:rPr>
          <w:rFonts w:ascii="Arial" w:hAnsi="Arial" w:cs="Arial"/>
        </w:rPr>
        <w:t xml:space="preserve">followed by </w:t>
      </w:r>
      <w:r w:rsidRPr="00005295">
        <w:rPr>
          <w:rFonts w:ascii="Arial" w:hAnsi="Arial" w:cs="Arial"/>
          <w:bCs/>
          <w:color w:val="000000"/>
        </w:rPr>
        <w:t>3.09±0.09</w:t>
      </w:r>
      <w:r w:rsidRPr="00005295">
        <w:rPr>
          <w:rFonts w:ascii="Arial" w:hAnsi="Arial" w:cs="Arial"/>
          <w:color w:val="000000"/>
        </w:rPr>
        <w:t xml:space="preserve">, </w:t>
      </w:r>
      <w:r w:rsidRPr="00005295">
        <w:rPr>
          <w:rFonts w:ascii="Arial" w:hAnsi="Arial" w:cs="Arial"/>
          <w:bCs/>
          <w:color w:val="000000"/>
        </w:rPr>
        <w:t>3.02±0.00</w:t>
      </w:r>
      <w:r w:rsidRPr="00005295">
        <w:rPr>
          <w:rFonts w:ascii="Arial" w:hAnsi="Arial" w:cs="Arial"/>
          <w:color w:val="000000"/>
        </w:rPr>
        <w:t xml:space="preserve"> </w:t>
      </w:r>
      <w:r w:rsidRPr="00005295">
        <w:rPr>
          <w:rFonts w:ascii="Arial" w:hAnsi="Arial" w:cs="Arial"/>
        </w:rPr>
        <w:t xml:space="preserve">in </w:t>
      </w:r>
      <w:ins w:id="209" w:author="USER" w:date="2025-05-05T04:17:00Z" w16du:dateUtc="2025-05-05T03:17:00Z">
        <w:r w:rsidR="000C0349">
          <w:rPr>
            <w:rFonts w:ascii="Arial" w:hAnsi="Arial" w:cs="Arial"/>
          </w:rPr>
          <w:t xml:space="preserve">the </w:t>
        </w:r>
      </w:ins>
      <w:r w:rsidRPr="00005295">
        <w:rPr>
          <w:rFonts w:ascii="Arial" w:hAnsi="Arial" w:cs="Arial"/>
        </w:rPr>
        <w:t>T4 and T1 group</w:t>
      </w:r>
      <w:ins w:id="210" w:author="USER" w:date="2025-05-05T04:17:00Z" w16du:dateUtc="2025-05-05T03:17:00Z">
        <w:r w:rsidR="000C0349">
          <w:rPr>
            <w:rFonts w:ascii="Arial" w:hAnsi="Arial" w:cs="Arial"/>
          </w:rPr>
          <w:t>s</w:t>
        </w:r>
      </w:ins>
      <w:r w:rsidRPr="00005295">
        <w:rPr>
          <w:rFonts w:ascii="Arial" w:hAnsi="Arial" w:cs="Arial"/>
        </w:rPr>
        <w:t xml:space="preserve">. </w:t>
      </w:r>
      <w:del w:id="211" w:author="USER" w:date="2025-05-05T04:17:00Z" w16du:dateUtc="2025-05-05T03:17:00Z">
        <w:r w:rsidRPr="00005295" w:rsidDel="000C0349">
          <w:rPr>
            <w:rFonts w:ascii="Arial" w:hAnsi="Arial" w:cs="Arial"/>
          </w:rPr>
          <w:delText>While the</w:delText>
        </w:r>
      </w:del>
      <w:ins w:id="212" w:author="USER" w:date="2025-05-05T04:17:00Z" w16du:dateUtc="2025-05-05T03:17:00Z">
        <w:r w:rsidR="000C0349">
          <w:rPr>
            <w:rFonts w:ascii="Arial" w:hAnsi="Arial" w:cs="Arial"/>
          </w:rPr>
          <w:t>The</w:t>
        </w:r>
      </w:ins>
      <w:r w:rsidRPr="00005295">
        <w:rPr>
          <w:rFonts w:ascii="Arial" w:hAnsi="Arial" w:cs="Arial"/>
        </w:rPr>
        <w:t xml:space="preserve"> lowest value was found </w:t>
      </w:r>
      <w:ins w:id="213" w:author="USER" w:date="2025-05-05T04:17:00Z" w16du:dateUtc="2025-05-05T03:17:00Z">
        <w:r w:rsidR="000C0349">
          <w:rPr>
            <w:rFonts w:ascii="Arial" w:hAnsi="Arial" w:cs="Arial"/>
          </w:rPr>
          <w:t xml:space="preserve">to be </w:t>
        </w:r>
      </w:ins>
      <w:r w:rsidRPr="00005295">
        <w:rPr>
          <w:rFonts w:ascii="Arial" w:hAnsi="Arial" w:cs="Arial"/>
          <w:color w:val="000000"/>
        </w:rPr>
        <w:t>2.89±0.048</w:t>
      </w:r>
      <w:r w:rsidRPr="00005295">
        <w:rPr>
          <w:rFonts w:ascii="Arial" w:hAnsi="Arial" w:cs="Arial"/>
          <w:bCs/>
          <w:color w:val="000000"/>
        </w:rPr>
        <w:t xml:space="preserve"> </w:t>
      </w:r>
      <w:r w:rsidRPr="00005295">
        <w:rPr>
          <w:rFonts w:ascii="Arial" w:hAnsi="Arial" w:cs="Arial"/>
        </w:rPr>
        <w:t xml:space="preserve">in </w:t>
      </w:r>
      <w:ins w:id="214" w:author="USER" w:date="2025-05-05T04:17:00Z" w16du:dateUtc="2025-05-05T03:17:00Z">
        <w:r w:rsidR="000C0349">
          <w:rPr>
            <w:rFonts w:ascii="Arial" w:hAnsi="Arial" w:cs="Arial"/>
          </w:rPr>
          <w:t xml:space="preserve">the </w:t>
        </w:r>
      </w:ins>
      <w:r w:rsidRPr="00005295">
        <w:rPr>
          <w:rFonts w:ascii="Arial" w:hAnsi="Arial" w:cs="Arial"/>
        </w:rPr>
        <w:t xml:space="preserve">T2 group. Similarly, the highest value of albumin was observed </w:t>
      </w:r>
      <w:ins w:id="215" w:author="USER" w:date="2025-05-05T04:17:00Z" w16du:dateUtc="2025-05-05T03:17:00Z">
        <w:r w:rsidR="000C0349">
          <w:rPr>
            <w:rFonts w:ascii="Arial" w:hAnsi="Arial" w:cs="Arial"/>
          </w:rPr>
          <w:t xml:space="preserve">at </w:t>
        </w:r>
      </w:ins>
      <w:r w:rsidRPr="00005295">
        <w:rPr>
          <w:rFonts w:ascii="Arial" w:hAnsi="Arial" w:cs="Arial"/>
          <w:color w:val="000000"/>
        </w:rPr>
        <w:t>1.74±0.04 in T4</w:t>
      </w:r>
      <w:ins w:id="216" w:author="USER" w:date="2025-05-05T04:17:00Z" w16du:dateUtc="2025-05-05T03:17:00Z">
        <w:r w:rsidR="000C0349">
          <w:rPr>
            <w:rFonts w:ascii="Arial" w:hAnsi="Arial" w:cs="Arial"/>
            <w:color w:val="000000"/>
          </w:rPr>
          <w:t>,</w:t>
        </w:r>
      </w:ins>
      <w:r w:rsidRPr="00005295">
        <w:rPr>
          <w:rFonts w:ascii="Arial" w:hAnsi="Arial" w:cs="Arial"/>
          <w:color w:val="000000"/>
        </w:rPr>
        <w:t xml:space="preserve"> </w:t>
      </w:r>
      <w:r w:rsidRPr="00005295">
        <w:rPr>
          <w:rFonts w:ascii="Arial" w:hAnsi="Arial" w:cs="Arial"/>
        </w:rPr>
        <w:t xml:space="preserve">followed by </w:t>
      </w:r>
      <w:r w:rsidRPr="00005295">
        <w:rPr>
          <w:rFonts w:ascii="Arial" w:hAnsi="Arial" w:cs="Arial"/>
          <w:color w:val="000000"/>
        </w:rPr>
        <w:t xml:space="preserve">1.69±0.04, 1.68±0.06 </w:t>
      </w:r>
      <w:r w:rsidRPr="00005295">
        <w:rPr>
          <w:rFonts w:ascii="Arial" w:hAnsi="Arial" w:cs="Arial"/>
        </w:rPr>
        <w:t>in T3 and T1 group</w:t>
      </w:r>
      <w:del w:id="217" w:author="USER" w:date="2025-05-05T04:18:00Z" w16du:dateUtc="2025-05-05T03:18:00Z">
        <w:r w:rsidRPr="00005295" w:rsidDel="000C0349">
          <w:rPr>
            <w:rFonts w:ascii="Arial" w:hAnsi="Arial" w:cs="Arial"/>
          </w:rPr>
          <w:delText xml:space="preserve"> </w:delText>
        </w:r>
      </w:del>
      <w:r w:rsidRPr="00005295">
        <w:rPr>
          <w:rFonts w:ascii="Arial" w:hAnsi="Arial" w:cs="Arial"/>
        </w:rPr>
        <w:t>.</w:t>
      </w:r>
      <w:ins w:id="218" w:author="USER" w:date="2025-05-05T04:18:00Z" w16du:dateUtc="2025-05-05T03:18:00Z">
        <w:r w:rsidR="000C0349">
          <w:rPr>
            <w:rFonts w:ascii="Arial" w:hAnsi="Arial" w:cs="Arial"/>
          </w:rPr>
          <w:t xml:space="preserve"> </w:t>
        </w:r>
      </w:ins>
      <w:del w:id="219" w:author="USER" w:date="2025-05-05T04:18:00Z" w16du:dateUtc="2025-05-05T03:18:00Z">
        <w:r w:rsidRPr="00005295" w:rsidDel="000C0349">
          <w:rPr>
            <w:rFonts w:ascii="Arial" w:hAnsi="Arial" w:cs="Arial"/>
          </w:rPr>
          <w:delText>While the</w:delText>
        </w:r>
      </w:del>
      <w:ins w:id="220" w:author="USER" w:date="2025-05-05T04:18:00Z" w16du:dateUtc="2025-05-05T03:18:00Z">
        <w:r w:rsidR="000C0349">
          <w:rPr>
            <w:rFonts w:ascii="Arial" w:hAnsi="Arial" w:cs="Arial"/>
          </w:rPr>
          <w:t>The</w:t>
        </w:r>
      </w:ins>
      <w:r w:rsidRPr="00005295">
        <w:rPr>
          <w:rFonts w:ascii="Arial" w:hAnsi="Arial" w:cs="Arial"/>
        </w:rPr>
        <w:t xml:space="preserve"> lowest value was found </w:t>
      </w:r>
      <w:ins w:id="221" w:author="USER" w:date="2025-05-05T04:18:00Z" w16du:dateUtc="2025-05-05T03:18:00Z">
        <w:r w:rsidR="000C0349">
          <w:rPr>
            <w:rFonts w:ascii="Arial" w:hAnsi="Arial" w:cs="Arial"/>
          </w:rPr>
          <w:t xml:space="preserve">at </w:t>
        </w:r>
      </w:ins>
      <w:r w:rsidRPr="00005295">
        <w:rPr>
          <w:rFonts w:ascii="Arial" w:hAnsi="Arial" w:cs="Arial"/>
          <w:color w:val="000000"/>
        </w:rPr>
        <w:t>1.68±0.00</w:t>
      </w:r>
      <w:r w:rsidRPr="00005295">
        <w:rPr>
          <w:rFonts w:ascii="Arial" w:hAnsi="Arial" w:cs="Arial"/>
          <w:bCs/>
          <w:color w:val="000000"/>
        </w:rPr>
        <w:t xml:space="preserve"> </w:t>
      </w:r>
      <w:r w:rsidRPr="00005295">
        <w:rPr>
          <w:rFonts w:ascii="Arial" w:hAnsi="Arial" w:cs="Arial"/>
        </w:rPr>
        <w:t xml:space="preserve">in </w:t>
      </w:r>
      <w:ins w:id="222" w:author="USER" w:date="2025-05-05T04:18:00Z" w16du:dateUtc="2025-05-05T03:18:00Z">
        <w:r w:rsidR="000C0349">
          <w:rPr>
            <w:rFonts w:ascii="Arial" w:hAnsi="Arial" w:cs="Arial"/>
          </w:rPr>
          <w:t xml:space="preserve">the </w:t>
        </w:r>
      </w:ins>
      <w:r w:rsidRPr="00005295">
        <w:rPr>
          <w:rFonts w:ascii="Arial" w:hAnsi="Arial" w:cs="Arial"/>
        </w:rPr>
        <w:t xml:space="preserve">T2 group. The highest value of globulin was observed </w:t>
      </w:r>
      <w:ins w:id="223" w:author="USER" w:date="2025-05-05T04:18:00Z" w16du:dateUtc="2025-05-05T03:18:00Z">
        <w:r w:rsidR="000C0349">
          <w:rPr>
            <w:rFonts w:ascii="Arial" w:hAnsi="Arial" w:cs="Arial"/>
          </w:rPr>
          <w:t xml:space="preserve">at </w:t>
        </w:r>
      </w:ins>
      <w:r w:rsidRPr="00005295">
        <w:rPr>
          <w:rFonts w:ascii="Arial" w:hAnsi="Arial" w:cs="Arial"/>
          <w:color w:val="000000"/>
        </w:rPr>
        <w:t>1.69±0.15</w:t>
      </w:r>
      <w:r w:rsidRPr="00005295">
        <w:rPr>
          <w:rFonts w:ascii="Arial" w:hAnsi="Arial" w:cs="Arial"/>
          <w:b/>
          <w:color w:val="000000"/>
        </w:rPr>
        <w:t xml:space="preserve"> </w:t>
      </w:r>
      <w:r w:rsidRPr="00005295">
        <w:rPr>
          <w:rFonts w:ascii="Arial" w:hAnsi="Arial" w:cs="Arial"/>
          <w:color w:val="000000"/>
        </w:rPr>
        <w:t>in T3</w:t>
      </w:r>
      <w:ins w:id="224" w:author="USER" w:date="2025-05-05T04:18:00Z" w16du:dateUtc="2025-05-05T03:18:00Z">
        <w:r w:rsidR="000C0349">
          <w:rPr>
            <w:rFonts w:ascii="Arial" w:hAnsi="Arial" w:cs="Arial"/>
            <w:color w:val="000000"/>
          </w:rPr>
          <w:t>,</w:t>
        </w:r>
      </w:ins>
      <w:r w:rsidRPr="00005295">
        <w:rPr>
          <w:rFonts w:ascii="Arial" w:hAnsi="Arial" w:cs="Arial"/>
          <w:color w:val="000000"/>
        </w:rPr>
        <w:t xml:space="preserve"> </w:t>
      </w:r>
      <w:r w:rsidRPr="00005295">
        <w:rPr>
          <w:rFonts w:ascii="Arial" w:hAnsi="Arial" w:cs="Arial"/>
        </w:rPr>
        <w:t>followed by</w:t>
      </w:r>
      <w:r w:rsidRPr="00005295">
        <w:rPr>
          <w:rFonts w:ascii="Arial" w:hAnsi="Arial" w:cs="Arial"/>
          <w:color w:val="000000"/>
        </w:rPr>
        <w:t xml:space="preserve">1.35±0.08, 1.33±0.59 </w:t>
      </w:r>
      <w:r w:rsidRPr="00005295">
        <w:rPr>
          <w:rFonts w:ascii="Arial" w:hAnsi="Arial" w:cs="Arial"/>
        </w:rPr>
        <w:t>in T4 and T1 group</w:t>
      </w:r>
      <w:del w:id="225" w:author="USER" w:date="2025-05-05T04:19:00Z" w16du:dateUtc="2025-05-05T03:19:00Z">
        <w:r w:rsidRPr="00005295" w:rsidDel="000C0349">
          <w:rPr>
            <w:rFonts w:ascii="Arial" w:hAnsi="Arial" w:cs="Arial"/>
          </w:rPr>
          <w:delText xml:space="preserve"> </w:delText>
        </w:r>
      </w:del>
      <w:r w:rsidRPr="00005295">
        <w:rPr>
          <w:rFonts w:ascii="Arial" w:hAnsi="Arial" w:cs="Arial"/>
        </w:rPr>
        <w:t>.</w:t>
      </w:r>
      <w:ins w:id="226" w:author="USER" w:date="2025-05-05T04:19:00Z" w16du:dateUtc="2025-05-05T03:19:00Z">
        <w:r w:rsidR="000C0349">
          <w:rPr>
            <w:rFonts w:ascii="Arial" w:hAnsi="Arial" w:cs="Arial"/>
          </w:rPr>
          <w:t xml:space="preserve"> </w:t>
        </w:r>
      </w:ins>
      <w:del w:id="227" w:author="USER" w:date="2025-05-05T04:19:00Z" w16du:dateUtc="2025-05-05T03:19:00Z">
        <w:r w:rsidRPr="00005295" w:rsidDel="000C0349">
          <w:rPr>
            <w:rFonts w:ascii="Arial" w:hAnsi="Arial" w:cs="Arial"/>
          </w:rPr>
          <w:delText>While the</w:delText>
        </w:r>
      </w:del>
      <w:ins w:id="228" w:author="USER" w:date="2025-05-05T04:19:00Z" w16du:dateUtc="2025-05-05T03:19:00Z">
        <w:r w:rsidR="000C0349">
          <w:rPr>
            <w:rFonts w:ascii="Arial" w:hAnsi="Arial" w:cs="Arial"/>
          </w:rPr>
          <w:t>The</w:t>
        </w:r>
      </w:ins>
      <w:r w:rsidRPr="00005295">
        <w:rPr>
          <w:rFonts w:ascii="Arial" w:hAnsi="Arial" w:cs="Arial"/>
        </w:rPr>
        <w:t xml:space="preserve"> lowest value was found </w:t>
      </w:r>
      <w:ins w:id="229" w:author="USER" w:date="2025-05-05T04:19:00Z" w16du:dateUtc="2025-05-05T03:19:00Z">
        <w:r w:rsidR="000C0349">
          <w:rPr>
            <w:rFonts w:ascii="Arial" w:hAnsi="Arial" w:cs="Arial"/>
          </w:rPr>
          <w:t xml:space="preserve">to be </w:t>
        </w:r>
      </w:ins>
      <w:r w:rsidRPr="00005295">
        <w:rPr>
          <w:rFonts w:ascii="Arial" w:hAnsi="Arial" w:cs="Arial"/>
          <w:color w:val="000000"/>
        </w:rPr>
        <w:t>1.21±0.04</w:t>
      </w:r>
      <w:r w:rsidRPr="00005295">
        <w:rPr>
          <w:rFonts w:ascii="Arial" w:hAnsi="Arial" w:cs="Arial"/>
          <w:bCs/>
          <w:color w:val="000000"/>
        </w:rPr>
        <w:t xml:space="preserve"> </w:t>
      </w:r>
      <w:r w:rsidRPr="00005295">
        <w:rPr>
          <w:rFonts w:ascii="Arial" w:hAnsi="Arial" w:cs="Arial"/>
        </w:rPr>
        <w:t xml:space="preserve">in </w:t>
      </w:r>
      <w:ins w:id="230" w:author="USER" w:date="2025-05-05T04:19:00Z" w16du:dateUtc="2025-05-05T03:19:00Z">
        <w:r w:rsidR="000C0349">
          <w:rPr>
            <w:rFonts w:ascii="Arial" w:hAnsi="Arial" w:cs="Arial"/>
          </w:rPr>
          <w:t xml:space="preserve">the </w:t>
        </w:r>
      </w:ins>
      <w:r w:rsidRPr="00005295">
        <w:rPr>
          <w:rFonts w:ascii="Arial" w:hAnsi="Arial" w:cs="Arial"/>
        </w:rPr>
        <w:t>T2 group.</w:t>
      </w:r>
      <w:r w:rsidRPr="00005295">
        <w:rPr>
          <w:rFonts w:ascii="Arial" w:hAnsi="Arial" w:cs="Arial"/>
          <w:color w:val="000000"/>
        </w:rPr>
        <w:t xml:space="preserve"> Total protein and globulin </w:t>
      </w:r>
      <w:del w:id="231" w:author="USER" w:date="2025-05-05T04:19:00Z" w16du:dateUtc="2025-05-05T03:19:00Z">
        <w:r w:rsidRPr="00005295" w:rsidDel="000C0349">
          <w:rPr>
            <w:rFonts w:ascii="Arial" w:hAnsi="Arial" w:cs="Arial"/>
            <w:color w:val="000000"/>
          </w:rPr>
          <w:delText xml:space="preserve">was </w:delText>
        </w:r>
      </w:del>
      <w:ins w:id="232" w:author="USER" w:date="2025-05-05T04:19:00Z" w16du:dateUtc="2025-05-05T03:19:00Z">
        <w:r w:rsidR="000C0349">
          <w:rPr>
            <w:rFonts w:ascii="Arial" w:hAnsi="Arial" w:cs="Arial"/>
            <w:color w:val="000000"/>
          </w:rPr>
          <w:t>were</w:t>
        </w:r>
        <w:r w:rsidR="000C0349" w:rsidRPr="00005295">
          <w:rPr>
            <w:rFonts w:ascii="Arial" w:hAnsi="Arial" w:cs="Arial"/>
            <w:color w:val="000000"/>
          </w:rPr>
          <w:t xml:space="preserve"> </w:t>
        </w:r>
      </w:ins>
      <w:r w:rsidRPr="00005295">
        <w:rPr>
          <w:rFonts w:ascii="Arial" w:hAnsi="Arial" w:cs="Arial"/>
          <w:color w:val="000000"/>
        </w:rPr>
        <w:t xml:space="preserve">found to be </w:t>
      </w:r>
      <w:r w:rsidRPr="00005295">
        <w:rPr>
          <w:rFonts w:ascii="Arial" w:hAnsi="Arial" w:cs="Arial"/>
        </w:rPr>
        <w:t xml:space="preserve">statistically significant (p&lt; 0.05).  But albumin was found to be statistically </w:t>
      </w:r>
      <w:del w:id="233" w:author="USER" w:date="2025-05-05T04:19:00Z" w16du:dateUtc="2025-05-05T03:19:00Z">
        <w:r w:rsidRPr="00005295" w:rsidDel="000C0349">
          <w:rPr>
            <w:rFonts w:ascii="Arial" w:hAnsi="Arial" w:cs="Arial"/>
          </w:rPr>
          <w:delText>non- significant</w:delText>
        </w:r>
      </w:del>
      <w:ins w:id="234" w:author="USER" w:date="2025-05-05T04:19:00Z" w16du:dateUtc="2025-05-05T03:19:00Z">
        <w:r w:rsidR="000C0349">
          <w:rPr>
            <w:rFonts w:ascii="Arial" w:hAnsi="Arial" w:cs="Arial"/>
          </w:rPr>
          <w:t>nonsignificant</w:t>
        </w:r>
      </w:ins>
      <w:r w:rsidRPr="00005295">
        <w:rPr>
          <w:rFonts w:ascii="Arial" w:hAnsi="Arial" w:cs="Arial"/>
        </w:rPr>
        <w:t xml:space="preserve"> (p&gt;0.05) differences among the treatment and control group throughout the observation period. </w:t>
      </w:r>
    </w:p>
    <w:p w14:paraId="22B16D6B" w14:textId="77777777" w:rsidR="00322044" w:rsidRPr="00005295" w:rsidRDefault="00322044" w:rsidP="008C6D77">
      <w:pPr>
        <w:jc w:val="both"/>
        <w:rPr>
          <w:rFonts w:ascii="Arial" w:hAnsi="Arial" w:cs="Arial"/>
        </w:rPr>
      </w:pPr>
    </w:p>
    <w:p w14:paraId="0BBF6157" w14:textId="0DF1A2F3" w:rsidR="00322044" w:rsidRPr="00005295" w:rsidRDefault="00322044" w:rsidP="008C6D77">
      <w:pPr>
        <w:jc w:val="both"/>
        <w:rPr>
          <w:rFonts w:ascii="Arial" w:hAnsi="Arial" w:cs="Arial"/>
        </w:rPr>
      </w:pPr>
      <w:r w:rsidRPr="00005295">
        <w:rPr>
          <w:rFonts w:ascii="Arial" w:hAnsi="Arial" w:cs="Arial"/>
        </w:rPr>
        <w:t>According to Campbell (2004)</w:t>
      </w:r>
      <w:ins w:id="235" w:author="USER" w:date="2025-05-05T04:19:00Z" w16du:dateUtc="2025-05-05T03:19:00Z">
        <w:r w:rsidR="000C0349">
          <w:rPr>
            <w:rFonts w:ascii="Arial" w:hAnsi="Arial" w:cs="Arial"/>
          </w:rPr>
          <w:t>,</w:t>
        </w:r>
      </w:ins>
      <w:r w:rsidRPr="00005295">
        <w:rPr>
          <w:rFonts w:ascii="Arial" w:hAnsi="Arial" w:cs="Arial"/>
        </w:rPr>
        <w:t xml:space="preserve"> the normal value of serum total protein of healthy broiler</w:t>
      </w:r>
      <w:ins w:id="236" w:author="USER" w:date="2025-05-05T04:19:00Z" w16du:dateUtc="2025-05-05T03:19:00Z">
        <w:r w:rsidR="000C0349">
          <w:rPr>
            <w:rFonts w:ascii="Arial" w:hAnsi="Arial" w:cs="Arial"/>
          </w:rPr>
          <w:t>s</w:t>
        </w:r>
      </w:ins>
      <w:r w:rsidRPr="00005295">
        <w:rPr>
          <w:rFonts w:ascii="Arial" w:hAnsi="Arial" w:cs="Arial"/>
        </w:rPr>
        <w:t xml:space="preserve"> is (2.5 and 4.5 g/dl). The values of serum total protein obtained in </w:t>
      </w:r>
      <w:ins w:id="237" w:author="USER" w:date="2025-05-05T04:20:00Z" w16du:dateUtc="2025-05-05T03:20:00Z">
        <w:r w:rsidR="000C0349">
          <w:rPr>
            <w:rFonts w:ascii="Arial" w:hAnsi="Arial" w:cs="Arial"/>
          </w:rPr>
          <w:t xml:space="preserve">the </w:t>
        </w:r>
      </w:ins>
      <w:r w:rsidRPr="00005295">
        <w:rPr>
          <w:rFonts w:ascii="Arial" w:hAnsi="Arial" w:cs="Arial"/>
        </w:rPr>
        <w:t>current study</w:t>
      </w:r>
      <w:ins w:id="238" w:author="USER" w:date="2025-05-05T04:20:00Z" w16du:dateUtc="2025-05-05T03:20:00Z">
        <w:r w:rsidR="000C0349">
          <w:rPr>
            <w:rFonts w:ascii="Arial" w:hAnsi="Arial" w:cs="Arial"/>
          </w:rPr>
          <w:t>,</w:t>
        </w:r>
      </w:ins>
      <w:r w:rsidRPr="00005295">
        <w:rPr>
          <w:rFonts w:ascii="Arial" w:hAnsi="Arial" w:cs="Arial"/>
        </w:rPr>
        <w:t xml:space="preserve"> however</w:t>
      </w:r>
      <w:ins w:id="239" w:author="USER" w:date="2025-05-05T04:22:00Z" w16du:dateUtc="2025-05-05T03:22:00Z">
        <w:r w:rsidR="000C0349">
          <w:rPr>
            <w:rFonts w:ascii="Arial" w:hAnsi="Arial" w:cs="Arial"/>
          </w:rPr>
          <w:t>,</w:t>
        </w:r>
      </w:ins>
      <w:r w:rsidRPr="00005295">
        <w:rPr>
          <w:rFonts w:ascii="Arial" w:hAnsi="Arial" w:cs="Arial"/>
        </w:rPr>
        <w:t xml:space="preserve"> fell within the normal range, an indication of nutritional adequacy of the </w:t>
      </w:r>
      <w:commentRangeStart w:id="240"/>
      <w:r w:rsidRPr="00005295">
        <w:rPr>
          <w:rFonts w:ascii="Arial" w:hAnsi="Arial" w:cs="Arial"/>
        </w:rPr>
        <w:t>dietary proteins</w:t>
      </w:r>
      <w:commentRangeEnd w:id="240"/>
      <w:r w:rsidR="00F919BC">
        <w:rPr>
          <w:rStyle w:val="CommentReference"/>
          <w:rFonts w:ascii="Times New Roman" w:hAnsi="Times New Roman"/>
          <w:lang w:val="nb-NO" w:eastAsia="nb-NO"/>
        </w:rPr>
        <w:commentReference w:id="240"/>
      </w:r>
      <w:r w:rsidRPr="00005295">
        <w:rPr>
          <w:rFonts w:ascii="Arial" w:hAnsi="Arial" w:cs="Arial"/>
        </w:rPr>
        <w:t xml:space="preserve"> in this experiment. Makanjuola et al</w:t>
      </w:r>
      <w:r w:rsidR="004744FB" w:rsidRPr="00005295">
        <w:rPr>
          <w:rFonts w:ascii="Arial" w:hAnsi="Arial" w:cs="Arial"/>
        </w:rPr>
        <w:t>.</w:t>
      </w:r>
      <w:r w:rsidRPr="00005295">
        <w:rPr>
          <w:rFonts w:ascii="Arial" w:hAnsi="Arial" w:cs="Arial"/>
        </w:rPr>
        <w:t xml:space="preserve"> (2014) reported that 0.2%, 0.4% and 0.6% </w:t>
      </w:r>
      <w:r w:rsidRPr="00005295">
        <w:rPr>
          <w:rFonts w:ascii="Arial" w:hAnsi="Arial" w:cs="Arial"/>
          <w:i/>
          <w:iCs/>
        </w:rPr>
        <w:t xml:space="preserve">Moringa </w:t>
      </w:r>
      <w:r w:rsidRPr="00005295">
        <w:rPr>
          <w:rFonts w:ascii="Arial" w:hAnsi="Arial" w:cs="Arial"/>
        </w:rPr>
        <w:t>leaf meal did not influence the serum total protein, albumin and globulin of broilers</w:t>
      </w:r>
      <w:ins w:id="241" w:author="USER" w:date="2025-05-05T04:22:00Z" w16du:dateUtc="2025-05-05T03:22:00Z">
        <w:r w:rsidR="000C0349">
          <w:rPr>
            <w:rFonts w:ascii="Arial" w:hAnsi="Arial" w:cs="Arial"/>
          </w:rPr>
          <w:t>,</w:t>
        </w:r>
      </w:ins>
      <w:r w:rsidRPr="00005295">
        <w:rPr>
          <w:rFonts w:ascii="Arial" w:hAnsi="Arial" w:cs="Arial"/>
        </w:rPr>
        <w:t xml:space="preserve"> which support</w:t>
      </w:r>
      <w:ins w:id="242" w:author="USER" w:date="2025-05-05T04:22:00Z" w16du:dateUtc="2025-05-05T03:22:00Z">
        <w:r w:rsidR="000C0349">
          <w:rPr>
            <w:rFonts w:ascii="Arial" w:hAnsi="Arial" w:cs="Arial"/>
          </w:rPr>
          <w:t>s</w:t>
        </w:r>
      </w:ins>
      <w:r w:rsidRPr="00005295">
        <w:rPr>
          <w:rFonts w:ascii="Arial" w:hAnsi="Arial" w:cs="Arial"/>
        </w:rPr>
        <w:t xml:space="preserve"> our findings. Elkloub et al</w:t>
      </w:r>
      <w:r w:rsidR="004744FB" w:rsidRPr="00005295">
        <w:rPr>
          <w:rFonts w:ascii="Arial" w:hAnsi="Arial" w:cs="Arial"/>
        </w:rPr>
        <w:t>.</w:t>
      </w:r>
      <w:r w:rsidRPr="00005295">
        <w:rPr>
          <w:rFonts w:ascii="Arial" w:hAnsi="Arial" w:cs="Arial"/>
        </w:rPr>
        <w:t xml:space="preserve"> (2015), did study </w:t>
      </w:r>
      <w:del w:id="243" w:author="USER" w:date="2025-05-05T04:22:00Z" w16du:dateUtc="2025-05-05T03:22:00Z">
        <w:r w:rsidRPr="00005295" w:rsidDel="000C0349">
          <w:rPr>
            <w:rFonts w:ascii="Arial" w:hAnsi="Arial" w:cs="Arial"/>
          </w:rPr>
          <w:delText xml:space="preserve">on </w:delText>
        </w:r>
      </w:del>
      <w:ins w:id="244" w:author="USER" w:date="2025-05-05T04:22:00Z" w16du:dateUtc="2025-05-05T03:22:00Z">
        <w:r w:rsidR="000C0349">
          <w:rPr>
            <w:rFonts w:ascii="Arial" w:hAnsi="Arial" w:cs="Arial"/>
          </w:rPr>
          <w:t>of</w:t>
        </w:r>
        <w:r w:rsidR="000C0349" w:rsidRPr="00005295">
          <w:rPr>
            <w:rFonts w:ascii="Arial" w:hAnsi="Arial" w:cs="Arial"/>
          </w:rPr>
          <w:t xml:space="preserve"> </w:t>
        </w:r>
      </w:ins>
      <w:r w:rsidRPr="00005295">
        <w:rPr>
          <w:rFonts w:ascii="Arial" w:hAnsi="Arial" w:cs="Arial"/>
          <w:i/>
          <w:iCs/>
        </w:rPr>
        <w:t>Moringa</w:t>
      </w:r>
      <w:r w:rsidRPr="00005295">
        <w:rPr>
          <w:rFonts w:ascii="Arial" w:hAnsi="Arial" w:cs="Arial"/>
        </w:rPr>
        <w:t xml:space="preserve"> leaf meal inclusion on quail diets</w:t>
      </w:r>
      <w:ins w:id="245" w:author="USER" w:date="2025-05-05T04:20:00Z" w16du:dateUtc="2025-05-05T03:20:00Z">
        <w:r w:rsidR="000C0349">
          <w:rPr>
            <w:rFonts w:ascii="Arial" w:hAnsi="Arial" w:cs="Arial"/>
          </w:rPr>
          <w:t>,</w:t>
        </w:r>
      </w:ins>
      <w:r w:rsidRPr="00005295">
        <w:rPr>
          <w:rFonts w:ascii="Arial" w:hAnsi="Arial" w:cs="Arial"/>
        </w:rPr>
        <w:t xml:space="preserve"> </w:t>
      </w:r>
      <w:del w:id="246" w:author="USER" w:date="2025-05-05T04:21:00Z" w16du:dateUtc="2025-05-05T03:21:00Z">
        <w:r w:rsidRPr="00005295" w:rsidDel="000C0349">
          <w:rPr>
            <w:rFonts w:ascii="Arial" w:hAnsi="Arial" w:cs="Arial"/>
          </w:rPr>
          <w:delText>cause</w:delText>
        </w:r>
      </w:del>
      <w:del w:id="247" w:author="USER" w:date="2025-05-05T04:20:00Z" w16du:dateUtc="2025-05-05T03:20:00Z">
        <w:r w:rsidRPr="00005295" w:rsidDel="000C0349">
          <w:rPr>
            <w:rFonts w:ascii="Arial" w:hAnsi="Arial" w:cs="Arial"/>
          </w:rPr>
          <w:delText>s</w:delText>
        </w:r>
      </w:del>
      <w:ins w:id="248" w:author="USER" w:date="2025-05-05T04:21:00Z" w16du:dateUtc="2025-05-05T03:21:00Z">
        <w:r w:rsidR="000C0349">
          <w:rPr>
            <w:rFonts w:ascii="Arial" w:hAnsi="Arial" w:cs="Arial"/>
          </w:rPr>
          <w:t>causing</w:t>
        </w:r>
      </w:ins>
      <w:r w:rsidRPr="00005295">
        <w:rPr>
          <w:rFonts w:ascii="Arial" w:hAnsi="Arial" w:cs="Arial"/>
        </w:rPr>
        <w:t xml:space="preserve"> </w:t>
      </w:r>
      <w:ins w:id="249" w:author="USER" w:date="2025-05-05T04:20:00Z" w16du:dateUtc="2025-05-05T03:20:00Z">
        <w:r w:rsidR="000C0349">
          <w:rPr>
            <w:rFonts w:ascii="Arial" w:hAnsi="Arial" w:cs="Arial"/>
          </w:rPr>
          <w:t xml:space="preserve">a </w:t>
        </w:r>
      </w:ins>
      <w:r w:rsidRPr="00005295">
        <w:rPr>
          <w:rFonts w:ascii="Arial" w:hAnsi="Arial" w:cs="Arial"/>
        </w:rPr>
        <w:t>significant increase in total protein and globulin</w:t>
      </w:r>
      <w:ins w:id="250" w:author="USER" w:date="2025-05-05T04:20:00Z" w16du:dateUtc="2025-05-05T03:20:00Z">
        <w:r w:rsidR="000C0349">
          <w:rPr>
            <w:rFonts w:ascii="Arial" w:hAnsi="Arial" w:cs="Arial"/>
          </w:rPr>
          <w:t>,</w:t>
        </w:r>
      </w:ins>
      <w:r w:rsidRPr="00005295">
        <w:rPr>
          <w:rFonts w:ascii="Arial" w:hAnsi="Arial" w:cs="Arial"/>
        </w:rPr>
        <w:t xml:space="preserve"> but </w:t>
      </w:r>
      <w:ins w:id="251" w:author="USER" w:date="2025-05-05T04:20:00Z" w16du:dateUtc="2025-05-05T03:20:00Z">
        <w:r w:rsidR="000C0349">
          <w:rPr>
            <w:rFonts w:ascii="Arial" w:hAnsi="Arial" w:cs="Arial"/>
          </w:rPr>
          <w:t xml:space="preserve">the </w:t>
        </w:r>
      </w:ins>
      <w:commentRangeStart w:id="252"/>
      <w:r w:rsidRPr="00005295">
        <w:rPr>
          <w:rFonts w:ascii="Arial" w:hAnsi="Arial" w:cs="Arial"/>
        </w:rPr>
        <w:t>albumin/</w:t>
      </w:r>
      <w:del w:id="253" w:author="USER" w:date="2025-05-05T04:20:00Z" w16du:dateUtc="2025-05-05T03:20:00Z">
        <w:r w:rsidRPr="00005295" w:rsidDel="000C0349">
          <w:rPr>
            <w:rFonts w:ascii="Arial" w:hAnsi="Arial" w:cs="Arial"/>
          </w:rPr>
          <w:delText xml:space="preserve"> </w:delText>
        </w:r>
      </w:del>
      <w:r w:rsidRPr="00005295">
        <w:rPr>
          <w:rFonts w:ascii="Arial" w:hAnsi="Arial" w:cs="Arial"/>
        </w:rPr>
        <w:t>globulin ratio</w:t>
      </w:r>
      <w:commentRangeEnd w:id="252"/>
      <w:r w:rsidR="00432F51">
        <w:rPr>
          <w:rStyle w:val="CommentReference"/>
          <w:rFonts w:ascii="Times New Roman" w:hAnsi="Times New Roman"/>
          <w:lang w:val="nb-NO" w:eastAsia="nb-NO"/>
        </w:rPr>
        <w:commentReference w:id="252"/>
      </w:r>
      <w:r w:rsidRPr="00005295">
        <w:rPr>
          <w:rFonts w:ascii="Arial" w:hAnsi="Arial" w:cs="Arial"/>
        </w:rPr>
        <w:t xml:space="preserve"> in all dietary treatments appeared to be decreased in </w:t>
      </w:r>
      <w:del w:id="254" w:author="USER" w:date="2025-05-05T04:21:00Z" w16du:dateUtc="2025-05-05T03:21:00Z">
        <w:r w:rsidRPr="00005295" w:rsidDel="000C0349">
          <w:rPr>
            <w:rFonts w:ascii="Arial" w:hAnsi="Arial" w:cs="Arial"/>
            <w:i/>
            <w:iCs/>
          </w:rPr>
          <w:delText>Moringa</w:delText>
        </w:r>
        <w:r w:rsidRPr="00005295" w:rsidDel="000C0349">
          <w:rPr>
            <w:rFonts w:ascii="Arial" w:hAnsi="Arial" w:cs="Arial"/>
          </w:rPr>
          <w:delText xml:space="preserve"> </w:delText>
        </w:r>
        <w:r w:rsidRPr="000C0349" w:rsidDel="000C0349">
          <w:rPr>
            <w:rFonts w:ascii="Arial" w:hAnsi="Arial" w:cs="Arial"/>
          </w:rPr>
          <w:delText>supplemented</w:delText>
        </w:r>
      </w:del>
      <w:ins w:id="255" w:author="USER" w:date="2025-05-05T04:21:00Z" w16du:dateUtc="2025-05-05T03:21:00Z">
        <w:r w:rsidR="000C0349" w:rsidRPr="000C0349">
          <w:rPr>
            <w:rFonts w:ascii="Arial" w:hAnsi="Arial" w:cs="Arial"/>
            <w:rPrChange w:id="256" w:author="USER" w:date="2025-05-05T04:21:00Z" w16du:dateUtc="2025-05-05T03:21:00Z">
              <w:rPr>
                <w:rFonts w:ascii="Arial" w:hAnsi="Arial" w:cs="Arial"/>
                <w:i/>
                <w:iCs/>
              </w:rPr>
            </w:rPrChange>
          </w:rPr>
          <w:t>Moringa</w:t>
        </w:r>
        <w:r w:rsidR="000C0349">
          <w:rPr>
            <w:rFonts w:ascii="Arial" w:hAnsi="Arial" w:cs="Arial"/>
            <w:i/>
            <w:iCs/>
          </w:rPr>
          <w:t>-</w:t>
        </w:r>
        <w:r w:rsidR="000C0349" w:rsidRPr="000C0349">
          <w:rPr>
            <w:rFonts w:ascii="Arial" w:hAnsi="Arial" w:cs="Arial"/>
            <w:rPrChange w:id="257" w:author="USER" w:date="2025-05-05T04:21:00Z" w16du:dateUtc="2025-05-05T03:21:00Z">
              <w:rPr>
                <w:rFonts w:ascii="Arial" w:hAnsi="Arial" w:cs="Arial"/>
                <w:i/>
                <w:iCs/>
              </w:rPr>
            </w:rPrChange>
          </w:rPr>
          <w:t>supplemented</w:t>
        </w:r>
      </w:ins>
      <w:r w:rsidRPr="00005295">
        <w:rPr>
          <w:rFonts w:ascii="Arial" w:hAnsi="Arial" w:cs="Arial"/>
        </w:rPr>
        <w:t xml:space="preserve"> quail </w:t>
      </w:r>
      <w:del w:id="258" w:author="USER" w:date="2025-05-05T04:22:00Z" w16du:dateUtc="2025-05-05T03:22:00Z">
        <w:r w:rsidRPr="00005295" w:rsidDel="000C0349">
          <w:rPr>
            <w:rFonts w:ascii="Arial" w:hAnsi="Arial" w:cs="Arial"/>
          </w:rPr>
          <w:delText>diet</w:delText>
        </w:r>
      </w:del>
      <w:ins w:id="259" w:author="USER" w:date="2025-05-05T04:22:00Z" w16du:dateUtc="2025-05-05T03:22:00Z">
        <w:r w:rsidR="000C0349">
          <w:rPr>
            <w:rFonts w:ascii="Arial" w:hAnsi="Arial" w:cs="Arial"/>
          </w:rPr>
          <w:t>diets</w:t>
        </w:r>
      </w:ins>
      <w:r w:rsidRPr="00005295">
        <w:rPr>
          <w:rFonts w:ascii="Arial" w:hAnsi="Arial" w:cs="Arial"/>
        </w:rPr>
        <w:t xml:space="preserve">. </w:t>
      </w:r>
    </w:p>
    <w:p w14:paraId="4805F450" w14:textId="77777777" w:rsidR="00322044" w:rsidRPr="00005295" w:rsidRDefault="00322044" w:rsidP="00322044">
      <w:pPr>
        <w:jc w:val="both"/>
        <w:rPr>
          <w:rFonts w:ascii="Arial" w:hAnsi="Arial" w:cs="Arial"/>
        </w:rPr>
      </w:pPr>
    </w:p>
    <w:p w14:paraId="277A7343" w14:textId="543CFDE6" w:rsidR="00156AC1" w:rsidRPr="00005295" w:rsidRDefault="00322044" w:rsidP="00322044">
      <w:pPr>
        <w:rPr>
          <w:rFonts w:ascii="Arial" w:hAnsi="Arial" w:cs="Arial"/>
          <w:b/>
          <w:bCs/>
        </w:rPr>
      </w:pPr>
      <w:r w:rsidRPr="00005295">
        <w:rPr>
          <w:rFonts w:ascii="Arial" w:hAnsi="Arial" w:cs="Arial"/>
          <w:b/>
          <w:bCs/>
        </w:rPr>
        <w:t xml:space="preserve">Table 3: Effect of </w:t>
      </w:r>
      <w:ins w:id="260" w:author="USER" w:date="2025-05-05T08:21:00Z" w16du:dateUtc="2025-05-05T07:21:00Z">
        <w:r w:rsidR="00432F51">
          <w:rPr>
            <w:rFonts w:ascii="Arial" w:hAnsi="Arial" w:cs="Arial"/>
            <w:b/>
            <w:bCs/>
          </w:rPr>
          <w:t xml:space="preserve">feeding </w:t>
        </w:r>
      </w:ins>
      <w:r w:rsidRPr="00005295">
        <w:rPr>
          <w:rFonts w:ascii="Arial" w:hAnsi="Arial" w:cs="Arial"/>
          <w:b/>
          <w:bCs/>
          <w:i/>
          <w:iCs/>
        </w:rPr>
        <w:t xml:space="preserve">Moringa </w:t>
      </w:r>
      <w:ins w:id="261" w:author="USER" w:date="2025-05-05T04:21:00Z" w16du:dateUtc="2025-05-05T03:21:00Z">
        <w:r w:rsidR="000C0349" w:rsidRPr="00005295">
          <w:rPr>
            <w:rStyle w:val="char-style-override-7"/>
            <w:rFonts w:ascii="Arial" w:hAnsi="Arial" w:cs="Arial"/>
            <w:i/>
            <w:iCs/>
            <w:color w:val="000000"/>
          </w:rPr>
          <w:t>oleifera</w:t>
        </w:r>
      </w:ins>
      <w:ins w:id="262" w:author="USER" w:date="2025-05-05T08:21:00Z" w16du:dateUtc="2025-05-05T07:21:00Z">
        <w:r w:rsidR="00432F51">
          <w:rPr>
            <w:rStyle w:val="char-style-override-7"/>
            <w:rFonts w:ascii="Arial" w:hAnsi="Arial" w:cs="Arial"/>
            <w:i/>
            <w:iCs/>
            <w:color w:val="000000"/>
          </w:rPr>
          <w:t xml:space="preserve"> </w:t>
        </w:r>
        <w:r w:rsidR="00432F51">
          <w:rPr>
            <w:rStyle w:val="char-style-override-7"/>
            <w:rFonts w:ascii="Arial" w:hAnsi="Arial" w:cs="Arial"/>
            <w:color w:val="000000"/>
          </w:rPr>
          <w:t>leaf meal</w:t>
        </w:r>
      </w:ins>
      <w:del w:id="263" w:author="USER" w:date="2025-05-05T04:21:00Z" w16du:dateUtc="2025-05-05T03:21:00Z">
        <w:r w:rsidRPr="00005295" w:rsidDel="000C0349">
          <w:rPr>
            <w:rFonts w:ascii="Arial" w:hAnsi="Arial" w:cs="Arial"/>
            <w:b/>
            <w:bCs/>
            <w:i/>
            <w:iCs/>
          </w:rPr>
          <w:delText>olifera</w:delText>
        </w:r>
        <w:r w:rsidRPr="00005295" w:rsidDel="000C0349">
          <w:rPr>
            <w:rFonts w:ascii="Arial" w:hAnsi="Arial" w:cs="Arial"/>
            <w:b/>
            <w:bCs/>
          </w:rPr>
          <w:delText xml:space="preserve"> </w:delText>
        </w:r>
      </w:del>
      <w:del w:id="264" w:author="USER" w:date="2025-05-05T08:21:00Z" w16du:dateUtc="2025-05-05T07:21:00Z">
        <w:r w:rsidRPr="00005295" w:rsidDel="00432F51">
          <w:rPr>
            <w:rFonts w:ascii="Arial" w:hAnsi="Arial" w:cs="Arial"/>
            <w:b/>
            <w:bCs/>
          </w:rPr>
          <w:delText xml:space="preserve">feeding </w:delText>
        </w:r>
      </w:del>
      <w:r w:rsidRPr="00005295">
        <w:rPr>
          <w:rFonts w:ascii="Arial" w:hAnsi="Arial" w:cs="Arial"/>
          <w:b/>
          <w:bCs/>
        </w:rPr>
        <w:t>on total prot</w:t>
      </w:r>
      <w:r w:rsidR="00156AC1" w:rsidRPr="00005295">
        <w:rPr>
          <w:rFonts w:ascii="Arial" w:hAnsi="Arial" w:cs="Arial"/>
          <w:b/>
          <w:bCs/>
        </w:rPr>
        <w:t>ein, albumin &amp; globulin levels,</w:t>
      </w:r>
    </w:p>
    <w:p w14:paraId="1FA48EC9" w14:textId="1ABDA7F3" w:rsidR="00322044" w:rsidRPr="00005295" w:rsidRDefault="00156AC1" w:rsidP="00322044">
      <w:pPr>
        <w:rPr>
          <w:rFonts w:ascii="Arial" w:hAnsi="Arial" w:cs="Arial"/>
          <w:b/>
          <w:bCs/>
        </w:rPr>
      </w:pPr>
      <w:del w:id="265" w:author="USER" w:date="2025-05-05T08:21:00Z" w16du:dateUtc="2025-05-05T07:21:00Z">
        <w:r w:rsidRPr="00005295" w:rsidDel="00432F51">
          <w:rPr>
            <w:rFonts w:ascii="Arial" w:hAnsi="Arial" w:cs="Arial"/>
            <w:b/>
            <w:bCs/>
          </w:rPr>
          <w:delText xml:space="preserve">              </w:delText>
        </w:r>
      </w:del>
      <w:r w:rsidRPr="00005295">
        <w:rPr>
          <w:rFonts w:ascii="Arial" w:hAnsi="Arial" w:cs="Arial"/>
          <w:b/>
          <w:bCs/>
        </w:rPr>
        <w:t xml:space="preserve"> </w:t>
      </w:r>
      <w:r w:rsidR="00322044" w:rsidRPr="00005295">
        <w:rPr>
          <w:rFonts w:ascii="Arial" w:hAnsi="Arial" w:cs="Arial"/>
          <w:b/>
          <w:bCs/>
        </w:rPr>
        <w:t>g/dl (Mean ± SE) in serum at 42 days of broilers</w:t>
      </w:r>
    </w:p>
    <w:p w14:paraId="07066667" w14:textId="77777777" w:rsidR="007E6FD2" w:rsidRPr="00005295"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360"/>
        <w:gridCol w:w="2184"/>
        <w:gridCol w:w="1929"/>
      </w:tblGrid>
      <w:tr w:rsidR="00322044" w:rsidRPr="00005295" w14:paraId="6D2AA532" w14:textId="77777777" w:rsidTr="00322044">
        <w:tc>
          <w:tcPr>
            <w:tcW w:w="1998" w:type="dxa"/>
            <w:tcBorders>
              <w:top w:val="single" w:sz="4" w:space="0" w:color="auto"/>
              <w:bottom w:val="single" w:sz="4" w:space="0" w:color="auto"/>
            </w:tcBorders>
          </w:tcPr>
          <w:p w14:paraId="1B93256F" w14:textId="77777777" w:rsidR="00322044" w:rsidRPr="00005295" w:rsidRDefault="00322044" w:rsidP="00322044">
            <w:pPr>
              <w:jc w:val="center"/>
              <w:rPr>
                <w:rFonts w:ascii="Arial" w:hAnsi="Arial" w:cs="Arial"/>
                <w:b/>
                <w:sz w:val="20"/>
                <w:szCs w:val="20"/>
              </w:rPr>
            </w:pPr>
            <w:r w:rsidRPr="00005295">
              <w:rPr>
                <w:rFonts w:ascii="Arial" w:eastAsia="Times New Roman" w:hAnsi="Arial" w:cs="Arial"/>
                <w:b/>
                <w:color w:val="000000"/>
                <w:sz w:val="20"/>
                <w:szCs w:val="20"/>
              </w:rPr>
              <w:t>Treatment</w:t>
            </w:r>
          </w:p>
        </w:tc>
        <w:tc>
          <w:tcPr>
            <w:tcW w:w="2430" w:type="dxa"/>
            <w:tcBorders>
              <w:top w:val="single" w:sz="4" w:space="0" w:color="auto"/>
              <w:bottom w:val="single" w:sz="4" w:space="0" w:color="auto"/>
            </w:tcBorders>
          </w:tcPr>
          <w:p w14:paraId="770FC6A6" w14:textId="77777777" w:rsidR="00322044" w:rsidRPr="00005295" w:rsidRDefault="00322044" w:rsidP="00322044">
            <w:pPr>
              <w:jc w:val="center"/>
              <w:rPr>
                <w:rFonts w:ascii="Arial" w:hAnsi="Arial" w:cs="Arial"/>
                <w:b/>
                <w:sz w:val="20"/>
                <w:szCs w:val="20"/>
              </w:rPr>
            </w:pPr>
            <w:r w:rsidRPr="00005295">
              <w:rPr>
                <w:rFonts w:ascii="Arial" w:hAnsi="Arial" w:cs="Arial"/>
                <w:b/>
                <w:sz w:val="20"/>
                <w:szCs w:val="20"/>
              </w:rPr>
              <w:t>Total protein</w:t>
            </w:r>
          </w:p>
        </w:tc>
        <w:tc>
          <w:tcPr>
            <w:tcW w:w="2250" w:type="dxa"/>
            <w:tcBorders>
              <w:top w:val="single" w:sz="4" w:space="0" w:color="auto"/>
              <w:bottom w:val="single" w:sz="4" w:space="0" w:color="auto"/>
            </w:tcBorders>
          </w:tcPr>
          <w:p w14:paraId="3344B867" w14:textId="77777777" w:rsidR="00322044" w:rsidRPr="00005295" w:rsidRDefault="00322044" w:rsidP="00322044">
            <w:pPr>
              <w:jc w:val="center"/>
              <w:rPr>
                <w:rFonts w:ascii="Arial" w:hAnsi="Arial" w:cs="Arial"/>
                <w:b/>
                <w:sz w:val="20"/>
                <w:szCs w:val="20"/>
              </w:rPr>
            </w:pPr>
            <w:r w:rsidRPr="00005295">
              <w:rPr>
                <w:rFonts w:ascii="Arial" w:hAnsi="Arial" w:cs="Arial"/>
                <w:b/>
                <w:sz w:val="20"/>
                <w:szCs w:val="20"/>
              </w:rPr>
              <w:t>Albumin</w:t>
            </w:r>
          </w:p>
        </w:tc>
        <w:tc>
          <w:tcPr>
            <w:tcW w:w="1980" w:type="dxa"/>
            <w:tcBorders>
              <w:top w:val="single" w:sz="4" w:space="0" w:color="auto"/>
              <w:bottom w:val="single" w:sz="4" w:space="0" w:color="auto"/>
            </w:tcBorders>
          </w:tcPr>
          <w:p w14:paraId="6E63290C" w14:textId="77777777" w:rsidR="00322044" w:rsidRPr="00005295" w:rsidRDefault="00322044" w:rsidP="00322044">
            <w:pPr>
              <w:jc w:val="center"/>
              <w:rPr>
                <w:rFonts w:ascii="Arial" w:hAnsi="Arial" w:cs="Arial"/>
                <w:b/>
                <w:sz w:val="20"/>
                <w:szCs w:val="20"/>
              </w:rPr>
            </w:pPr>
            <w:r w:rsidRPr="00005295">
              <w:rPr>
                <w:rFonts w:ascii="Arial" w:hAnsi="Arial" w:cs="Arial"/>
                <w:b/>
                <w:sz w:val="20"/>
                <w:szCs w:val="20"/>
              </w:rPr>
              <w:t>Globulin</w:t>
            </w:r>
          </w:p>
        </w:tc>
      </w:tr>
      <w:tr w:rsidR="00322044" w:rsidRPr="00005295" w14:paraId="30B17D33" w14:textId="77777777" w:rsidTr="00322044">
        <w:tc>
          <w:tcPr>
            <w:tcW w:w="1998" w:type="dxa"/>
            <w:tcBorders>
              <w:top w:val="single" w:sz="4" w:space="0" w:color="auto"/>
            </w:tcBorders>
          </w:tcPr>
          <w:p w14:paraId="1810687A"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T1</w:t>
            </w:r>
          </w:p>
        </w:tc>
        <w:tc>
          <w:tcPr>
            <w:tcW w:w="2430" w:type="dxa"/>
            <w:tcBorders>
              <w:top w:val="single" w:sz="4" w:space="0" w:color="auto"/>
            </w:tcBorders>
          </w:tcPr>
          <w:p w14:paraId="4884C6CB" w14:textId="77777777" w:rsidR="00322044" w:rsidRPr="00005295" w:rsidRDefault="00322044" w:rsidP="00322044">
            <w:pPr>
              <w:jc w:val="center"/>
              <w:rPr>
                <w:rFonts w:ascii="Arial" w:eastAsia="Times New Roman" w:hAnsi="Arial" w:cs="Arial"/>
                <w:sz w:val="20"/>
                <w:szCs w:val="20"/>
              </w:rPr>
            </w:pPr>
            <w:r w:rsidRPr="00005295">
              <w:rPr>
                <w:rFonts w:ascii="Arial" w:eastAsia="Times New Roman" w:hAnsi="Arial" w:cs="Arial"/>
                <w:sz w:val="20"/>
                <w:szCs w:val="20"/>
              </w:rPr>
              <w:t>3.02±0.00</w:t>
            </w:r>
          </w:p>
        </w:tc>
        <w:tc>
          <w:tcPr>
            <w:tcW w:w="2250" w:type="dxa"/>
            <w:tcBorders>
              <w:top w:val="single" w:sz="4" w:space="0" w:color="auto"/>
            </w:tcBorders>
          </w:tcPr>
          <w:p w14:paraId="28CB359C"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1.68±0.06</w:t>
            </w:r>
          </w:p>
          <w:p w14:paraId="16D46FAD" w14:textId="77777777" w:rsidR="00322044" w:rsidRPr="00005295" w:rsidRDefault="00322044" w:rsidP="00322044">
            <w:pPr>
              <w:jc w:val="center"/>
              <w:rPr>
                <w:rFonts w:ascii="Arial" w:eastAsia="Times New Roman" w:hAnsi="Arial" w:cs="Arial"/>
                <w:sz w:val="20"/>
                <w:szCs w:val="20"/>
              </w:rPr>
            </w:pPr>
          </w:p>
        </w:tc>
        <w:tc>
          <w:tcPr>
            <w:tcW w:w="1980" w:type="dxa"/>
            <w:tcBorders>
              <w:top w:val="single" w:sz="4" w:space="0" w:color="auto"/>
            </w:tcBorders>
          </w:tcPr>
          <w:p w14:paraId="6ECCF6B1"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1.33±0.59</w:t>
            </w:r>
          </w:p>
          <w:p w14:paraId="4820E301" w14:textId="77777777" w:rsidR="00322044" w:rsidRPr="00005295" w:rsidRDefault="00322044" w:rsidP="00322044">
            <w:pPr>
              <w:jc w:val="center"/>
              <w:rPr>
                <w:rFonts w:ascii="Arial" w:eastAsia="Times New Roman" w:hAnsi="Arial" w:cs="Arial"/>
                <w:sz w:val="20"/>
                <w:szCs w:val="20"/>
              </w:rPr>
            </w:pPr>
          </w:p>
        </w:tc>
      </w:tr>
      <w:tr w:rsidR="00322044" w:rsidRPr="00005295" w14:paraId="7F2E0A84" w14:textId="77777777" w:rsidTr="00322044">
        <w:tc>
          <w:tcPr>
            <w:tcW w:w="1998" w:type="dxa"/>
          </w:tcPr>
          <w:p w14:paraId="241CCD38"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T2</w:t>
            </w:r>
          </w:p>
        </w:tc>
        <w:tc>
          <w:tcPr>
            <w:tcW w:w="2430" w:type="dxa"/>
          </w:tcPr>
          <w:p w14:paraId="7FF99FF4" w14:textId="77777777" w:rsidR="00322044" w:rsidRPr="00005295" w:rsidRDefault="00322044" w:rsidP="00322044">
            <w:pPr>
              <w:jc w:val="center"/>
              <w:rPr>
                <w:rFonts w:ascii="Arial" w:eastAsia="Times New Roman" w:hAnsi="Arial" w:cs="Arial"/>
                <w:sz w:val="20"/>
                <w:szCs w:val="20"/>
              </w:rPr>
            </w:pPr>
            <w:r w:rsidRPr="00005295">
              <w:rPr>
                <w:rFonts w:ascii="Arial" w:eastAsia="Times New Roman" w:hAnsi="Arial" w:cs="Arial"/>
                <w:sz w:val="20"/>
                <w:szCs w:val="20"/>
              </w:rPr>
              <w:t>2.89±0.048</w:t>
            </w:r>
          </w:p>
        </w:tc>
        <w:tc>
          <w:tcPr>
            <w:tcW w:w="2250" w:type="dxa"/>
          </w:tcPr>
          <w:p w14:paraId="267A3FD7"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1.68±0.00</w:t>
            </w:r>
          </w:p>
          <w:p w14:paraId="3AEFD9AC" w14:textId="77777777" w:rsidR="00322044" w:rsidRPr="00005295" w:rsidRDefault="00322044" w:rsidP="00322044">
            <w:pPr>
              <w:jc w:val="center"/>
              <w:rPr>
                <w:rFonts w:ascii="Arial" w:eastAsia="Times New Roman" w:hAnsi="Arial" w:cs="Arial"/>
                <w:sz w:val="20"/>
                <w:szCs w:val="20"/>
              </w:rPr>
            </w:pPr>
          </w:p>
        </w:tc>
        <w:tc>
          <w:tcPr>
            <w:tcW w:w="1980" w:type="dxa"/>
          </w:tcPr>
          <w:p w14:paraId="1E7E68AA"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1.21±0.04</w:t>
            </w:r>
          </w:p>
          <w:p w14:paraId="7281F8AD" w14:textId="77777777" w:rsidR="00322044" w:rsidRPr="00005295" w:rsidRDefault="00322044" w:rsidP="00322044">
            <w:pPr>
              <w:jc w:val="center"/>
              <w:rPr>
                <w:rFonts w:ascii="Arial" w:eastAsia="Times New Roman" w:hAnsi="Arial" w:cs="Arial"/>
                <w:sz w:val="20"/>
                <w:szCs w:val="20"/>
              </w:rPr>
            </w:pPr>
          </w:p>
        </w:tc>
      </w:tr>
      <w:tr w:rsidR="00322044" w:rsidRPr="00005295" w14:paraId="35EA96A8" w14:textId="77777777" w:rsidTr="00322044">
        <w:tc>
          <w:tcPr>
            <w:tcW w:w="1998" w:type="dxa"/>
          </w:tcPr>
          <w:p w14:paraId="24566BF5"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T3</w:t>
            </w:r>
          </w:p>
        </w:tc>
        <w:tc>
          <w:tcPr>
            <w:tcW w:w="2430" w:type="dxa"/>
          </w:tcPr>
          <w:p w14:paraId="22784F2D" w14:textId="77777777" w:rsidR="00322044" w:rsidRPr="00005295" w:rsidRDefault="00322044" w:rsidP="00322044">
            <w:pPr>
              <w:jc w:val="center"/>
              <w:rPr>
                <w:rFonts w:ascii="Arial" w:eastAsia="Times New Roman" w:hAnsi="Arial" w:cs="Arial"/>
                <w:sz w:val="20"/>
                <w:szCs w:val="20"/>
              </w:rPr>
            </w:pPr>
            <w:r w:rsidRPr="00005295">
              <w:rPr>
                <w:rFonts w:ascii="Arial" w:eastAsia="Times New Roman" w:hAnsi="Arial" w:cs="Arial"/>
                <w:sz w:val="20"/>
                <w:szCs w:val="20"/>
              </w:rPr>
              <w:t>3.38±0.11</w:t>
            </w:r>
          </w:p>
        </w:tc>
        <w:tc>
          <w:tcPr>
            <w:tcW w:w="2250" w:type="dxa"/>
          </w:tcPr>
          <w:p w14:paraId="7C823B86"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1.69±0.04</w:t>
            </w:r>
          </w:p>
          <w:p w14:paraId="2B327D24" w14:textId="77777777" w:rsidR="00322044" w:rsidRPr="00005295" w:rsidRDefault="00322044" w:rsidP="00322044">
            <w:pPr>
              <w:jc w:val="center"/>
              <w:rPr>
                <w:rFonts w:ascii="Arial" w:eastAsia="Times New Roman" w:hAnsi="Arial" w:cs="Arial"/>
                <w:sz w:val="20"/>
                <w:szCs w:val="20"/>
              </w:rPr>
            </w:pPr>
          </w:p>
        </w:tc>
        <w:tc>
          <w:tcPr>
            <w:tcW w:w="1980" w:type="dxa"/>
          </w:tcPr>
          <w:p w14:paraId="4AF7927D"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1.69±0.15</w:t>
            </w:r>
          </w:p>
          <w:p w14:paraId="16BB9908" w14:textId="77777777" w:rsidR="00322044" w:rsidRPr="00005295" w:rsidRDefault="00322044" w:rsidP="00322044">
            <w:pPr>
              <w:jc w:val="center"/>
              <w:rPr>
                <w:rFonts w:ascii="Arial" w:eastAsia="Times New Roman" w:hAnsi="Arial" w:cs="Arial"/>
                <w:sz w:val="20"/>
                <w:szCs w:val="20"/>
              </w:rPr>
            </w:pPr>
          </w:p>
        </w:tc>
      </w:tr>
      <w:tr w:rsidR="00322044" w:rsidRPr="00005295" w14:paraId="3F896A74" w14:textId="77777777" w:rsidTr="00322044">
        <w:tc>
          <w:tcPr>
            <w:tcW w:w="1998" w:type="dxa"/>
          </w:tcPr>
          <w:p w14:paraId="03A28134"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T4</w:t>
            </w:r>
          </w:p>
        </w:tc>
        <w:tc>
          <w:tcPr>
            <w:tcW w:w="2430" w:type="dxa"/>
          </w:tcPr>
          <w:p w14:paraId="0C435706" w14:textId="77777777" w:rsidR="00322044" w:rsidRPr="00005295" w:rsidRDefault="00322044" w:rsidP="00322044">
            <w:pPr>
              <w:jc w:val="center"/>
              <w:rPr>
                <w:rFonts w:ascii="Arial" w:eastAsia="Times New Roman" w:hAnsi="Arial" w:cs="Arial"/>
                <w:sz w:val="20"/>
                <w:szCs w:val="20"/>
              </w:rPr>
            </w:pPr>
            <w:r w:rsidRPr="00005295">
              <w:rPr>
                <w:rFonts w:ascii="Arial" w:eastAsia="Times New Roman" w:hAnsi="Arial" w:cs="Arial"/>
                <w:sz w:val="20"/>
                <w:szCs w:val="20"/>
              </w:rPr>
              <w:t>3.09±0.09</w:t>
            </w:r>
          </w:p>
        </w:tc>
        <w:tc>
          <w:tcPr>
            <w:tcW w:w="2250" w:type="dxa"/>
          </w:tcPr>
          <w:p w14:paraId="0E6E3E53"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1.74±0.04</w:t>
            </w:r>
          </w:p>
          <w:p w14:paraId="3659B205" w14:textId="77777777" w:rsidR="00322044" w:rsidRPr="00005295" w:rsidRDefault="00322044" w:rsidP="00322044">
            <w:pPr>
              <w:jc w:val="center"/>
              <w:rPr>
                <w:rFonts w:ascii="Arial" w:eastAsia="Times New Roman" w:hAnsi="Arial" w:cs="Arial"/>
                <w:sz w:val="20"/>
                <w:szCs w:val="20"/>
              </w:rPr>
            </w:pPr>
          </w:p>
        </w:tc>
        <w:tc>
          <w:tcPr>
            <w:tcW w:w="1980" w:type="dxa"/>
          </w:tcPr>
          <w:p w14:paraId="2A0F48AD"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1.35±0.08</w:t>
            </w:r>
          </w:p>
          <w:p w14:paraId="2763ED0A" w14:textId="77777777" w:rsidR="00322044" w:rsidRPr="00005295" w:rsidRDefault="00322044" w:rsidP="00322044">
            <w:pPr>
              <w:jc w:val="center"/>
              <w:rPr>
                <w:rFonts w:ascii="Arial" w:eastAsia="Times New Roman" w:hAnsi="Arial" w:cs="Arial"/>
                <w:sz w:val="20"/>
                <w:szCs w:val="20"/>
              </w:rPr>
            </w:pPr>
          </w:p>
        </w:tc>
      </w:tr>
      <w:tr w:rsidR="00322044" w:rsidRPr="00005295" w14:paraId="0072359D" w14:textId="77777777" w:rsidTr="00322044">
        <w:tc>
          <w:tcPr>
            <w:tcW w:w="1998" w:type="dxa"/>
          </w:tcPr>
          <w:p w14:paraId="15C5CB78"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lastRenderedPageBreak/>
              <w:t>p value</w:t>
            </w:r>
          </w:p>
        </w:tc>
        <w:tc>
          <w:tcPr>
            <w:tcW w:w="2430" w:type="dxa"/>
          </w:tcPr>
          <w:p w14:paraId="601B8093" w14:textId="77777777" w:rsidR="00322044" w:rsidRPr="00005295" w:rsidRDefault="00322044" w:rsidP="00322044">
            <w:pPr>
              <w:jc w:val="center"/>
              <w:rPr>
                <w:rFonts w:ascii="Arial" w:eastAsia="Times New Roman" w:hAnsi="Arial" w:cs="Arial"/>
                <w:sz w:val="20"/>
                <w:szCs w:val="20"/>
              </w:rPr>
            </w:pPr>
            <w:r w:rsidRPr="00005295">
              <w:rPr>
                <w:rFonts w:ascii="Arial" w:eastAsia="Times New Roman" w:hAnsi="Arial" w:cs="Arial"/>
                <w:sz w:val="20"/>
                <w:szCs w:val="20"/>
              </w:rPr>
              <w:t>0.01</w:t>
            </w:r>
            <w:r w:rsidRPr="00005295">
              <w:rPr>
                <w:rFonts w:ascii="Arial" w:eastAsia="Times New Roman" w:hAnsi="Arial" w:cs="Arial"/>
                <w:sz w:val="20"/>
                <w:szCs w:val="20"/>
                <w:vertAlign w:val="superscript"/>
              </w:rPr>
              <w:t>s</w:t>
            </w:r>
          </w:p>
        </w:tc>
        <w:tc>
          <w:tcPr>
            <w:tcW w:w="2250" w:type="dxa"/>
          </w:tcPr>
          <w:p w14:paraId="1A207A45"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0.72</w:t>
            </w:r>
            <w:r w:rsidRPr="00005295">
              <w:rPr>
                <w:rFonts w:ascii="Arial" w:hAnsi="Arial" w:cs="Arial"/>
                <w:sz w:val="20"/>
                <w:szCs w:val="20"/>
                <w:vertAlign w:val="superscript"/>
              </w:rPr>
              <w:t>ns</w:t>
            </w:r>
          </w:p>
        </w:tc>
        <w:tc>
          <w:tcPr>
            <w:tcW w:w="1980" w:type="dxa"/>
          </w:tcPr>
          <w:p w14:paraId="6AFF6E00" w14:textId="77777777" w:rsidR="00322044" w:rsidRPr="00005295" w:rsidRDefault="00322044" w:rsidP="00322044">
            <w:pPr>
              <w:jc w:val="center"/>
              <w:rPr>
                <w:rFonts w:ascii="Arial" w:hAnsi="Arial" w:cs="Arial"/>
                <w:sz w:val="20"/>
                <w:szCs w:val="20"/>
                <w:vertAlign w:val="superscript"/>
              </w:rPr>
            </w:pPr>
            <w:r w:rsidRPr="00005295">
              <w:rPr>
                <w:rFonts w:ascii="Arial" w:hAnsi="Arial" w:cs="Arial"/>
                <w:sz w:val="20"/>
                <w:szCs w:val="20"/>
              </w:rPr>
              <w:t>0.03</w:t>
            </w:r>
            <w:r w:rsidRPr="00005295">
              <w:rPr>
                <w:rFonts w:ascii="Arial" w:hAnsi="Arial" w:cs="Arial"/>
                <w:sz w:val="20"/>
                <w:szCs w:val="20"/>
                <w:vertAlign w:val="superscript"/>
              </w:rPr>
              <w:t>s</w:t>
            </w:r>
          </w:p>
          <w:p w14:paraId="642BD408" w14:textId="77777777" w:rsidR="00322044" w:rsidRPr="00005295" w:rsidRDefault="00322044" w:rsidP="00322044">
            <w:pPr>
              <w:jc w:val="center"/>
              <w:rPr>
                <w:rFonts w:ascii="Arial" w:hAnsi="Arial" w:cs="Arial"/>
                <w:sz w:val="20"/>
                <w:szCs w:val="20"/>
              </w:rPr>
            </w:pPr>
          </w:p>
        </w:tc>
      </w:tr>
      <w:tr w:rsidR="00322044" w:rsidRPr="00005295" w14:paraId="78B19911" w14:textId="77777777" w:rsidTr="00322044">
        <w:tc>
          <w:tcPr>
            <w:tcW w:w="1998" w:type="dxa"/>
            <w:tcBorders>
              <w:bottom w:val="single" w:sz="4" w:space="0" w:color="auto"/>
            </w:tcBorders>
          </w:tcPr>
          <w:p w14:paraId="387F816E"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CV%</w:t>
            </w:r>
          </w:p>
        </w:tc>
        <w:tc>
          <w:tcPr>
            <w:tcW w:w="2430" w:type="dxa"/>
            <w:tcBorders>
              <w:bottom w:val="single" w:sz="4" w:space="0" w:color="auto"/>
            </w:tcBorders>
          </w:tcPr>
          <w:p w14:paraId="0E95380D"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7.08</w:t>
            </w:r>
          </w:p>
        </w:tc>
        <w:tc>
          <w:tcPr>
            <w:tcW w:w="2250" w:type="dxa"/>
            <w:tcBorders>
              <w:bottom w:val="single" w:sz="4" w:space="0" w:color="auto"/>
            </w:tcBorders>
          </w:tcPr>
          <w:p w14:paraId="0D93F68F"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3.99</w:t>
            </w:r>
          </w:p>
        </w:tc>
        <w:tc>
          <w:tcPr>
            <w:tcW w:w="1980" w:type="dxa"/>
            <w:tcBorders>
              <w:bottom w:val="single" w:sz="4" w:space="0" w:color="auto"/>
            </w:tcBorders>
          </w:tcPr>
          <w:p w14:paraId="00668965"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16.65</w:t>
            </w:r>
          </w:p>
        </w:tc>
      </w:tr>
    </w:tbl>
    <w:p w14:paraId="504A15EA" w14:textId="4733E19F" w:rsidR="00322044" w:rsidRPr="00005295" w:rsidRDefault="00322044" w:rsidP="00CD2042">
      <w:pPr>
        <w:jc w:val="both"/>
        <w:rPr>
          <w:rFonts w:ascii="Arial" w:hAnsi="Arial" w:cs="Arial"/>
          <w:i/>
          <w:iCs/>
          <w:sz w:val="18"/>
          <w:szCs w:val="18"/>
        </w:rPr>
      </w:pPr>
      <w:r w:rsidRPr="00005295">
        <w:rPr>
          <w:rFonts w:ascii="Arial" w:hAnsi="Arial" w:cs="Arial"/>
          <w:i/>
          <w:iCs/>
          <w:sz w:val="18"/>
          <w:szCs w:val="18"/>
        </w:rPr>
        <w:t xml:space="preserve">Means in </w:t>
      </w:r>
      <w:del w:id="266" w:author="USER" w:date="2025-05-05T08:29:00Z" w16du:dateUtc="2025-05-05T07:29:00Z">
        <w:r w:rsidRPr="00005295" w:rsidDel="00F9036A">
          <w:rPr>
            <w:rFonts w:ascii="Arial" w:hAnsi="Arial" w:cs="Arial"/>
            <w:i/>
            <w:iCs/>
            <w:sz w:val="18"/>
            <w:szCs w:val="18"/>
          </w:rPr>
          <w:delText xml:space="preserve">column </w:delText>
        </w:r>
      </w:del>
      <w:ins w:id="267" w:author="USER" w:date="2025-05-05T08:29:00Z" w16du:dateUtc="2025-05-05T07:29:00Z">
        <w:r w:rsidR="00F9036A">
          <w:rPr>
            <w:rFonts w:ascii="Arial" w:hAnsi="Arial" w:cs="Arial"/>
            <w:i/>
            <w:iCs/>
            <w:sz w:val="18"/>
            <w:szCs w:val="18"/>
          </w:rPr>
          <w:t>columns</w:t>
        </w:r>
        <w:r w:rsidR="00F9036A" w:rsidRPr="00005295">
          <w:rPr>
            <w:rFonts w:ascii="Arial" w:hAnsi="Arial" w:cs="Arial"/>
            <w:i/>
            <w:iCs/>
            <w:sz w:val="18"/>
            <w:szCs w:val="18"/>
          </w:rPr>
          <w:t xml:space="preserve"> </w:t>
        </w:r>
      </w:ins>
      <w:r w:rsidRPr="00005295">
        <w:rPr>
          <w:rFonts w:ascii="Arial" w:hAnsi="Arial" w:cs="Arial"/>
          <w:i/>
          <w:iCs/>
          <w:sz w:val="18"/>
          <w:szCs w:val="18"/>
        </w:rPr>
        <w:t xml:space="preserve">with different superscripts are significantly different. </w:t>
      </w:r>
      <w:r w:rsidRPr="00005295">
        <w:rPr>
          <w:rFonts w:ascii="Arial" w:hAnsi="Arial" w:cs="Arial"/>
          <w:i/>
          <w:iCs/>
          <w:sz w:val="18"/>
          <w:szCs w:val="18"/>
          <w:vertAlign w:val="superscript"/>
        </w:rPr>
        <w:t>s</w:t>
      </w:r>
      <w:ins w:id="268" w:author="USER" w:date="2025-05-05T08:29:00Z" w16du:dateUtc="2025-05-05T07:29:00Z">
        <w:r w:rsidR="00F9036A">
          <w:rPr>
            <w:rFonts w:ascii="Arial" w:hAnsi="Arial" w:cs="Arial"/>
            <w:i/>
            <w:iCs/>
            <w:sz w:val="18"/>
            <w:szCs w:val="18"/>
            <w:vertAlign w:val="superscript"/>
          </w:rPr>
          <w:t xml:space="preserve"> </w:t>
        </w:r>
      </w:ins>
      <w:r w:rsidRPr="00005295">
        <w:rPr>
          <w:rFonts w:ascii="Arial" w:hAnsi="Arial" w:cs="Arial"/>
          <w:i/>
          <w:iCs/>
          <w:sz w:val="18"/>
          <w:szCs w:val="18"/>
        </w:rPr>
        <w:t>significant at 5% (p</w:t>
      </w:r>
      <w:del w:id="269" w:author="USER" w:date="2025-05-05T08:29:00Z" w16du:dateUtc="2025-05-05T07:29:00Z">
        <w:r w:rsidRPr="00005295" w:rsidDel="00F9036A">
          <w:rPr>
            <w:rFonts w:ascii="Arial" w:hAnsi="Arial" w:cs="Arial"/>
            <w:i/>
            <w:iCs/>
            <w:sz w:val="18"/>
            <w:szCs w:val="18"/>
          </w:rPr>
          <w:delText xml:space="preserve"> </w:delText>
        </w:r>
      </w:del>
      <w:r w:rsidRPr="00005295">
        <w:rPr>
          <w:rFonts w:ascii="Arial" w:hAnsi="Arial" w:cs="Arial"/>
          <w:i/>
          <w:iCs/>
          <w:sz w:val="18"/>
          <w:szCs w:val="18"/>
        </w:rPr>
        <w:t xml:space="preserve">&lt; 0.05); </w:t>
      </w:r>
      <w:r w:rsidRPr="00005295">
        <w:rPr>
          <w:rFonts w:ascii="Arial" w:hAnsi="Arial" w:cs="Arial"/>
          <w:i/>
          <w:iCs/>
          <w:sz w:val="18"/>
          <w:szCs w:val="18"/>
          <w:vertAlign w:val="superscript"/>
        </w:rPr>
        <w:t>ns</w:t>
      </w:r>
      <w:ins w:id="270" w:author="USER" w:date="2025-05-05T08:29:00Z" w16du:dateUtc="2025-05-05T07:29:00Z">
        <w:r w:rsidR="00F9036A">
          <w:rPr>
            <w:rFonts w:ascii="Arial" w:hAnsi="Arial" w:cs="Arial"/>
            <w:i/>
            <w:iCs/>
            <w:sz w:val="18"/>
            <w:szCs w:val="18"/>
            <w:vertAlign w:val="superscript"/>
          </w:rPr>
          <w:t xml:space="preserve"> </w:t>
        </w:r>
      </w:ins>
      <w:r w:rsidRPr="00005295">
        <w:rPr>
          <w:rFonts w:ascii="Arial" w:hAnsi="Arial" w:cs="Arial"/>
          <w:i/>
          <w:iCs/>
          <w:sz w:val="18"/>
          <w:szCs w:val="18"/>
        </w:rPr>
        <w:t>non</w:t>
      </w:r>
      <w:del w:id="271" w:author="USER" w:date="2025-05-05T08:29:00Z" w16du:dateUtc="2025-05-05T07:29:00Z">
        <w:r w:rsidRPr="00005295" w:rsidDel="00F9036A">
          <w:rPr>
            <w:rFonts w:ascii="Arial" w:hAnsi="Arial" w:cs="Arial"/>
            <w:i/>
            <w:iCs/>
            <w:sz w:val="18"/>
            <w:szCs w:val="18"/>
          </w:rPr>
          <w:delText xml:space="preserve"> </w:delText>
        </w:r>
      </w:del>
      <w:r w:rsidRPr="00005295">
        <w:rPr>
          <w:rFonts w:ascii="Arial" w:hAnsi="Arial" w:cs="Arial"/>
          <w:i/>
          <w:iCs/>
          <w:sz w:val="18"/>
          <w:szCs w:val="18"/>
        </w:rPr>
        <w:t>significantly different.</w:t>
      </w:r>
    </w:p>
    <w:p w14:paraId="45379A15" w14:textId="77777777" w:rsidR="00CD2042" w:rsidRPr="00005295" w:rsidRDefault="00CD2042" w:rsidP="00322044">
      <w:pPr>
        <w:rPr>
          <w:rFonts w:ascii="Arial" w:hAnsi="Arial" w:cs="Arial"/>
        </w:rPr>
      </w:pPr>
    </w:p>
    <w:p w14:paraId="011EFCF0" w14:textId="65316F19" w:rsidR="00322044" w:rsidRPr="00005295" w:rsidRDefault="00322044" w:rsidP="00BE3B31">
      <w:pPr>
        <w:rPr>
          <w:rFonts w:ascii="Arial" w:hAnsi="Arial" w:cs="Arial"/>
          <w:b/>
          <w:sz w:val="22"/>
          <w:szCs w:val="22"/>
        </w:rPr>
      </w:pPr>
      <w:r w:rsidRPr="00005295">
        <w:rPr>
          <w:rFonts w:ascii="Arial" w:hAnsi="Arial" w:cs="Arial"/>
          <w:b/>
          <w:sz w:val="22"/>
          <w:szCs w:val="22"/>
        </w:rPr>
        <w:t xml:space="preserve">3.3 Effect of </w:t>
      </w:r>
      <w:ins w:id="272" w:author="USER" w:date="2025-05-05T08:21:00Z" w16du:dateUtc="2025-05-05T07:21:00Z">
        <w:r w:rsidR="00432F51">
          <w:rPr>
            <w:rFonts w:ascii="Arial" w:hAnsi="Arial" w:cs="Arial"/>
            <w:b/>
            <w:sz w:val="22"/>
            <w:szCs w:val="22"/>
          </w:rPr>
          <w:t xml:space="preserve">fedding </w:t>
        </w:r>
      </w:ins>
      <w:r w:rsidRPr="00005295">
        <w:rPr>
          <w:rFonts w:ascii="Arial" w:hAnsi="Arial" w:cs="Arial"/>
          <w:b/>
          <w:i/>
          <w:iCs/>
          <w:sz w:val="22"/>
          <w:szCs w:val="22"/>
        </w:rPr>
        <w:t>Moringa ol</w:t>
      </w:r>
      <w:ins w:id="273" w:author="USER" w:date="2025-05-05T04:23:00Z" w16du:dateUtc="2025-05-05T03:23:00Z">
        <w:r w:rsidR="000C0349">
          <w:rPr>
            <w:rFonts w:ascii="Arial" w:hAnsi="Arial" w:cs="Arial"/>
            <w:b/>
            <w:i/>
            <w:iCs/>
            <w:sz w:val="22"/>
            <w:szCs w:val="22"/>
          </w:rPr>
          <w:t>e</w:t>
        </w:r>
      </w:ins>
      <w:r w:rsidRPr="00005295">
        <w:rPr>
          <w:rFonts w:ascii="Arial" w:hAnsi="Arial" w:cs="Arial"/>
          <w:b/>
          <w:i/>
          <w:iCs/>
          <w:sz w:val="22"/>
          <w:szCs w:val="22"/>
        </w:rPr>
        <w:t>ifera</w:t>
      </w:r>
      <w:r w:rsidRPr="00005295">
        <w:rPr>
          <w:rFonts w:ascii="Arial" w:hAnsi="Arial" w:cs="Arial"/>
          <w:b/>
          <w:sz w:val="22"/>
          <w:szCs w:val="22"/>
        </w:rPr>
        <w:t xml:space="preserve"> </w:t>
      </w:r>
      <w:ins w:id="274" w:author="USER" w:date="2025-05-05T08:22:00Z" w16du:dateUtc="2025-05-05T07:22:00Z">
        <w:r w:rsidR="00432F51">
          <w:rPr>
            <w:rFonts w:ascii="Arial" w:hAnsi="Arial" w:cs="Arial"/>
            <w:b/>
            <w:sz w:val="22"/>
            <w:szCs w:val="22"/>
          </w:rPr>
          <w:t xml:space="preserve">leaf meal </w:t>
        </w:r>
      </w:ins>
      <w:del w:id="275" w:author="USER" w:date="2025-05-05T08:22:00Z" w16du:dateUtc="2025-05-05T07:22:00Z">
        <w:r w:rsidRPr="00005295" w:rsidDel="00432F51">
          <w:rPr>
            <w:rFonts w:ascii="Arial" w:hAnsi="Arial" w:cs="Arial"/>
            <w:b/>
            <w:sz w:val="22"/>
            <w:szCs w:val="22"/>
          </w:rPr>
          <w:delText xml:space="preserve">feeding </w:delText>
        </w:r>
      </w:del>
      <w:r w:rsidRPr="00005295">
        <w:rPr>
          <w:rFonts w:ascii="Arial" w:hAnsi="Arial" w:cs="Arial"/>
          <w:b/>
          <w:sz w:val="22"/>
          <w:szCs w:val="22"/>
        </w:rPr>
        <w:t>on glucose, cholesterol &amp; calcium levels</w:t>
      </w:r>
    </w:p>
    <w:p w14:paraId="1CDA267B" w14:textId="77777777" w:rsidR="00CD2042" w:rsidRPr="00005295" w:rsidRDefault="00CD2042" w:rsidP="00CD2042">
      <w:pPr>
        <w:jc w:val="both"/>
        <w:rPr>
          <w:rFonts w:ascii="Arial" w:hAnsi="Arial" w:cs="Arial"/>
          <w:b/>
          <w:sz w:val="22"/>
          <w:szCs w:val="22"/>
        </w:rPr>
      </w:pPr>
    </w:p>
    <w:p w14:paraId="7803055D" w14:textId="6D50850A" w:rsidR="00322044" w:rsidRPr="00005295" w:rsidRDefault="00322044" w:rsidP="00BE3B31">
      <w:pPr>
        <w:jc w:val="both"/>
        <w:rPr>
          <w:rFonts w:ascii="Arial" w:hAnsi="Arial" w:cs="Arial"/>
        </w:rPr>
      </w:pPr>
      <w:del w:id="276" w:author="USER" w:date="2025-05-05T04:23:00Z" w16du:dateUtc="2025-05-05T03:23:00Z">
        <w:r w:rsidRPr="00005295" w:rsidDel="000C0349">
          <w:rPr>
            <w:rFonts w:ascii="Arial" w:hAnsi="Arial" w:cs="Arial"/>
          </w:rPr>
          <w:delText xml:space="preserve">The </w:delText>
        </w:r>
      </w:del>
      <w:r w:rsidRPr="00005295">
        <w:rPr>
          <w:rFonts w:ascii="Arial" w:hAnsi="Arial" w:cs="Arial"/>
        </w:rPr>
        <w:t>Table 4 below presents changes in the serum glucose (mg/d</w:t>
      </w:r>
      <w:ins w:id="277" w:author="USER" w:date="2025-05-05T08:22:00Z" w16du:dateUtc="2025-05-05T07:22:00Z">
        <w:r w:rsidR="00432F51">
          <w:rPr>
            <w:rFonts w:ascii="Arial" w:hAnsi="Arial" w:cs="Arial"/>
          </w:rPr>
          <w:t>L</w:t>
        </w:r>
      </w:ins>
      <w:del w:id="278" w:author="USER" w:date="2025-05-05T08:22:00Z" w16du:dateUtc="2025-05-05T07:22:00Z">
        <w:r w:rsidRPr="00005295" w:rsidDel="00432F51">
          <w:rPr>
            <w:rFonts w:ascii="Arial" w:hAnsi="Arial" w:cs="Arial"/>
          </w:rPr>
          <w:delText>l</w:delText>
        </w:r>
      </w:del>
      <w:r w:rsidRPr="00005295">
        <w:rPr>
          <w:rFonts w:ascii="Arial" w:hAnsi="Arial" w:cs="Arial"/>
        </w:rPr>
        <w:t>), cholesterol (mg/d</w:t>
      </w:r>
      <w:del w:id="279" w:author="USER" w:date="2025-05-05T08:22:00Z" w16du:dateUtc="2025-05-05T07:22:00Z">
        <w:r w:rsidRPr="00005295" w:rsidDel="00432F51">
          <w:rPr>
            <w:rFonts w:ascii="Arial" w:hAnsi="Arial" w:cs="Arial"/>
          </w:rPr>
          <w:delText>l</w:delText>
        </w:r>
      </w:del>
      <w:ins w:id="280" w:author="USER" w:date="2025-05-05T08:22:00Z" w16du:dateUtc="2025-05-05T07:22:00Z">
        <w:r w:rsidR="00432F51">
          <w:rPr>
            <w:rFonts w:ascii="Arial" w:hAnsi="Arial" w:cs="Arial"/>
          </w:rPr>
          <w:t>L</w:t>
        </w:r>
      </w:ins>
      <w:r w:rsidRPr="00005295">
        <w:rPr>
          <w:rFonts w:ascii="Arial" w:hAnsi="Arial" w:cs="Arial"/>
        </w:rPr>
        <w:t>) &amp; calcium (mg</w:t>
      </w:r>
      <w:del w:id="281" w:author="USER" w:date="2025-05-05T04:23:00Z" w16du:dateUtc="2025-05-05T03:23:00Z">
        <w:r w:rsidRPr="00005295" w:rsidDel="00545E96">
          <w:rPr>
            <w:rFonts w:ascii="Arial" w:hAnsi="Arial" w:cs="Arial"/>
          </w:rPr>
          <w:delText xml:space="preserve"> </w:delText>
        </w:r>
      </w:del>
      <w:r w:rsidRPr="00005295">
        <w:rPr>
          <w:rFonts w:ascii="Arial" w:hAnsi="Arial" w:cs="Arial"/>
        </w:rPr>
        <w:t xml:space="preserve">%) levels of broiler chickens under experimentation at different levels of </w:t>
      </w:r>
      <w:r w:rsidRPr="00005295">
        <w:rPr>
          <w:rFonts w:ascii="Arial" w:hAnsi="Arial" w:cs="Arial"/>
          <w:i/>
        </w:rPr>
        <w:t>Moringa oleifera</w:t>
      </w:r>
      <w:r w:rsidRPr="00005295">
        <w:rPr>
          <w:rFonts w:ascii="Arial" w:hAnsi="Arial" w:cs="Arial"/>
        </w:rPr>
        <w:t xml:space="preserve"> </w:t>
      </w:r>
      <w:ins w:id="282" w:author="USER" w:date="2025-05-05T08:22:00Z" w16du:dateUtc="2025-05-05T07:22:00Z">
        <w:r w:rsidR="00432F51">
          <w:rPr>
            <w:rFonts w:ascii="Arial" w:hAnsi="Arial" w:cs="Arial"/>
          </w:rPr>
          <w:t xml:space="preserve">leaf meal </w:t>
        </w:r>
      </w:ins>
      <w:r w:rsidRPr="00005295">
        <w:rPr>
          <w:rFonts w:ascii="Arial" w:hAnsi="Arial" w:cs="Arial"/>
        </w:rPr>
        <w:t xml:space="preserve">treatment. </w:t>
      </w:r>
      <w:r w:rsidRPr="00005295">
        <w:rPr>
          <w:rFonts w:ascii="Arial" w:hAnsi="Arial" w:cs="Arial"/>
          <w:color w:val="000000" w:themeColor="text1"/>
        </w:rPr>
        <w:t xml:space="preserve">Glucose, cholesterol &amp; calcium </w:t>
      </w:r>
      <w:del w:id="283" w:author="USER" w:date="2025-05-05T04:23:00Z" w16du:dateUtc="2025-05-05T03:23:00Z">
        <w:r w:rsidRPr="00005295" w:rsidDel="00545E96">
          <w:rPr>
            <w:rFonts w:ascii="Arial" w:hAnsi="Arial" w:cs="Arial"/>
            <w:color w:val="000000" w:themeColor="text1"/>
          </w:rPr>
          <w:delText xml:space="preserve">was </w:delText>
        </w:r>
      </w:del>
      <w:ins w:id="284" w:author="USER" w:date="2025-05-05T04:23:00Z" w16du:dateUtc="2025-05-05T03:23:00Z">
        <w:r w:rsidR="00545E96">
          <w:rPr>
            <w:rFonts w:ascii="Arial" w:hAnsi="Arial" w:cs="Arial"/>
            <w:color w:val="000000" w:themeColor="text1"/>
          </w:rPr>
          <w:t>were</w:t>
        </w:r>
        <w:r w:rsidR="00545E96" w:rsidRPr="00005295">
          <w:rPr>
            <w:rFonts w:ascii="Arial" w:hAnsi="Arial" w:cs="Arial"/>
            <w:color w:val="000000" w:themeColor="text1"/>
          </w:rPr>
          <w:t xml:space="preserve"> </w:t>
        </w:r>
      </w:ins>
      <w:r w:rsidRPr="00005295">
        <w:rPr>
          <w:rFonts w:ascii="Arial" w:hAnsi="Arial" w:cs="Arial"/>
          <w:color w:val="000000" w:themeColor="text1"/>
        </w:rPr>
        <w:t xml:space="preserve">found to be statistically non-significant (p&lt;0.05) differences </w:t>
      </w:r>
      <w:ins w:id="285" w:author="USER" w:date="2025-05-05T08:23:00Z" w16du:dateUtc="2025-05-05T07:23:00Z">
        <w:r w:rsidR="00432F51">
          <w:rPr>
            <w:rFonts w:ascii="Arial" w:hAnsi="Arial" w:cs="Arial"/>
            <w:color w:val="000000" w:themeColor="text1"/>
          </w:rPr>
          <w:t xml:space="preserve">among </w:t>
        </w:r>
      </w:ins>
      <w:r w:rsidRPr="00005295">
        <w:rPr>
          <w:rFonts w:ascii="Arial" w:hAnsi="Arial" w:cs="Arial"/>
          <w:color w:val="000000" w:themeColor="text1"/>
        </w:rPr>
        <w:t>the treatment</w:t>
      </w:r>
      <w:ins w:id="286" w:author="USER" w:date="2025-05-05T08:23:00Z" w16du:dateUtc="2025-05-05T07:23:00Z">
        <w:r w:rsidR="00432F51">
          <w:rPr>
            <w:rFonts w:ascii="Arial" w:hAnsi="Arial" w:cs="Arial"/>
            <w:color w:val="000000" w:themeColor="text1"/>
          </w:rPr>
          <w:t>s</w:t>
        </w:r>
      </w:ins>
      <w:r w:rsidRPr="00005295">
        <w:rPr>
          <w:rFonts w:ascii="Arial" w:hAnsi="Arial" w:cs="Arial"/>
          <w:color w:val="000000" w:themeColor="text1"/>
        </w:rPr>
        <w:t xml:space="preserve"> and the control group throughout the observation period.</w:t>
      </w:r>
    </w:p>
    <w:p w14:paraId="26F1AD78" w14:textId="77777777" w:rsidR="00322044" w:rsidRPr="00005295" w:rsidRDefault="00322044" w:rsidP="00BE3B31">
      <w:pPr>
        <w:jc w:val="both"/>
        <w:rPr>
          <w:rFonts w:ascii="Arial" w:hAnsi="Arial" w:cs="Arial"/>
        </w:rPr>
      </w:pPr>
    </w:p>
    <w:p w14:paraId="2098AD63" w14:textId="35402F09" w:rsidR="00322044" w:rsidRPr="00005295" w:rsidRDefault="00322044" w:rsidP="00BE3B31">
      <w:pPr>
        <w:jc w:val="both"/>
        <w:rPr>
          <w:rFonts w:ascii="Arial" w:hAnsi="Arial" w:cs="Arial"/>
          <w:color w:val="000000"/>
        </w:rPr>
      </w:pPr>
      <w:commentRangeStart w:id="287"/>
      <w:r w:rsidRPr="00005295">
        <w:rPr>
          <w:rFonts w:ascii="Arial" w:hAnsi="Arial" w:cs="Arial"/>
        </w:rPr>
        <w:t xml:space="preserve">Serum glucose level increases in </w:t>
      </w:r>
      <w:ins w:id="288" w:author="USER" w:date="2025-05-05T04:24:00Z" w16du:dateUtc="2025-05-05T03:24:00Z">
        <w:r w:rsidR="00545E96">
          <w:rPr>
            <w:rFonts w:ascii="Arial" w:hAnsi="Arial" w:cs="Arial"/>
          </w:rPr>
          <w:t xml:space="preserve">the </w:t>
        </w:r>
      </w:ins>
      <w:r w:rsidRPr="00005295">
        <w:rPr>
          <w:rFonts w:ascii="Arial" w:hAnsi="Arial" w:cs="Arial"/>
          <w:i/>
          <w:iCs/>
        </w:rPr>
        <w:t>Moringa oleifera</w:t>
      </w:r>
      <w:r w:rsidRPr="00005295">
        <w:rPr>
          <w:rFonts w:ascii="Arial" w:hAnsi="Arial" w:cs="Arial"/>
        </w:rPr>
        <w:t xml:space="preserve"> treated diet than </w:t>
      </w:r>
      <w:ins w:id="289" w:author="USER" w:date="2025-05-05T04:24:00Z" w16du:dateUtc="2025-05-05T03:24:00Z">
        <w:r w:rsidR="00545E96">
          <w:rPr>
            <w:rFonts w:ascii="Arial" w:hAnsi="Arial" w:cs="Arial"/>
          </w:rPr>
          <w:t xml:space="preserve">the </w:t>
        </w:r>
      </w:ins>
      <w:r w:rsidRPr="00005295">
        <w:rPr>
          <w:rFonts w:ascii="Arial" w:hAnsi="Arial" w:cs="Arial"/>
        </w:rPr>
        <w:t xml:space="preserve">control group. Which do not match the findings of Egu, </w:t>
      </w:r>
      <w:del w:id="290" w:author="USER" w:date="2025-05-05T04:24:00Z" w16du:dateUtc="2025-05-05T03:24:00Z">
        <w:r w:rsidRPr="00005295" w:rsidDel="00545E96">
          <w:rPr>
            <w:rFonts w:ascii="Arial" w:hAnsi="Arial" w:cs="Arial"/>
          </w:rPr>
          <w:delText>U.N</w:delText>
        </w:r>
      </w:del>
      <w:ins w:id="291" w:author="USER" w:date="2025-05-05T04:24:00Z" w16du:dateUtc="2025-05-05T03:24:00Z">
        <w:r w:rsidR="00545E96">
          <w:rPr>
            <w:rFonts w:ascii="Arial" w:hAnsi="Arial" w:cs="Arial"/>
          </w:rPr>
          <w:t>U.N.</w:t>
        </w:r>
      </w:ins>
      <w:r w:rsidRPr="00005295">
        <w:rPr>
          <w:rFonts w:ascii="Arial" w:hAnsi="Arial" w:cs="Arial"/>
        </w:rPr>
        <w:t xml:space="preserve"> (2019). Serum glucose content was higher in birds fed </w:t>
      </w:r>
      <w:ins w:id="292" w:author="USER" w:date="2025-05-05T04:24:00Z" w16du:dateUtc="2025-05-05T03:24:00Z">
        <w:r w:rsidR="00545E96">
          <w:rPr>
            <w:rFonts w:ascii="Arial" w:hAnsi="Arial" w:cs="Arial"/>
          </w:rPr>
          <w:t xml:space="preserve">the </w:t>
        </w:r>
      </w:ins>
      <w:r w:rsidRPr="00005295">
        <w:rPr>
          <w:rFonts w:ascii="Arial" w:hAnsi="Arial" w:cs="Arial"/>
        </w:rPr>
        <w:t xml:space="preserve">control diet than </w:t>
      </w:r>
      <w:ins w:id="293" w:author="USER" w:date="2025-05-05T04:24:00Z" w16du:dateUtc="2025-05-05T03:24:00Z">
        <w:r w:rsidR="00545E96">
          <w:rPr>
            <w:rFonts w:ascii="Arial" w:hAnsi="Arial" w:cs="Arial"/>
          </w:rPr>
          <w:t xml:space="preserve">in </w:t>
        </w:r>
      </w:ins>
      <w:r w:rsidRPr="00005295">
        <w:rPr>
          <w:rFonts w:ascii="Arial" w:hAnsi="Arial" w:cs="Arial"/>
        </w:rPr>
        <w:t xml:space="preserve">those fed 6%, 8% and 10% </w:t>
      </w:r>
      <w:r w:rsidRPr="00005295">
        <w:rPr>
          <w:rFonts w:ascii="Arial" w:hAnsi="Arial" w:cs="Arial"/>
          <w:i/>
          <w:iCs/>
        </w:rPr>
        <w:t>Moringa olifera</w:t>
      </w:r>
      <w:r w:rsidRPr="00005295">
        <w:rPr>
          <w:rFonts w:ascii="Arial" w:hAnsi="Arial" w:cs="Arial"/>
        </w:rPr>
        <w:t xml:space="preserve"> leaf meal. According to Egu (2010)</w:t>
      </w:r>
      <w:ins w:id="294" w:author="USER" w:date="2025-05-05T04:24:00Z" w16du:dateUtc="2025-05-05T03:24:00Z">
        <w:r w:rsidR="00545E96">
          <w:rPr>
            <w:rFonts w:ascii="Arial" w:hAnsi="Arial" w:cs="Arial"/>
          </w:rPr>
          <w:t>,</w:t>
        </w:r>
      </w:ins>
      <w:r w:rsidRPr="00005295">
        <w:rPr>
          <w:rFonts w:ascii="Arial" w:hAnsi="Arial" w:cs="Arial"/>
        </w:rPr>
        <w:t xml:space="preserve"> normal glucose value in broiler fed slam weed </w:t>
      </w:r>
      <w:del w:id="295" w:author="USER" w:date="2025-05-05T04:24:00Z" w16du:dateUtc="2025-05-05T03:24:00Z">
        <w:r w:rsidRPr="00005295" w:rsidDel="00545E96">
          <w:rPr>
            <w:rFonts w:ascii="Arial" w:hAnsi="Arial" w:cs="Arial"/>
          </w:rPr>
          <w:delText xml:space="preserve"> </w:delText>
        </w:r>
      </w:del>
      <w:r w:rsidRPr="00005295">
        <w:rPr>
          <w:rFonts w:ascii="Arial" w:hAnsi="Arial" w:cs="Arial"/>
        </w:rPr>
        <w:t>leaf meal was 75.60 to 100.50 mg/100ml, however</w:t>
      </w:r>
      <w:ins w:id="296" w:author="USER" w:date="2025-05-05T04:24:00Z" w16du:dateUtc="2025-05-05T03:24:00Z">
        <w:r w:rsidR="00545E96">
          <w:rPr>
            <w:rFonts w:ascii="Arial" w:hAnsi="Arial" w:cs="Arial"/>
          </w:rPr>
          <w:t>,</w:t>
        </w:r>
      </w:ins>
      <w:r w:rsidRPr="00005295">
        <w:rPr>
          <w:rFonts w:ascii="Arial" w:hAnsi="Arial" w:cs="Arial"/>
        </w:rPr>
        <w:t xml:space="preserve"> glucose values obtained in our study were within the range except </w:t>
      </w:r>
      <w:del w:id="297" w:author="USER" w:date="2025-05-05T04:24:00Z" w16du:dateUtc="2025-05-05T03:24:00Z">
        <w:r w:rsidRPr="00005295" w:rsidDel="00545E96">
          <w:rPr>
            <w:rFonts w:ascii="Arial" w:hAnsi="Arial" w:cs="Arial"/>
          </w:rPr>
          <w:delText xml:space="preserve"> </w:delText>
        </w:r>
      </w:del>
      <w:r w:rsidRPr="00005295">
        <w:rPr>
          <w:rFonts w:ascii="Arial" w:hAnsi="Arial" w:cs="Arial"/>
        </w:rPr>
        <w:t xml:space="preserve">in </w:t>
      </w:r>
      <w:ins w:id="298" w:author="USER" w:date="2025-05-05T04:24:00Z" w16du:dateUtc="2025-05-05T03:24:00Z">
        <w:r w:rsidR="00545E96">
          <w:rPr>
            <w:rFonts w:ascii="Arial" w:hAnsi="Arial" w:cs="Arial"/>
          </w:rPr>
          <w:t xml:space="preserve">the </w:t>
        </w:r>
      </w:ins>
      <w:r w:rsidRPr="00005295">
        <w:rPr>
          <w:rFonts w:ascii="Arial" w:hAnsi="Arial" w:cs="Arial"/>
        </w:rPr>
        <w:t xml:space="preserve">control group </w:t>
      </w:r>
      <w:del w:id="299" w:author="USER" w:date="2025-05-05T04:24:00Z" w16du:dateUtc="2025-05-05T03:24:00Z">
        <w:r w:rsidRPr="00005295" w:rsidDel="00545E96">
          <w:rPr>
            <w:rFonts w:ascii="Arial" w:hAnsi="Arial" w:cs="Arial"/>
          </w:rPr>
          <w:delText xml:space="preserve"> </w:delText>
        </w:r>
      </w:del>
      <w:r w:rsidRPr="00005295">
        <w:rPr>
          <w:rFonts w:ascii="Arial" w:hAnsi="Arial" w:cs="Arial"/>
          <w:color w:val="000000"/>
        </w:rPr>
        <w:t>(56.67±21.31 mg/dl).</w:t>
      </w:r>
    </w:p>
    <w:p w14:paraId="1C406BCF" w14:textId="77777777" w:rsidR="00322044" w:rsidRPr="00005295" w:rsidRDefault="00322044" w:rsidP="00BE3B31">
      <w:pPr>
        <w:jc w:val="both"/>
        <w:rPr>
          <w:rFonts w:ascii="Arial" w:hAnsi="Arial" w:cs="Arial"/>
        </w:rPr>
      </w:pPr>
    </w:p>
    <w:p w14:paraId="6E74AA8E" w14:textId="279C0979" w:rsidR="00322044" w:rsidRPr="00005295" w:rsidRDefault="00322044" w:rsidP="00BE3B31">
      <w:pPr>
        <w:jc w:val="both"/>
        <w:rPr>
          <w:rFonts w:ascii="Arial" w:hAnsi="Arial" w:cs="Arial"/>
        </w:rPr>
      </w:pPr>
      <w:r w:rsidRPr="00005295">
        <w:rPr>
          <w:rFonts w:ascii="Arial" w:hAnsi="Arial" w:cs="Arial"/>
        </w:rPr>
        <w:t xml:space="preserve">There is </w:t>
      </w:r>
      <w:ins w:id="300" w:author="USER" w:date="2025-05-05T04:24:00Z" w16du:dateUtc="2025-05-05T03:24:00Z">
        <w:r w:rsidR="00545E96">
          <w:rPr>
            <w:rFonts w:ascii="Arial" w:hAnsi="Arial" w:cs="Arial"/>
          </w:rPr>
          <w:t xml:space="preserve">a </w:t>
        </w:r>
      </w:ins>
      <w:r w:rsidRPr="00005295">
        <w:rPr>
          <w:rFonts w:ascii="Arial" w:hAnsi="Arial" w:cs="Arial"/>
        </w:rPr>
        <w:t xml:space="preserve">significant reduction in total serum cholesterol level in </w:t>
      </w:r>
      <w:r w:rsidRPr="00005295">
        <w:rPr>
          <w:rFonts w:ascii="Arial" w:hAnsi="Arial" w:cs="Arial"/>
          <w:i/>
          <w:iCs/>
        </w:rPr>
        <w:t>Moringa oleifera</w:t>
      </w:r>
      <w:r w:rsidRPr="00005295">
        <w:rPr>
          <w:rFonts w:ascii="Arial" w:hAnsi="Arial" w:cs="Arial"/>
        </w:rPr>
        <w:t xml:space="preserve"> treated diet as compare</w:t>
      </w:r>
      <w:ins w:id="301" w:author="USER" w:date="2025-05-05T04:25:00Z" w16du:dateUtc="2025-05-05T03:25:00Z">
        <w:r w:rsidR="00545E96">
          <w:rPr>
            <w:rFonts w:ascii="Arial" w:hAnsi="Arial" w:cs="Arial"/>
          </w:rPr>
          <w:t>d</w:t>
        </w:r>
      </w:ins>
      <w:r w:rsidRPr="00005295">
        <w:rPr>
          <w:rFonts w:ascii="Arial" w:hAnsi="Arial" w:cs="Arial"/>
        </w:rPr>
        <w:t xml:space="preserve"> to </w:t>
      </w:r>
      <w:ins w:id="302" w:author="USER" w:date="2025-05-05T04:25:00Z" w16du:dateUtc="2025-05-05T03:25:00Z">
        <w:r w:rsidR="00545E96">
          <w:rPr>
            <w:rFonts w:ascii="Arial" w:hAnsi="Arial" w:cs="Arial"/>
          </w:rPr>
          <w:t xml:space="preserve">the </w:t>
        </w:r>
      </w:ins>
      <w:r w:rsidRPr="00005295">
        <w:rPr>
          <w:rFonts w:ascii="Arial" w:hAnsi="Arial" w:cs="Arial"/>
        </w:rPr>
        <w:t>control. This result support</w:t>
      </w:r>
      <w:ins w:id="303" w:author="USER" w:date="2025-05-05T04:25:00Z" w16du:dateUtc="2025-05-05T03:25:00Z">
        <w:r w:rsidR="00545E96">
          <w:rPr>
            <w:rFonts w:ascii="Arial" w:hAnsi="Arial" w:cs="Arial"/>
          </w:rPr>
          <w:t>s</w:t>
        </w:r>
      </w:ins>
      <w:r w:rsidRPr="00005295">
        <w:rPr>
          <w:rFonts w:ascii="Arial" w:hAnsi="Arial" w:cs="Arial"/>
        </w:rPr>
        <w:t xml:space="preserve"> the finding of Akpet et al (2012) on broiler, who stated </w:t>
      </w:r>
      <w:ins w:id="304" w:author="USER" w:date="2025-05-05T04:25:00Z" w16du:dateUtc="2025-05-05T03:25:00Z">
        <w:r w:rsidR="00545E96">
          <w:rPr>
            <w:rFonts w:ascii="Arial" w:hAnsi="Arial" w:cs="Arial"/>
          </w:rPr>
          <w:t xml:space="preserve">a </w:t>
        </w:r>
      </w:ins>
      <w:r w:rsidRPr="00005295">
        <w:rPr>
          <w:rFonts w:ascii="Arial" w:hAnsi="Arial" w:cs="Arial"/>
        </w:rPr>
        <w:t>decrease</w:t>
      </w:r>
      <w:del w:id="305" w:author="USER" w:date="2025-05-05T04:25:00Z" w16du:dateUtc="2025-05-05T03:25:00Z">
        <w:r w:rsidRPr="00005295" w:rsidDel="00545E96">
          <w:rPr>
            <w:rFonts w:ascii="Arial" w:hAnsi="Arial" w:cs="Arial"/>
          </w:rPr>
          <w:delText>d</w:delText>
        </w:r>
      </w:del>
      <w:r w:rsidRPr="00005295">
        <w:rPr>
          <w:rFonts w:ascii="Arial" w:hAnsi="Arial" w:cs="Arial"/>
        </w:rPr>
        <w:t xml:space="preserve"> in the TC and LDL-c concentration in those fed different levels of </w:t>
      </w:r>
      <w:r w:rsidRPr="00005295">
        <w:rPr>
          <w:rFonts w:ascii="Arial" w:hAnsi="Arial" w:cs="Arial"/>
          <w:i/>
        </w:rPr>
        <w:t>Moringa oleifera</w:t>
      </w:r>
      <w:r w:rsidRPr="00005295">
        <w:rPr>
          <w:rFonts w:ascii="Arial" w:hAnsi="Arial" w:cs="Arial"/>
        </w:rPr>
        <w:t xml:space="preserve"> leaf meal. The reduction in the levels of cholesterol </w:t>
      </w:r>
      <w:del w:id="306" w:author="USER" w:date="2025-05-05T04:25:00Z" w16du:dateUtc="2025-05-05T03:25:00Z">
        <w:r w:rsidRPr="00005295" w:rsidDel="00545E96">
          <w:rPr>
            <w:rFonts w:ascii="Arial" w:hAnsi="Arial" w:cs="Arial"/>
          </w:rPr>
          <w:delText xml:space="preserve">shows </w:delText>
        </w:r>
      </w:del>
      <w:r w:rsidRPr="00005295">
        <w:rPr>
          <w:rFonts w:ascii="Arial" w:hAnsi="Arial" w:cs="Arial"/>
        </w:rPr>
        <w:t xml:space="preserve">reflects the beneficial effects of </w:t>
      </w:r>
      <w:r w:rsidRPr="00005295">
        <w:rPr>
          <w:rFonts w:ascii="Arial" w:hAnsi="Arial" w:cs="Arial"/>
          <w:i/>
          <w:iCs/>
        </w:rPr>
        <w:t>M. oleifera</w:t>
      </w:r>
      <w:r w:rsidRPr="00005295">
        <w:rPr>
          <w:rFonts w:ascii="Arial" w:hAnsi="Arial" w:cs="Arial"/>
        </w:rPr>
        <w:t xml:space="preserve"> in the diets.  </w:t>
      </w:r>
      <w:r w:rsidRPr="00005295">
        <w:rPr>
          <w:rFonts w:ascii="Arial" w:hAnsi="Arial" w:cs="Arial"/>
          <w:i/>
          <w:iCs/>
        </w:rPr>
        <w:t>M. oleifera</w:t>
      </w:r>
      <w:r w:rsidRPr="00005295">
        <w:rPr>
          <w:rFonts w:ascii="Arial" w:hAnsi="Arial" w:cs="Arial"/>
        </w:rPr>
        <w:t xml:space="preserve"> has a high content of phytosterols, which decrease the cholesterol levels of serum and eggs (Hussain et al</w:t>
      </w:r>
      <w:r w:rsidR="004744FB" w:rsidRPr="00005295">
        <w:rPr>
          <w:rFonts w:ascii="Arial" w:hAnsi="Arial" w:cs="Arial"/>
        </w:rPr>
        <w:t>.</w:t>
      </w:r>
      <w:r w:rsidRPr="00005295">
        <w:rPr>
          <w:rFonts w:ascii="Arial" w:hAnsi="Arial" w:cs="Arial"/>
        </w:rPr>
        <w:t xml:space="preserve">, 2014). </w:t>
      </w:r>
    </w:p>
    <w:p w14:paraId="0CBFF8EF" w14:textId="77777777" w:rsidR="00322044" w:rsidRPr="00005295" w:rsidRDefault="00322044" w:rsidP="00BE3B31">
      <w:pPr>
        <w:jc w:val="both"/>
        <w:rPr>
          <w:rFonts w:ascii="Arial" w:hAnsi="Arial" w:cs="Arial"/>
        </w:rPr>
      </w:pPr>
    </w:p>
    <w:p w14:paraId="3BBD994E" w14:textId="216CDD74" w:rsidR="00322044" w:rsidRPr="00005295" w:rsidRDefault="00322044" w:rsidP="00BE3B31">
      <w:pPr>
        <w:jc w:val="both"/>
        <w:rPr>
          <w:rFonts w:ascii="Arial" w:hAnsi="Arial" w:cs="Arial"/>
        </w:rPr>
      </w:pPr>
      <w:r w:rsidRPr="00005295">
        <w:rPr>
          <w:rFonts w:ascii="Arial" w:hAnsi="Arial" w:cs="Arial"/>
        </w:rPr>
        <w:t xml:space="preserve">Calcium was found to be statistically </w:t>
      </w:r>
      <w:del w:id="307" w:author="USER" w:date="2025-05-05T04:26:00Z" w16du:dateUtc="2025-05-05T03:26:00Z">
        <w:r w:rsidRPr="00005295" w:rsidDel="00545E96">
          <w:rPr>
            <w:rFonts w:ascii="Arial" w:hAnsi="Arial" w:cs="Arial"/>
          </w:rPr>
          <w:delText>non- significant</w:delText>
        </w:r>
      </w:del>
      <w:ins w:id="308" w:author="USER" w:date="2025-05-05T04:26:00Z" w16du:dateUtc="2025-05-05T03:26:00Z">
        <w:r w:rsidR="00545E96">
          <w:rPr>
            <w:rFonts w:ascii="Arial" w:hAnsi="Arial" w:cs="Arial"/>
          </w:rPr>
          <w:t>nonsignificant</w:t>
        </w:r>
      </w:ins>
      <w:r w:rsidRPr="00005295">
        <w:rPr>
          <w:rFonts w:ascii="Arial" w:hAnsi="Arial" w:cs="Arial"/>
        </w:rPr>
        <w:t xml:space="preserve"> (p&gt;0.05) among the treatment and control </w:t>
      </w:r>
      <w:del w:id="309" w:author="USER" w:date="2025-05-05T04:26:00Z" w16du:dateUtc="2025-05-05T03:26:00Z">
        <w:r w:rsidRPr="00005295" w:rsidDel="00545E96">
          <w:rPr>
            <w:rFonts w:ascii="Arial" w:hAnsi="Arial" w:cs="Arial"/>
          </w:rPr>
          <w:delText>group</w:delText>
        </w:r>
      </w:del>
      <w:ins w:id="310" w:author="USER" w:date="2025-05-05T04:26:00Z" w16du:dateUtc="2025-05-05T03:26:00Z">
        <w:r w:rsidR="00545E96">
          <w:rPr>
            <w:rFonts w:ascii="Arial" w:hAnsi="Arial" w:cs="Arial"/>
          </w:rPr>
          <w:t>groups</w:t>
        </w:r>
      </w:ins>
      <w:r w:rsidRPr="00005295">
        <w:rPr>
          <w:rFonts w:ascii="Arial" w:hAnsi="Arial" w:cs="Arial"/>
        </w:rPr>
        <w:t xml:space="preserve">. Blood calcium level was almost similar in all </w:t>
      </w:r>
      <w:r w:rsidRPr="00005295">
        <w:rPr>
          <w:rFonts w:ascii="Arial" w:hAnsi="Arial" w:cs="Arial"/>
          <w:i/>
          <w:iCs/>
        </w:rPr>
        <w:t>Moringa oleifera</w:t>
      </w:r>
      <w:ins w:id="311" w:author="USER" w:date="2025-05-05T04:26:00Z" w16du:dateUtc="2025-05-05T03:26:00Z">
        <w:r w:rsidR="00545E96">
          <w:rPr>
            <w:rFonts w:ascii="Arial" w:hAnsi="Arial" w:cs="Arial"/>
          </w:rPr>
          <w:t>-</w:t>
        </w:r>
      </w:ins>
      <w:del w:id="312" w:author="USER" w:date="2025-05-05T04:26:00Z" w16du:dateUtc="2025-05-05T03:26:00Z">
        <w:r w:rsidRPr="00005295" w:rsidDel="00545E96">
          <w:rPr>
            <w:rFonts w:ascii="Arial" w:hAnsi="Arial" w:cs="Arial"/>
          </w:rPr>
          <w:delText xml:space="preserve"> </w:delText>
        </w:r>
      </w:del>
      <w:r w:rsidRPr="00005295">
        <w:rPr>
          <w:rFonts w:ascii="Arial" w:hAnsi="Arial" w:cs="Arial"/>
        </w:rPr>
        <w:t>treated diet</w:t>
      </w:r>
      <w:ins w:id="313" w:author="USER" w:date="2025-05-05T04:26:00Z" w16du:dateUtc="2025-05-05T03:26:00Z">
        <w:r w:rsidR="00545E96">
          <w:rPr>
            <w:rFonts w:ascii="Arial" w:hAnsi="Arial" w:cs="Arial"/>
          </w:rPr>
          <w:t>s</w:t>
        </w:r>
      </w:ins>
      <w:r w:rsidRPr="00005295">
        <w:rPr>
          <w:rFonts w:ascii="Arial" w:hAnsi="Arial" w:cs="Arial"/>
        </w:rPr>
        <w:t xml:space="preserve"> and </w:t>
      </w:r>
      <w:ins w:id="314" w:author="USER" w:date="2025-05-05T04:26:00Z" w16du:dateUtc="2025-05-05T03:26:00Z">
        <w:r w:rsidR="00545E96">
          <w:rPr>
            <w:rFonts w:ascii="Arial" w:hAnsi="Arial" w:cs="Arial"/>
          </w:rPr>
          <w:t xml:space="preserve">the </w:t>
        </w:r>
      </w:ins>
      <w:r w:rsidRPr="00005295">
        <w:rPr>
          <w:rFonts w:ascii="Arial" w:hAnsi="Arial" w:cs="Arial"/>
        </w:rPr>
        <w:t xml:space="preserve">control group. Which </w:t>
      </w:r>
      <w:r w:rsidR="004744FB" w:rsidRPr="00005295">
        <w:rPr>
          <w:rFonts w:ascii="Arial" w:hAnsi="Arial" w:cs="Arial"/>
        </w:rPr>
        <w:t>do not match the finding</w:t>
      </w:r>
      <w:ins w:id="315" w:author="USER" w:date="2025-05-05T04:26:00Z" w16du:dateUtc="2025-05-05T03:26:00Z">
        <w:r w:rsidR="00545E96">
          <w:rPr>
            <w:rFonts w:ascii="Arial" w:hAnsi="Arial" w:cs="Arial"/>
          </w:rPr>
          <w:t>s</w:t>
        </w:r>
      </w:ins>
      <w:r w:rsidR="004744FB" w:rsidRPr="00005295">
        <w:rPr>
          <w:rFonts w:ascii="Arial" w:hAnsi="Arial" w:cs="Arial"/>
        </w:rPr>
        <w:t xml:space="preserve"> of Egu,</w:t>
      </w:r>
      <w:r w:rsidRPr="00005295">
        <w:rPr>
          <w:rFonts w:ascii="Arial" w:hAnsi="Arial" w:cs="Arial"/>
        </w:rPr>
        <w:t xml:space="preserve"> (2019)</w:t>
      </w:r>
      <w:ins w:id="316" w:author="USER" w:date="2025-05-05T04:26:00Z" w16du:dateUtc="2025-05-05T03:26:00Z">
        <w:r w:rsidR="00545E96">
          <w:rPr>
            <w:rFonts w:ascii="Arial" w:hAnsi="Arial" w:cs="Arial"/>
          </w:rPr>
          <w:t>,</w:t>
        </w:r>
      </w:ins>
      <w:r w:rsidRPr="00005295">
        <w:rPr>
          <w:rFonts w:ascii="Arial" w:hAnsi="Arial" w:cs="Arial"/>
        </w:rPr>
        <w:t xml:space="preserve"> who did research </w:t>
      </w:r>
      <w:del w:id="317" w:author="USER" w:date="2025-05-05T04:26:00Z" w16du:dateUtc="2025-05-05T03:26:00Z">
        <w:r w:rsidRPr="00005295" w:rsidDel="00545E96">
          <w:rPr>
            <w:rFonts w:ascii="Arial" w:hAnsi="Arial" w:cs="Arial"/>
          </w:rPr>
          <w:delText xml:space="preserve">in </w:delText>
        </w:r>
      </w:del>
      <w:ins w:id="318" w:author="USER" w:date="2025-05-05T04:26:00Z" w16du:dateUtc="2025-05-05T03:26:00Z">
        <w:r w:rsidR="00545E96">
          <w:rPr>
            <w:rFonts w:ascii="Arial" w:hAnsi="Arial" w:cs="Arial"/>
          </w:rPr>
          <w:t>on</w:t>
        </w:r>
        <w:r w:rsidR="00545E96" w:rsidRPr="00005295">
          <w:rPr>
            <w:rFonts w:ascii="Arial" w:hAnsi="Arial" w:cs="Arial"/>
          </w:rPr>
          <w:t xml:space="preserve"> </w:t>
        </w:r>
      </w:ins>
      <w:ins w:id="319" w:author="USER" w:date="2025-05-05T04:27:00Z" w16du:dateUtc="2025-05-05T03:27:00Z">
        <w:r w:rsidR="00545E96">
          <w:rPr>
            <w:rFonts w:ascii="Arial" w:hAnsi="Arial" w:cs="Arial"/>
          </w:rPr>
          <w:t xml:space="preserve">the </w:t>
        </w:r>
      </w:ins>
      <w:r w:rsidRPr="00005295">
        <w:rPr>
          <w:rFonts w:ascii="Arial" w:hAnsi="Arial" w:cs="Arial"/>
          <w:shd w:val="clear" w:color="auto" w:fill="FFFFFF"/>
        </w:rPr>
        <w:t xml:space="preserve">effect of graded levels of </w:t>
      </w:r>
      <w:r w:rsidRPr="00005295">
        <w:rPr>
          <w:rFonts w:ascii="Arial" w:hAnsi="Arial" w:cs="Arial"/>
          <w:i/>
          <w:iCs/>
          <w:shd w:val="clear" w:color="auto" w:fill="FFFFFF"/>
        </w:rPr>
        <w:t>Moringa oleifera</w:t>
      </w:r>
      <w:r w:rsidRPr="00005295">
        <w:rPr>
          <w:rFonts w:ascii="Arial" w:hAnsi="Arial" w:cs="Arial"/>
          <w:shd w:val="clear" w:color="auto" w:fill="FFFFFF"/>
        </w:rPr>
        <w:t xml:space="preserve"> leaf meal on performance and serum b</w:t>
      </w:r>
      <w:r w:rsidR="00575A74" w:rsidRPr="00005295">
        <w:rPr>
          <w:rFonts w:ascii="Arial" w:hAnsi="Arial" w:cs="Arial"/>
          <w:shd w:val="clear" w:color="auto" w:fill="FFFFFF"/>
        </w:rPr>
        <w:t xml:space="preserve">iochemical parameters of broiler. </w:t>
      </w:r>
      <w:r w:rsidRPr="00005295">
        <w:rPr>
          <w:rFonts w:ascii="Arial" w:hAnsi="Arial" w:cs="Arial"/>
          <w:shd w:val="clear" w:color="auto" w:fill="FFFFFF"/>
        </w:rPr>
        <w:t>According to him</w:t>
      </w:r>
      <w:ins w:id="320" w:author="USER" w:date="2025-05-05T04:27:00Z" w16du:dateUtc="2025-05-05T03:27:00Z">
        <w:r w:rsidR="00545E96">
          <w:rPr>
            <w:rFonts w:ascii="Arial" w:hAnsi="Arial" w:cs="Arial"/>
            <w:shd w:val="clear" w:color="auto" w:fill="FFFFFF"/>
          </w:rPr>
          <w:t>,</w:t>
        </w:r>
      </w:ins>
      <w:r w:rsidRPr="00005295">
        <w:rPr>
          <w:rFonts w:ascii="Arial" w:hAnsi="Arial" w:cs="Arial"/>
          <w:shd w:val="clear" w:color="auto" w:fill="FFFFFF"/>
        </w:rPr>
        <w:t xml:space="preserve"> </w:t>
      </w:r>
      <w:r w:rsidRPr="00005295">
        <w:rPr>
          <w:rFonts w:ascii="Arial" w:hAnsi="Arial" w:cs="Arial"/>
        </w:rPr>
        <w:t>serum calcium content was significantly increased</w:t>
      </w:r>
      <w:del w:id="321" w:author="USER" w:date="2025-05-05T04:27:00Z" w16du:dateUtc="2025-05-05T03:27:00Z">
        <w:r w:rsidRPr="00005295" w:rsidDel="00545E96">
          <w:rPr>
            <w:rFonts w:ascii="Arial" w:hAnsi="Arial" w:cs="Arial"/>
          </w:rPr>
          <w:delText xml:space="preserve"> </w:delText>
        </w:r>
      </w:del>
      <w:r w:rsidRPr="00005295">
        <w:rPr>
          <w:rFonts w:ascii="Arial" w:hAnsi="Arial" w:cs="Arial"/>
        </w:rPr>
        <w:t xml:space="preserve"> as </w:t>
      </w:r>
      <w:del w:id="322" w:author="USER" w:date="2025-05-05T04:27:00Z" w16du:dateUtc="2025-05-05T03:27:00Z">
        <w:r w:rsidRPr="00005295" w:rsidDel="00545E96">
          <w:rPr>
            <w:rFonts w:ascii="Arial" w:hAnsi="Arial" w:cs="Arial"/>
          </w:rPr>
          <w:delText xml:space="preserve"> </w:delText>
        </w:r>
      </w:del>
      <w:r w:rsidRPr="00005295">
        <w:rPr>
          <w:rFonts w:ascii="Arial" w:hAnsi="Arial" w:cs="Arial"/>
        </w:rPr>
        <w:t xml:space="preserve">the level of </w:t>
      </w:r>
      <w:r w:rsidRPr="00005295">
        <w:rPr>
          <w:rFonts w:ascii="Arial" w:hAnsi="Arial" w:cs="Arial"/>
          <w:i/>
          <w:iCs/>
        </w:rPr>
        <w:t>Moringa oleifera</w:t>
      </w:r>
      <w:r w:rsidRPr="00005295">
        <w:rPr>
          <w:rFonts w:ascii="Arial" w:hAnsi="Arial" w:cs="Arial"/>
        </w:rPr>
        <w:t xml:space="preserve"> leaf meal increased in the diets &amp; lowest</w:t>
      </w:r>
      <w:del w:id="323" w:author="USER" w:date="2025-05-05T04:27:00Z" w16du:dateUtc="2025-05-05T03:27:00Z">
        <w:r w:rsidRPr="00005295" w:rsidDel="00545E96">
          <w:rPr>
            <w:rFonts w:ascii="Arial" w:hAnsi="Arial" w:cs="Arial"/>
          </w:rPr>
          <w:delText xml:space="preserve"> </w:delText>
        </w:r>
      </w:del>
      <w:r w:rsidRPr="00005295">
        <w:rPr>
          <w:rFonts w:ascii="Arial" w:hAnsi="Arial" w:cs="Arial"/>
        </w:rPr>
        <w:t xml:space="preserve"> </w:t>
      </w:r>
      <w:proofErr w:type="gramStart"/>
      <w:r w:rsidRPr="00005295">
        <w:rPr>
          <w:rFonts w:ascii="Arial" w:hAnsi="Arial" w:cs="Arial"/>
        </w:rPr>
        <w:t>value  was</w:t>
      </w:r>
      <w:proofErr w:type="gramEnd"/>
      <w:r w:rsidRPr="00005295">
        <w:rPr>
          <w:rFonts w:ascii="Arial" w:hAnsi="Arial" w:cs="Arial"/>
        </w:rPr>
        <w:t xml:space="preserve"> observed in broiler chicken fed control diet (T1) (</w:t>
      </w:r>
      <w:proofErr w:type="gramStart"/>
      <w:r w:rsidRPr="00005295">
        <w:rPr>
          <w:rFonts w:ascii="Arial" w:hAnsi="Arial" w:cs="Arial"/>
        </w:rPr>
        <w:t>7.40  mmol</w:t>
      </w:r>
      <w:proofErr w:type="gramEnd"/>
      <w:r w:rsidRPr="00005295">
        <w:rPr>
          <w:rFonts w:ascii="Arial" w:hAnsi="Arial" w:cs="Arial"/>
        </w:rPr>
        <w:t xml:space="preserve">/L). The </w:t>
      </w:r>
      <w:del w:id="324" w:author="USER" w:date="2025-05-05T04:27:00Z" w16du:dateUtc="2025-05-05T03:27:00Z">
        <w:r w:rsidRPr="00005295" w:rsidDel="00545E96">
          <w:rPr>
            <w:rFonts w:ascii="Arial" w:hAnsi="Arial" w:cs="Arial"/>
          </w:rPr>
          <w:delText xml:space="preserve"> </w:delText>
        </w:r>
      </w:del>
      <w:r w:rsidRPr="00005295">
        <w:rPr>
          <w:rFonts w:ascii="Arial" w:hAnsi="Arial" w:cs="Arial"/>
        </w:rPr>
        <w:t xml:space="preserve">serum </w:t>
      </w:r>
      <w:del w:id="325" w:author="USER" w:date="2025-05-05T04:27:00Z" w16du:dateUtc="2025-05-05T03:27:00Z">
        <w:r w:rsidRPr="00005295" w:rsidDel="00545E96">
          <w:rPr>
            <w:rFonts w:ascii="Arial" w:hAnsi="Arial" w:cs="Arial"/>
          </w:rPr>
          <w:delText xml:space="preserve"> </w:delText>
        </w:r>
      </w:del>
      <w:r w:rsidRPr="00005295">
        <w:rPr>
          <w:rFonts w:ascii="Arial" w:hAnsi="Arial" w:cs="Arial"/>
        </w:rPr>
        <w:t xml:space="preserve">calcium </w:t>
      </w:r>
      <w:del w:id="326" w:author="USER" w:date="2025-05-05T04:28:00Z" w16du:dateUtc="2025-05-05T03:28:00Z">
        <w:r w:rsidRPr="00005295" w:rsidDel="00545E96">
          <w:rPr>
            <w:rFonts w:ascii="Arial" w:hAnsi="Arial" w:cs="Arial"/>
          </w:rPr>
          <w:delText xml:space="preserve"> </w:delText>
        </w:r>
      </w:del>
      <w:r w:rsidRPr="00005295">
        <w:rPr>
          <w:rFonts w:ascii="Arial" w:hAnsi="Arial" w:cs="Arial"/>
        </w:rPr>
        <w:t>values</w:t>
      </w:r>
      <w:del w:id="327"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obtained</w:t>
      </w:r>
      <w:del w:id="328"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in </w:t>
      </w:r>
      <w:del w:id="329" w:author="USER" w:date="2025-05-05T04:28:00Z" w16du:dateUtc="2025-05-05T03:28:00Z">
        <w:r w:rsidRPr="00005295" w:rsidDel="00545E96">
          <w:rPr>
            <w:rFonts w:ascii="Arial" w:hAnsi="Arial" w:cs="Arial"/>
          </w:rPr>
          <w:delText xml:space="preserve"> </w:delText>
        </w:r>
      </w:del>
      <w:r w:rsidRPr="00005295">
        <w:rPr>
          <w:rFonts w:ascii="Arial" w:hAnsi="Arial" w:cs="Arial"/>
        </w:rPr>
        <w:t>this</w:t>
      </w:r>
      <w:del w:id="330"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study</w:t>
      </w:r>
      <w:del w:id="331"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were higher </w:t>
      </w:r>
      <w:del w:id="332"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than </w:t>
      </w:r>
      <w:del w:id="333"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the </w:t>
      </w:r>
      <w:del w:id="334" w:author="USER" w:date="2025-05-05T04:28:00Z" w16du:dateUtc="2025-05-05T03:28:00Z">
        <w:r w:rsidRPr="00005295" w:rsidDel="00545E96">
          <w:rPr>
            <w:rFonts w:ascii="Arial" w:hAnsi="Arial" w:cs="Arial"/>
          </w:rPr>
          <w:delText xml:space="preserve"> </w:delText>
        </w:r>
      </w:del>
      <w:r w:rsidRPr="00005295">
        <w:rPr>
          <w:rFonts w:ascii="Arial" w:hAnsi="Arial" w:cs="Arial"/>
        </w:rPr>
        <w:t>normal value</w:t>
      </w:r>
      <w:del w:id="335"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of 7.10 mmol/L reported by Kaneko et al. (1997)</w:t>
      </w:r>
      <w:del w:id="336"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for</w:t>
      </w:r>
      <w:del w:id="337"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chickens,</w:t>
      </w:r>
      <w:del w:id="338"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but</w:t>
      </w:r>
      <w:del w:id="339" w:author="USER" w:date="2025-05-05T04:28:00Z" w16du:dateUtc="2025-05-05T03:28:00Z">
        <w:r w:rsidRPr="00005295" w:rsidDel="00545E96">
          <w:rPr>
            <w:rFonts w:ascii="Arial" w:hAnsi="Arial" w:cs="Arial"/>
          </w:rPr>
          <w:delText xml:space="preserve"> </w:delText>
        </w:r>
      </w:del>
      <w:r w:rsidRPr="00005295">
        <w:rPr>
          <w:rFonts w:ascii="Arial" w:hAnsi="Arial" w:cs="Arial"/>
        </w:rPr>
        <w:t xml:space="preserve"> lower than the range of 16.03 to 19.12 mmol/L reported by Egu (2016) in mature male turkeys.</w:t>
      </w:r>
      <w:commentRangeEnd w:id="287"/>
      <w:r w:rsidR="00432F51">
        <w:rPr>
          <w:rStyle w:val="CommentReference"/>
          <w:rFonts w:ascii="Times New Roman" w:hAnsi="Times New Roman"/>
          <w:lang w:val="nb-NO" w:eastAsia="nb-NO"/>
        </w:rPr>
        <w:commentReference w:id="287"/>
      </w:r>
    </w:p>
    <w:p w14:paraId="73AF0CD1" w14:textId="77777777" w:rsidR="00322044" w:rsidRPr="00005295" w:rsidRDefault="00322044" w:rsidP="00322044">
      <w:pPr>
        <w:jc w:val="both"/>
        <w:rPr>
          <w:rFonts w:ascii="Arial" w:hAnsi="Arial" w:cs="Arial"/>
        </w:rPr>
      </w:pPr>
    </w:p>
    <w:p w14:paraId="1D8B92B5" w14:textId="77777777" w:rsidR="00156AC1" w:rsidRPr="00005295" w:rsidRDefault="00322044" w:rsidP="00322044">
      <w:pPr>
        <w:rPr>
          <w:rFonts w:ascii="Arial" w:hAnsi="Arial" w:cs="Arial"/>
          <w:b/>
          <w:bCs/>
        </w:rPr>
      </w:pPr>
      <w:r w:rsidRPr="00005295">
        <w:rPr>
          <w:rFonts w:ascii="Arial" w:hAnsi="Arial" w:cs="Arial"/>
          <w:b/>
          <w:bCs/>
        </w:rPr>
        <w:t xml:space="preserve">Table 4: Effect of </w:t>
      </w:r>
      <w:r w:rsidRPr="00005295">
        <w:rPr>
          <w:rFonts w:ascii="Arial" w:hAnsi="Arial" w:cs="Arial"/>
          <w:b/>
          <w:bCs/>
          <w:i/>
          <w:iCs/>
        </w:rPr>
        <w:t>Moringa olifera</w:t>
      </w:r>
      <w:r w:rsidRPr="00005295">
        <w:rPr>
          <w:rFonts w:ascii="Arial" w:hAnsi="Arial" w:cs="Arial"/>
          <w:b/>
          <w:bCs/>
        </w:rPr>
        <w:t xml:space="preserve"> feeding on glucose</w:t>
      </w:r>
      <w:r w:rsidR="00156AC1" w:rsidRPr="00005295">
        <w:rPr>
          <w:rFonts w:ascii="Arial" w:hAnsi="Arial" w:cs="Arial"/>
          <w:b/>
          <w:bCs/>
        </w:rPr>
        <w:t xml:space="preserve"> (mg/dl), cholesterol (mg/dl) &amp;</w:t>
      </w:r>
    </w:p>
    <w:p w14:paraId="0E87E912" w14:textId="34B20FD0" w:rsidR="00322044" w:rsidRPr="00005295" w:rsidRDefault="00156AC1" w:rsidP="00322044">
      <w:pPr>
        <w:rPr>
          <w:rFonts w:ascii="Arial" w:hAnsi="Arial" w:cs="Arial"/>
          <w:b/>
          <w:bCs/>
        </w:rPr>
      </w:pPr>
      <w:r w:rsidRPr="00005295">
        <w:rPr>
          <w:rFonts w:ascii="Arial" w:hAnsi="Arial" w:cs="Arial"/>
          <w:b/>
          <w:bCs/>
        </w:rPr>
        <w:t xml:space="preserve">               </w:t>
      </w:r>
      <w:r w:rsidR="00322044" w:rsidRPr="00005295">
        <w:rPr>
          <w:rFonts w:ascii="Arial" w:hAnsi="Arial" w:cs="Arial"/>
          <w:b/>
          <w:bCs/>
        </w:rPr>
        <w:t>calcium (mg</w:t>
      </w:r>
      <w:del w:id="340" w:author="USER" w:date="2025-05-05T04:28:00Z" w16du:dateUtc="2025-05-05T03:28:00Z">
        <w:r w:rsidR="00322044" w:rsidRPr="00005295" w:rsidDel="00545E96">
          <w:rPr>
            <w:rFonts w:ascii="Arial" w:hAnsi="Arial" w:cs="Arial"/>
            <w:b/>
            <w:bCs/>
          </w:rPr>
          <w:delText xml:space="preserve"> </w:delText>
        </w:r>
      </w:del>
      <w:r w:rsidR="00322044" w:rsidRPr="00005295">
        <w:rPr>
          <w:rFonts w:ascii="Arial" w:hAnsi="Arial" w:cs="Arial"/>
          <w:b/>
          <w:bCs/>
        </w:rPr>
        <w:t>%) levels</w:t>
      </w:r>
      <w:del w:id="341" w:author="USER" w:date="2025-05-05T04:29:00Z" w16du:dateUtc="2025-05-05T03:29:00Z">
        <w:r w:rsidR="00322044" w:rsidRPr="00005295" w:rsidDel="00545E96">
          <w:rPr>
            <w:rFonts w:ascii="Arial" w:hAnsi="Arial" w:cs="Arial"/>
            <w:b/>
            <w:bCs/>
          </w:rPr>
          <w:delText>,</w:delText>
        </w:r>
      </w:del>
      <w:r w:rsidR="00322044" w:rsidRPr="00005295">
        <w:rPr>
          <w:rFonts w:ascii="Arial" w:hAnsi="Arial" w:cs="Arial"/>
          <w:b/>
          <w:bCs/>
        </w:rPr>
        <w:t xml:space="preserve"> (Mean ± SE) in serum at 42 days of broilers</w:t>
      </w:r>
    </w:p>
    <w:p w14:paraId="0F051DAD" w14:textId="77777777" w:rsidR="007E6FD2" w:rsidRPr="00005295"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2128"/>
        <w:gridCol w:w="2578"/>
        <w:gridCol w:w="2176"/>
      </w:tblGrid>
      <w:tr w:rsidR="00322044" w:rsidRPr="00005295" w14:paraId="567B2E01" w14:textId="77777777" w:rsidTr="00322044">
        <w:trPr>
          <w:trHeight w:val="485"/>
        </w:trPr>
        <w:tc>
          <w:tcPr>
            <w:tcW w:w="1638" w:type="dxa"/>
            <w:tcBorders>
              <w:top w:val="single" w:sz="4" w:space="0" w:color="auto"/>
              <w:bottom w:val="single" w:sz="4" w:space="0" w:color="auto"/>
            </w:tcBorders>
          </w:tcPr>
          <w:p w14:paraId="525029EC" w14:textId="77777777" w:rsidR="00322044" w:rsidRPr="00005295" w:rsidRDefault="00322044" w:rsidP="00322044">
            <w:pPr>
              <w:jc w:val="center"/>
              <w:rPr>
                <w:rFonts w:ascii="Arial" w:hAnsi="Arial" w:cs="Arial"/>
                <w:b/>
                <w:bCs/>
                <w:sz w:val="20"/>
                <w:szCs w:val="20"/>
              </w:rPr>
            </w:pPr>
          </w:p>
          <w:p w14:paraId="686525CA" w14:textId="77777777" w:rsidR="00322044" w:rsidRPr="00005295" w:rsidRDefault="00322044" w:rsidP="00322044">
            <w:pPr>
              <w:jc w:val="center"/>
              <w:rPr>
                <w:rFonts w:ascii="Arial" w:hAnsi="Arial" w:cs="Arial"/>
                <w:b/>
                <w:bCs/>
                <w:sz w:val="20"/>
                <w:szCs w:val="20"/>
              </w:rPr>
            </w:pPr>
            <w:r w:rsidRPr="00005295">
              <w:rPr>
                <w:rFonts w:ascii="Arial" w:hAnsi="Arial" w:cs="Arial"/>
                <w:b/>
                <w:bCs/>
                <w:sz w:val="20"/>
                <w:szCs w:val="20"/>
              </w:rPr>
              <w:t>Treatment</w:t>
            </w:r>
          </w:p>
        </w:tc>
        <w:tc>
          <w:tcPr>
            <w:tcW w:w="2340" w:type="dxa"/>
            <w:tcBorders>
              <w:top w:val="single" w:sz="4" w:space="0" w:color="auto"/>
              <w:bottom w:val="single" w:sz="4" w:space="0" w:color="auto"/>
            </w:tcBorders>
          </w:tcPr>
          <w:p w14:paraId="0B67952C" w14:textId="77777777" w:rsidR="00322044" w:rsidRPr="00005295" w:rsidRDefault="00322044" w:rsidP="00322044">
            <w:pPr>
              <w:jc w:val="center"/>
              <w:rPr>
                <w:rFonts w:ascii="Arial" w:hAnsi="Arial" w:cs="Arial"/>
                <w:b/>
                <w:bCs/>
                <w:sz w:val="20"/>
                <w:szCs w:val="20"/>
              </w:rPr>
            </w:pPr>
          </w:p>
          <w:p w14:paraId="1FD263D8" w14:textId="77777777" w:rsidR="00322044" w:rsidRPr="00005295" w:rsidRDefault="00322044" w:rsidP="00322044">
            <w:pPr>
              <w:jc w:val="center"/>
              <w:rPr>
                <w:rFonts w:ascii="Arial" w:hAnsi="Arial" w:cs="Arial"/>
                <w:b/>
                <w:bCs/>
                <w:sz w:val="20"/>
                <w:szCs w:val="20"/>
              </w:rPr>
            </w:pPr>
            <w:r w:rsidRPr="00005295">
              <w:rPr>
                <w:rFonts w:ascii="Arial" w:hAnsi="Arial" w:cs="Arial"/>
                <w:b/>
                <w:bCs/>
                <w:sz w:val="20"/>
                <w:szCs w:val="20"/>
              </w:rPr>
              <w:t>Glucose</w:t>
            </w:r>
          </w:p>
        </w:tc>
        <w:tc>
          <w:tcPr>
            <w:tcW w:w="2880" w:type="dxa"/>
            <w:tcBorders>
              <w:top w:val="single" w:sz="4" w:space="0" w:color="auto"/>
              <w:bottom w:val="single" w:sz="4" w:space="0" w:color="auto"/>
            </w:tcBorders>
          </w:tcPr>
          <w:p w14:paraId="654D2B69" w14:textId="77777777" w:rsidR="00322044" w:rsidRPr="00005295" w:rsidRDefault="00322044" w:rsidP="00322044">
            <w:pPr>
              <w:jc w:val="center"/>
              <w:rPr>
                <w:rFonts w:ascii="Arial" w:hAnsi="Arial" w:cs="Arial"/>
                <w:b/>
                <w:bCs/>
                <w:sz w:val="20"/>
                <w:szCs w:val="20"/>
              </w:rPr>
            </w:pPr>
          </w:p>
          <w:p w14:paraId="5C874218" w14:textId="77777777" w:rsidR="00322044" w:rsidRPr="00005295" w:rsidRDefault="00322044" w:rsidP="00322044">
            <w:pPr>
              <w:jc w:val="center"/>
              <w:rPr>
                <w:rFonts w:ascii="Arial" w:hAnsi="Arial" w:cs="Arial"/>
                <w:b/>
                <w:bCs/>
                <w:sz w:val="20"/>
                <w:szCs w:val="20"/>
              </w:rPr>
            </w:pPr>
            <w:r w:rsidRPr="00005295">
              <w:rPr>
                <w:rFonts w:ascii="Arial" w:hAnsi="Arial" w:cs="Arial"/>
                <w:b/>
                <w:bCs/>
                <w:sz w:val="20"/>
                <w:szCs w:val="20"/>
              </w:rPr>
              <w:t>Cholesterol</w:t>
            </w:r>
          </w:p>
        </w:tc>
        <w:tc>
          <w:tcPr>
            <w:tcW w:w="2430" w:type="dxa"/>
            <w:tcBorders>
              <w:top w:val="single" w:sz="4" w:space="0" w:color="auto"/>
              <w:bottom w:val="single" w:sz="4" w:space="0" w:color="auto"/>
            </w:tcBorders>
          </w:tcPr>
          <w:p w14:paraId="4BFF8296" w14:textId="77777777" w:rsidR="00322044" w:rsidRPr="00005295" w:rsidRDefault="00322044" w:rsidP="00322044">
            <w:pPr>
              <w:jc w:val="center"/>
              <w:rPr>
                <w:rFonts w:ascii="Arial" w:hAnsi="Arial" w:cs="Arial"/>
                <w:b/>
                <w:bCs/>
                <w:sz w:val="20"/>
                <w:szCs w:val="20"/>
              </w:rPr>
            </w:pPr>
          </w:p>
          <w:p w14:paraId="2441959A" w14:textId="77777777" w:rsidR="00322044" w:rsidRPr="00005295" w:rsidRDefault="00322044" w:rsidP="00322044">
            <w:pPr>
              <w:jc w:val="center"/>
              <w:rPr>
                <w:rFonts w:ascii="Arial" w:hAnsi="Arial" w:cs="Arial"/>
                <w:b/>
                <w:bCs/>
                <w:sz w:val="20"/>
                <w:szCs w:val="20"/>
              </w:rPr>
            </w:pPr>
            <w:r w:rsidRPr="00005295">
              <w:rPr>
                <w:rFonts w:ascii="Arial" w:hAnsi="Arial" w:cs="Arial"/>
                <w:b/>
                <w:bCs/>
                <w:sz w:val="20"/>
                <w:szCs w:val="20"/>
              </w:rPr>
              <w:t>Calcium</w:t>
            </w:r>
          </w:p>
          <w:p w14:paraId="0314F803" w14:textId="77777777" w:rsidR="00322044" w:rsidRPr="00005295" w:rsidRDefault="00322044" w:rsidP="00322044">
            <w:pPr>
              <w:jc w:val="center"/>
              <w:rPr>
                <w:rFonts w:ascii="Arial" w:hAnsi="Arial" w:cs="Arial"/>
                <w:b/>
                <w:bCs/>
                <w:sz w:val="20"/>
                <w:szCs w:val="20"/>
              </w:rPr>
            </w:pPr>
          </w:p>
        </w:tc>
      </w:tr>
      <w:tr w:rsidR="00322044" w:rsidRPr="00005295" w14:paraId="3B31C92B" w14:textId="77777777" w:rsidTr="00322044">
        <w:trPr>
          <w:trHeight w:val="548"/>
        </w:trPr>
        <w:tc>
          <w:tcPr>
            <w:tcW w:w="1638" w:type="dxa"/>
            <w:tcBorders>
              <w:top w:val="single" w:sz="4" w:space="0" w:color="auto"/>
            </w:tcBorders>
          </w:tcPr>
          <w:p w14:paraId="4EA0CEEE" w14:textId="77777777" w:rsidR="00322044" w:rsidRPr="00005295" w:rsidRDefault="00322044" w:rsidP="00322044">
            <w:pPr>
              <w:jc w:val="center"/>
              <w:rPr>
                <w:rFonts w:ascii="Arial" w:eastAsia="Times New Roman" w:hAnsi="Arial" w:cs="Arial"/>
                <w:b/>
                <w:bCs/>
                <w:color w:val="000000"/>
                <w:sz w:val="20"/>
                <w:szCs w:val="20"/>
              </w:rPr>
            </w:pPr>
            <w:r w:rsidRPr="00005295">
              <w:rPr>
                <w:rFonts w:ascii="Arial" w:eastAsia="Times New Roman" w:hAnsi="Arial" w:cs="Arial"/>
                <w:b/>
                <w:bCs/>
                <w:color w:val="000000"/>
                <w:sz w:val="20"/>
                <w:szCs w:val="20"/>
              </w:rPr>
              <w:t>T1</w:t>
            </w:r>
          </w:p>
        </w:tc>
        <w:tc>
          <w:tcPr>
            <w:tcW w:w="2340" w:type="dxa"/>
            <w:tcBorders>
              <w:top w:val="single" w:sz="4" w:space="0" w:color="auto"/>
            </w:tcBorders>
          </w:tcPr>
          <w:p w14:paraId="0A2F66E4"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56.67±21.31</w:t>
            </w:r>
          </w:p>
        </w:tc>
        <w:tc>
          <w:tcPr>
            <w:tcW w:w="2880" w:type="dxa"/>
            <w:tcBorders>
              <w:top w:val="single" w:sz="4" w:space="0" w:color="auto"/>
            </w:tcBorders>
          </w:tcPr>
          <w:p w14:paraId="578AF7EB"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184.73±10.97</w:t>
            </w:r>
          </w:p>
        </w:tc>
        <w:tc>
          <w:tcPr>
            <w:tcW w:w="2430" w:type="dxa"/>
            <w:tcBorders>
              <w:top w:val="single" w:sz="4" w:space="0" w:color="auto"/>
            </w:tcBorders>
          </w:tcPr>
          <w:p w14:paraId="0955C9F7"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10.86±0.68</w:t>
            </w:r>
          </w:p>
        </w:tc>
      </w:tr>
      <w:tr w:rsidR="00322044" w:rsidRPr="00005295" w14:paraId="17336CD9" w14:textId="77777777" w:rsidTr="00322044">
        <w:trPr>
          <w:trHeight w:val="296"/>
        </w:trPr>
        <w:tc>
          <w:tcPr>
            <w:tcW w:w="1638" w:type="dxa"/>
          </w:tcPr>
          <w:p w14:paraId="7FFF588C" w14:textId="77777777" w:rsidR="00322044" w:rsidRPr="00005295" w:rsidRDefault="00322044" w:rsidP="00322044">
            <w:pPr>
              <w:jc w:val="center"/>
              <w:rPr>
                <w:rFonts w:ascii="Arial" w:eastAsia="Times New Roman" w:hAnsi="Arial" w:cs="Arial"/>
                <w:b/>
                <w:bCs/>
                <w:color w:val="000000"/>
                <w:sz w:val="20"/>
                <w:szCs w:val="20"/>
              </w:rPr>
            </w:pPr>
            <w:r w:rsidRPr="00005295">
              <w:rPr>
                <w:rFonts w:ascii="Arial" w:eastAsia="Times New Roman" w:hAnsi="Arial" w:cs="Arial"/>
                <w:b/>
                <w:bCs/>
                <w:color w:val="000000"/>
                <w:sz w:val="20"/>
                <w:szCs w:val="20"/>
              </w:rPr>
              <w:t>T2</w:t>
            </w:r>
          </w:p>
        </w:tc>
        <w:tc>
          <w:tcPr>
            <w:tcW w:w="2340" w:type="dxa"/>
          </w:tcPr>
          <w:p w14:paraId="01F50293"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96.48±16.02</w:t>
            </w:r>
          </w:p>
          <w:p w14:paraId="2F7083DD" w14:textId="77777777" w:rsidR="00322044" w:rsidRPr="00005295" w:rsidRDefault="00322044" w:rsidP="00322044">
            <w:pPr>
              <w:jc w:val="center"/>
              <w:rPr>
                <w:rFonts w:ascii="Arial" w:eastAsia="Times New Roman" w:hAnsi="Arial" w:cs="Arial"/>
                <w:color w:val="000000"/>
                <w:sz w:val="20"/>
                <w:szCs w:val="20"/>
              </w:rPr>
            </w:pPr>
          </w:p>
        </w:tc>
        <w:tc>
          <w:tcPr>
            <w:tcW w:w="2880" w:type="dxa"/>
          </w:tcPr>
          <w:p w14:paraId="0A7F938D"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176.93±1.26</w:t>
            </w:r>
          </w:p>
        </w:tc>
        <w:tc>
          <w:tcPr>
            <w:tcW w:w="2430" w:type="dxa"/>
          </w:tcPr>
          <w:p w14:paraId="5B4C3FAB"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10.53±0.74</w:t>
            </w:r>
          </w:p>
        </w:tc>
      </w:tr>
      <w:tr w:rsidR="00322044" w:rsidRPr="00005295" w14:paraId="6C5C1D03" w14:textId="77777777" w:rsidTr="00322044">
        <w:trPr>
          <w:trHeight w:val="458"/>
        </w:trPr>
        <w:tc>
          <w:tcPr>
            <w:tcW w:w="1638" w:type="dxa"/>
          </w:tcPr>
          <w:p w14:paraId="2AE37FA0" w14:textId="77777777" w:rsidR="00322044" w:rsidRPr="00005295" w:rsidRDefault="00322044" w:rsidP="00322044">
            <w:pPr>
              <w:jc w:val="center"/>
              <w:rPr>
                <w:rFonts w:ascii="Arial" w:eastAsia="Times New Roman" w:hAnsi="Arial" w:cs="Arial"/>
                <w:b/>
                <w:bCs/>
                <w:color w:val="000000"/>
                <w:sz w:val="20"/>
                <w:szCs w:val="20"/>
              </w:rPr>
            </w:pPr>
            <w:r w:rsidRPr="00005295">
              <w:rPr>
                <w:rFonts w:ascii="Arial" w:eastAsia="Times New Roman" w:hAnsi="Arial" w:cs="Arial"/>
                <w:b/>
                <w:bCs/>
                <w:color w:val="000000"/>
                <w:sz w:val="20"/>
                <w:szCs w:val="20"/>
              </w:rPr>
              <w:t>T3</w:t>
            </w:r>
          </w:p>
        </w:tc>
        <w:tc>
          <w:tcPr>
            <w:tcW w:w="2340" w:type="dxa"/>
          </w:tcPr>
          <w:p w14:paraId="74A3D8D7"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78.68±12.17</w:t>
            </w:r>
          </w:p>
          <w:p w14:paraId="4CC2A764" w14:textId="77777777" w:rsidR="00322044" w:rsidRPr="00005295" w:rsidRDefault="00322044" w:rsidP="00322044">
            <w:pPr>
              <w:jc w:val="center"/>
              <w:rPr>
                <w:rFonts w:ascii="Arial" w:eastAsia="Times New Roman" w:hAnsi="Arial" w:cs="Arial"/>
                <w:color w:val="000000"/>
                <w:sz w:val="20"/>
                <w:szCs w:val="20"/>
              </w:rPr>
            </w:pPr>
          </w:p>
        </w:tc>
        <w:tc>
          <w:tcPr>
            <w:tcW w:w="2880" w:type="dxa"/>
          </w:tcPr>
          <w:p w14:paraId="629C87C2"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162.84±5.35</w:t>
            </w:r>
          </w:p>
        </w:tc>
        <w:tc>
          <w:tcPr>
            <w:tcW w:w="2430" w:type="dxa"/>
          </w:tcPr>
          <w:p w14:paraId="2A1114EA"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10.71±0.36</w:t>
            </w:r>
          </w:p>
        </w:tc>
      </w:tr>
      <w:tr w:rsidR="00322044" w:rsidRPr="00005295" w14:paraId="7C5646AC" w14:textId="77777777" w:rsidTr="00322044">
        <w:trPr>
          <w:trHeight w:val="539"/>
        </w:trPr>
        <w:tc>
          <w:tcPr>
            <w:tcW w:w="1638" w:type="dxa"/>
          </w:tcPr>
          <w:p w14:paraId="24D1EB49" w14:textId="77777777" w:rsidR="00322044" w:rsidRPr="00005295" w:rsidRDefault="00322044" w:rsidP="00322044">
            <w:pPr>
              <w:jc w:val="center"/>
              <w:rPr>
                <w:rFonts w:ascii="Arial" w:eastAsia="Times New Roman" w:hAnsi="Arial" w:cs="Arial"/>
                <w:b/>
                <w:bCs/>
                <w:color w:val="000000"/>
                <w:sz w:val="20"/>
                <w:szCs w:val="20"/>
              </w:rPr>
            </w:pPr>
            <w:r w:rsidRPr="00005295">
              <w:rPr>
                <w:rFonts w:ascii="Arial" w:eastAsia="Times New Roman" w:hAnsi="Arial" w:cs="Arial"/>
                <w:b/>
                <w:bCs/>
                <w:color w:val="000000"/>
                <w:sz w:val="20"/>
                <w:szCs w:val="20"/>
              </w:rPr>
              <w:lastRenderedPageBreak/>
              <w:t>T4</w:t>
            </w:r>
          </w:p>
        </w:tc>
        <w:tc>
          <w:tcPr>
            <w:tcW w:w="2340" w:type="dxa"/>
          </w:tcPr>
          <w:p w14:paraId="243C1847"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83.59±3.98</w:t>
            </w:r>
          </w:p>
          <w:p w14:paraId="307C1D95" w14:textId="77777777" w:rsidR="00322044" w:rsidRPr="00005295" w:rsidRDefault="00322044" w:rsidP="00322044">
            <w:pPr>
              <w:jc w:val="center"/>
              <w:rPr>
                <w:rFonts w:ascii="Arial" w:eastAsia="Times New Roman" w:hAnsi="Arial" w:cs="Arial"/>
                <w:color w:val="000000"/>
                <w:sz w:val="20"/>
                <w:szCs w:val="20"/>
              </w:rPr>
            </w:pPr>
          </w:p>
        </w:tc>
        <w:tc>
          <w:tcPr>
            <w:tcW w:w="2880" w:type="dxa"/>
          </w:tcPr>
          <w:p w14:paraId="2487A30A"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166.56±7.17</w:t>
            </w:r>
          </w:p>
        </w:tc>
        <w:tc>
          <w:tcPr>
            <w:tcW w:w="2430" w:type="dxa"/>
          </w:tcPr>
          <w:p w14:paraId="02867C2C"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10.38±1.04</w:t>
            </w:r>
          </w:p>
        </w:tc>
      </w:tr>
      <w:tr w:rsidR="00322044" w:rsidRPr="00005295" w14:paraId="36FD4DC5" w14:textId="77777777" w:rsidTr="00322044">
        <w:trPr>
          <w:trHeight w:val="350"/>
        </w:trPr>
        <w:tc>
          <w:tcPr>
            <w:tcW w:w="1638" w:type="dxa"/>
          </w:tcPr>
          <w:p w14:paraId="14E23883" w14:textId="77777777" w:rsidR="00322044" w:rsidRPr="00005295" w:rsidRDefault="00322044" w:rsidP="00322044">
            <w:pPr>
              <w:jc w:val="center"/>
              <w:rPr>
                <w:rFonts w:ascii="Arial" w:eastAsia="Times New Roman" w:hAnsi="Arial" w:cs="Arial"/>
                <w:b/>
                <w:bCs/>
                <w:color w:val="000000"/>
                <w:sz w:val="20"/>
                <w:szCs w:val="20"/>
              </w:rPr>
            </w:pPr>
            <w:r w:rsidRPr="00005295">
              <w:rPr>
                <w:rFonts w:ascii="Arial" w:eastAsia="Times New Roman" w:hAnsi="Arial" w:cs="Arial"/>
                <w:b/>
                <w:bCs/>
                <w:color w:val="000000"/>
                <w:sz w:val="20"/>
                <w:szCs w:val="20"/>
              </w:rPr>
              <w:t>p value</w:t>
            </w:r>
          </w:p>
        </w:tc>
        <w:tc>
          <w:tcPr>
            <w:tcW w:w="2340" w:type="dxa"/>
          </w:tcPr>
          <w:p w14:paraId="459EC617"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0.35</w:t>
            </w:r>
            <w:r w:rsidRPr="00005295">
              <w:rPr>
                <w:rFonts w:ascii="Arial" w:hAnsi="Arial" w:cs="Arial"/>
                <w:color w:val="000000"/>
                <w:sz w:val="20"/>
                <w:szCs w:val="20"/>
                <w:vertAlign w:val="superscript"/>
              </w:rPr>
              <w:t>ns</w:t>
            </w:r>
          </w:p>
          <w:p w14:paraId="77224BA6" w14:textId="77777777" w:rsidR="00322044" w:rsidRPr="00005295" w:rsidRDefault="00322044" w:rsidP="00322044">
            <w:pPr>
              <w:jc w:val="center"/>
              <w:rPr>
                <w:rFonts w:ascii="Arial" w:eastAsia="Times New Roman" w:hAnsi="Arial" w:cs="Arial"/>
                <w:sz w:val="20"/>
                <w:szCs w:val="20"/>
              </w:rPr>
            </w:pPr>
          </w:p>
        </w:tc>
        <w:tc>
          <w:tcPr>
            <w:tcW w:w="2880" w:type="dxa"/>
          </w:tcPr>
          <w:p w14:paraId="79BD23B3"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0.19</w:t>
            </w:r>
            <w:r w:rsidRPr="00005295">
              <w:rPr>
                <w:rFonts w:ascii="Arial" w:eastAsia="Times New Roman" w:hAnsi="Arial" w:cs="Arial"/>
                <w:color w:val="000000"/>
                <w:sz w:val="20"/>
                <w:szCs w:val="20"/>
                <w:vertAlign w:val="superscript"/>
              </w:rPr>
              <w:t>ns</w:t>
            </w:r>
          </w:p>
        </w:tc>
        <w:tc>
          <w:tcPr>
            <w:tcW w:w="2430" w:type="dxa"/>
          </w:tcPr>
          <w:p w14:paraId="680F88BB" w14:textId="77777777" w:rsidR="00322044" w:rsidRPr="00005295" w:rsidRDefault="00322044" w:rsidP="00322044">
            <w:pPr>
              <w:jc w:val="center"/>
              <w:rPr>
                <w:rFonts w:ascii="Arial" w:eastAsia="Times New Roman" w:hAnsi="Arial" w:cs="Arial"/>
                <w:color w:val="000000"/>
                <w:sz w:val="20"/>
                <w:szCs w:val="20"/>
              </w:rPr>
            </w:pPr>
            <w:r w:rsidRPr="00005295">
              <w:rPr>
                <w:rFonts w:ascii="Arial" w:eastAsia="Times New Roman" w:hAnsi="Arial" w:cs="Arial"/>
                <w:color w:val="000000"/>
                <w:sz w:val="20"/>
                <w:szCs w:val="20"/>
              </w:rPr>
              <w:t>0.97</w:t>
            </w:r>
            <w:r w:rsidRPr="00005295">
              <w:rPr>
                <w:rFonts w:ascii="Arial" w:eastAsia="Times New Roman" w:hAnsi="Arial" w:cs="Arial"/>
                <w:color w:val="000000"/>
                <w:sz w:val="20"/>
                <w:szCs w:val="20"/>
                <w:vertAlign w:val="superscript"/>
              </w:rPr>
              <w:t>ns</w:t>
            </w:r>
          </w:p>
        </w:tc>
      </w:tr>
      <w:tr w:rsidR="00322044" w:rsidRPr="00005295" w14:paraId="13C8F451" w14:textId="77777777" w:rsidTr="00322044">
        <w:trPr>
          <w:trHeight w:val="377"/>
        </w:trPr>
        <w:tc>
          <w:tcPr>
            <w:tcW w:w="1638" w:type="dxa"/>
            <w:tcBorders>
              <w:bottom w:val="single" w:sz="4" w:space="0" w:color="auto"/>
            </w:tcBorders>
          </w:tcPr>
          <w:p w14:paraId="2E9D3E42" w14:textId="77777777" w:rsidR="00322044" w:rsidRPr="00005295" w:rsidRDefault="00322044" w:rsidP="00322044">
            <w:pPr>
              <w:jc w:val="center"/>
              <w:rPr>
                <w:rFonts w:ascii="Arial" w:hAnsi="Arial" w:cs="Arial"/>
                <w:b/>
                <w:bCs/>
                <w:sz w:val="20"/>
                <w:szCs w:val="20"/>
              </w:rPr>
            </w:pPr>
            <w:r w:rsidRPr="00005295">
              <w:rPr>
                <w:rFonts w:ascii="Arial" w:hAnsi="Arial" w:cs="Arial"/>
                <w:b/>
                <w:bCs/>
                <w:sz w:val="20"/>
                <w:szCs w:val="20"/>
              </w:rPr>
              <w:t>CV%</w:t>
            </w:r>
          </w:p>
        </w:tc>
        <w:tc>
          <w:tcPr>
            <w:tcW w:w="2340" w:type="dxa"/>
            <w:tcBorders>
              <w:bottom w:val="single" w:sz="4" w:space="0" w:color="auto"/>
            </w:tcBorders>
          </w:tcPr>
          <w:p w14:paraId="616A2C96" w14:textId="77777777" w:rsidR="00322044" w:rsidRPr="00005295" w:rsidRDefault="00322044" w:rsidP="00322044">
            <w:pPr>
              <w:jc w:val="center"/>
              <w:rPr>
                <w:rFonts w:ascii="Arial" w:hAnsi="Arial" w:cs="Arial"/>
                <w:color w:val="000000"/>
                <w:sz w:val="20"/>
                <w:szCs w:val="20"/>
              </w:rPr>
            </w:pPr>
            <w:r w:rsidRPr="00005295">
              <w:rPr>
                <w:rFonts w:ascii="Arial" w:hAnsi="Arial" w:cs="Arial"/>
                <w:color w:val="000000"/>
                <w:sz w:val="20"/>
                <w:szCs w:val="20"/>
              </w:rPr>
              <w:t>33.6</w:t>
            </w:r>
          </w:p>
          <w:p w14:paraId="413D62B0" w14:textId="77777777" w:rsidR="00322044" w:rsidRPr="00005295" w:rsidRDefault="00322044" w:rsidP="00322044">
            <w:pPr>
              <w:jc w:val="center"/>
              <w:rPr>
                <w:rFonts w:ascii="Arial" w:hAnsi="Arial" w:cs="Arial"/>
                <w:sz w:val="20"/>
                <w:szCs w:val="20"/>
              </w:rPr>
            </w:pPr>
          </w:p>
        </w:tc>
        <w:tc>
          <w:tcPr>
            <w:tcW w:w="2880" w:type="dxa"/>
            <w:tcBorders>
              <w:bottom w:val="single" w:sz="4" w:space="0" w:color="auto"/>
            </w:tcBorders>
          </w:tcPr>
          <w:p w14:paraId="6AFFDEDD" w14:textId="77777777" w:rsidR="00322044" w:rsidRPr="00005295" w:rsidRDefault="00322044" w:rsidP="00322044">
            <w:pPr>
              <w:jc w:val="center"/>
              <w:rPr>
                <w:rFonts w:ascii="Arial" w:hAnsi="Arial" w:cs="Arial"/>
                <w:sz w:val="20"/>
                <w:szCs w:val="20"/>
              </w:rPr>
            </w:pPr>
            <w:r w:rsidRPr="00005295">
              <w:rPr>
                <w:rFonts w:ascii="Arial" w:hAnsi="Arial" w:cs="Arial"/>
                <w:sz w:val="20"/>
                <w:szCs w:val="20"/>
              </w:rPr>
              <w:t>8.01</w:t>
            </w:r>
          </w:p>
        </w:tc>
        <w:tc>
          <w:tcPr>
            <w:tcW w:w="2430" w:type="dxa"/>
            <w:tcBorders>
              <w:bottom w:val="single" w:sz="4" w:space="0" w:color="auto"/>
            </w:tcBorders>
          </w:tcPr>
          <w:p w14:paraId="7515B7D2" w14:textId="77777777" w:rsidR="00322044" w:rsidRPr="00005295" w:rsidRDefault="00322044" w:rsidP="00322044">
            <w:pPr>
              <w:rPr>
                <w:rFonts w:ascii="Arial" w:hAnsi="Arial" w:cs="Arial"/>
                <w:sz w:val="20"/>
                <w:szCs w:val="20"/>
              </w:rPr>
            </w:pPr>
            <w:r w:rsidRPr="00005295">
              <w:rPr>
                <w:rFonts w:ascii="Arial" w:hAnsi="Arial" w:cs="Arial"/>
                <w:sz w:val="20"/>
                <w:szCs w:val="20"/>
              </w:rPr>
              <w:t xml:space="preserve">               10.52</w:t>
            </w:r>
          </w:p>
          <w:p w14:paraId="5D39F716" w14:textId="77777777" w:rsidR="00322044" w:rsidRPr="00005295" w:rsidRDefault="00322044" w:rsidP="00322044">
            <w:pPr>
              <w:jc w:val="center"/>
              <w:rPr>
                <w:rFonts w:ascii="Arial" w:hAnsi="Arial" w:cs="Arial"/>
                <w:sz w:val="20"/>
                <w:szCs w:val="20"/>
              </w:rPr>
            </w:pPr>
          </w:p>
        </w:tc>
      </w:tr>
    </w:tbl>
    <w:p w14:paraId="1F517B6E" w14:textId="3C04D077" w:rsidR="00322044" w:rsidRPr="00005295" w:rsidRDefault="00322044" w:rsidP="00CD2042">
      <w:pPr>
        <w:jc w:val="both"/>
        <w:rPr>
          <w:rFonts w:ascii="Arial" w:hAnsi="Arial" w:cs="Arial"/>
          <w:i/>
          <w:iCs/>
          <w:sz w:val="18"/>
          <w:szCs w:val="18"/>
        </w:rPr>
      </w:pPr>
      <w:r w:rsidRPr="00005295">
        <w:rPr>
          <w:rFonts w:ascii="Arial" w:hAnsi="Arial" w:cs="Arial"/>
          <w:i/>
          <w:iCs/>
          <w:sz w:val="18"/>
          <w:szCs w:val="18"/>
        </w:rPr>
        <w:t>Means in column</w:t>
      </w:r>
      <w:ins w:id="342" w:author="USER" w:date="2025-05-05T08:29:00Z" w16du:dateUtc="2025-05-05T07:29:00Z">
        <w:r w:rsidR="00F9036A">
          <w:rPr>
            <w:rFonts w:ascii="Arial" w:hAnsi="Arial" w:cs="Arial"/>
            <w:i/>
            <w:iCs/>
            <w:sz w:val="18"/>
            <w:szCs w:val="18"/>
          </w:rPr>
          <w:t>s</w:t>
        </w:r>
      </w:ins>
      <w:r w:rsidRPr="00005295">
        <w:rPr>
          <w:rFonts w:ascii="Arial" w:hAnsi="Arial" w:cs="Arial"/>
          <w:i/>
          <w:iCs/>
          <w:sz w:val="18"/>
          <w:szCs w:val="18"/>
        </w:rPr>
        <w:t xml:space="preserve"> with different superscripts are significantly different. </w:t>
      </w:r>
      <w:r w:rsidRPr="00005295">
        <w:rPr>
          <w:rFonts w:ascii="Arial" w:hAnsi="Arial" w:cs="Arial"/>
          <w:i/>
          <w:iCs/>
          <w:sz w:val="18"/>
          <w:szCs w:val="18"/>
          <w:vertAlign w:val="superscript"/>
        </w:rPr>
        <w:t>s</w:t>
      </w:r>
      <w:ins w:id="343" w:author="USER" w:date="2025-05-05T08:29:00Z" w16du:dateUtc="2025-05-05T07:29:00Z">
        <w:r w:rsidR="00F9036A">
          <w:rPr>
            <w:rFonts w:ascii="Arial" w:hAnsi="Arial" w:cs="Arial"/>
            <w:i/>
            <w:iCs/>
            <w:sz w:val="18"/>
            <w:szCs w:val="18"/>
            <w:vertAlign w:val="superscript"/>
          </w:rPr>
          <w:t xml:space="preserve"> </w:t>
        </w:r>
      </w:ins>
      <w:r w:rsidRPr="00005295">
        <w:rPr>
          <w:rFonts w:ascii="Arial" w:hAnsi="Arial" w:cs="Arial"/>
          <w:i/>
          <w:iCs/>
          <w:sz w:val="18"/>
          <w:szCs w:val="18"/>
        </w:rPr>
        <w:t>significant at 5% (p</w:t>
      </w:r>
      <w:del w:id="344" w:author="USER" w:date="2025-05-05T08:29:00Z" w16du:dateUtc="2025-05-05T07:29:00Z">
        <w:r w:rsidRPr="00005295" w:rsidDel="00F9036A">
          <w:rPr>
            <w:rFonts w:ascii="Arial" w:hAnsi="Arial" w:cs="Arial"/>
            <w:i/>
            <w:iCs/>
            <w:sz w:val="18"/>
            <w:szCs w:val="18"/>
          </w:rPr>
          <w:delText xml:space="preserve"> </w:delText>
        </w:r>
      </w:del>
      <w:r w:rsidRPr="00005295">
        <w:rPr>
          <w:rFonts w:ascii="Arial" w:hAnsi="Arial" w:cs="Arial"/>
          <w:i/>
          <w:iCs/>
          <w:sz w:val="18"/>
          <w:szCs w:val="18"/>
        </w:rPr>
        <w:t>&lt;</w:t>
      </w:r>
      <w:del w:id="345" w:author="USER" w:date="2025-05-05T08:29:00Z" w16du:dateUtc="2025-05-05T07:29:00Z">
        <w:r w:rsidRPr="00005295" w:rsidDel="00F9036A">
          <w:rPr>
            <w:rFonts w:ascii="Arial" w:hAnsi="Arial" w:cs="Arial"/>
            <w:i/>
            <w:iCs/>
            <w:sz w:val="18"/>
            <w:szCs w:val="18"/>
          </w:rPr>
          <w:delText xml:space="preserve"> </w:delText>
        </w:r>
      </w:del>
      <w:r w:rsidRPr="00005295">
        <w:rPr>
          <w:rFonts w:ascii="Arial" w:hAnsi="Arial" w:cs="Arial"/>
          <w:i/>
          <w:iCs/>
          <w:sz w:val="18"/>
          <w:szCs w:val="18"/>
        </w:rPr>
        <w:t xml:space="preserve">0.05); </w:t>
      </w:r>
      <w:r w:rsidRPr="00005295">
        <w:rPr>
          <w:rFonts w:ascii="Arial" w:hAnsi="Arial" w:cs="Arial"/>
          <w:i/>
          <w:iCs/>
          <w:sz w:val="18"/>
          <w:szCs w:val="18"/>
          <w:vertAlign w:val="superscript"/>
        </w:rPr>
        <w:t>ns</w:t>
      </w:r>
      <w:ins w:id="346" w:author="USER" w:date="2025-05-05T08:30:00Z" w16du:dateUtc="2025-05-05T07:30:00Z">
        <w:r w:rsidR="00F9036A">
          <w:rPr>
            <w:rFonts w:ascii="Arial" w:hAnsi="Arial" w:cs="Arial"/>
            <w:i/>
            <w:iCs/>
            <w:sz w:val="18"/>
            <w:szCs w:val="18"/>
            <w:vertAlign w:val="superscript"/>
          </w:rPr>
          <w:t xml:space="preserve"> </w:t>
        </w:r>
      </w:ins>
      <w:r w:rsidRPr="00005295">
        <w:rPr>
          <w:rFonts w:ascii="Arial" w:hAnsi="Arial" w:cs="Arial"/>
          <w:i/>
          <w:iCs/>
          <w:sz w:val="18"/>
          <w:szCs w:val="18"/>
        </w:rPr>
        <w:t>non</w:t>
      </w:r>
      <w:del w:id="347" w:author="USER" w:date="2025-05-05T08:30:00Z" w16du:dateUtc="2025-05-05T07:30:00Z">
        <w:r w:rsidRPr="00005295" w:rsidDel="00F9036A">
          <w:rPr>
            <w:rFonts w:ascii="Arial" w:hAnsi="Arial" w:cs="Arial"/>
            <w:i/>
            <w:iCs/>
            <w:sz w:val="18"/>
            <w:szCs w:val="18"/>
          </w:rPr>
          <w:delText xml:space="preserve"> </w:delText>
        </w:r>
      </w:del>
      <w:r w:rsidRPr="00005295">
        <w:rPr>
          <w:rFonts w:ascii="Arial" w:hAnsi="Arial" w:cs="Arial"/>
          <w:i/>
          <w:iCs/>
          <w:sz w:val="18"/>
          <w:szCs w:val="18"/>
        </w:rPr>
        <w:t>significantly different.</w:t>
      </w:r>
    </w:p>
    <w:p w14:paraId="13F8E0B0" w14:textId="77777777" w:rsidR="00322044" w:rsidRPr="00005295" w:rsidRDefault="00322044" w:rsidP="00CD2042">
      <w:pPr>
        <w:pStyle w:val="Heading3"/>
        <w:spacing w:line="240" w:lineRule="auto"/>
        <w:rPr>
          <w:rFonts w:ascii="Arial" w:hAnsi="Arial" w:cs="Arial"/>
          <w:color w:val="auto"/>
          <w:szCs w:val="22"/>
        </w:rPr>
      </w:pPr>
      <w:r w:rsidRPr="00005295">
        <w:rPr>
          <w:rFonts w:ascii="Arial" w:hAnsi="Arial" w:cs="Arial"/>
          <w:color w:val="auto"/>
          <w:szCs w:val="22"/>
        </w:rPr>
        <w:t>3.4 Effect on liver function tests</w:t>
      </w:r>
    </w:p>
    <w:p w14:paraId="4DD07C7B" w14:textId="77777777" w:rsidR="00CD2042" w:rsidRPr="00005295" w:rsidRDefault="00CD2042" w:rsidP="00CD2042">
      <w:pPr>
        <w:rPr>
          <w:lang w:bidi="ne-NP"/>
        </w:rPr>
      </w:pPr>
    </w:p>
    <w:p w14:paraId="52444B88" w14:textId="3EBD08DD" w:rsidR="0096516A" w:rsidRPr="00005295" w:rsidRDefault="00322044" w:rsidP="00322044">
      <w:pPr>
        <w:jc w:val="both"/>
        <w:rPr>
          <w:rFonts w:ascii="Arial" w:hAnsi="Arial" w:cs="Arial"/>
          <w:color w:val="000000" w:themeColor="text1"/>
        </w:rPr>
      </w:pPr>
      <w:del w:id="348" w:author="USER" w:date="2025-05-05T08:30:00Z" w16du:dateUtc="2025-05-05T07:30:00Z">
        <w:r w:rsidRPr="00005295" w:rsidDel="00F9036A">
          <w:rPr>
            <w:rFonts w:ascii="Arial" w:hAnsi="Arial" w:cs="Arial"/>
            <w:color w:val="000000" w:themeColor="text1"/>
          </w:rPr>
          <w:delText xml:space="preserve">The </w:delText>
        </w:r>
      </w:del>
      <w:r w:rsidRPr="00005295">
        <w:rPr>
          <w:rFonts w:ascii="Arial" w:hAnsi="Arial" w:cs="Arial"/>
          <w:color w:val="000000" w:themeColor="text1"/>
        </w:rPr>
        <w:t xml:space="preserve">Table 5 below presents changes in the serum aspartate aminotransferase (AST) &amp; alanine aminotransferase (ALT) levels (IU/l) of broiler chickens under experimentation at different levels of </w:t>
      </w:r>
      <w:r w:rsidRPr="00005295">
        <w:rPr>
          <w:rFonts w:ascii="Arial" w:hAnsi="Arial" w:cs="Arial"/>
          <w:i/>
          <w:color w:val="000000" w:themeColor="text1"/>
        </w:rPr>
        <w:t>Moringa oleifera</w:t>
      </w:r>
      <w:r w:rsidRPr="00005295">
        <w:rPr>
          <w:rFonts w:ascii="Arial" w:hAnsi="Arial" w:cs="Arial"/>
          <w:color w:val="000000" w:themeColor="text1"/>
        </w:rPr>
        <w:t xml:space="preserve"> treatment. </w:t>
      </w:r>
      <w:commentRangeStart w:id="349"/>
      <w:r w:rsidRPr="00005295">
        <w:rPr>
          <w:rFonts w:ascii="Arial" w:hAnsi="Arial" w:cs="Arial"/>
          <w:color w:val="000000" w:themeColor="text1"/>
        </w:rPr>
        <w:t xml:space="preserve">In </w:t>
      </w:r>
      <w:commentRangeEnd w:id="349"/>
      <w:r w:rsidR="00F9036A">
        <w:rPr>
          <w:rStyle w:val="CommentReference"/>
          <w:rFonts w:ascii="Times New Roman" w:hAnsi="Times New Roman"/>
          <w:lang w:val="nb-NO" w:eastAsia="nb-NO"/>
        </w:rPr>
        <w:commentReference w:id="349"/>
      </w:r>
      <w:r w:rsidRPr="00005295">
        <w:rPr>
          <w:rFonts w:ascii="Arial" w:hAnsi="Arial" w:cs="Arial"/>
          <w:color w:val="000000" w:themeColor="text1"/>
        </w:rPr>
        <w:t xml:space="preserve">the T1 group, the highest value of AST was observed </w:t>
      </w:r>
      <w:ins w:id="350" w:author="USER" w:date="2025-05-05T08:30:00Z" w16du:dateUtc="2025-05-05T07:30:00Z">
        <w:r w:rsidR="00F9036A">
          <w:rPr>
            <w:rFonts w:ascii="Arial" w:hAnsi="Arial" w:cs="Arial"/>
            <w:color w:val="000000" w:themeColor="text1"/>
          </w:rPr>
          <w:t xml:space="preserve">at </w:t>
        </w:r>
      </w:ins>
      <w:r w:rsidRPr="00005295">
        <w:rPr>
          <w:rFonts w:ascii="Arial" w:hAnsi="Arial" w:cs="Arial"/>
          <w:color w:val="000000" w:themeColor="text1"/>
        </w:rPr>
        <w:t>138.17±14.</w:t>
      </w:r>
      <w:commentRangeStart w:id="351"/>
      <w:r w:rsidRPr="00005295">
        <w:rPr>
          <w:rFonts w:ascii="Arial" w:hAnsi="Arial" w:cs="Arial"/>
          <w:color w:val="000000" w:themeColor="text1"/>
        </w:rPr>
        <w:t>67</w:t>
      </w:r>
      <w:ins w:id="352" w:author="USER" w:date="2025-05-05T08:35:00Z" w16du:dateUtc="2025-05-05T07:35:00Z">
        <w:r w:rsidR="00F9036A">
          <w:rPr>
            <w:rFonts w:ascii="Arial" w:hAnsi="Arial" w:cs="Arial"/>
            <w:color w:val="000000" w:themeColor="text1"/>
          </w:rPr>
          <w:t>,</w:t>
        </w:r>
      </w:ins>
      <w:r w:rsidRPr="00005295">
        <w:rPr>
          <w:rFonts w:ascii="Arial" w:hAnsi="Arial" w:cs="Arial"/>
          <w:color w:val="000000" w:themeColor="text1"/>
        </w:rPr>
        <w:t xml:space="preserve"> </w:t>
      </w:r>
      <w:commentRangeEnd w:id="351"/>
      <w:r w:rsidR="00F9036A">
        <w:rPr>
          <w:rStyle w:val="CommentReference"/>
          <w:rFonts w:ascii="Times New Roman" w:hAnsi="Times New Roman"/>
          <w:lang w:val="nb-NO" w:eastAsia="nb-NO"/>
        </w:rPr>
        <w:commentReference w:id="351"/>
      </w:r>
      <w:r w:rsidRPr="00005295">
        <w:rPr>
          <w:rFonts w:ascii="Arial" w:hAnsi="Arial" w:cs="Arial"/>
          <w:color w:val="000000" w:themeColor="text1"/>
        </w:rPr>
        <w:t>followed by 105.52±6.17 &amp; 103.19</w:t>
      </w:r>
      <w:r w:rsidR="00BE3B31" w:rsidRPr="00005295">
        <w:rPr>
          <w:rFonts w:ascii="Arial" w:hAnsi="Arial" w:cs="Arial"/>
          <w:color w:val="000000" w:themeColor="text1"/>
        </w:rPr>
        <w:t xml:space="preserve">±15.15 in </w:t>
      </w:r>
      <w:ins w:id="353" w:author="USER" w:date="2025-05-05T08:31:00Z" w16du:dateUtc="2025-05-05T07:31:00Z">
        <w:r w:rsidR="00F9036A">
          <w:rPr>
            <w:rFonts w:ascii="Arial" w:hAnsi="Arial" w:cs="Arial"/>
            <w:color w:val="000000" w:themeColor="text1"/>
          </w:rPr>
          <w:t xml:space="preserve">the </w:t>
        </w:r>
      </w:ins>
      <w:r w:rsidR="00BE3B31" w:rsidRPr="00005295">
        <w:rPr>
          <w:rFonts w:ascii="Arial" w:hAnsi="Arial" w:cs="Arial"/>
          <w:color w:val="000000" w:themeColor="text1"/>
        </w:rPr>
        <w:t xml:space="preserve">T4 and T2 </w:t>
      </w:r>
      <w:del w:id="354" w:author="USER" w:date="2025-05-05T08:31:00Z" w16du:dateUtc="2025-05-05T07:31:00Z">
        <w:r w:rsidR="00BE3B31" w:rsidRPr="00005295" w:rsidDel="00F9036A">
          <w:rPr>
            <w:rFonts w:ascii="Arial" w:hAnsi="Arial" w:cs="Arial"/>
            <w:color w:val="000000" w:themeColor="text1"/>
          </w:rPr>
          <w:delText>group</w:delText>
        </w:r>
      </w:del>
      <w:ins w:id="355" w:author="USER" w:date="2025-05-05T08:31:00Z" w16du:dateUtc="2025-05-05T07:31:00Z">
        <w:r w:rsidR="00F9036A">
          <w:rPr>
            <w:rFonts w:ascii="Arial" w:hAnsi="Arial" w:cs="Arial"/>
            <w:color w:val="000000" w:themeColor="text1"/>
          </w:rPr>
          <w:t>groups</w:t>
        </w:r>
      </w:ins>
      <w:r w:rsidR="00BE3B31" w:rsidRPr="00005295">
        <w:rPr>
          <w:rFonts w:ascii="Arial" w:hAnsi="Arial" w:cs="Arial"/>
          <w:color w:val="000000" w:themeColor="text1"/>
        </w:rPr>
        <w:t>. T</w:t>
      </w:r>
      <w:r w:rsidRPr="00005295">
        <w:rPr>
          <w:rFonts w:ascii="Arial" w:hAnsi="Arial" w:cs="Arial"/>
          <w:color w:val="000000" w:themeColor="text1"/>
        </w:rPr>
        <w:t xml:space="preserve">he lowest value was found </w:t>
      </w:r>
      <w:ins w:id="356" w:author="USER" w:date="2025-05-05T08:35:00Z" w16du:dateUtc="2025-05-05T07:35:00Z">
        <w:r w:rsidR="00F9036A">
          <w:rPr>
            <w:rFonts w:ascii="Arial" w:hAnsi="Arial" w:cs="Arial"/>
            <w:color w:val="000000" w:themeColor="text1"/>
          </w:rPr>
          <w:t xml:space="preserve">to be </w:t>
        </w:r>
      </w:ins>
      <w:r w:rsidRPr="00005295">
        <w:rPr>
          <w:rFonts w:ascii="Arial" w:hAnsi="Arial" w:cs="Arial"/>
          <w:color w:val="000000" w:themeColor="text1"/>
        </w:rPr>
        <w:t xml:space="preserve">99.11±11.79 in </w:t>
      </w:r>
      <w:ins w:id="357" w:author="USER" w:date="2025-05-05T08:31:00Z" w16du:dateUtc="2025-05-05T07:31:00Z">
        <w:r w:rsidR="00F9036A">
          <w:rPr>
            <w:rFonts w:ascii="Arial" w:hAnsi="Arial" w:cs="Arial"/>
            <w:color w:val="000000" w:themeColor="text1"/>
          </w:rPr>
          <w:t xml:space="preserve">the </w:t>
        </w:r>
      </w:ins>
      <w:r w:rsidRPr="00005295">
        <w:rPr>
          <w:rFonts w:ascii="Arial" w:hAnsi="Arial" w:cs="Arial"/>
          <w:color w:val="000000" w:themeColor="text1"/>
        </w:rPr>
        <w:t xml:space="preserve">T3 group. Similarly, the highest value of ALT was observed </w:t>
      </w:r>
      <w:ins w:id="358" w:author="USER" w:date="2025-05-05T08:31:00Z" w16du:dateUtc="2025-05-05T07:31:00Z">
        <w:r w:rsidR="00F9036A">
          <w:rPr>
            <w:rFonts w:ascii="Arial" w:hAnsi="Arial" w:cs="Arial"/>
            <w:color w:val="000000" w:themeColor="text1"/>
          </w:rPr>
          <w:t xml:space="preserve">at </w:t>
        </w:r>
      </w:ins>
      <w:r w:rsidRPr="00005295">
        <w:rPr>
          <w:rFonts w:ascii="Arial" w:hAnsi="Arial" w:cs="Arial"/>
          <w:color w:val="000000" w:themeColor="text1"/>
        </w:rPr>
        <w:t>12.88±1.83 in T1 (cont</w:t>
      </w:r>
      <w:r w:rsidR="00F47D9E" w:rsidRPr="00005295">
        <w:rPr>
          <w:rFonts w:ascii="Arial" w:hAnsi="Arial" w:cs="Arial"/>
          <w:color w:val="000000" w:themeColor="text1"/>
        </w:rPr>
        <w:t xml:space="preserve">rol) and </w:t>
      </w:r>
      <w:del w:id="359" w:author="USER" w:date="2025-05-05T08:31:00Z" w16du:dateUtc="2025-05-05T07:31:00Z">
        <w:r w:rsidR="00F47D9E" w:rsidRPr="00005295" w:rsidDel="00F9036A">
          <w:rPr>
            <w:rFonts w:ascii="Arial" w:hAnsi="Arial" w:cs="Arial"/>
            <w:color w:val="000000" w:themeColor="text1"/>
          </w:rPr>
          <w:delText xml:space="preserve">in </w:delText>
        </w:r>
      </w:del>
      <w:r w:rsidR="00F47D9E" w:rsidRPr="00005295">
        <w:rPr>
          <w:rFonts w:ascii="Arial" w:hAnsi="Arial" w:cs="Arial"/>
          <w:color w:val="000000" w:themeColor="text1"/>
        </w:rPr>
        <w:t xml:space="preserve">T2, T3 and T4 </w:t>
      </w:r>
      <w:del w:id="360" w:author="USER" w:date="2025-05-05T08:32:00Z" w16du:dateUtc="2025-05-05T07:32:00Z">
        <w:r w:rsidR="00F47D9E" w:rsidRPr="00005295" w:rsidDel="00F9036A">
          <w:rPr>
            <w:rFonts w:ascii="Arial" w:hAnsi="Arial" w:cs="Arial"/>
            <w:color w:val="000000" w:themeColor="text1"/>
          </w:rPr>
          <w:delText>group</w:delText>
        </w:r>
      </w:del>
      <w:ins w:id="361" w:author="USER" w:date="2025-05-05T08:32:00Z" w16du:dateUtc="2025-05-05T07:32:00Z">
        <w:r w:rsidR="00F9036A">
          <w:rPr>
            <w:rFonts w:ascii="Arial" w:hAnsi="Arial" w:cs="Arial"/>
            <w:color w:val="000000" w:themeColor="text1"/>
          </w:rPr>
          <w:t>groups</w:t>
        </w:r>
      </w:ins>
      <w:r w:rsidR="00F47D9E" w:rsidRPr="00005295">
        <w:rPr>
          <w:rFonts w:ascii="Arial" w:hAnsi="Arial" w:cs="Arial"/>
          <w:color w:val="000000" w:themeColor="text1"/>
        </w:rPr>
        <w:t>.</w:t>
      </w:r>
      <w:r w:rsidRPr="00005295">
        <w:rPr>
          <w:rFonts w:ascii="Arial" w:hAnsi="Arial" w:cs="Arial"/>
          <w:color w:val="000000" w:themeColor="text1"/>
        </w:rPr>
        <w:t xml:space="preserve"> </w:t>
      </w:r>
      <w:commentRangeStart w:id="362"/>
      <w:r w:rsidRPr="00005295">
        <w:rPr>
          <w:rFonts w:ascii="Arial" w:hAnsi="Arial" w:cs="Arial"/>
          <w:color w:val="000000" w:themeColor="text1"/>
        </w:rPr>
        <w:t xml:space="preserve">AST </w:t>
      </w:r>
      <w:commentRangeEnd w:id="362"/>
      <w:r w:rsidR="00F9036A">
        <w:rPr>
          <w:rStyle w:val="CommentReference"/>
          <w:rFonts w:ascii="Times New Roman" w:hAnsi="Times New Roman"/>
          <w:lang w:val="nb-NO" w:eastAsia="nb-NO"/>
        </w:rPr>
        <w:commentReference w:id="362"/>
      </w:r>
      <w:r w:rsidRPr="00005295">
        <w:rPr>
          <w:rFonts w:ascii="Arial" w:hAnsi="Arial" w:cs="Arial"/>
          <w:color w:val="000000" w:themeColor="text1"/>
        </w:rPr>
        <w:t xml:space="preserve">&amp; ALT </w:t>
      </w:r>
      <w:del w:id="363" w:author="USER" w:date="2025-05-05T08:32:00Z" w16du:dateUtc="2025-05-05T07:32:00Z">
        <w:r w:rsidRPr="00005295" w:rsidDel="00F9036A">
          <w:rPr>
            <w:rFonts w:ascii="Arial" w:hAnsi="Arial" w:cs="Arial"/>
            <w:color w:val="000000" w:themeColor="text1"/>
          </w:rPr>
          <w:delText xml:space="preserve">value </w:delText>
        </w:r>
      </w:del>
      <w:ins w:id="364" w:author="USER" w:date="2025-05-05T08:32:00Z" w16du:dateUtc="2025-05-05T07:32:00Z">
        <w:r w:rsidR="00F9036A">
          <w:rPr>
            <w:rFonts w:ascii="Arial" w:hAnsi="Arial" w:cs="Arial"/>
            <w:color w:val="000000" w:themeColor="text1"/>
          </w:rPr>
          <w:t>values</w:t>
        </w:r>
        <w:r w:rsidR="00F9036A" w:rsidRPr="00005295">
          <w:rPr>
            <w:rFonts w:ascii="Arial" w:hAnsi="Arial" w:cs="Arial"/>
            <w:color w:val="000000" w:themeColor="text1"/>
          </w:rPr>
          <w:t xml:space="preserve"> </w:t>
        </w:r>
      </w:ins>
      <w:r w:rsidRPr="00005295">
        <w:rPr>
          <w:rFonts w:ascii="Arial" w:hAnsi="Arial" w:cs="Arial"/>
          <w:color w:val="000000" w:themeColor="text1"/>
        </w:rPr>
        <w:t xml:space="preserve">were lower in </w:t>
      </w:r>
      <w:ins w:id="365" w:author="USER" w:date="2025-05-05T08:33:00Z" w16du:dateUtc="2025-05-05T07:33:00Z">
        <w:r w:rsidR="00F9036A">
          <w:rPr>
            <w:rFonts w:ascii="Arial" w:hAnsi="Arial" w:cs="Arial"/>
            <w:color w:val="000000" w:themeColor="text1"/>
          </w:rPr>
          <w:t xml:space="preserve">the </w:t>
        </w:r>
      </w:ins>
      <w:r w:rsidRPr="00005295">
        <w:rPr>
          <w:rFonts w:ascii="Arial" w:hAnsi="Arial" w:cs="Arial"/>
          <w:i/>
          <w:iCs/>
          <w:color w:val="000000" w:themeColor="text1"/>
        </w:rPr>
        <w:t>Moringa oleifera</w:t>
      </w:r>
      <w:r w:rsidRPr="00005295">
        <w:rPr>
          <w:rFonts w:ascii="Arial" w:hAnsi="Arial" w:cs="Arial"/>
          <w:color w:val="000000" w:themeColor="text1"/>
        </w:rPr>
        <w:t xml:space="preserve"> treated diet than </w:t>
      </w:r>
      <w:ins w:id="366" w:author="USER" w:date="2025-05-05T08:36:00Z" w16du:dateUtc="2025-05-05T07:36:00Z">
        <w:r w:rsidR="00F9036A">
          <w:rPr>
            <w:rFonts w:ascii="Arial" w:hAnsi="Arial" w:cs="Arial"/>
            <w:color w:val="000000" w:themeColor="text1"/>
          </w:rPr>
          <w:t xml:space="preserve">the </w:t>
        </w:r>
      </w:ins>
      <w:r w:rsidRPr="00005295">
        <w:rPr>
          <w:rFonts w:ascii="Arial" w:hAnsi="Arial" w:cs="Arial"/>
          <w:color w:val="000000" w:themeColor="text1"/>
        </w:rPr>
        <w:t>control</w:t>
      </w:r>
      <w:ins w:id="367" w:author="USER" w:date="2025-05-05T08:32:00Z" w16du:dateUtc="2025-05-05T07:32:00Z">
        <w:r w:rsidR="00F9036A">
          <w:rPr>
            <w:rFonts w:ascii="Arial" w:hAnsi="Arial" w:cs="Arial"/>
            <w:color w:val="000000" w:themeColor="text1"/>
          </w:rPr>
          <w:t xml:space="preserve"> diet</w:t>
        </w:r>
      </w:ins>
      <w:r w:rsidRPr="00005295">
        <w:rPr>
          <w:rFonts w:ascii="Arial" w:hAnsi="Arial" w:cs="Arial"/>
          <w:color w:val="000000" w:themeColor="text1"/>
        </w:rPr>
        <w:t xml:space="preserve">. Both ALT and AST was found to be statistically non-significant (p&lt;0.05) differences </w:t>
      </w:r>
      <w:del w:id="368" w:author="USER" w:date="2025-05-05T08:33:00Z" w16du:dateUtc="2025-05-05T07:33:00Z">
        <w:r w:rsidRPr="00005295" w:rsidDel="00F9036A">
          <w:rPr>
            <w:rFonts w:ascii="Arial" w:hAnsi="Arial" w:cs="Arial"/>
            <w:color w:val="000000" w:themeColor="text1"/>
          </w:rPr>
          <w:delText xml:space="preserve">among </w:delText>
        </w:r>
      </w:del>
      <w:ins w:id="369" w:author="USER" w:date="2025-05-05T08:33:00Z" w16du:dateUtc="2025-05-05T07:33:00Z">
        <w:r w:rsidR="00F9036A">
          <w:rPr>
            <w:rFonts w:ascii="Arial" w:hAnsi="Arial" w:cs="Arial"/>
            <w:color w:val="000000" w:themeColor="text1"/>
          </w:rPr>
          <w:t>between</w:t>
        </w:r>
        <w:r w:rsidR="00F9036A" w:rsidRPr="00005295">
          <w:rPr>
            <w:rFonts w:ascii="Arial" w:hAnsi="Arial" w:cs="Arial"/>
            <w:color w:val="000000" w:themeColor="text1"/>
          </w:rPr>
          <w:t xml:space="preserve"> </w:t>
        </w:r>
      </w:ins>
      <w:r w:rsidRPr="00005295">
        <w:rPr>
          <w:rFonts w:ascii="Arial" w:hAnsi="Arial" w:cs="Arial"/>
          <w:color w:val="000000" w:themeColor="text1"/>
        </w:rPr>
        <w:t>the treatment and the control group throughout the observation period.</w:t>
      </w:r>
      <w:r w:rsidR="00C142FD" w:rsidRPr="00005295">
        <w:rPr>
          <w:rFonts w:ascii="Arial" w:hAnsi="Arial" w:cs="Arial"/>
          <w:color w:val="000000" w:themeColor="text1"/>
        </w:rPr>
        <w:t xml:space="preserve"> </w:t>
      </w:r>
      <w:r w:rsidR="00C142FD" w:rsidRPr="00005295">
        <w:rPr>
          <w:rFonts w:ascii="Arial" w:hAnsi="Arial" w:cs="Arial"/>
          <w:color w:val="000000" w:themeColor="text1"/>
          <w:shd w:val="clear" w:color="auto" w:fill="FFFFFF"/>
        </w:rPr>
        <w:t>L</w:t>
      </w:r>
      <w:r w:rsidR="0096516A" w:rsidRPr="00005295">
        <w:rPr>
          <w:rFonts w:ascii="Arial" w:hAnsi="Arial" w:cs="Arial"/>
          <w:color w:val="000000" w:themeColor="text1"/>
          <w:shd w:val="clear" w:color="auto" w:fill="FFFFFF"/>
        </w:rPr>
        <w:t xml:space="preserve">owest values of AST and ALP were observed </w:t>
      </w:r>
      <w:r w:rsidR="00CB3B1E" w:rsidRPr="00005295">
        <w:rPr>
          <w:rFonts w:ascii="Arial" w:hAnsi="Arial" w:cs="Arial"/>
          <w:color w:val="000000" w:themeColor="text1"/>
          <w:shd w:val="clear" w:color="auto" w:fill="FFFFFF"/>
        </w:rPr>
        <w:t xml:space="preserve">on </w:t>
      </w:r>
      <w:ins w:id="370" w:author="USER" w:date="2025-05-05T08:33:00Z" w16du:dateUtc="2025-05-05T07:33:00Z">
        <w:r w:rsidR="00F9036A">
          <w:rPr>
            <w:rFonts w:ascii="Arial" w:hAnsi="Arial" w:cs="Arial"/>
            <w:color w:val="000000" w:themeColor="text1"/>
            <w:shd w:val="clear" w:color="auto" w:fill="FFFFFF"/>
          </w:rPr>
          <w:t xml:space="preserve">the </w:t>
        </w:r>
      </w:ins>
      <w:r w:rsidR="0096516A" w:rsidRPr="00005295">
        <w:rPr>
          <w:rFonts w:ascii="Arial" w:hAnsi="Arial" w:cs="Arial"/>
          <w:i/>
          <w:iCs/>
          <w:color w:val="000000" w:themeColor="text1"/>
          <w:shd w:val="clear" w:color="auto" w:fill="FFFFFF"/>
        </w:rPr>
        <w:t>Moringa oleifera</w:t>
      </w:r>
      <w:r w:rsidR="0096516A" w:rsidRPr="00005295">
        <w:rPr>
          <w:rFonts w:ascii="Arial" w:hAnsi="Arial" w:cs="Arial"/>
          <w:color w:val="000000" w:themeColor="text1"/>
          <w:shd w:val="clear" w:color="auto" w:fill="FFFFFF"/>
        </w:rPr>
        <w:t xml:space="preserve"> treated diet</w:t>
      </w:r>
      <w:r w:rsidR="00C142FD" w:rsidRPr="00005295">
        <w:rPr>
          <w:rFonts w:ascii="Arial" w:hAnsi="Arial" w:cs="Arial"/>
          <w:color w:val="000000" w:themeColor="text1"/>
          <w:shd w:val="clear" w:color="auto" w:fill="FFFFFF"/>
        </w:rPr>
        <w:t xml:space="preserve"> (Seboya et al., 2019)</w:t>
      </w:r>
      <w:r w:rsidR="0096516A" w:rsidRPr="00005295">
        <w:rPr>
          <w:rFonts w:ascii="Arial" w:hAnsi="Arial" w:cs="Arial"/>
          <w:color w:val="000000" w:themeColor="text1"/>
          <w:shd w:val="clear" w:color="auto" w:fill="FFFFFF"/>
        </w:rPr>
        <w:t xml:space="preserve">. This indicates that </w:t>
      </w:r>
      <w:r w:rsidR="0096516A" w:rsidRPr="00005295">
        <w:rPr>
          <w:rFonts w:ascii="Arial" w:hAnsi="Arial" w:cs="Arial"/>
          <w:i/>
          <w:iCs/>
          <w:color w:val="000000" w:themeColor="text1"/>
          <w:shd w:val="clear" w:color="auto" w:fill="FFFFFF"/>
        </w:rPr>
        <w:t xml:space="preserve">Moringa </w:t>
      </w:r>
      <w:r w:rsidR="0096516A" w:rsidRPr="00005295">
        <w:rPr>
          <w:rFonts w:ascii="Arial" w:hAnsi="Arial" w:cs="Arial"/>
          <w:color w:val="000000" w:themeColor="text1"/>
          <w:shd w:val="clear" w:color="auto" w:fill="FFFFFF"/>
        </w:rPr>
        <w:t>had no toxic effect within the liver parenchyma of the birds</w:t>
      </w:r>
      <w:ins w:id="371" w:author="USER" w:date="2025-05-05T08:33:00Z" w16du:dateUtc="2025-05-05T07:33:00Z">
        <w:r w:rsidR="00F9036A">
          <w:rPr>
            <w:rFonts w:ascii="Arial" w:hAnsi="Arial" w:cs="Arial"/>
            <w:color w:val="000000" w:themeColor="text1"/>
            <w:shd w:val="clear" w:color="auto" w:fill="FFFFFF"/>
          </w:rPr>
          <w:t>,</w:t>
        </w:r>
      </w:ins>
      <w:r w:rsidR="0096516A" w:rsidRPr="00005295">
        <w:rPr>
          <w:rFonts w:ascii="Arial" w:hAnsi="Arial" w:cs="Arial"/>
          <w:color w:val="000000" w:themeColor="text1"/>
          <w:shd w:val="clear" w:color="auto" w:fill="FFFFFF"/>
        </w:rPr>
        <w:t xml:space="preserve"> thus resulting in improved immune response of the birds</w:t>
      </w:r>
      <w:r w:rsidR="00CB3B1E" w:rsidRPr="00005295">
        <w:rPr>
          <w:rFonts w:ascii="Arial" w:hAnsi="Arial" w:cs="Arial"/>
          <w:color w:val="000000" w:themeColor="text1"/>
          <w:shd w:val="clear" w:color="auto" w:fill="FFFFFF"/>
        </w:rPr>
        <w:t xml:space="preserve">. </w:t>
      </w:r>
    </w:p>
    <w:p w14:paraId="211279DF" w14:textId="77777777" w:rsidR="00322044" w:rsidRPr="00005295" w:rsidRDefault="0096516A" w:rsidP="00322044">
      <w:pPr>
        <w:jc w:val="both"/>
        <w:rPr>
          <w:rFonts w:ascii="Arial" w:hAnsi="Arial" w:cs="Arial"/>
          <w:color w:val="000000" w:themeColor="text1"/>
        </w:rPr>
      </w:pPr>
      <w:r w:rsidRPr="00005295">
        <w:rPr>
          <w:rFonts w:ascii="Arial" w:hAnsi="Arial" w:cs="Arial"/>
          <w:color w:val="000000" w:themeColor="text1"/>
        </w:rPr>
        <w:t xml:space="preserve"> </w:t>
      </w:r>
    </w:p>
    <w:p w14:paraId="5CDA3534" w14:textId="77777777" w:rsidR="00156AC1" w:rsidRPr="00005295" w:rsidRDefault="00322044" w:rsidP="00322044">
      <w:pPr>
        <w:rPr>
          <w:rFonts w:ascii="Arial" w:hAnsi="Arial" w:cs="Arial"/>
          <w:b/>
          <w:bCs/>
          <w:color w:val="000000" w:themeColor="text1"/>
        </w:rPr>
      </w:pPr>
      <w:r w:rsidRPr="00005295">
        <w:rPr>
          <w:rFonts w:ascii="Arial" w:hAnsi="Arial" w:cs="Arial"/>
          <w:b/>
          <w:bCs/>
          <w:color w:val="000000" w:themeColor="text1"/>
        </w:rPr>
        <w:t xml:space="preserve">Table 5: Effect of </w:t>
      </w:r>
      <w:r w:rsidRPr="00005295">
        <w:rPr>
          <w:rFonts w:ascii="Arial" w:hAnsi="Arial" w:cs="Arial"/>
          <w:b/>
          <w:bCs/>
          <w:i/>
          <w:iCs/>
          <w:color w:val="000000" w:themeColor="text1"/>
        </w:rPr>
        <w:t>Moringa olifera</w:t>
      </w:r>
      <w:r w:rsidRPr="00005295">
        <w:rPr>
          <w:rFonts w:ascii="Arial" w:hAnsi="Arial" w:cs="Arial"/>
          <w:b/>
          <w:bCs/>
          <w:color w:val="000000" w:themeColor="text1"/>
        </w:rPr>
        <w:t xml:space="preserve"> feeding on AST &amp; </w:t>
      </w:r>
      <w:proofErr w:type="gramStart"/>
      <w:r w:rsidRPr="00005295">
        <w:rPr>
          <w:rFonts w:ascii="Arial" w:hAnsi="Arial" w:cs="Arial"/>
          <w:b/>
          <w:bCs/>
          <w:color w:val="000000" w:themeColor="text1"/>
        </w:rPr>
        <w:t>ALT,  IU</w:t>
      </w:r>
      <w:proofErr w:type="gramEnd"/>
      <w:r w:rsidRPr="00005295">
        <w:rPr>
          <w:rFonts w:ascii="Arial" w:hAnsi="Arial" w:cs="Arial"/>
          <w:b/>
          <w:bCs/>
          <w:color w:val="000000" w:themeColor="text1"/>
        </w:rPr>
        <w:t>/l (Mean ± SE)</w:t>
      </w:r>
      <w:r w:rsidR="00156AC1" w:rsidRPr="00005295">
        <w:rPr>
          <w:rFonts w:ascii="Arial" w:hAnsi="Arial" w:cs="Arial"/>
          <w:b/>
          <w:bCs/>
          <w:color w:val="000000" w:themeColor="text1"/>
        </w:rPr>
        <w:t xml:space="preserve"> in serum at</w:t>
      </w:r>
    </w:p>
    <w:p w14:paraId="3A37F9E3" w14:textId="77777777" w:rsidR="00322044" w:rsidRPr="00005295" w:rsidRDefault="00156AC1" w:rsidP="00322044">
      <w:pPr>
        <w:rPr>
          <w:rFonts w:ascii="Arial" w:hAnsi="Arial" w:cs="Arial"/>
          <w:b/>
          <w:bCs/>
          <w:color w:val="000000" w:themeColor="text1"/>
        </w:rPr>
      </w:pPr>
      <w:r w:rsidRPr="00005295">
        <w:rPr>
          <w:rFonts w:ascii="Arial" w:hAnsi="Arial" w:cs="Arial"/>
          <w:b/>
          <w:bCs/>
          <w:color w:val="000000" w:themeColor="text1"/>
        </w:rPr>
        <w:t xml:space="preserve">               </w:t>
      </w:r>
      <w:r w:rsidR="00322044" w:rsidRPr="00005295">
        <w:rPr>
          <w:rFonts w:ascii="Arial" w:hAnsi="Arial" w:cs="Arial"/>
          <w:b/>
          <w:bCs/>
          <w:color w:val="000000" w:themeColor="text1"/>
        </w:rPr>
        <w:t xml:space="preserve">42 days of broilers </w:t>
      </w:r>
    </w:p>
    <w:p w14:paraId="107A45D2" w14:textId="77777777" w:rsidR="007E6FD2" w:rsidRPr="00005295" w:rsidRDefault="007E6FD2" w:rsidP="00322044">
      <w:pPr>
        <w:rPr>
          <w:rFonts w:ascii="Arial" w:hAnsi="Arial" w:cs="Arial"/>
          <w:b/>
          <w:bCs/>
          <w:color w:val="000000" w:themeColor="text1"/>
        </w:rPr>
      </w:pPr>
    </w:p>
    <w:tbl>
      <w:tblPr>
        <w:tblW w:w="9463" w:type="dxa"/>
        <w:tblInd w:w="95" w:type="dxa"/>
        <w:tblLook w:val="04A0" w:firstRow="1" w:lastRow="0" w:firstColumn="1" w:lastColumn="0" w:noHBand="0" w:noVBand="1"/>
      </w:tblPr>
      <w:tblGrid>
        <w:gridCol w:w="2533"/>
        <w:gridCol w:w="3510"/>
        <w:gridCol w:w="3420"/>
      </w:tblGrid>
      <w:tr w:rsidR="00322044" w:rsidRPr="00005295" w14:paraId="035F44F6" w14:textId="77777777" w:rsidTr="00322044">
        <w:trPr>
          <w:trHeight w:val="330"/>
        </w:trPr>
        <w:tc>
          <w:tcPr>
            <w:tcW w:w="2533" w:type="dxa"/>
            <w:tcBorders>
              <w:top w:val="single" w:sz="4" w:space="0" w:color="auto"/>
              <w:bottom w:val="single" w:sz="4" w:space="0" w:color="auto"/>
            </w:tcBorders>
            <w:shd w:val="clear" w:color="auto" w:fill="auto"/>
            <w:vAlign w:val="bottom"/>
            <w:hideMark/>
          </w:tcPr>
          <w:p w14:paraId="3DD54049"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Treatment</w:t>
            </w:r>
          </w:p>
        </w:tc>
        <w:tc>
          <w:tcPr>
            <w:tcW w:w="3510" w:type="dxa"/>
            <w:tcBorders>
              <w:top w:val="single" w:sz="4" w:space="0" w:color="auto"/>
              <w:bottom w:val="single" w:sz="4" w:space="0" w:color="auto"/>
            </w:tcBorders>
            <w:shd w:val="clear" w:color="auto" w:fill="auto"/>
            <w:noWrap/>
            <w:vAlign w:val="bottom"/>
            <w:hideMark/>
          </w:tcPr>
          <w:p w14:paraId="391016CC"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AST IU/l</w:t>
            </w:r>
          </w:p>
        </w:tc>
        <w:tc>
          <w:tcPr>
            <w:tcW w:w="3420" w:type="dxa"/>
            <w:tcBorders>
              <w:top w:val="single" w:sz="4" w:space="0" w:color="auto"/>
              <w:bottom w:val="single" w:sz="4" w:space="0" w:color="auto"/>
            </w:tcBorders>
            <w:vAlign w:val="bottom"/>
          </w:tcPr>
          <w:p w14:paraId="394767A0"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ALT IU/l</w:t>
            </w:r>
          </w:p>
        </w:tc>
      </w:tr>
      <w:tr w:rsidR="00322044" w:rsidRPr="00005295" w14:paraId="7FE3F613" w14:textId="77777777" w:rsidTr="00322044">
        <w:trPr>
          <w:trHeight w:val="315"/>
        </w:trPr>
        <w:tc>
          <w:tcPr>
            <w:tcW w:w="2533" w:type="dxa"/>
            <w:tcBorders>
              <w:top w:val="single" w:sz="4" w:space="0" w:color="auto"/>
            </w:tcBorders>
            <w:shd w:val="clear" w:color="auto" w:fill="auto"/>
            <w:noWrap/>
            <w:hideMark/>
          </w:tcPr>
          <w:p w14:paraId="78E5510E" w14:textId="77777777" w:rsidR="00322044" w:rsidRPr="00005295" w:rsidRDefault="00322044" w:rsidP="00322044">
            <w:pPr>
              <w:jc w:val="center"/>
              <w:rPr>
                <w:rFonts w:ascii="Arial" w:hAnsi="Arial" w:cs="Arial"/>
                <w:b/>
                <w:bCs/>
                <w:color w:val="000000" w:themeColor="text1"/>
              </w:rPr>
            </w:pPr>
          </w:p>
          <w:p w14:paraId="10636F10"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T1</w:t>
            </w:r>
          </w:p>
        </w:tc>
        <w:tc>
          <w:tcPr>
            <w:tcW w:w="3510" w:type="dxa"/>
            <w:tcBorders>
              <w:top w:val="single" w:sz="4" w:space="0" w:color="auto"/>
            </w:tcBorders>
            <w:shd w:val="clear" w:color="auto" w:fill="auto"/>
            <w:noWrap/>
            <w:vAlign w:val="bottom"/>
            <w:hideMark/>
          </w:tcPr>
          <w:p w14:paraId="51A87EB8"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138.17±14.67</w:t>
            </w:r>
          </w:p>
        </w:tc>
        <w:tc>
          <w:tcPr>
            <w:tcW w:w="3420" w:type="dxa"/>
            <w:tcBorders>
              <w:top w:val="single" w:sz="4" w:space="0" w:color="auto"/>
            </w:tcBorders>
            <w:vAlign w:val="bottom"/>
          </w:tcPr>
          <w:p w14:paraId="481244BE"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12.88±1.83</w:t>
            </w:r>
          </w:p>
        </w:tc>
      </w:tr>
      <w:tr w:rsidR="00322044" w:rsidRPr="00005295" w14:paraId="2CD4B0F7" w14:textId="77777777" w:rsidTr="00322044">
        <w:trPr>
          <w:trHeight w:val="300"/>
        </w:trPr>
        <w:tc>
          <w:tcPr>
            <w:tcW w:w="2533" w:type="dxa"/>
            <w:shd w:val="clear" w:color="auto" w:fill="auto"/>
            <w:noWrap/>
            <w:hideMark/>
          </w:tcPr>
          <w:p w14:paraId="67643AED" w14:textId="77777777" w:rsidR="00322044" w:rsidRPr="00005295" w:rsidRDefault="00322044" w:rsidP="00322044">
            <w:pPr>
              <w:jc w:val="center"/>
              <w:rPr>
                <w:rFonts w:ascii="Arial" w:hAnsi="Arial" w:cs="Arial"/>
                <w:b/>
                <w:bCs/>
                <w:color w:val="000000" w:themeColor="text1"/>
              </w:rPr>
            </w:pPr>
          </w:p>
          <w:p w14:paraId="0B35720A"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T2</w:t>
            </w:r>
          </w:p>
        </w:tc>
        <w:tc>
          <w:tcPr>
            <w:tcW w:w="3510" w:type="dxa"/>
            <w:shd w:val="clear" w:color="auto" w:fill="auto"/>
            <w:noWrap/>
            <w:vAlign w:val="bottom"/>
            <w:hideMark/>
          </w:tcPr>
          <w:p w14:paraId="1C64983E"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103.19±15.15</w:t>
            </w:r>
          </w:p>
        </w:tc>
        <w:tc>
          <w:tcPr>
            <w:tcW w:w="3420" w:type="dxa"/>
            <w:vAlign w:val="bottom"/>
          </w:tcPr>
          <w:p w14:paraId="5A313540"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11.43±1.98</w:t>
            </w:r>
          </w:p>
        </w:tc>
      </w:tr>
      <w:tr w:rsidR="00322044" w:rsidRPr="00005295" w14:paraId="1241805B" w14:textId="77777777" w:rsidTr="00322044">
        <w:trPr>
          <w:trHeight w:val="300"/>
        </w:trPr>
        <w:tc>
          <w:tcPr>
            <w:tcW w:w="2533" w:type="dxa"/>
            <w:shd w:val="clear" w:color="auto" w:fill="auto"/>
            <w:noWrap/>
            <w:hideMark/>
          </w:tcPr>
          <w:p w14:paraId="7695CFF7" w14:textId="77777777" w:rsidR="00322044" w:rsidRPr="00005295" w:rsidRDefault="00322044" w:rsidP="00322044">
            <w:pPr>
              <w:jc w:val="center"/>
              <w:rPr>
                <w:rFonts w:ascii="Arial" w:hAnsi="Arial" w:cs="Arial"/>
                <w:b/>
                <w:bCs/>
                <w:color w:val="000000" w:themeColor="text1"/>
              </w:rPr>
            </w:pPr>
          </w:p>
          <w:p w14:paraId="6C582792"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T3</w:t>
            </w:r>
          </w:p>
        </w:tc>
        <w:tc>
          <w:tcPr>
            <w:tcW w:w="3510" w:type="dxa"/>
            <w:shd w:val="clear" w:color="auto" w:fill="auto"/>
            <w:noWrap/>
            <w:vAlign w:val="bottom"/>
            <w:hideMark/>
          </w:tcPr>
          <w:p w14:paraId="0CF2FB29"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99.11±11.79</w:t>
            </w:r>
          </w:p>
        </w:tc>
        <w:tc>
          <w:tcPr>
            <w:tcW w:w="3420" w:type="dxa"/>
            <w:vAlign w:val="bottom"/>
          </w:tcPr>
          <w:p w14:paraId="609A15C1"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11.19±0.66</w:t>
            </w:r>
          </w:p>
        </w:tc>
      </w:tr>
      <w:tr w:rsidR="00322044" w:rsidRPr="00005295" w14:paraId="18C60E55" w14:textId="77777777" w:rsidTr="00322044">
        <w:trPr>
          <w:trHeight w:val="300"/>
        </w:trPr>
        <w:tc>
          <w:tcPr>
            <w:tcW w:w="2533" w:type="dxa"/>
            <w:shd w:val="clear" w:color="auto" w:fill="auto"/>
            <w:noWrap/>
            <w:hideMark/>
          </w:tcPr>
          <w:p w14:paraId="75E5E478" w14:textId="77777777" w:rsidR="00322044" w:rsidRPr="00005295" w:rsidRDefault="00322044" w:rsidP="00322044">
            <w:pPr>
              <w:jc w:val="center"/>
              <w:rPr>
                <w:rFonts w:ascii="Arial" w:hAnsi="Arial" w:cs="Arial"/>
                <w:b/>
                <w:bCs/>
                <w:color w:val="000000" w:themeColor="text1"/>
              </w:rPr>
            </w:pPr>
          </w:p>
          <w:p w14:paraId="0F7ABF64"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T4</w:t>
            </w:r>
          </w:p>
        </w:tc>
        <w:tc>
          <w:tcPr>
            <w:tcW w:w="3510" w:type="dxa"/>
            <w:shd w:val="clear" w:color="auto" w:fill="auto"/>
            <w:noWrap/>
            <w:vAlign w:val="bottom"/>
            <w:hideMark/>
          </w:tcPr>
          <w:p w14:paraId="730D131A"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105.52±6.17</w:t>
            </w:r>
          </w:p>
        </w:tc>
        <w:tc>
          <w:tcPr>
            <w:tcW w:w="3420" w:type="dxa"/>
            <w:vAlign w:val="bottom"/>
          </w:tcPr>
          <w:p w14:paraId="57A2B9FD"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11.54±0.89</w:t>
            </w:r>
          </w:p>
        </w:tc>
      </w:tr>
      <w:tr w:rsidR="00322044" w:rsidRPr="00005295" w14:paraId="76935005" w14:textId="77777777" w:rsidTr="00322044">
        <w:trPr>
          <w:trHeight w:val="315"/>
        </w:trPr>
        <w:tc>
          <w:tcPr>
            <w:tcW w:w="2533" w:type="dxa"/>
            <w:shd w:val="clear" w:color="auto" w:fill="auto"/>
            <w:noWrap/>
            <w:hideMark/>
          </w:tcPr>
          <w:p w14:paraId="01208A2E" w14:textId="77777777" w:rsidR="00322044" w:rsidRPr="00005295" w:rsidRDefault="00322044" w:rsidP="00322044">
            <w:pPr>
              <w:jc w:val="center"/>
              <w:rPr>
                <w:rFonts w:ascii="Arial" w:hAnsi="Arial" w:cs="Arial"/>
                <w:b/>
                <w:bCs/>
                <w:color w:val="000000" w:themeColor="text1"/>
              </w:rPr>
            </w:pPr>
          </w:p>
          <w:p w14:paraId="5861BC22"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p value</w:t>
            </w:r>
          </w:p>
        </w:tc>
        <w:tc>
          <w:tcPr>
            <w:tcW w:w="3510" w:type="dxa"/>
            <w:shd w:val="clear" w:color="auto" w:fill="auto"/>
            <w:noWrap/>
            <w:vAlign w:val="bottom"/>
            <w:hideMark/>
          </w:tcPr>
          <w:p w14:paraId="387B51C0"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0.84</w:t>
            </w:r>
            <w:r w:rsidRPr="00005295">
              <w:rPr>
                <w:rFonts w:ascii="Arial" w:hAnsi="Arial" w:cs="Arial"/>
                <w:color w:val="000000" w:themeColor="text1"/>
                <w:vertAlign w:val="superscript"/>
              </w:rPr>
              <w:t>ns</w:t>
            </w:r>
          </w:p>
        </w:tc>
        <w:tc>
          <w:tcPr>
            <w:tcW w:w="3420" w:type="dxa"/>
            <w:vAlign w:val="bottom"/>
          </w:tcPr>
          <w:p w14:paraId="6DFBF92E"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0.84</w:t>
            </w:r>
            <w:r w:rsidRPr="00005295">
              <w:rPr>
                <w:rFonts w:ascii="Arial" w:hAnsi="Arial" w:cs="Arial"/>
                <w:color w:val="000000" w:themeColor="text1"/>
                <w:vertAlign w:val="superscript"/>
              </w:rPr>
              <w:t>ns</w:t>
            </w:r>
          </w:p>
        </w:tc>
      </w:tr>
      <w:tr w:rsidR="00322044" w:rsidRPr="00005295" w14:paraId="160CB290" w14:textId="77777777" w:rsidTr="00322044">
        <w:trPr>
          <w:trHeight w:val="300"/>
        </w:trPr>
        <w:tc>
          <w:tcPr>
            <w:tcW w:w="2533" w:type="dxa"/>
            <w:tcBorders>
              <w:bottom w:val="single" w:sz="4" w:space="0" w:color="auto"/>
            </w:tcBorders>
            <w:shd w:val="clear" w:color="auto" w:fill="auto"/>
            <w:noWrap/>
            <w:hideMark/>
          </w:tcPr>
          <w:p w14:paraId="0C71C8D4" w14:textId="77777777" w:rsidR="00322044" w:rsidRPr="00005295" w:rsidRDefault="00322044" w:rsidP="00322044">
            <w:pPr>
              <w:jc w:val="center"/>
              <w:rPr>
                <w:rFonts w:ascii="Arial" w:hAnsi="Arial" w:cs="Arial"/>
                <w:b/>
                <w:bCs/>
                <w:color w:val="FF0000"/>
              </w:rPr>
            </w:pPr>
          </w:p>
          <w:p w14:paraId="04322DFC" w14:textId="77777777" w:rsidR="00322044" w:rsidRPr="00005295" w:rsidRDefault="00322044" w:rsidP="00322044">
            <w:pPr>
              <w:jc w:val="center"/>
              <w:rPr>
                <w:rFonts w:ascii="Arial" w:hAnsi="Arial" w:cs="Arial"/>
                <w:b/>
                <w:bCs/>
                <w:color w:val="000000" w:themeColor="text1"/>
              </w:rPr>
            </w:pPr>
            <w:r w:rsidRPr="00005295">
              <w:rPr>
                <w:rFonts w:ascii="Arial" w:hAnsi="Arial" w:cs="Arial"/>
                <w:b/>
                <w:bCs/>
                <w:color w:val="000000" w:themeColor="text1"/>
              </w:rPr>
              <w:t>CV%</w:t>
            </w:r>
          </w:p>
        </w:tc>
        <w:tc>
          <w:tcPr>
            <w:tcW w:w="3510" w:type="dxa"/>
            <w:tcBorders>
              <w:bottom w:val="single" w:sz="4" w:space="0" w:color="auto"/>
            </w:tcBorders>
            <w:shd w:val="clear" w:color="auto" w:fill="auto"/>
            <w:noWrap/>
            <w:vAlign w:val="bottom"/>
            <w:hideMark/>
          </w:tcPr>
          <w:p w14:paraId="141ABC2B" w14:textId="77777777" w:rsidR="00322044" w:rsidRPr="00005295" w:rsidRDefault="00322044" w:rsidP="00322044">
            <w:pPr>
              <w:jc w:val="center"/>
              <w:rPr>
                <w:rFonts w:ascii="Arial" w:hAnsi="Arial" w:cs="Arial"/>
                <w:color w:val="000000" w:themeColor="text1"/>
              </w:rPr>
            </w:pPr>
            <w:r w:rsidRPr="00005295">
              <w:rPr>
                <w:rFonts w:ascii="Arial" w:hAnsi="Arial" w:cs="Arial"/>
                <w:color w:val="000000" w:themeColor="text1"/>
              </w:rPr>
              <w:t>22.03</w:t>
            </w:r>
          </w:p>
        </w:tc>
        <w:tc>
          <w:tcPr>
            <w:tcW w:w="3420" w:type="dxa"/>
            <w:tcBorders>
              <w:bottom w:val="single" w:sz="4" w:space="0" w:color="auto"/>
            </w:tcBorders>
            <w:vAlign w:val="bottom"/>
          </w:tcPr>
          <w:p w14:paraId="60B18A1F" w14:textId="77777777" w:rsidR="00322044" w:rsidRPr="00005295" w:rsidRDefault="00322044" w:rsidP="00322044">
            <w:pPr>
              <w:jc w:val="center"/>
              <w:rPr>
                <w:rFonts w:ascii="Arial" w:hAnsi="Arial" w:cs="Arial"/>
                <w:color w:val="000000"/>
              </w:rPr>
            </w:pPr>
            <w:r w:rsidRPr="00005295">
              <w:rPr>
                <w:rFonts w:ascii="Arial" w:hAnsi="Arial" w:cs="Arial"/>
                <w:color w:val="000000"/>
              </w:rPr>
              <w:t>19.25</w:t>
            </w:r>
          </w:p>
        </w:tc>
      </w:tr>
    </w:tbl>
    <w:p w14:paraId="002AF5FD" w14:textId="4A3CCF53" w:rsidR="00322044" w:rsidRPr="00005295" w:rsidRDefault="00322044" w:rsidP="00CD2042">
      <w:pPr>
        <w:jc w:val="both"/>
        <w:rPr>
          <w:rFonts w:ascii="Arial" w:hAnsi="Arial" w:cs="Arial"/>
          <w:i/>
          <w:iCs/>
          <w:sz w:val="18"/>
          <w:szCs w:val="18"/>
        </w:rPr>
      </w:pPr>
      <w:r w:rsidRPr="00005295">
        <w:rPr>
          <w:rFonts w:ascii="Arial" w:hAnsi="Arial" w:cs="Arial"/>
          <w:i/>
          <w:iCs/>
          <w:sz w:val="18"/>
          <w:szCs w:val="18"/>
        </w:rPr>
        <w:t>Means in column</w:t>
      </w:r>
      <w:ins w:id="372" w:author="USER" w:date="2025-05-05T08:36:00Z" w16du:dateUtc="2025-05-05T07:36:00Z">
        <w:r w:rsidR="00F9036A">
          <w:rPr>
            <w:rFonts w:ascii="Arial" w:hAnsi="Arial" w:cs="Arial"/>
            <w:i/>
            <w:iCs/>
            <w:sz w:val="18"/>
            <w:szCs w:val="18"/>
          </w:rPr>
          <w:t>s</w:t>
        </w:r>
      </w:ins>
      <w:r w:rsidRPr="00005295">
        <w:rPr>
          <w:rFonts w:ascii="Arial" w:hAnsi="Arial" w:cs="Arial"/>
          <w:i/>
          <w:iCs/>
          <w:sz w:val="18"/>
          <w:szCs w:val="18"/>
        </w:rPr>
        <w:t xml:space="preserve"> with different superscripts are significantly different. </w:t>
      </w:r>
      <w:r w:rsidRPr="00005295">
        <w:rPr>
          <w:rFonts w:ascii="Arial" w:hAnsi="Arial" w:cs="Arial"/>
          <w:i/>
          <w:iCs/>
          <w:sz w:val="18"/>
          <w:szCs w:val="18"/>
          <w:vertAlign w:val="superscript"/>
        </w:rPr>
        <w:t>s</w:t>
      </w:r>
      <w:ins w:id="373" w:author="USER" w:date="2025-05-05T08:36:00Z" w16du:dateUtc="2025-05-05T07:36:00Z">
        <w:r w:rsidR="00F9036A">
          <w:rPr>
            <w:rFonts w:ascii="Arial" w:hAnsi="Arial" w:cs="Arial"/>
            <w:i/>
            <w:iCs/>
            <w:sz w:val="18"/>
            <w:szCs w:val="18"/>
            <w:vertAlign w:val="superscript"/>
          </w:rPr>
          <w:t xml:space="preserve"> </w:t>
        </w:r>
      </w:ins>
      <w:r w:rsidRPr="00005295">
        <w:rPr>
          <w:rFonts w:ascii="Arial" w:hAnsi="Arial" w:cs="Arial"/>
          <w:i/>
          <w:iCs/>
          <w:sz w:val="18"/>
          <w:szCs w:val="18"/>
        </w:rPr>
        <w:t>significant at 5% (p</w:t>
      </w:r>
      <w:del w:id="374" w:author="USER" w:date="2025-05-05T08:36:00Z" w16du:dateUtc="2025-05-05T07:36:00Z">
        <w:r w:rsidRPr="00005295" w:rsidDel="00F9036A">
          <w:rPr>
            <w:rFonts w:ascii="Arial" w:hAnsi="Arial" w:cs="Arial"/>
            <w:i/>
            <w:iCs/>
            <w:sz w:val="18"/>
            <w:szCs w:val="18"/>
          </w:rPr>
          <w:delText xml:space="preserve"> </w:delText>
        </w:r>
      </w:del>
      <w:r w:rsidRPr="00005295">
        <w:rPr>
          <w:rFonts w:ascii="Arial" w:hAnsi="Arial" w:cs="Arial"/>
          <w:i/>
          <w:iCs/>
          <w:sz w:val="18"/>
          <w:szCs w:val="18"/>
        </w:rPr>
        <w:t>&lt;</w:t>
      </w:r>
      <w:del w:id="375" w:author="USER" w:date="2025-05-05T08:36:00Z" w16du:dateUtc="2025-05-05T07:36:00Z">
        <w:r w:rsidRPr="00005295" w:rsidDel="00F9036A">
          <w:rPr>
            <w:rFonts w:ascii="Arial" w:hAnsi="Arial" w:cs="Arial"/>
            <w:i/>
            <w:iCs/>
            <w:sz w:val="18"/>
            <w:szCs w:val="18"/>
          </w:rPr>
          <w:delText xml:space="preserve"> </w:delText>
        </w:r>
      </w:del>
      <w:r w:rsidRPr="00005295">
        <w:rPr>
          <w:rFonts w:ascii="Arial" w:hAnsi="Arial" w:cs="Arial"/>
          <w:i/>
          <w:iCs/>
          <w:sz w:val="18"/>
          <w:szCs w:val="18"/>
        </w:rPr>
        <w:t xml:space="preserve">0.05); </w:t>
      </w:r>
      <w:r w:rsidRPr="00005295">
        <w:rPr>
          <w:rFonts w:ascii="Arial" w:hAnsi="Arial" w:cs="Arial"/>
          <w:i/>
          <w:iCs/>
          <w:sz w:val="18"/>
          <w:szCs w:val="18"/>
          <w:vertAlign w:val="superscript"/>
        </w:rPr>
        <w:t>ns</w:t>
      </w:r>
      <w:ins w:id="376" w:author="USER" w:date="2025-05-05T08:36:00Z" w16du:dateUtc="2025-05-05T07:36:00Z">
        <w:r w:rsidR="00F9036A">
          <w:rPr>
            <w:rFonts w:ascii="Arial" w:hAnsi="Arial" w:cs="Arial"/>
            <w:i/>
            <w:iCs/>
            <w:sz w:val="18"/>
            <w:szCs w:val="18"/>
            <w:vertAlign w:val="superscript"/>
          </w:rPr>
          <w:t xml:space="preserve"> </w:t>
        </w:r>
      </w:ins>
      <w:r w:rsidRPr="00005295">
        <w:rPr>
          <w:rFonts w:ascii="Arial" w:hAnsi="Arial" w:cs="Arial"/>
          <w:i/>
          <w:iCs/>
          <w:sz w:val="18"/>
          <w:szCs w:val="18"/>
        </w:rPr>
        <w:t>non</w:t>
      </w:r>
      <w:del w:id="377" w:author="USER" w:date="2025-05-05T08:36:00Z" w16du:dateUtc="2025-05-05T07:36:00Z">
        <w:r w:rsidRPr="00005295" w:rsidDel="00F9036A">
          <w:rPr>
            <w:rFonts w:ascii="Arial" w:hAnsi="Arial" w:cs="Arial"/>
            <w:i/>
            <w:iCs/>
            <w:sz w:val="18"/>
            <w:szCs w:val="18"/>
          </w:rPr>
          <w:delText xml:space="preserve"> </w:delText>
        </w:r>
      </w:del>
      <w:r w:rsidRPr="00005295">
        <w:rPr>
          <w:rFonts w:ascii="Arial" w:hAnsi="Arial" w:cs="Arial"/>
          <w:i/>
          <w:iCs/>
          <w:sz w:val="18"/>
          <w:szCs w:val="18"/>
        </w:rPr>
        <w:t>significantly different.</w:t>
      </w:r>
    </w:p>
    <w:p w14:paraId="0B2B9CD1" w14:textId="77777777" w:rsidR="00CD2042" w:rsidRPr="00005295" w:rsidRDefault="00322044" w:rsidP="00BE3B31">
      <w:pPr>
        <w:pStyle w:val="Heading3"/>
        <w:spacing w:line="240" w:lineRule="auto"/>
        <w:rPr>
          <w:rFonts w:ascii="Arial" w:hAnsi="Arial" w:cs="Arial"/>
          <w:color w:val="auto"/>
          <w:szCs w:val="22"/>
        </w:rPr>
      </w:pPr>
      <w:r w:rsidRPr="00005295">
        <w:rPr>
          <w:rFonts w:ascii="Arial" w:hAnsi="Arial" w:cs="Arial"/>
          <w:color w:val="auto"/>
          <w:szCs w:val="22"/>
        </w:rPr>
        <w:t>3.5 Effect on kidney function tests</w:t>
      </w:r>
    </w:p>
    <w:p w14:paraId="232BB05B" w14:textId="77777777" w:rsidR="00BE3B31" w:rsidRPr="00005295" w:rsidRDefault="00BE3B31" w:rsidP="00BE3B31">
      <w:pPr>
        <w:rPr>
          <w:lang w:bidi="ne-NP"/>
        </w:rPr>
      </w:pPr>
    </w:p>
    <w:p w14:paraId="5E195E47" w14:textId="5C390D5C" w:rsidR="00322044" w:rsidRPr="00005295" w:rsidRDefault="00322044" w:rsidP="00BE3B31">
      <w:pPr>
        <w:jc w:val="both"/>
        <w:rPr>
          <w:rFonts w:ascii="Arial" w:hAnsi="Arial" w:cs="Arial"/>
        </w:rPr>
      </w:pPr>
      <w:del w:id="378" w:author="USER" w:date="2025-05-05T08:36:00Z" w16du:dateUtc="2025-05-05T07:36:00Z">
        <w:r w:rsidRPr="00005295" w:rsidDel="00F9036A">
          <w:rPr>
            <w:rFonts w:ascii="Arial" w:hAnsi="Arial" w:cs="Arial"/>
          </w:rPr>
          <w:delText xml:space="preserve">The </w:delText>
        </w:r>
      </w:del>
      <w:r w:rsidRPr="00005295">
        <w:rPr>
          <w:rFonts w:ascii="Arial" w:hAnsi="Arial" w:cs="Arial"/>
        </w:rPr>
        <w:t>Table 6 below presents changes in the serum urea &amp; blood urea nitrogen (BUN) levels (</w:t>
      </w:r>
      <w:r w:rsidR="00BE3B31" w:rsidRPr="00005295">
        <w:rPr>
          <w:rFonts w:ascii="Arial" w:hAnsi="Arial" w:cs="Arial"/>
        </w:rPr>
        <w:t>mg %</w:t>
      </w:r>
      <w:r w:rsidRPr="00005295">
        <w:rPr>
          <w:rFonts w:ascii="Arial" w:hAnsi="Arial" w:cs="Arial"/>
        </w:rPr>
        <w:t xml:space="preserve">) of broiler chickens under experimentation at different levels of </w:t>
      </w:r>
      <w:r w:rsidRPr="00005295">
        <w:rPr>
          <w:rFonts w:ascii="Arial" w:hAnsi="Arial" w:cs="Arial"/>
          <w:i/>
        </w:rPr>
        <w:t>Moringa oleifera</w:t>
      </w:r>
      <w:r w:rsidRPr="00005295">
        <w:rPr>
          <w:rFonts w:ascii="Arial" w:hAnsi="Arial" w:cs="Arial"/>
        </w:rPr>
        <w:t xml:space="preserve"> treatment. In the T1</w:t>
      </w:r>
      <w:r w:rsidRPr="00005295">
        <w:rPr>
          <w:rFonts w:ascii="Arial" w:hAnsi="Arial" w:cs="Arial"/>
          <w:color w:val="000000"/>
        </w:rPr>
        <w:t xml:space="preserve"> </w:t>
      </w:r>
      <w:r w:rsidRPr="00005295">
        <w:rPr>
          <w:rFonts w:ascii="Arial" w:hAnsi="Arial" w:cs="Arial"/>
        </w:rPr>
        <w:t xml:space="preserve">group, the highest value of urea was observed </w:t>
      </w:r>
      <w:ins w:id="379" w:author="USER" w:date="2025-05-05T08:36:00Z" w16du:dateUtc="2025-05-05T07:36:00Z">
        <w:r w:rsidR="00F9036A">
          <w:rPr>
            <w:rFonts w:ascii="Arial" w:hAnsi="Arial" w:cs="Arial"/>
          </w:rPr>
          <w:t xml:space="preserve">at </w:t>
        </w:r>
      </w:ins>
      <w:r w:rsidRPr="00005295">
        <w:rPr>
          <w:rFonts w:ascii="Arial" w:hAnsi="Arial" w:cs="Arial"/>
          <w:color w:val="000000"/>
        </w:rPr>
        <w:t>8.08±0.40</w:t>
      </w:r>
      <w:ins w:id="380" w:author="USER" w:date="2025-05-05T08:37:00Z" w16du:dateUtc="2025-05-05T07:37:00Z">
        <w:r w:rsidR="00F9036A">
          <w:rPr>
            <w:rFonts w:ascii="Arial" w:hAnsi="Arial" w:cs="Arial"/>
            <w:color w:val="000000"/>
          </w:rPr>
          <w:t>,</w:t>
        </w:r>
      </w:ins>
      <w:r w:rsidRPr="00005295">
        <w:rPr>
          <w:rFonts w:ascii="Arial" w:hAnsi="Arial" w:cs="Arial"/>
        </w:rPr>
        <w:t xml:space="preserve"> followed by </w:t>
      </w:r>
      <w:r w:rsidRPr="00005295">
        <w:rPr>
          <w:rFonts w:ascii="Arial" w:hAnsi="Arial" w:cs="Arial"/>
          <w:color w:val="000000"/>
        </w:rPr>
        <w:t>7.68±1.07 &amp; 6.87±</w:t>
      </w:r>
      <w:smartTag w:uri="urn:schemas-microsoft-com:office:smarttags" w:element="metricconverter">
        <w:smartTagPr>
          <w:attr w:name="ProductID" w:val="0.40 in"/>
        </w:smartTagPr>
        <w:r w:rsidRPr="00005295">
          <w:rPr>
            <w:rFonts w:ascii="Arial" w:hAnsi="Arial" w:cs="Arial"/>
            <w:color w:val="000000"/>
          </w:rPr>
          <w:t xml:space="preserve">0.40 </w:t>
        </w:r>
        <w:r w:rsidRPr="00005295">
          <w:rPr>
            <w:rFonts w:ascii="Arial" w:hAnsi="Arial" w:cs="Arial"/>
          </w:rPr>
          <w:t>in</w:t>
        </w:r>
      </w:smartTag>
      <w:r w:rsidR="00BE3B31" w:rsidRPr="00005295">
        <w:rPr>
          <w:rFonts w:ascii="Arial" w:hAnsi="Arial" w:cs="Arial"/>
        </w:rPr>
        <w:t xml:space="preserve"> </w:t>
      </w:r>
      <w:ins w:id="381" w:author="USER" w:date="2025-05-05T08:37:00Z" w16du:dateUtc="2025-05-05T07:37:00Z">
        <w:r w:rsidR="00F9036A">
          <w:rPr>
            <w:rFonts w:ascii="Arial" w:hAnsi="Arial" w:cs="Arial"/>
          </w:rPr>
          <w:t xml:space="preserve">the </w:t>
        </w:r>
      </w:ins>
      <w:r w:rsidR="00BE3B31" w:rsidRPr="00005295">
        <w:rPr>
          <w:rFonts w:ascii="Arial" w:hAnsi="Arial" w:cs="Arial"/>
        </w:rPr>
        <w:t xml:space="preserve">T2 and T4 </w:t>
      </w:r>
      <w:del w:id="382" w:author="USER" w:date="2025-05-05T08:37:00Z" w16du:dateUtc="2025-05-05T07:37:00Z">
        <w:r w:rsidR="00BE3B31" w:rsidRPr="00005295" w:rsidDel="00F9036A">
          <w:rPr>
            <w:rFonts w:ascii="Arial" w:hAnsi="Arial" w:cs="Arial"/>
          </w:rPr>
          <w:delText>group</w:delText>
        </w:r>
      </w:del>
      <w:ins w:id="383" w:author="USER" w:date="2025-05-05T08:37:00Z" w16du:dateUtc="2025-05-05T07:37:00Z">
        <w:r w:rsidR="00F9036A">
          <w:rPr>
            <w:rFonts w:ascii="Arial" w:hAnsi="Arial" w:cs="Arial"/>
          </w:rPr>
          <w:t>groups</w:t>
        </w:r>
      </w:ins>
      <w:r w:rsidR="00BE3B31" w:rsidRPr="00005295">
        <w:rPr>
          <w:rFonts w:ascii="Arial" w:hAnsi="Arial" w:cs="Arial"/>
        </w:rPr>
        <w:t>. T</w:t>
      </w:r>
      <w:r w:rsidRPr="00005295">
        <w:rPr>
          <w:rFonts w:ascii="Arial" w:hAnsi="Arial" w:cs="Arial"/>
        </w:rPr>
        <w:t xml:space="preserve">he lowest value was found </w:t>
      </w:r>
      <w:ins w:id="384" w:author="USER" w:date="2025-05-05T08:38:00Z" w16du:dateUtc="2025-05-05T07:38:00Z">
        <w:r w:rsidR="00F9036A">
          <w:rPr>
            <w:rFonts w:ascii="Arial" w:hAnsi="Arial" w:cs="Arial"/>
          </w:rPr>
          <w:t xml:space="preserve">to be </w:t>
        </w:r>
      </w:ins>
      <w:r w:rsidRPr="00005295">
        <w:rPr>
          <w:rFonts w:ascii="Arial" w:hAnsi="Arial" w:cs="Arial"/>
          <w:color w:val="000000"/>
        </w:rPr>
        <w:t>6.06±0.00</w:t>
      </w:r>
      <w:ins w:id="385" w:author="USER" w:date="2025-05-05T08:37:00Z" w16du:dateUtc="2025-05-05T07:37:00Z">
        <w:r w:rsidR="00F9036A">
          <w:rPr>
            <w:rFonts w:ascii="Arial" w:hAnsi="Arial" w:cs="Arial"/>
            <w:color w:val="000000"/>
          </w:rPr>
          <w:t xml:space="preserve"> </w:t>
        </w:r>
      </w:ins>
      <w:r w:rsidRPr="00005295">
        <w:rPr>
          <w:rFonts w:ascii="Arial" w:hAnsi="Arial" w:cs="Arial"/>
        </w:rPr>
        <w:t xml:space="preserve">in </w:t>
      </w:r>
      <w:ins w:id="386" w:author="USER" w:date="2025-05-05T08:37:00Z" w16du:dateUtc="2025-05-05T07:37:00Z">
        <w:r w:rsidR="00F9036A">
          <w:rPr>
            <w:rFonts w:ascii="Arial" w:hAnsi="Arial" w:cs="Arial"/>
          </w:rPr>
          <w:t xml:space="preserve">the </w:t>
        </w:r>
      </w:ins>
      <w:r w:rsidRPr="00005295">
        <w:rPr>
          <w:rFonts w:ascii="Arial" w:hAnsi="Arial" w:cs="Arial"/>
        </w:rPr>
        <w:t xml:space="preserve">T3 group. Similarly, the highest value of blood urea nitrogen (BUN) was observed </w:t>
      </w:r>
      <w:ins w:id="387" w:author="USER" w:date="2025-05-05T08:37:00Z" w16du:dateUtc="2025-05-05T07:37:00Z">
        <w:r w:rsidR="00F9036A">
          <w:rPr>
            <w:rFonts w:ascii="Arial" w:hAnsi="Arial" w:cs="Arial"/>
          </w:rPr>
          <w:t xml:space="preserve">at </w:t>
        </w:r>
      </w:ins>
      <w:r w:rsidRPr="00005295">
        <w:rPr>
          <w:rFonts w:ascii="Arial" w:hAnsi="Arial" w:cs="Arial"/>
          <w:color w:val="000000"/>
        </w:rPr>
        <w:t>3.78±</w:t>
      </w:r>
      <w:smartTag w:uri="urn:schemas-microsoft-com:office:smarttags" w:element="metricconverter">
        <w:smartTagPr>
          <w:attr w:name="ProductID" w:val="0.19 in"/>
        </w:smartTagPr>
        <w:r w:rsidRPr="00005295">
          <w:rPr>
            <w:rFonts w:ascii="Arial" w:hAnsi="Arial" w:cs="Arial"/>
            <w:color w:val="000000"/>
          </w:rPr>
          <w:t>0.19 in</w:t>
        </w:r>
      </w:smartTag>
      <w:r w:rsidRPr="00005295">
        <w:rPr>
          <w:rFonts w:ascii="Arial" w:hAnsi="Arial" w:cs="Arial"/>
          <w:color w:val="000000"/>
        </w:rPr>
        <w:t xml:space="preserve"> T1</w:t>
      </w:r>
      <w:ins w:id="388" w:author="USER" w:date="2025-05-05T08:37:00Z" w16du:dateUtc="2025-05-05T07:37:00Z">
        <w:r w:rsidR="00F9036A">
          <w:rPr>
            <w:rFonts w:ascii="Arial" w:hAnsi="Arial" w:cs="Arial"/>
            <w:color w:val="000000"/>
          </w:rPr>
          <w:t>,</w:t>
        </w:r>
      </w:ins>
      <w:r w:rsidRPr="00005295">
        <w:rPr>
          <w:rFonts w:ascii="Arial" w:hAnsi="Arial" w:cs="Arial"/>
          <w:color w:val="000000"/>
        </w:rPr>
        <w:t xml:space="preserve"> </w:t>
      </w:r>
      <w:r w:rsidRPr="00005295">
        <w:rPr>
          <w:rFonts w:ascii="Arial" w:hAnsi="Arial" w:cs="Arial"/>
        </w:rPr>
        <w:t xml:space="preserve">followed by </w:t>
      </w:r>
      <w:r w:rsidRPr="00005295">
        <w:rPr>
          <w:rFonts w:ascii="Arial" w:hAnsi="Arial" w:cs="Arial"/>
          <w:color w:val="000000"/>
        </w:rPr>
        <w:t>3.59±0.5, 3.21±</w:t>
      </w:r>
      <w:smartTag w:uri="urn:schemas-microsoft-com:office:smarttags" w:element="metricconverter">
        <w:smartTagPr>
          <w:attr w:name="ProductID" w:val="0.19 in"/>
        </w:smartTagPr>
        <w:r w:rsidRPr="00005295">
          <w:rPr>
            <w:rFonts w:ascii="Arial" w:hAnsi="Arial" w:cs="Arial"/>
            <w:color w:val="000000"/>
          </w:rPr>
          <w:t xml:space="preserve">0.19 </w:t>
        </w:r>
        <w:r w:rsidRPr="00005295">
          <w:rPr>
            <w:rFonts w:ascii="Arial" w:hAnsi="Arial" w:cs="Arial"/>
          </w:rPr>
          <w:t>in</w:t>
        </w:r>
      </w:smartTag>
      <w:r w:rsidRPr="00005295">
        <w:rPr>
          <w:rFonts w:ascii="Arial" w:hAnsi="Arial" w:cs="Arial"/>
        </w:rPr>
        <w:t xml:space="preserve"> T2 and T4 </w:t>
      </w:r>
      <w:del w:id="389" w:author="USER" w:date="2025-05-05T08:38:00Z" w16du:dateUtc="2025-05-05T07:38:00Z">
        <w:r w:rsidRPr="00005295" w:rsidDel="00F9036A">
          <w:rPr>
            <w:rFonts w:ascii="Arial" w:hAnsi="Arial" w:cs="Arial"/>
          </w:rPr>
          <w:delText>group</w:delText>
        </w:r>
      </w:del>
      <w:del w:id="390" w:author="USER" w:date="2025-05-05T08:37:00Z" w16du:dateUtc="2025-05-05T07:37:00Z">
        <w:r w:rsidRPr="00005295" w:rsidDel="00F9036A">
          <w:rPr>
            <w:rFonts w:ascii="Arial" w:hAnsi="Arial" w:cs="Arial"/>
          </w:rPr>
          <w:delText xml:space="preserve"> </w:delText>
        </w:r>
      </w:del>
      <w:ins w:id="391" w:author="USER" w:date="2025-05-05T08:38:00Z" w16du:dateUtc="2025-05-05T07:38:00Z">
        <w:r w:rsidR="00F9036A">
          <w:rPr>
            <w:rFonts w:ascii="Arial" w:hAnsi="Arial" w:cs="Arial"/>
          </w:rPr>
          <w:t>groups</w:t>
        </w:r>
      </w:ins>
      <w:r w:rsidRPr="00005295">
        <w:rPr>
          <w:rFonts w:ascii="Arial" w:hAnsi="Arial" w:cs="Arial"/>
        </w:rPr>
        <w:t>.</w:t>
      </w:r>
      <w:ins w:id="392" w:author="USER" w:date="2025-05-05T08:37:00Z" w16du:dateUtc="2025-05-05T07:37:00Z">
        <w:r w:rsidR="00F9036A">
          <w:rPr>
            <w:rFonts w:ascii="Arial" w:hAnsi="Arial" w:cs="Arial"/>
          </w:rPr>
          <w:t xml:space="preserve"> </w:t>
        </w:r>
      </w:ins>
      <w:del w:id="393" w:author="USER" w:date="2025-05-05T08:38:00Z" w16du:dateUtc="2025-05-05T07:38:00Z">
        <w:r w:rsidRPr="00005295" w:rsidDel="00F9036A">
          <w:rPr>
            <w:rFonts w:ascii="Arial" w:hAnsi="Arial" w:cs="Arial"/>
          </w:rPr>
          <w:delText>While the</w:delText>
        </w:r>
      </w:del>
      <w:ins w:id="394" w:author="USER" w:date="2025-05-05T08:38:00Z" w16du:dateUtc="2025-05-05T07:38:00Z">
        <w:r w:rsidR="00F9036A">
          <w:rPr>
            <w:rFonts w:ascii="Arial" w:hAnsi="Arial" w:cs="Arial"/>
          </w:rPr>
          <w:t>The</w:t>
        </w:r>
      </w:ins>
      <w:r w:rsidRPr="00005295">
        <w:rPr>
          <w:rFonts w:ascii="Arial" w:hAnsi="Arial" w:cs="Arial"/>
        </w:rPr>
        <w:t xml:space="preserve"> lowest value was found </w:t>
      </w:r>
      <w:ins w:id="395" w:author="USER" w:date="2025-05-05T08:37:00Z" w16du:dateUtc="2025-05-05T07:37:00Z">
        <w:r w:rsidR="00F9036A">
          <w:rPr>
            <w:rFonts w:ascii="Arial" w:hAnsi="Arial" w:cs="Arial"/>
          </w:rPr>
          <w:t xml:space="preserve">to be </w:t>
        </w:r>
      </w:ins>
      <w:r w:rsidRPr="00005295">
        <w:rPr>
          <w:rFonts w:ascii="Arial" w:hAnsi="Arial" w:cs="Arial"/>
          <w:color w:val="000000"/>
        </w:rPr>
        <w:t>2.83±</w:t>
      </w:r>
      <w:smartTag w:uri="urn:schemas-microsoft-com:office:smarttags" w:element="metricconverter">
        <w:smartTagPr>
          <w:attr w:name="ProductID" w:val="0.00 in"/>
        </w:smartTagPr>
        <w:r w:rsidRPr="00005295">
          <w:rPr>
            <w:rFonts w:ascii="Arial" w:hAnsi="Arial" w:cs="Arial"/>
            <w:color w:val="000000"/>
          </w:rPr>
          <w:t>0.00</w:t>
        </w:r>
        <w:r w:rsidRPr="00005295">
          <w:rPr>
            <w:rFonts w:ascii="Arial" w:hAnsi="Arial" w:cs="Arial"/>
            <w:bCs/>
            <w:color w:val="000000"/>
          </w:rPr>
          <w:t xml:space="preserve"> </w:t>
        </w:r>
        <w:r w:rsidRPr="00005295">
          <w:rPr>
            <w:rFonts w:ascii="Arial" w:hAnsi="Arial" w:cs="Arial"/>
          </w:rPr>
          <w:t>in</w:t>
        </w:r>
      </w:smartTag>
      <w:r w:rsidRPr="00005295">
        <w:rPr>
          <w:rFonts w:ascii="Arial" w:hAnsi="Arial" w:cs="Arial"/>
        </w:rPr>
        <w:t xml:space="preserve"> </w:t>
      </w:r>
      <w:ins w:id="396" w:author="USER" w:date="2025-05-05T08:37:00Z" w16du:dateUtc="2025-05-05T07:37:00Z">
        <w:r w:rsidR="00F9036A">
          <w:rPr>
            <w:rFonts w:ascii="Arial" w:hAnsi="Arial" w:cs="Arial"/>
          </w:rPr>
          <w:t xml:space="preserve">the </w:t>
        </w:r>
      </w:ins>
      <w:r w:rsidRPr="00005295">
        <w:rPr>
          <w:rFonts w:ascii="Arial" w:hAnsi="Arial" w:cs="Arial"/>
        </w:rPr>
        <w:t xml:space="preserve">T3 group. Urea &amp; BUN </w:t>
      </w:r>
      <w:del w:id="397" w:author="USER" w:date="2025-05-05T08:37:00Z" w16du:dateUtc="2025-05-05T07:37:00Z">
        <w:r w:rsidRPr="00005295" w:rsidDel="00F9036A">
          <w:rPr>
            <w:rFonts w:ascii="Arial" w:hAnsi="Arial" w:cs="Arial"/>
          </w:rPr>
          <w:delText xml:space="preserve">was </w:delText>
        </w:r>
      </w:del>
      <w:ins w:id="398" w:author="USER" w:date="2025-05-05T08:37:00Z" w16du:dateUtc="2025-05-05T07:37:00Z">
        <w:r w:rsidR="00F9036A">
          <w:rPr>
            <w:rFonts w:ascii="Arial" w:hAnsi="Arial" w:cs="Arial"/>
          </w:rPr>
          <w:t>were</w:t>
        </w:r>
        <w:r w:rsidR="00F9036A" w:rsidRPr="00005295">
          <w:rPr>
            <w:rFonts w:ascii="Arial" w:hAnsi="Arial" w:cs="Arial"/>
          </w:rPr>
          <w:t xml:space="preserve"> </w:t>
        </w:r>
      </w:ins>
      <w:r w:rsidRPr="00005295">
        <w:rPr>
          <w:rFonts w:ascii="Arial" w:hAnsi="Arial" w:cs="Arial"/>
        </w:rPr>
        <w:t xml:space="preserve">found to be statistically </w:t>
      </w:r>
      <w:del w:id="399" w:author="USER" w:date="2025-05-05T08:37:00Z" w16du:dateUtc="2025-05-05T07:37:00Z">
        <w:r w:rsidRPr="00005295" w:rsidDel="00F9036A">
          <w:rPr>
            <w:rFonts w:ascii="Arial" w:hAnsi="Arial" w:cs="Arial"/>
          </w:rPr>
          <w:delText>non- significant</w:delText>
        </w:r>
      </w:del>
      <w:ins w:id="400" w:author="USER" w:date="2025-05-05T08:37:00Z" w16du:dateUtc="2025-05-05T07:37:00Z">
        <w:r w:rsidR="00F9036A">
          <w:rPr>
            <w:rFonts w:ascii="Arial" w:hAnsi="Arial" w:cs="Arial"/>
          </w:rPr>
          <w:t>non-significant</w:t>
        </w:r>
      </w:ins>
      <w:r w:rsidRPr="00005295">
        <w:rPr>
          <w:rFonts w:ascii="Arial" w:hAnsi="Arial" w:cs="Arial"/>
        </w:rPr>
        <w:t xml:space="preserve"> (p&gt;0.05)</w:t>
      </w:r>
      <w:r w:rsidRPr="00005295">
        <w:rPr>
          <w:rFonts w:ascii="Arial" w:hAnsi="Arial" w:cs="Arial"/>
          <w:color w:val="000000" w:themeColor="text1"/>
        </w:rPr>
        <w:t xml:space="preserve"> among the treatment </w:t>
      </w:r>
      <w:r w:rsidRPr="00005295">
        <w:rPr>
          <w:rFonts w:ascii="Arial" w:hAnsi="Arial" w:cs="Arial"/>
          <w:color w:val="000000" w:themeColor="text1"/>
        </w:rPr>
        <w:lastRenderedPageBreak/>
        <w:t xml:space="preserve">and control group throughout the observation period. Urea &amp; blood urea nitrogen was lower in </w:t>
      </w:r>
      <w:r w:rsidRPr="00005295">
        <w:rPr>
          <w:rFonts w:ascii="Arial" w:hAnsi="Arial" w:cs="Arial"/>
          <w:i/>
          <w:iCs/>
          <w:color w:val="000000" w:themeColor="text1"/>
        </w:rPr>
        <w:t>Moringa oleifera</w:t>
      </w:r>
      <w:r w:rsidRPr="00005295">
        <w:rPr>
          <w:rFonts w:ascii="Arial" w:hAnsi="Arial" w:cs="Arial"/>
          <w:color w:val="000000" w:themeColor="text1"/>
        </w:rPr>
        <w:t xml:space="preserve"> treated diet than control group. </w:t>
      </w:r>
      <w:r w:rsidRPr="00005295">
        <w:rPr>
          <w:rFonts w:ascii="Arial" w:hAnsi="Arial" w:cs="Arial"/>
        </w:rPr>
        <w:t xml:space="preserve">However, the urea values in our study were within normal range as reported by Kaneko et al. (1997) i.e. 4.80 to 19.80 mg/dl in birds.  </w:t>
      </w:r>
      <w:proofErr w:type="gramStart"/>
      <w:r w:rsidRPr="00005295">
        <w:rPr>
          <w:rFonts w:ascii="Arial" w:hAnsi="Arial" w:cs="Arial"/>
        </w:rPr>
        <w:t>It  has</w:t>
      </w:r>
      <w:proofErr w:type="gramEnd"/>
      <w:r w:rsidRPr="00005295">
        <w:rPr>
          <w:rFonts w:ascii="Arial" w:hAnsi="Arial" w:cs="Arial"/>
        </w:rPr>
        <w:t xml:space="preserve">  </w:t>
      </w:r>
      <w:proofErr w:type="gramStart"/>
      <w:r w:rsidRPr="00005295">
        <w:rPr>
          <w:rFonts w:ascii="Arial" w:hAnsi="Arial" w:cs="Arial"/>
        </w:rPr>
        <w:t>been  observed</w:t>
      </w:r>
      <w:proofErr w:type="gramEnd"/>
      <w:r w:rsidRPr="00005295">
        <w:rPr>
          <w:rFonts w:ascii="Arial" w:hAnsi="Arial" w:cs="Arial"/>
        </w:rPr>
        <w:t xml:space="preserve">  that </w:t>
      </w:r>
      <w:proofErr w:type="gramStart"/>
      <w:r w:rsidRPr="00005295">
        <w:rPr>
          <w:rFonts w:ascii="Arial" w:hAnsi="Arial" w:cs="Arial"/>
        </w:rPr>
        <w:t>serum  urea</w:t>
      </w:r>
      <w:proofErr w:type="gramEnd"/>
      <w:r w:rsidRPr="00005295">
        <w:rPr>
          <w:rFonts w:ascii="Arial" w:hAnsi="Arial" w:cs="Arial"/>
        </w:rPr>
        <w:t xml:space="preserve">  </w:t>
      </w:r>
      <w:proofErr w:type="gramStart"/>
      <w:r w:rsidRPr="00005295">
        <w:rPr>
          <w:rFonts w:ascii="Arial" w:hAnsi="Arial" w:cs="Arial"/>
        </w:rPr>
        <w:t>content  depends</w:t>
      </w:r>
      <w:proofErr w:type="gramEnd"/>
      <w:r w:rsidRPr="00005295">
        <w:rPr>
          <w:rFonts w:ascii="Arial" w:hAnsi="Arial" w:cs="Arial"/>
        </w:rPr>
        <w:t xml:space="preserve">  </w:t>
      </w:r>
      <w:proofErr w:type="gramStart"/>
      <w:r w:rsidRPr="00005295">
        <w:rPr>
          <w:rFonts w:ascii="Arial" w:hAnsi="Arial" w:cs="Arial"/>
        </w:rPr>
        <w:t>on  both</w:t>
      </w:r>
      <w:proofErr w:type="gramEnd"/>
      <w:r w:rsidRPr="00005295">
        <w:rPr>
          <w:rFonts w:ascii="Arial" w:hAnsi="Arial" w:cs="Arial"/>
        </w:rPr>
        <w:t xml:space="preserve">  </w:t>
      </w:r>
      <w:proofErr w:type="gramStart"/>
      <w:r w:rsidRPr="00005295">
        <w:rPr>
          <w:rFonts w:ascii="Arial" w:hAnsi="Arial" w:cs="Arial"/>
        </w:rPr>
        <w:t>the  quantity</w:t>
      </w:r>
      <w:proofErr w:type="gramEnd"/>
      <w:r w:rsidRPr="00005295">
        <w:rPr>
          <w:rFonts w:ascii="Arial" w:hAnsi="Arial" w:cs="Arial"/>
        </w:rPr>
        <w:t xml:space="preserve">  and </w:t>
      </w:r>
      <w:proofErr w:type="gramStart"/>
      <w:r w:rsidRPr="00005295">
        <w:rPr>
          <w:rFonts w:ascii="Arial" w:hAnsi="Arial" w:cs="Arial"/>
        </w:rPr>
        <w:t>quality  of</w:t>
      </w:r>
      <w:proofErr w:type="gramEnd"/>
      <w:r w:rsidRPr="00005295">
        <w:rPr>
          <w:rFonts w:ascii="Arial" w:hAnsi="Arial" w:cs="Arial"/>
        </w:rPr>
        <w:t xml:space="preserve">  </w:t>
      </w:r>
      <w:proofErr w:type="gramStart"/>
      <w:r w:rsidRPr="00005295">
        <w:rPr>
          <w:rFonts w:ascii="Arial" w:hAnsi="Arial" w:cs="Arial"/>
        </w:rPr>
        <w:t>protein  supplied</w:t>
      </w:r>
      <w:proofErr w:type="gramEnd"/>
      <w:r w:rsidRPr="00005295">
        <w:rPr>
          <w:rFonts w:ascii="Arial" w:hAnsi="Arial" w:cs="Arial"/>
        </w:rPr>
        <w:t xml:space="preserve">  </w:t>
      </w:r>
      <w:proofErr w:type="gramStart"/>
      <w:r w:rsidRPr="00005295">
        <w:rPr>
          <w:rFonts w:ascii="Arial" w:hAnsi="Arial" w:cs="Arial"/>
        </w:rPr>
        <w:t>in  the</w:t>
      </w:r>
      <w:proofErr w:type="gramEnd"/>
      <w:r w:rsidRPr="00005295">
        <w:rPr>
          <w:rFonts w:ascii="Arial" w:hAnsi="Arial" w:cs="Arial"/>
        </w:rPr>
        <w:t xml:space="preserve">  </w:t>
      </w:r>
      <w:proofErr w:type="gramStart"/>
      <w:r w:rsidRPr="00005295">
        <w:rPr>
          <w:rFonts w:ascii="Arial" w:hAnsi="Arial" w:cs="Arial"/>
        </w:rPr>
        <w:t>diet  (</w:t>
      </w:r>
      <w:proofErr w:type="gramEnd"/>
      <w:r w:rsidRPr="00005295">
        <w:rPr>
          <w:rFonts w:ascii="Arial" w:hAnsi="Arial" w:cs="Arial"/>
        </w:rPr>
        <w:t xml:space="preserve">Iheukwumere and </w:t>
      </w:r>
      <w:proofErr w:type="gramStart"/>
      <w:r w:rsidRPr="00005295">
        <w:rPr>
          <w:rFonts w:ascii="Arial" w:hAnsi="Arial" w:cs="Arial"/>
        </w:rPr>
        <w:t>Herbert,  2002</w:t>
      </w:r>
      <w:proofErr w:type="gramEnd"/>
      <w:r w:rsidRPr="00005295">
        <w:rPr>
          <w:rFonts w:ascii="Arial" w:hAnsi="Arial" w:cs="Arial"/>
        </w:rPr>
        <w:t xml:space="preserve">).  </w:t>
      </w:r>
      <w:proofErr w:type="gramStart"/>
      <w:r w:rsidRPr="00005295">
        <w:rPr>
          <w:rFonts w:ascii="Arial" w:hAnsi="Arial" w:cs="Arial"/>
        </w:rPr>
        <w:t>Higher  blood</w:t>
      </w:r>
      <w:proofErr w:type="gramEnd"/>
      <w:r w:rsidRPr="00005295">
        <w:rPr>
          <w:rFonts w:ascii="Arial" w:hAnsi="Arial" w:cs="Arial"/>
        </w:rPr>
        <w:t xml:space="preserve">  </w:t>
      </w:r>
      <w:proofErr w:type="gramStart"/>
      <w:r w:rsidRPr="00005295">
        <w:rPr>
          <w:rFonts w:ascii="Arial" w:hAnsi="Arial" w:cs="Arial"/>
        </w:rPr>
        <w:t>urea  levels</w:t>
      </w:r>
      <w:proofErr w:type="gramEnd"/>
      <w:r w:rsidRPr="00005295">
        <w:rPr>
          <w:rFonts w:ascii="Arial" w:hAnsi="Arial" w:cs="Arial"/>
        </w:rPr>
        <w:t xml:space="preserve">  </w:t>
      </w:r>
      <w:proofErr w:type="gramStart"/>
      <w:r w:rsidRPr="00005295">
        <w:rPr>
          <w:rFonts w:ascii="Arial" w:hAnsi="Arial" w:cs="Arial"/>
        </w:rPr>
        <w:t>have  been</w:t>
      </w:r>
      <w:proofErr w:type="gramEnd"/>
      <w:r w:rsidRPr="00005295">
        <w:rPr>
          <w:rFonts w:ascii="Arial" w:hAnsi="Arial" w:cs="Arial"/>
        </w:rPr>
        <w:t xml:space="preserve"> </w:t>
      </w:r>
      <w:proofErr w:type="gramStart"/>
      <w:r w:rsidRPr="00005295">
        <w:rPr>
          <w:rFonts w:ascii="Arial" w:hAnsi="Arial" w:cs="Arial"/>
        </w:rPr>
        <w:t>associated  with</w:t>
      </w:r>
      <w:proofErr w:type="gramEnd"/>
      <w:r w:rsidRPr="00005295">
        <w:rPr>
          <w:rFonts w:ascii="Arial" w:hAnsi="Arial" w:cs="Arial"/>
        </w:rPr>
        <w:t xml:space="preserve">  </w:t>
      </w:r>
      <w:proofErr w:type="gramStart"/>
      <w:r w:rsidRPr="00005295">
        <w:rPr>
          <w:rFonts w:ascii="Arial" w:hAnsi="Arial" w:cs="Arial"/>
        </w:rPr>
        <w:t>poor  protein</w:t>
      </w:r>
      <w:proofErr w:type="gramEnd"/>
      <w:r w:rsidRPr="00005295">
        <w:rPr>
          <w:rFonts w:ascii="Arial" w:hAnsi="Arial" w:cs="Arial"/>
        </w:rPr>
        <w:t xml:space="preserve">  </w:t>
      </w:r>
      <w:proofErr w:type="gramStart"/>
      <w:r w:rsidRPr="00005295">
        <w:rPr>
          <w:rFonts w:ascii="Arial" w:hAnsi="Arial" w:cs="Arial"/>
        </w:rPr>
        <w:t>quality  or</w:t>
      </w:r>
      <w:proofErr w:type="gramEnd"/>
      <w:r w:rsidRPr="00005295">
        <w:rPr>
          <w:rFonts w:ascii="Arial" w:hAnsi="Arial" w:cs="Arial"/>
        </w:rPr>
        <w:t xml:space="preserve">  </w:t>
      </w:r>
      <w:proofErr w:type="gramStart"/>
      <w:r w:rsidRPr="00005295">
        <w:rPr>
          <w:rFonts w:ascii="Arial" w:hAnsi="Arial" w:cs="Arial"/>
        </w:rPr>
        <w:t>excess  tissue</w:t>
      </w:r>
      <w:proofErr w:type="gramEnd"/>
      <w:r w:rsidRPr="00005295">
        <w:rPr>
          <w:rFonts w:ascii="Arial" w:hAnsi="Arial" w:cs="Arial"/>
        </w:rPr>
        <w:t xml:space="preserve"> protein   catabolism   associated   with   protein   deficiency (Eggum, 1970)</w:t>
      </w:r>
      <w:r w:rsidR="006F49C1" w:rsidRPr="00005295">
        <w:rPr>
          <w:rFonts w:ascii="Arial" w:hAnsi="Arial" w:cs="Arial"/>
        </w:rPr>
        <w:t>.</w:t>
      </w:r>
    </w:p>
    <w:p w14:paraId="0E42A279" w14:textId="77777777" w:rsidR="00322044" w:rsidRPr="00005295" w:rsidRDefault="006F49C1" w:rsidP="00322044">
      <w:pPr>
        <w:jc w:val="both"/>
        <w:rPr>
          <w:rFonts w:ascii="Arial" w:hAnsi="Arial" w:cs="Arial"/>
          <w:color w:val="000000"/>
          <w:shd w:val="clear" w:color="auto" w:fill="FFFFFF"/>
        </w:rPr>
      </w:pPr>
      <w:r w:rsidRPr="00005295">
        <w:rPr>
          <w:rFonts w:ascii="Arial" w:hAnsi="Arial" w:cs="Arial"/>
          <w:color w:val="000000"/>
          <w:shd w:val="clear" w:color="auto" w:fill="FFFFFF"/>
        </w:rPr>
        <w:t xml:space="preserve">Incremental levels of </w:t>
      </w:r>
      <w:r w:rsidRPr="00005295">
        <w:rPr>
          <w:rFonts w:ascii="Arial" w:hAnsi="Arial" w:cs="Arial"/>
          <w:i/>
          <w:iCs/>
          <w:color w:val="000000"/>
          <w:shd w:val="clear" w:color="auto" w:fill="FFFFFF"/>
        </w:rPr>
        <w:t>Moringa oleifera</w:t>
      </w:r>
      <w:r w:rsidRPr="00005295">
        <w:rPr>
          <w:rFonts w:ascii="Arial" w:hAnsi="Arial" w:cs="Arial"/>
          <w:color w:val="000000"/>
          <w:shd w:val="clear" w:color="auto" w:fill="FFFFFF"/>
        </w:rPr>
        <w:t xml:space="preserve"> leaf meal resulted in reduction of urea</w:t>
      </w:r>
      <w:r w:rsidR="00171E05" w:rsidRPr="00005295">
        <w:rPr>
          <w:rFonts w:ascii="Arial" w:hAnsi="Arial" w:cs="Arial"/>
          <w:color w:val="000000"/>
          <w:shd w:val="clear" w:color="auto" w:fill="FFFFFF"/>
        </w:rPr>
        <w:t xml:space="preserve"> and BUN level in blood. From this we can conclude that there was </w:t>
      </w:r>
      <w:r w:rsidRPr="00005295">
        <w:rPr>
          <w:rFonts w:ascii="Arial" w:hAnsi="Arial" w:cs="Arial"/>
          <w:color w:val="000000"/>
          <w:shd w:val="clear" w:color="auto" w:fill="FFFFFF"/>
        </w:rPr>
        <w:t>better absorption and efficient utilization of dietary protein as compared to control diet</w:t>
      </w:r>
      <w:r w:rsidR="00171E05" w:rsidRPr="00005295">
        <w:rPr>
          <w:rFonts w:ascii="Arial" w:hAnsi="Arial" w:cs="Arial"/>
          <w:color w:val="000000"/>
          <w:shd w:val="clear" w:color="auto" w:fill="FFFFFF"/>
        </w:rPr>
        <w:t xml:space="preserve"> (Seboya et</w:t>
      </w:r>
      <w:r w:rsidR="00C142FD" w:rsidRPr="00005295">
        <w:rPr>
          <w:rFonts w:ascii="Arial" w:hAnsi="Arial" w:cs="Arial"/>
          <w:color w:val="000000"/>
          <w:shd w:val="clear" w:color="auto" w:fill="FFFFFF"/>
        </w:rPr>
        <w:t xml:space="preserve"> al</w:t>
      </w:r>
      <w:r w:rsidR="00171E05" w:rsidRPr="00005295">
        <w:rPr>
          <w:rFonts w:ascii="Arial" w:hAnsi="Arial" w:cs="Arial"/>
          <w:color w:val="000000"/>
          <w:shd w:val="clear" w:color="auto" w:fill="FFFFFF"/>
        </w:rPr>
        <w:t>., 2019).</w:t>
      </w:r>
    </w:p>
    <w:p w14:paraId="2D5FC17E" w14:textId="77777777" w:rsidR="00171E05" w:rsidRPr="00005295" w:rsidRDefault="00171E05" w:rsidP="00322044">
      <w:pPr>
        <w:jc w:val="both"/>
        <w:rPr>
          <w:rFonts w:ascii="Lucida Sans Unicode" w:hAnsi="Lucida Sans Unicode"/>
          <w:color w:val="000000"/>
          <w:sz w:val="23"/>
          <w:szCs w:val="23"/>
          <w:shd w:val="clear" w:color="auto" w:fill="FFFFFF"/>
        </w:rPr>
      </w:pPr>
    </w:p>
    <w:p w14:paraId="4D8EC7D4" w14:textId="6B615A90" w:rsidR="00156AC1" w:rsidRPr="00005295" w:rsidRDefault="00322044" w:rsidP="00322044">
      <w:pPr>
        <w:rPr>
          <w:rFonts w:ascii="Arial" w:hAnsi="Arial" w:cs="Arial"/>
          <w:b/>
          <w:bCs/>
        </w:rPr>
      </w:pPr>
      <w:r w:rsidRPr="00005295">
        <w:rPr>
          <w:rFonts w:ascii="Arial" w:hAnsi="Arial" w:cs="Arial"/>
          <w:b/>
          <w:bCs/>
        </w:rPr>
        <w:t xml:space="preserve">Table 6: Effect of </w:t>
      </w:r>
      <w:ins w:id="401" w:author="USER" w:date="2025-05-05T08:39:00Z" w16du:dateUtc="2025-05-05T07:39:00Z">
        <w:r w:rsidR="00F9036A">
          <w:rPr>
            <w:rFonts w:ascii="Arial" w:hAnsi="Arial" w:cs="Arial"/>
            <w:b/>
            <w:bCs/>
          </w:rPr>
          <w:t xml:space="preserve">feeding </w:t>
        </w:r>
      </w:ins>
      <w:r w:rsidRPr="00005295">
        <w:rPr>
          <w:rFonts w:ascii="Arial" w:hAnsi="Arial" w:cs="Arial"/>
          <w:b/>
          <w:bCs/>
          <w:i/>
          <w:iCs/>
        </w:rPr>
        <w:t>Moringa olifera</w:t>
      </w:r>
      <w:r w:rsidRPr="00005295">
        <w:rPr>
          <w:rFonts w:ascii="Arial" w:hAnsi="Arial" w:cs="Arial"/>
          <w:b/>
          <w:bCs/>
        </w:rPr>
        <w:t xml:space="preserve"> </w:t>
      </w:r>
      <w:del w:id="402" w:author="USER" w:date="2025-05-05T08:39:00Z" w16du:dateUtc="2025-05-05T07:39:00Z">
        <w:r w:rsidRPr="00005295" w:rsidDel="00F9036A">
          <w:rPr>
            <w:rFonts w:ascii="Arial" w:hAnsi="Arial" w:cs="Arial"/>
            <w:b/>
            <w:bCs/>
          </w:rPr>
          <w:delText xml:space="preserve">feeding </w:delText>
        </w:r>
      </w:del>
      <w:ins w:id="403" w:author="USER" w:date="2025-05-05T08:39:00Z" w16du:dateUtc="2025-05-05T07:39:00Z">
        <w:r w:rsidR="00F9036A">
          <w:rPr>
            <w:rFonts w:ascii="Arial" w:hAnsi="Arial" w:cs="Arial"/>
            <w:b/>
            <w:bCs/>
          </w:rPr>
          <w:t>leaf meal</w:t>
        </w:r>
        <w:r w:rsidR="00F9036A" w:rsidRPr="00005295">
          <w:rPr>
            <w:rFonts w:ascii="Arial" w:hAnsi="Arial" w:cs="Arial"/>
            <w:b/>
            <w:bCs/>
          </w:rPr>
          <w:t xml:space="preserve"> </w:t>
        </w:r>
      </w:ins>
      <w:r w:rsidRPr="00005295">
        <w:rPr>
          <w:rFonts w:ascii="Arial" w:hAnsi="Arial" w:cs="Arial"/>
          <w:b/>
          <w:bCs/>
        </w:rPr>
        <w:t xml:space="preserve">on Urea </w:t>
      </w:r>
      <w:r w:rsidR="00156AC1" w:rsidRPr="00005295">
        <w:rPr>
          <w:rFonts w:ascii="Arial" w:hAnsi="Arial" w:cs="Arial"/>
          <w:b/>
          <w:bCs/>
        </w:rPr>
        <w:t>&amp; BUN, mg% (Mean ± SE) in serum</w:t>
      </w:r>
    </w:p>
    <w:p w14:paraId="7994EDAC" w14:textId="2826DE51" w:rsidR="00322044" w:rsidRPr="00005295" w:rsidRDefault="00156AC1" w:rsidP="00322044">
      <w:pPr>
        <w:rPr>
          <w:rFonts w:ascii="Arial" w:hAnsi="Arial" w:cs="Arial"/>
          <w:b/>
          <w:bCs/>
        </w:rPr>
      </w:pPr>
      <w:del w:id="404" w:author="USER" w:date="2025-05-05T08:39:00Z" w16du:dateUtc="2025-05-05T07:39:00Z">
        <w:r w:rsidRPr="00005295" w:rsidDel="00F9036A">
          <w:rPr>
            <w:rFonts w:ascii="Arial" w:hAnsi="Arial" w:cs="Arial"/>
            <w:b/>
            <w:bCs/>
          </w:rPr>
          <w:delText xml:space="preserve">              </w:delText>
        </w:r>
      </w:del>
      <w:r w:rsidRPr="00005295">
        <w:rPr>
          <w:rFonts w:ascii="Arial" w:hAnsi="Arial" w:cs="Arial"/>
          <w:b/>
          <w:bCs/>
        </w:rPr>
        <w:t xml:space="preserve"> </w:t>
      </w:r>
      <w:r w:rsidR="00322044" w:rsidRPr="00005295">
        <w:rPr>
          <w:rFonts w:ascii="Arial" w:hAnsi="Arial" w:cs="Arial"/>
          <w:b/>
          <w:bCs/>
        </w:rPr>
        <w:t xml:space="preserve">at 42 days of broilers </w:t>
      </w:r>
    </w:p>
    <w:p w14:paraId="616EE1A2" w14:textId="77777777" w:rsidR="007E6FD2" w:rsidRPr="00005295" w:rsidRDefault="007E6FD2" w:rsidP="00322044">
      <w:pPr>
        <w:rPr>
          <w:rFonts w:ascii="Arial" w:hAnsi="Arial" w:cs="Arial"/>
          <w:b/>
          <w:bCs/>
        </w:rPr>
      </w:pPr>
    </w:p>
    <w:tbl>
      <w:tblPr>
        <w:tblW w:w="9465" w:type="dxa"/>
        <w:tblInd w:w="93" w:type="dxa"/>
        <w:tblLook w:val="04A0" w:firstRow="1" w:lastRow="0" w:firstColumn="1" w:lastColumn="0" w:noHBand="0" w:noVBand="1"/>
      </w:tblPr>
      <w:tblGrid>
        <w:gridCol w:w="2535"/>
        <w:gridCol w:w="3510"/>
        <w:gridCol w:w="3420"/>
      </w:tblGrid>
      <w:tr w:rsidR="00322044" w:rsidRPr="00005295" w14:paraId="457AED2F" w14:textId="77777777" w:rsidTr="00322044">
        <w:trPr>
          <w:trHeight w:val="510"/>
        </w:trPr>
        <w:tc>
          <w:tcPr>
            <w:tcW w:w="2535" w:type="dxa"/>
            <w:tcBorders>
              <w:top w:val="single" w:sz="4" w:space="0" w:color="auto"/>
              <w:bottom w:val="single" w:sz="4" w:space="0" w:color="auto"/>
            </w:tcBorders>
            <w:shd w:val="clear" w:color="auto" w:fill="auto"/>
            <w:vAlign w:val="bottom"/>
            <w:hideMark/>
          </w:tcPr>
          <w:p w14:paraId="75D2F152" w14:textId="77777777" w:rsidR="00322044" w:rsidRPr="00005295" w:rsidRDefault="00322044" w:rsidP="00322044">
            <w:pPr>
              <w:jc w:val="center"/>
              <w:rPr>
                <w:rFonts w:ascii="Arial" w:hAnsi="Arial" w:cs="Arial"/>
                <w:b/>
                <w:bCs/>
                <w:color w:val="000000"/>
              </w:rPr>
            </w:pPr>
            <w:r w:rsidRPr="00005295">
              <w:rPr>
                <w:rFonts w:ascii="Arial" w:hAnsi="Arial" w:cs="Arial"/>
                <w:b/>
                <w:bCs/>
                <w:color w:val="000000"/>
              </w:rPr>
              <w:t>Treatment</w:t>
            </w:r>
          </w:p>
        </w:tc>
        <w:tc>
          <w:tcPr>
            <w:tcW w:w="3510" w:type="dxa"/>
            <w:tcBorders>
              <w:top w:val="single" w:sz="4" w:space="0" w:color="auto"/>
              <w:bottom w:val="single" w:sz="4" w:space="0" w:color="auto"/>
            </w:tcBorders>
            <w:shd w:val="clear" w:color="auto" w:fill="auto"/>
            <w:noWrap/>
            <w:vAlign w:val="bottom"/>
            <w:hideMark/>
          </w:tcPr>
          <w:p w14:paraId="3880BF17" w14:textId="77777777" w:rsidR="00322044" w:rsidRPr="00005295" w:rsidRDefault="00322044" w:rsidP="00322044">
            <w:pPr>
              <w:jc w:val="center"/>
              <w:rPr>
                <w:rFonts w:ascii="Arial" w:hAnsi="Arial" w:cs="Arial"/>
                <w:b/>
                <w:bCs/>
                <w:color w:val="000000"/>
              </w:rPr>
            </w:pPr>
            <w:r w:rsidRPr="00005295">
              <w:rPr>
                <w:rFonts w:ascii="Arial" w:hAnsi="Arial" w:cs="Arial"/>
                <w:b/>
                <w:bCs/>
                <w:color w:val="000000"/>
              </w:rPr>
              <w:t>Urea mg%</w:t>
            </w:r>
          </w:p>
        </w:tc>
        <w:tc>
          <w:tcPr>
            <w:tcW w:w="3420" w:type="dxa"/>
            <w:tcBorders>
              <w:top w:val="single" w:sz="4" w:space="0" w:color="auto"/>
              <w:bottom w:val="single" w:sz="4" w:space="0" w:color="auto"/>
            </w:tcBorders>
            <w:shd w:val="clear" w:color="auto" w:fill="auto"/>
            <w:noWrap/>
            <w:vAlign w:val="bottom"/>
            <w:hideMark/>
          </w:tcPr>
          <w:p w14:paraId="3E2FA933" w14:textId="77777777" w:rsidR="00322044" w:rsidRPr="00005295" w:rsidRDefault="00322044" w:rsidP="00322044">
            <w:pPr>
              <w:jc w:val="center"/>
              <w:rPr>
                <w:rFonts w:ascii="Arial" w:hAnsi="Arial" w:cs="Arial"/>
                <w:b/>
                <w:bCs/>
                <w:color w:val="000000"/>
              </w:rPr>
            </w:pPr>
            <w:r w:rsidRPr="00005295">
              <w:rPr>
                <w:rFonts w:ascii="Arial" w:hAnsi="Arial" w:cs="Arial"/>
                <w:b/>
                <w:bCs/>
                <w:color w:val="000000"/>
              </w:rPr>
              <w:t>BUN mg%</w:t>
            </w:r>
          </w:p>
        </w:tc>
      </w:tr>
      <w:tr w:rsidR="00322044" w:rsidRPr="00005295" w14:paraId="6351B7C5" w14:textId="77777777" w:rsidTr="00322044">
        <w:trPr>
          <w:trHeight w:val="495"/>
        </w:trPr>
        <w:tc>
          <w:tcPr>
            <w:tcW w:w="2535" w:type="dxa"/>
            <w:tcBorders>
              <w:top w:val="single" w:sz="4" w:space="0" w:color="auto"/>
            </w:tcBorders>
            <w:shd w:val="clear" w:color="auto" w:fill="auto"/>
            <w:noWrap/>
            <w:hideMark/>
          </w:tcPr>
          <w:p w14:paraId="17E9EDE2" w14:textId="77777777" w:rsidR="00322044" w:rsidRPr="00005295" w:rsidRDefault="00322044" w:rsidP="00322044">
            <w:pPr>
              <w:jc w:val="center"/>
              <w:rPr>
                <w:rFonts w:ascii="Arial" w:hAnsi="Arial" w:cs="Arial"/>
                <w:color w:val="000000"/>
              </w:rPr>
            </w:pPr>
          </w:p>
          <w:p w14:paraId="0457A75C" w14:textId="77777777" w:rsidR="00322044" w:rsidRPr="00005295" w:rsidRDefault="00322044" w:rsidP="00322044">
            <w:pPr>
              <w:jc w:val="center"/>
              <w:rPr>
                <w:rFonts w:ascii="Arial" w:hAnsi="Arial" w:cs="Arial"/>
                <w:color w:val="000000"/>
              </w:rPr>
            </w:pPr>
            <w:r w:rsidRPr="00005295">
              <w:rPr>
                <w:rFonts w:ascii="Arial" w:hAnsi="Arial" w:cs="Arial"/>
                <w:color w:val="000000"/>
              </w:rPr>
              <w:t>T1</w:t>
            </w:r>
          </w:p>
        </w:tc>
        <w:tc>
          <w:tcPr>
            <w:tcW w:w="3510" w:type="dxa"/>
            <w:tcBorders>
              <w:top w:val="single" w:sz="4" w:space="0" w:color="auto"/>
            </w:tcBorders>
            <w:shd w:val="clear" w:color="auto" w:fill="auto"/>
            <w:noWrap/>
            <w:vAlign w:val="bottom"/>
            <w:hideMark/>
          </w:tcPr>
          <w:p w14:paraId="31BC2700" w14:textId="77777777" w:rsidR="00322044" w:rsidRPr="00005295" w:rsidRDefault="00322044" w:rsidP="00322044">
            <w:pPr>
              <w:jc w:val="center"/>
              <w:rPr>
                <w:rFonts w:ascii="Arial" w:hAnsi="Arial" w:cs="Arial"/>
                <w:color w:val="000000"/>
              </w:rPr>
            </w:pPr>
            <w:r w:rsidRPr="00005295">
              <w:rPr>
                <w:rFonts w:ascii="Arial" w:hAnsi="Arial" w:cs="Arial"/>
                <w:color w:val="000000"/>
              </w:rPr>
              <w:t>8.08±0.40</w:t>
            </w:r>
          </w:p>
        </w:tc>
        <w:tc>
          <w:tcPr>
            <w:tcW w:w="3420" w:type="dxa"/>
            <w:tcBorders>
              <w:top w:val="single" w:sz="4" w:space="0" w:color="auto"/>
            </w:tcBorders>
            <w:shd w:val="clear" w:color="auto" w:fill="auto"/>
            <w:noWrap/>
            <w:vAlign w:val="bottom"/>
            <w:hideMark/>
          </w:tcPr>
          <w:p w14:paraId="1A30F5C8" w14:textId="77777777" w:rsidR="00322044" w:rsidRPr="00005295" w:rsidRDefault="00322044" w:rsidP="00322044">
            <w:pPr>
              <w:jc w:val="center"/>
              <w:rPr>
                <w:rFonts w:ascii="Arial" w:hAnsi="Arial" w:cs="Arial"/>
                <w:color w:val="000000"/>
              </w:rPr>
            </w:pPr>
            <w:r w:rsidRPr="00005295">
              <w:rPr>
                <w:rFonts w:ascii="Arial" w:hAnsi="Arial" w:cs="Arial"/>
                <w:color w:val="000000"/>
              </w:rPr>
              <w:t>3.78±0.19</w:t>
            </w:r>
          </w:p>
        </w:tc>
      </w:tr>
      <w:tr w:rsidR="00322044" w:rsidRPr="00005295" w14:paraId="42F35232" w14:textId="77777777" w:rsidTr="00322044">
        <w:trPr>
          <w:trHeight w:val="422"/>
        </w:trPr>
        <w:tc>
          <w:tcPr>
            <w:tcW w:w="2535" w:type="dxa"/>
            <w:shd w:val="clear" w:color="auto" w:fill="auto"/>
            <w:noWrap/>
            <w:hideMark/>
          </w:tcPr>
          <w:p w14:paraId="5103F0A9" w14:textId="77777777" w:rsidR="00322044" w:rsidRPr="00005295" w:rsidRDefault="00322044" w:rsidP="00322044">
            <w:pPr>
              <w:jc w:val="center"/>
              <w:rPr>
                <w:rFonts w:ascii="Arial" w:hAnsi="Arial" w:cs="Arial"/>
                <w:color w:val="000000"/>
              </w:rPr>
            </w:pPr>
          </w:p>
          <w:p w14:paraId="1F34530C" w14:textId="77777777" w:rsidR="00322044" w:rsidRPr="00005295" w:rsidRDefault="00322044" w:rsidP="00322044">
            <w:pPr>
              <w:jc w:val="center"/>
              <w:rPr>
                <w:rFonts w:ascii="Arial" w:hAnsi="Arial" w:cs="Arial"/>
                <w:color w:val="000000"/>
              </w:rPr>
            </w:pPr>
            <w:r w:rsidRPr="00005295">
              <w:rPr>
                <w:rFonts w:ascii="Arial" w:hAnsi="Arial" w:cs="Arial"/>
                <w:color w:val="000000"/>
              </w:rPr>
              <w:t>T2</w:t>
            </w:r>
          </w:p>
        </w:tc>
        <w:tc>
          <w:tcPr>
            <w:tcW w:w="3510" w:type="dxa"/>
            <w:shd w:val="clear" w:color="auto" w:fill="auto"/>
            <w:noWrap/>
            <w:vAlign w:val="bottom"/>
            <w:hideMark/>
          </w:tcPr>
          <w:p w14:paraId="3562AA0F" w14:textId="77777777" w:rsidR="00322044" w:rsidRPr="00005295" w:rsidRDefault="00322044" w:rsidP="00322044">
            <w:pPr>
              <w:jc w:val="center"/>
              <w:rPr>
                <w:rFonts w:ascii="Arial" w:hAnsi="Arial" w:cs="Arial"/>
                <w:color w:val="000000"/>
              </w:rPr>
            </w:pPr>
            <w:r w:rsidRPr="00005295">
              <w:rPr>
                <w:rFonts w:ascii="Arial" w:hAnsi="Arial" w:cs="Arial"/>
                <w:color w:val="000000"/>
              </w:rPr>
              <w:t>7.68±1.07</w:t>
            </w:r>
          </w:p>
        </w:tc>
        <w:tc>
          <w:tcPr>
            <w:tcW w:w="3420" w:type="dxa"/>
            <w:shd w:val="clear" w:color="auto" w:fill="auto"/>
            <w:noWrap/>
            <w:vAlign w:val="bottom"/>
            <w:hideMark/>
          </w:tcPr>
          <w:p w14:paraId="2522CBDB" w14:textId="77777777" w:rsidR="00322044" w:rsidRPr="00005295" w:rsidRDefault="00322044" w:rsidP="00322044">
            <w:pPr>
              <w:jc w:val="center"/>
              <w:rPr>
                <w:rFonts w:ascii="Arial" w:hAnsi="Arial" w:cs="Arial"/>
                <w:color w:val="000000"/>
              </w:rPr>
            </w:pPr>
            <w:r w:rsidRPr="00005295">
              <w:rPr>
                <w:rFonts w:ascii="Arial" w:hAnsi="Arial" w:cs="Arial"/>
                <w:color w:val="000000"/>
              </w:rPr>
              <w:t>3.59±0.5</w:t>
            </w:r>
          </w:p>
        </w:tc>
      </w:tr>
      <w:tr w:rsidR="00322044" w:rsidRPr="00005295" w14:paraId="7925F2A7" w14:textId="77777777" w:rsidTr="00322044">
        <w:trPr>
          <w:trHeight w:val="480"/>
        </w:trPr>
        <w:tc>
          <w:tcPr>
            <w:tcW w:w="2535" w:type="dxa"/>
            <w:shd w:val="clear" w:color="auto" w:fill="auto"/>
            <w:noWrap/>
            <w:hideMark/>
          </w:tcPr>
          <w:p w14:paraId="0BA52681" w14:textId="77777777" w:rsidR="00322044" w:rsidRPr="00005295" w:rsidRDefault="00322044" w:rsidP="00322044">
            <w:pPr>
              <w:jc w:val="center"/>
              <w:rPr>
                <w:rFonts w:ascii="Arial" w:hAnsi="Arial" w:cs="Arial"/>
                <w:color w:val="000000"/>
              </w:rPr>
            </w:pPr>
          </w:p>
          <w:p w14:paraId="59C2CA46" w14:textId="77777777" w:rsidR="00322044" w:rsidRPr="00005295" w:rsidRDefault="00322044" w:rsidP="00322044">
            <w:pPr>
              <w:jc w:val="center"/>
              <w:rPr>
                <w:rFonts w:ascii="Arial" w:hAnsi="Arial" w:cs="Arial"/>
                <w:color w:val="000000"/>
              </w:rPr>
            </w:pPr>
            <w:r w:rsidRPr="00005295">
              <w:rPr>
                <w:rFonts w:ascii="Arial" w:hAnsi="Arial" w:cs="Arial"/>
                <w:color w:val="000000"/>
              </w:rPr>
              <w:t>T3</w:t>
            </w:r>
          </w:p>
        </w:tc>
        <w:tc>
          <w:tcPr>
            <w:tcW w:w="3510" w:type="dxa"/>
            <w:shd w:val="clear" w:color="auto" w:fill="auto"/>
            <w:noWrap/>
            <w:vAlign w:val="bottom"/>
            <w:hideMark/>
          </w:tcPr>
          <w:p w14:paraId="20D6CE1A" w14:textId="77777777" w:rsidR="00322044" w:rsidRPr="00005295" w:rsidRDefault="00322044" w:rsidP="00322044">
            <w:pPr>
              <w:jc w:val="center"/>
              <w:rPr>
                <w:rFonts w:ascii="Arial" w:hAnsi="Arial" w:cs="Arial"/>
                <w:color w:val="000000"/>
              </w:rPr>
            </w:pPr>
            <w:r w:rsidRPr="00005295">
              <w:rPr>
                <w:rFonts w:ascii="Arial" w:hAnsi="Arial" w:cs="Arial"/>
                <w:color w:val="000000"/>
              </w:rPr>
              <w:t>6.06±0.00</w:t>
            </w:r>
          </w:p>
        </w:tc>
        <w:tc>
          <w:tcPr>
            <w:tcW w:w="3420" w:type="dxa"/>
            <w:shd w:val="clear" w:color="auto" w:fill="auto"/>
            <w:noWrap/>
            <w:vAlign w:val="bottom"/>
            <w:hideMark/>
          </w:tcPr>
          <w:p w14:paraId="6BAD79C9" w14:textId="77777777" w:rsidR="00322044" w:rsidRPr="00005295" w:rsidRDefault="00322044" w:rsidP="00322044">
            <w:pPr>
              <w:jc w:val="center"/>
              <w:rPr>
                <w:rFonts w:ascii="Arial" w:hAnsi="Arial" w:cs="Arial"/>
                <w:color w:val="000000"/>
              </w:rPr>
            </w:pPr>
            <w:r w:rsidRPr="00005295">
              <w:rPr>
                <w:rFonts w:ascii="Arial" w:hAnsi="Arial" w:cs="Arial"/>
                <w:color w:val="000000"/>
              </w:rPr>
              <w:t>2.83±0.00</w:t>
            </w:r>
          </w:p>
        </w:tc>
      </w:tr>
      <w:tr w:rsidR="00322044" w:rsidRPr="00005295" w14:paraId="0B2C9B57" w14:textId="77777777" w:rsidTr="00322044">
        <w:trPr>
          <w:trHeight w:val="495"/>
        </w:trPr>
        <w:tc>
          <w:tcPr>
            <w:tcW w:w="2535" w:type="dxa"/>
            <w:shd w:val="clear" w:color="auto" w:fill="auto"/>
            <w:noWrap/>
            <w:hideMark/>
          </w:tcPr>
          <w:p w14:paraId="3FDADA64" w14:textId="77777777" w:rsidR="00322044" w:rsidRPr="00005295" w:rsidRDefault="00322044" w:rsidP="00322044">
            <w:pPr>
              <w:jc w:val="center"/>
              <w:rPr>
                <w:rFonts w:ascii="Arial" w:hAnsi="Arial" w:cs="Arial"/>
                <w:color w:val="000000"/>
              </w:rPr>
            </w:pPr>
          </w:p>
          <w:p w14:paraId="49F9138E" w14:textId="77777777" w:rsidR="00322044" w:rsidRPr="00005295" w:rsidRDefault="00322044" w:rsidP="00322044">
            <w:pPr>
              <w:jc w:val="center"/>
              <w:rPr>
                <w:rFonts w:ascii="Arial" w:hAnsi="Arial" w:cs="Arial"/>
                <w:color w:val="000000"/>
              </w:rPr>
            </w:pPr>
            <w:r w:rsidRPr="00005295">
              <w:rPr>
                <w:rFonts w:ascii="Arial" w:hAnsi="Arial" w:cs="Arial"/>
                <w:color w:val="000000"/>
              </w:rPr>
              <w:t>T4</w:t>
            </w:r>
          </w:p>
        </w:tc>
        <w:tc>
          <w:tcPr>
            <w:tcW w:w="3510" w:type="dxa"/>
            <w:shd w:val="clear" w:color="auto" w:fill="auto"/>
            <w:noWrap/>
            <w:vAlign w:val="bottom"/>
            <w:hideMark/>
          </w:tcPr>
          <w:p w14:paraId="737017A2" w14:textId="77777777" w:rsidR="00322044" w:rsidRPr="00005295" w:rsidRDefault="00322044" w:rsidP="00322044">
            <w:pPr>
              <w:jc w:val="center"/>
              <w:rPr>
                <w:rFonts w:ascii="Arial" w:hAnsi="Arial" w:cs="Arial"/>
                <w:color w:val="000000"/>
              </w:rPr>
            </w:pPr>
            <w:r w:rsidRPr="00005295">
              <w:rPr>
                <w:rFonts w:ascii="Arial" w:hAnsi="Arial" w:cs="Arial"/>
                <w:color w:val="000000"/>
              </w:rPr>
              <w:t>6.87±0.40</w:t>
            </w:r>
          </w:p>
        </w:tc>
        <w:tc>
          <w:tcPr>
            <w:tcW w:w="3420" w:type="dxa"/>
            <w:shd w:val="clear" w:color="auto" w:fill="auto"/>
            <w:noWrap/>
            <w:vAlign w:val="bottom"/>
            <w:hideMark/>
          </w:tcPr>
          <w:p w14:paraId="2E479505" w14:textId="77777777" w:rsidR="00322044" w:rsidRPr="00005295" w:rsidRDefault="00322044" w:rsidP="00322044">
            <w:pPr>
              <w:jc w:val="center"/>
              <w:rPr>
                <w:rFonts w:ascii="Arial" w:hAnsi="Arial" w:cs="Arial"/>
                <w:color w:val="000000"/>
              </w:rPr>
            </w:pPr>
            <w:r w:rsidRPr="00005295">
              <w:rPr>
                <w:rFonts w:ascii="Arial" w:hAnsi="Arial" w:cs="Arial"/>
                <w:color w:val="000000"/>
              </w:rPr>
              <w:t>3.21±0.19</w:t>
            </w:r>
          </w:p>
        </w:tc>
      </w:tr>
      <w:tr w:rsidR="00322044" w:rsidRPr="00005295" w14:paraId="5E0EE3A4" w14:textId="77777777" w:rsidTr="00322044">
        <w:trPr>
          <w:trHeight w:val="431"/>
        </w:trPr>
        <w:tc>
          <w:tcPr>
            <w:tcW w:w="2535" w:type="dxa"/>
            <w:shd w:val="clear" w:color="auto" w:fill="auto"/>
            <w:hideMark/>
          </w:tcPr>
          <w:p w14:paraId="495006C3" w14:textId="77777777" w:rsidR="00322044" w:rsidRPr="00005295" w:rsidRDefault="00322044" w:rsidP="00322044">
            <w:pPr>
              <w:jc w:val="center"/>
              <w:rPr>
                <w:rFonts w:ascii="Arial" w:hAnsi="Arial" w:cs="Arial"/>
                <w:color w:val="000000"/>
              </w:rPr>
            </w:pPr>
          </w:p>
          <w:p w14:paraId="1E203C7C" w14:textId="77777777" w:rsidR="00322044" w:rsidRPr="00005295" w:rsidRDefault="00322044" w:rsidP="00322044">
            <w:pPr>
              <w:jc w:val="center"/>
              <w:rPr>
                <w:rFonts w:ascii="Arial" w:hAnsi="Arial" w:cs="Arial"/>
                <w:color w:val="000000"/>
              </w:rPr>
            </w:pPr>
            <w:r w:rsidRPr="00005295">
              <w:rPr>
                <w:rFonts w:ascii="Arial" w:hAnsi="Arial" w:cs="Arial"/>
                <w:color w:val="000000"/>
              </w:rPr>
              <w:t>p value</w:t>
            </w:r>
          </w:p>
        </w:tc>
        <w:tc>
          <w:tcPr>
            <w:tcW w:w="3510" w:type="dxa"/>
            <w:shd w:val="clear" w:color="auto" w:fill="auto"/>
            <w:noWrap/>
            <w:vAlign w:val="bottom"/>
            <w:hideMark/>
          </w:tcPr>
          <w:p w14:paraId="55BD2C20" w14:textId="77777777" w:rsidR="00322044" w:rsidRPr="00005295" w:rsidRDefault="00322044" w:rsidP="00322044">
            <w:pPr>
              <w:jc w:val="center"/>
              <w:rPr>
                <w:rFonts w:ascii="Arial" w:hAnsi="Arial" w:cs="Arial"/>
                <w:color w:val="000000"/>
              </w:rPr>
            </w:pPr>
            <w:r w:rsidRPr="00005295">
              <w:rPr>
                <w:rFonts w:ascii="Arial" w:hAnsi="Arial" w:cs="Arial"/>
                <w:color w:val="000000"/>
              </w:rPr>
              <w:t>0.17</w:t>
            </w:r>
            <w:r w:rsidRPr="00005295">
              <w:rPr>
                <w:rFonts w:ascii="Arial" w:hAnsi="Arial" w:cs="Arial"/>
                <w:color w:val="000000"/>
                <w:vertAlign w:val="superscript"/>
              </w:rPr>
              <w:t>ns</w:t>
            </w:r>
          </w:p>
        </w:tc>
        <w:tc>
          <w:tcPr>
            <w:tcW w:w="3420" w:type="dxa"/>
            <w:shd w:val="clear" w:color="auto" w:fill="auto"/>
            <w:noWrap/>
            <w:vAlign w:val="bottom"/>
            <w:hideMark/>
          </w:tcPr>
          <w:p w14:paraId="5552A19D" w14:textId="77777777" w:rsidR="00322044" w:rsidRPr="00005295" w:rsidRDefault="00322044" w:rsidP="00322044">
            <w:pPr>
              <w:jc w:val="center"/>
              <w:rPr>
                <w:rFonts w:ascii="Arial" w:hAnsi="Arial" w:cs="Arial"/>
                <w:color w:val="000000"/>
              </w:rPr>
            </w:pPr>
            <w:r w:rsidRPr="00005295">
              <w:rPr>
                <w:rFonts w:ascii="Arial" w:hAnsi="Arial" w:cs="Arial"/>
                <w:color w:val="000000"/>
              </w:rPr>
              <w:t>0.17</w:t>
            </w:r>
            <w:r w:rsidRPr="00005295">
              <w:rPr>
                <w:rFonts w:ascii="Arial" w:hAnsi="Arial" w:cs="Arial"/>
                <w:color w:val="000000"/>
                <w:vertAlign w:val="superscript"/>
              </w:rPr>
              <w:t>ns</w:t>
            </w:r>
          </w:p>
        </w:tc>
      </w:tr>
      <w:tr w:rsidR="00322044" w:rsidRPr="00005295" w14:paraId="2D9ED0F5" w14:textId="77777777" w:rsidTr="00322044">
        <w:trPr>
          <w:trHeight w:val="449"/>
        </w:trPr>
        <w:tc>
          <w:tcPr>
            <w:tcW w:w="2535" w:type="dxa"/>
            <w:tcBorders>
              <w:bottom w:val="single" w:sz="4" w:space="0" w:color="auto"/>
            </w:tcBorders>
            <w:shd w:val="clear" w:color="auto" w:fill="auto"/>
            <w:noWrap/>
            <w:hideMark/>
          </w:tcPr>
          <w:p w14:paraId="7C400216" w14:textId="77777777" w:rsidR="00322044" w:rsidRPr="00005295" w:rsidRDefault="00322044" w:rsidP="00322044">
            <w:pPr>
              <w:jc w:val="center"/>
              <w:rPr>
                <w:rFonts w:ascii="Arial" w:hAnsi="Arial" w:cs="Arial"/>
                <w:color w:val="000000"/>
              </w:rPr>
            </w:pPr>
          </w:p>
          <w:p w14:paraId="3E9CFB55" w14:textId="77777777" w:rsidR="00322044" w:rsidRPr="00005295" w:rsidRDefault="00322044" w:rsidP="00322044">
            <w:pPr>
              <w:jc w:val="center"/>
              <w:rPr>
                <w:rFonts w:ascii="Arial" w:hAnsi="Arial" w:cs="Arial"/>
                <w:color w:val="000000"/>
              </w:rPr>
            </w:pPr>
            <w:r w:rsidRPr="00005295">
              <w:rPr>
                <w:rFonts w:ascii="Arial" w:hAnsi="Arial" w:cs="Arial"/>
                <w:color w:val="000000"/>
              </w:rPr>
              <w:t>CV%</w:t>
            </w:r>
          </w:p>
        </w:tc>
        <w:tc>
          <w:tcPr>
            <w:tcW w:w="3510" w:type="dxa"/>
            <w:tcBorders>
              <w:bottom w:val="single" w:sz="4" w:space="0" w:color="auto"/>
            </w:tcBorders>
            <w:shd w:val="clear" w:color="auto" w:fill="auto"/>
            <w:noWrap/>
            <w:vAlign w:val="bottom"/>
            <w:hideMark/>
          </w:tcPr>
          <w:p w14:paraId="2762B0BD" w14:textId="77777777" w:rsidR="00322044" w:rsidRPr="00005295" w:rsidRDefault="00322044" w:rsidP="00322044">
            <w:pPr>
              <w:jc w:val="center"/>
              <w:rPr>
                <w:rFonts w:ascii="Arial" w:hAnsi="Arial" w:cs="Arial"/>
                <w:color w:val="000000"/>
              </w:rPr>
            </w:pPr>
            <w:r w:rsidRPr="00005295">
              <w:rPr>
                <w:rFonts w:ascii="Arial" w:hAnsi="Arial" w:cs="Arial"/>
                <w:color w:val="000000"/>
              </w:rPr>
              <w:t>16.84</w:t>
            </w:r>
          </w:p>
        </w:tc>
        <w:tc>
          <w:tcPr>
            <w:tcW w:w="3420" w:type="dxa"/>
            <w:tcBorders>
              <w:bottom w:val="single" w:sz="4" w:space="0" w:color="auto"/>
            </w:tcBorders>
            <w:shd w:val="clear" w:color="auto" w:fill="auto"/>
            <w:noWrap/>
            <w:vAlign w:val="bottom"/>
            <w:hideMark/>
          </w:tcPr>
          <w:p w14:paraId="102319BB" w14:textId="77777777" w:rsidR="00322044" w:rsidRPr="00005295" w:rsidRDefault="00322044" w:rsidP="00322044">
            <w:pPr>
              <w:jc w:val="center"/>
              <w:rPr>
                <w:rFonts w:ascii="Arial" w:hAnsi="Arial" w:cs="Arial"/>
                <w:color w:val="000000"/>
              </w:rPr>
            </w:pPr>
            <w:r w:rsidRPr="00005295">
              <w:rPr>
                <w:rFonts w:ascii="Arial" w:hAnsi="Arial" w:cs="Arial"/>
                <w:color w:val="000000"/>
              </w:rPr>
              <w:t>16.84</w:t>
            </w:r>
          </w:p>
        </w:tc>
      </w:tr>
    </w:tbl>
    <w:p w14:paraId="40C31F6B" w14:textId="77F6D0E2" w:rsidR="00E053D0" w:rsidRPr="00005295" w:rsidRDefault="00322044" w:rsidP="009B3867">
      <w:pPr>
        <w:jc w:val="both"/>
        <w:rPr>
          <w:rFonts w:ascii="Arial" w:hAnsi="Arial" w:cs="Arial"/>
          <w:i/>
          <w:iCs/>
          <w:sz w:val="18"/>
          <w:szCs w:val="18"/>
        </w:rPr>
      </w:pPr>
      <w:r w:rsidRPr="00005295">
        <w:rPr>
          <w:rFonts w:ascii="Arial" w:hAnsi="Arial" w:cs="Arial"/>
          <w:i/>
          <w:iCs/>
          <w:sz w:val="18"/>
          <w:szCs w:val="18"/>
        </w:rPr>
        <w:t>Means in column</w:t>
      </w:r>
      <w:ins w:id="405" w:author="USER" w:date="2025-05-05T08:39:00Z" w16du:dateUtc="2025-05-05T07:39:00Z">
        <w:r w:rsidR="00C145E6">
          <w:rPr>
            <w:rFonts w:ascii="Arial" w:hAnsi="Arial" w:cs="Arial"/>
            <w:i/>
            <w:iCs/>
            <w:sz w:val="18"/>
            <w:szCs w:val="18"/>
          </w:rPr>
          <w:t>s</w:t>
        </w:r>
      </w:ins>
      <w:r w:rsidRPr="00005295">
        <w:rPr>
          <w:rFonts w:ascii="Arial" w:hAnsi="Arial" w:cs="Arial"/>
          <w:i/>
          <w:iCs/>
          <w:sz w:val="18"/>
          <w:szCs w:val="18"/>
        </w:rPr>
        <w:t xml:space="preserve"> with different superscripts are significantly different. </w:t>
      </w:r>
      <w:r w:rsidRPr="00005295">
        <w:rPr>
          <w:rFonts w:ascii="Arial" w:hAnsi="Arial" w:cs="Arial"/>
          <w:i/>
          <w:iCs/>
          <w:sz w:val="18"/>
          <w:szCs w:val="18"/>
          <w:vertAlign w:val="superscript"/>
        </w:rPr>
        <w:t>s</w:t>
      </w:r>
      <w:ins w:id="406" w:author="USER" w:date="2025-05-05T08:39:00Z" w16du:dateUtc="2025-05-05T07:39:00Z">
        <w:r w:rsidR="00C145E6">
          <w:rPr>
            <w:rFonts w:ascii="Arial" w:hAnsi="Arial" w:cs="Arial"/>
            <w:i/>
            <w:iCs/>
            <w:sz w:val="18"/>
            <w:szCs w:val="18"/>
            <w:vertAlign w:val="superscript"/>
          </w:rPr>
          <w:t xml:space="preserve"> </w:t>
        </w:r>
      </w:ins>
      <w:r w:rsidRPr="00005295">
        <w:rPr>
          <w:rFonts w:ascii="Arial" w:hAnsi="Arial" w:cs="Arial"/>
          <w:i/>
          <w:iCs/>
          <w:sz w:val="18"/>
          <w:szCs w:val="18"/>
        </w:rPr>
        <w:t>significant at 5% (p</w:t>
      </w:r>
      <w:del w:id="407" w:author="USER" w:date="2025-05-05T08:39:00Z" w16du:dateUtc="2025-05-05T07:39:00Z">
        <w:r w:rsidRPr="00005295" w:rsidDel="00C145E6">
          <w:rPr>
            <w:rFonts w:ascii="Arial" w:hAnsi="Arial" w:cs="Arial"/>
            <w:i/>
            <w:iCs/>
            <w:sz w:val="18"/>
            <w:szCs w:val="18"/>
          </w:rPr>
          <w:delText xml:space="preserve"> </w:delText>
        </w:r>
      </w:del>
      <w:r w:rsidRPr="00005295">
        <w:rPr>
          <w:rFonts w:ascii="Arial" w:hAnsi="Arial" w:cs="Arial"/>
          <w:i/>
          <w:iCs/>
          <w:sz w:val="18"/>
          <w:szCs w:val="18"/>
        </w:rPr>
        <w:t>&lt;</w:t>
      </w:r>
      <w:del w:id="408" w:author="USER" w:date="2025-05-05T08:39:00Z" w16du:dateUtc="2025-05-05T07:39:00Z">
        <w:r w:rsidRPr="00005295" w:rsidDel="00C145E6">
          <w:rPr>
            <w:rFonts w:ascii="Arial" w:hAnsi="Arial" w:cs="Arial"/>
            <w:i/>
            <w:iCs/>
            <w:sz w:val="18"/>
            <w:szCs w:val="18"/>
          </w:rPr>
          <w:delText xml:space="preserve"> </w:delText>
        </w:r>
      </w:del>
      <w:r w:rsidRPr="00005295">
        <w:rPr>
          <w:rFonts w:ascii="Arial" w:hAnsi="Arial" w:cs="Arial"/>
          <w:i/>
          <w:iCs/>
          <w:sz w:val="18"/>
          <w:szCs w:val="18"/>
        </w:rPr>
        <w:t xml:space="preserve">0.05); </w:t>
      </w:r>
      <w:r w:rsidRPr="00005295">
        <w:rPr>
          <w:rFonts w:ascii="Arial" w:hAnsi="Arial" w:cs="Arial"/>
          <w:i/>
          <w:iCs/>
          <w:sz w:val="18"/>
          <w:szCs w:val="18"/>
          <w:vertAlign w:val="superscript"/>
        </w:rPr>
        <w:t>ns</w:t>
      </w:r>
      <w:ins w:id="409" w:author="USER" w:date="2025-05-05T08:39:00Z" w16du:dateUtc="2025-05-05T07:39:00Z">
        <w:r w:rsidR="00C145E6">
          <w:rPr>
            <w:rFonts w:ascii="Arial" w:hAnsi="Arial" w:cs="Arial"/>
            <w:i/>
            <w:iCs/>
            <w:sz w:val="18"/>
            <w:szCs w:val="18"/>
            <w:vertAlign w:val="superscript"/>
          </w:rPr>
          <w:t xml:space="preserve"> </w:t>
        </w:r>
      </w:ins>
      <w:r w:rsidRPr="00005295">
        <w:rPr>
          <w:rFonts w:ascii="Arial" w:hAnsi="Arial" w:cs="Arial"/>
          <w:i/>
          <w:iCs/>
          <w:sz w:val="18"/>
          <w:szCs w:val="18"/>
        </w:rPr>
        <w:t>non</w:t>
      </w:r>
      <w:del w:id="410" w:author="USER" w:date="2025-05-05T08:39:00Z" w16du:dateUtc="2025-05-05T07:39:00Z">
        <w:r w:rsidRPr="00005295" w:rsidDel="00C145E6">
          <w:rPr>
            <w:rFonts w:ascii="Arial" w:hAnsi="Arial" w:cs="Arial"/>
            <w:i/>
            <w:iCs/>
            <w:sz w:val="18"/>
            <w:szCs w:val="18"/>
          </w:rPr>
          <w:delText xml:space="preserve"> </w:delText>
        </w:r>
      </w:del>
      <w:r w:rsidRPr="00005295">
        <w:rPr>
          <w:rFonts w:ascii="Arial" w:hAnsi="Arial" w:cs="Arial"/>
          <w:i/>
          <w:iCs/>
          <w:sz w:val="18"/>
          <w:szCs w:val="18"/>
        </w:rPr>
        <w:t>significantly different.</w:t>
      </w:r>
    </w:p>
    <w:p w14:paraId="1899329A" w14:textId="77777777" w:rsidR="00790ADA" w:rsidRPr="00005295" w:rsidRDefault="00790ADA" w:rsidP="00441B6F">
      <w:pPr>
        <w:pStyle w:val="Body"/>
        <w:spacing w:after="0"/>
        <w:rPr>
          <w:rFonts w:ascii="Arial" w:hAnsi="Arial" w:cs="Arial"/>
        </w:rPr>
      </w:pPr>
    </w:p>
    <w:p w14:paraId="4836F28B" w14:textId="77777777" w:rsidR="009B3867" w:rsidRPr="00005295" w:rsidRDefault="00000F8F" w:rsidP="00BE3B31">
      <w:pPr>
        <w:pStyle w:val="ConcHead"/>
        <w:spacing w:after="0"/>
        <w:rPr>
          <w:rFonts w:ascii="Arial" w:hAnsi="Arial" w:cs="Arial"/>
        </w:rPr>
      </w:pPr>
      <w:r w:rsidRPr="00005295">
        <w:rPr>
          <w:rFonts w:ascii="Arial" w:hAnsi="Arial" w:cs="Arial"/>
        </w:rPr>
        <w:t xml:space="preserve">4. </w:t>
      </w:r>
      <w:commentRangeStart w:id="411"/>
      <w:r w:rsidR="00B01FCD" w:rsidRPr="00005295">
        <w:rPr>
          <w:rFonts w:ascii="Arial" w:hAnsi="Arial" w:cs="Arial"/>
        </w:rPr>
        <w:t>Conclusion</w:t>
      </w:r>
      <w:commentRangeEnd w:id="411"/>
      <w:r w:rsidR="00C145E6">
        <w:rPr>
          <w:rStyle w:val="CommentReference"/>
          <w:rFonts w:ascii="Times New Roman" w:hAnsi="Times New Roman"/>
          <w:b w:val="0"/>
          <w:caps w:val="0"/>
          <w:lang w:val="nb-NO" w:eastAsia="nb-NO"/>
        </w:rPr>
        <w:commentReference w:id="411"/>
      </w:r>
    </w:p>
    <w:p w14:paraId="7F03ABF6" w14:textId="77777777" w:rsidR="00BB3C10" w:rsidRPr="00005295" w:rsidRDefault="00BB3C10" w:rsidP="00BE3B31">
      <w:pPr>
        <w:pStyle w:val="ConcHead"/>
        <w:spacing w:after="0"/>
        <w:jc w:val="both"/>
        <w:rPr>
          <w:rFonts w:ascii="Arial" w:hAnsi="Arial" w:cs="Arial"/>
        </w:rPr>
      </w:pPr>
    </w:p>
    <w:p w14:paraId="4AE90B08" w14:textId="61E21868" w:rsidR="00E011DC" w:rsidRPr="00005295" w:rsidRDefault="009B3867" w:rsidP="00BE3B31">
      <w:pPr>
        <w:autoSpaceDE w:val="0"/>
        <w:autoSpaceDN w:val="0"/>
        <w:adjustRightInd w:val="0"/>
        <w:jc w:val="both"/>
        <w:rPr>
          <w:rFonts w:ascii="Arial" w:hAnsi="Arial" w:cs="Arial"/>
        </w:rPr>
      </w:pPr>
      <w:r w:rsidRPr="00005295">
        <w:rPr>
          <w:rFonts w:ascii="Arial" w:hAnsi="Arial" w:cs="Arial"/>
        </w:rPr>
        <w:t>H</w:t>
      </w:r>
      <w:ins w:id="412" w:author="USER" w:date="2025-05-05T08:40:00Z" w16du:dateUtc="2025-05-05T07:40:00Z">
        <w:r w:rsidR="00C145E6">
          <w:rPr>
            <w:rFonts w:ascii="Arial" w:hAnsi="Arial" w:cs="Arial"/>
          </w:rPr>
          <w:t>a</w:t>
        </w:r>
      </w:ins>
      <w:r w:rsidRPr="00005295">
        <w:rPr>
          <w:rFonts w:ascii="Arial" w:hAnsi="Arial" w:cs="Arial"/>
        </w:rPr>
        <w:t>emoglob</w:t>
      </w:r>
      <w:del w:id="413" w:author="USER" w:date="2025-05-05T08:41:00Z" w16du:dateUtc="2025-05-05T07:41:00Z">
        <w:r w:rsidRPr="00005295" w:rsidDel="00C145E6">
          <w:rPr>
            <w:rFonts w:ascii="Arial" w:hAnsi="Arial" w:cs="Arial"/>
          </w:rPr>
          <w:delText>l</w:delText>
        </w:r>
      </w:del>
      <w:r w:rsidRPr="00005295">
        <w:rPr>
          <w:rFonts w:ascii="Arial" w:hAnsi="Arial" w:cs="Arial"/>
        </w:rPr>
        <w:t>in, h</w:t>
      </w:r>
      <w:ins w:id="414" w:author="USER" w:date="2025-05-05T08:40:00Z" w16du:dateUtc="2025-05-05T07:40:00Z">
        <w:r w:rsidR="00C145E6">
          <w:rPr>
            <w:rFonts w:ascii="Arial" w:hAnsi="Arial" w:cs="Arial"/>
          </w:rPr>
          <w:t>a</w:t>
        </w:r>
      </w:ins>
      <w:r w:rsidRPr="00005295">
        <w:rPr>
          <w:rFonts w:ascii="Arial" w:hAnsi="Arial" w:cs="Arial"/>
        </w:rPr>
        <w:t xml:space="preserve">ematocrit, </w:t>
      </w:r>
      <w:ins w:id="415" w:author="USER" w:date="2025-05-05T08:41:00Z" w16du:dateUtc="2025-05-05T07:41:00Z">
        <w:r w:rsidR="00C145E6">
          <w:rPr>
            <w:rFonts w:ascii="Arial" w:hAnsi="Arial" w:cs="Arial"/>
          </w:rPr>
          <w:t xml:space="preserve">and </w:t>
        </w:r>
      </w:ins>
      <w:r w:rsidRPr="00005295">
        <w:rPr>
          <w:rFonts w:ascii="Arial" w:hAnsi="Arial" w:cs="Arial"/>
        </w:rPr>
        <w:t>differential leukocyte value</w:t>
      </w:r>
      <w:ins w:id="416" w:author="USER" w:date="2025-05-05T08:42:00Z" w16du:dateUtc="2025-05-05T07:42:00Z">
        <w:r w:rsidR="00C145E6">
          <w:rPr>
            <w:rFonts w:ascii="Arial" w:hAnsi="Arial" w:cs="Arial"/>
          </w:rPr>
          <w:t>s</w:t>
        </w:r>
      </w:ins>
      <w:r w:rsidRPr="00005295">
        <w:rPr>
          <w:rFonts w:ascii="Arial" w:hAnsi="Arial" w:cs="Arial"/>
        </w:rPr>
        <w:t xml:space="preserve"> </w:t>
      </w:r>
      <w:del w:id="417" w:author="USER" w:date="2025-05-05T08:40:00Z" w16du:dateUtc="2025-05-05T07:40:00Z">
        <w:r w:rsidRPr="00005295" w:rsidDel="00C145E6">
          <w:rPr>
            <w:rFonts w:ascii="Arial" w:hAnsi="Arial" w:cs="Arial"/>
          </w:rPr>
          <w:delText xml:space="preserve">was </w:delText>
        </w:r>
      </w:del>
      <w:ins w:id="418" w:author="USER" w:date="2025-05-05T08:40:00Z" w16du:dateUtc="2025-05-05T07:40:00Z">
        <w:r w:rsidR="00C145E6">
          <w:rPr>
            <w:rFonts w:ascii="Arial" w:hAnsi="Arial" w:cs="Arial"/>
          </w:rPr>
          <w:t>were</w:t>
        </w:r>
        <w:r w:rsidR="00C145E6" w:rsidRPr="00005295">
          <w:rPr>
            <w:rFonts w:ascii="Arial" w:hAnsi="Arial" w:cs="Arial"/>
          </w:rPr>
          <w:t xml:space="preserve"> </w:t>
        </w:r>
      </w:ins>
      <w:r w:rsidRPr="00005295">
        <w:rPr>
          <w:rFonts w:ascii="Arial" w:hAnsi="Arial" w:cs="Arial"/>
        </w:rPr>
        <w:t xml:space="preserve">higher in broiler feeding </w:t>
      </w:r>
      <w:r w:rsidRPr="00005295">
        <w:rPr>
          <w:rFonts w:ascii="Arial" w:hAnsi="Arial" w:cs="Arial"/>
          <w:i/>
          <w:iCs/>
        </w:rPr>
        <w:t>Moringa oleifera</w:t>
      </w:r>
      <w:r w:rsidRPr="00005295">
        <w:rPr>
          <w:rFonts w:ascii="Arial" w:hAnsi="Arial" w:cs="Arial"/>
        </w:rPr>
        <w:t xml:space="preserve"> treated diets. The result of total protein and globulin levels showed statistically significant (p&lt;0.05). But albumin level showed non-</w:t>
      </w:r>
      <w:del w:id="419" w:author="USER" w:date="2025-05-05T08:42:00Z" w16du:dateUtc="2025-05-05T07:42:00Z">
        <w:r w:rsidRPr="00005295" w:rsidDel="00C145E6">
          <w:rPr>
            <w:rFonts w:ascii="Arial" w:hAnsi="Arial" w:cs="Arial"/>
          </w:rPr>
          <w:delText xml:space="preserve"> </w:delText>
        </w:r>
      </w:del>
      <w:r w:rsidRPr="00005295">
        <w:rPr>
          <w:rFonts w:ascii="Arial" w:hAnsi="Arial" w:cs="Arial"/>
        </w:rPr>
        <w:t xml:space="preserve">significant (p&gt;0.05) differences among the treatment groups as compared to the control group. Serum glucose level increases in the </w:t>
      </w:r>
      <w:r w:rsidRPr="00005295">
        <w:rPr>
          <w:rFonts w:ascii="Arial" w:hAnsi="Arial" w:cs="Arial"/>
          <w:i/>
          <w:iCs/>
        </w:rPr>
        <w:t>Moringa oleifera</w:t>
      </w:r>
      <w:r w:rsidRPr="00005295">
        <w:rPr>
          <w:rFonts w:ascii="Arial" w:hAnsi="Arial" w:cs="Arial"/>
        </w:rPr>
        <w:t xml:space="preserve"> treated diet then the control group. </w:t>
      </w:r>
      <w:r w:rsidR="00002620" w:rsidRPr="00005295">
        <w:rPr>
          <w:rFonts w:ascii="Arial" w:hAnsi="Arial" w:cs="Arial"/>
        </w:rPr>
        <w:t xml:space="preserve">The result shows a significant reduction in total serum cholesterol level in </w:t>
      </w:r>
      <w:ins w:id="420" w:author="USER" w:date="2025-05-05T08:42:00Z" w16du:dateUtc="2025-05-05T07:42:00Z">
        <w:r w:rsidR="00C145E6">
          <w:rPr>
            <w:rFonts w:ascii="Arial" w:hAnsi="Arial" w:cs="Arial"/>
          </w:rPr>
          <w:t xml:space="preserve">the </w:t>
        </w:r>
      </w:ins>
      <w:r w:rsidR="00002620" w:rsidRPr="00005295">
        <w:rPr>
          <w:rFonts w:ascii="Arial" w:hAnsi="Arial" w:cs="Arial"/>
          <w:i/>
          <w:iCs/>
        </w:rPr>
        <w:t>Moringa oleifera</w:t>
      </w:r>
      <w:r w:rsidR="00002620" w:rsidRPr="00005295">
        <w:rPr>
          <w:rFonts w:ascii="Arial" w:hAnsi="Arial" w:cs="Arial"/>
        </w:rPr>
        <w:t xml:space="preserve"> treated diet as compare</w:t>
      </w:r>
      <w:ins w:id="421" w:author="USER" w:date="2025-05-05T08:42:00Z" w16du:dateUtc="2025-05-05T07:42:00Z">
        <w:r w:rsidR="00C145E6">
          <w:rPr>
            <w:rFonts w:ascii="Arial" w:hAnsi="Arial" w:cs="Arial"/>
          </w:rPr>
          <w:t>d</w:t>
        </w:r>
      </w:ins>
      <w:r w:rsidR="00002620" w:rsidRPr="00005295">
        <w:rPr>
          <w:rFonts w:ascii="Arial" w:hAnsi="Arial" w:cs="Arial"/>
        </w:rPr>
        <w:t xml:space="preserve"> to </w:t>
      </w:r>
      <w:ins w:id="422" w:author="USER" w:date="2025-05-05T08:42:00Z" w16du:dateUtc="2025-05-05T07:42:00Z">
        <w:r w:rsidR="00C145E6">
          <w:rPr>
            <w:rFonts w:ascii="Arial" w:hAnsi="Arial" w:cs="Arial"/>
          </w:rPr>
          <w:t xml:space="preserve">the </w:t>
        </w:r>
      </w:ins>
      <w:r w:rsidR="00002620" w:rsidRPr="00005295">
        <w:rPr>
          <w:rFonts w:ascii="Arial" w:hAnsi="Arial" w:cs="Arial"/>
        </w:rPr>
        <w:t xml:space="preserve">control. </w:t>
      </w:r>
      <w:r w:rsidR="00F47D9E" w:rsidRPr="00005295">
        <w:rPr>
          <w:rFonts w:ascii="Arial" w:hAnsi="Arial" w:cs="Arial"/>
        </w:rPr>
        <w:t xml:space="preserve">Blood calcium level was almost similar in all </w:t>
      </w:r>
      <w:r w:rsidR="00F47D9E" w:rsidRPr="00005295">
        <w:rPr>
          <w:rFonts w:ascii="Arial" w:hAnsi="Arial" w:cs="Arial"/>
          <w:i/>
          <w:iCs/>
        </w:rPr>
        <w:t xml:space="preserve">Moringa </w:t>
      </w:r>
      <w:del w:id="423" w:author="USER" w:date="2025-05-05T08:43:00Z" w16du:dateUtc="2025-05-05T07:43:00Z">
        <w:r w:rsidR="00F47D9E" w:rsidRPr="00005295" w:rsidDel="00C145E6">
          <w:rPr>
            <w:rFonts w:ascii="Arial" w:hAnsi="Arial" w:cs="Arial"/>
            <w:i/>
            <w:iCs/>
          </w:rPr>
          <w:delText>oleifera</w:delText>
        </w:r>
      </w:del>
      <w:del w:id="424" w:author="USER" w:date="2025-05-05T08:42:00Z" w16du:dateUtc="2025-05-05T07:42:00Z">
        <w:r w:rsidR="00F47D9E" w:rsidRPr="00005295" w:rsidDel="00C145E6">
          <w:rPr>
            <w:rFonts w:ascii="Arial" w:hAnsi="Arial" w:cs="Arial"/>
          </w:rPr>
          <w:delText xml:space="preserve"> </w:delText>
        </w:r>
      </w:del>
      <w:del w:id="425" w:author="USER" w:date="2025-05-05T08:43:00Z" w16du:dateUtc="2025-05-05T07:43:00Z">
        <w:r w:rsidR="00F47D9E" w:rsidRPr="00005295" w:rsidDel="00C145E6">
          <w:rPr>
            <w:rFonts w:ascii="Arial" w:hAnsi="Arial" w:cs="Arial"/>
          </w:rPr>
          <w:delText>treated</w:delText>
        </w:r>
      </w:del>
      <w:ins w:id="426" w:author="USER" w:date="2025-05-05T08:43:00Z" w16du:dateUtc="2025-05-05T07:43:00Z">
        <w:r w:rsidR="00C145E6">
          <w:rPr>
            <w:rFonts w:ascii="Arial" w:hAnsi="Arial" w:cs="Arial"/>
            <w:i/>
            <w:iCs/>
          </w:rPr>
          <w:t>oleifera-</w:t>
        </w:r>
        <w:r w:rsidR="00C145E6" w:rsidRPr="00C145E6">
          <w:rPr>
            <w:rFonts w:ascii="Arial" w:hAnsi="Arial" w:cs="Arial"/>
            <w:rPrChange w:id="427" w:author="USER" w:date="2025-05-05T08:43:00Z" w16du:dateUtc="2025-05-05T07:43:00Z">
              <w:rPr>
                <w:rFonts w:ascii="Arial" w:hAnsi="Arial" w:cs="Arial"/>
                <w:i/>
                <w:iCs/>
              </w:rPr>
            </w:rPrChange>
          </w:rPr>
          <w:t>treated</w:t>
        </w:r>
      </w:ins>
      <w:r w:rsidR="00F47D9E" w:rsidRPr="00005295">
        <w:rPr>
          <w:rFonts w:ascii="Arial" w:hAnsi="Arial" w:cs="Arial"/>
        </w:rPr>
        <w:t xml:space="preserve"> diet</w:t>
      </w:r>
      <w:ins w:id="428" w:author="USER" w:date="2025-05-05T08:42:00Z" w16du:dateUtc="2025-05-05T07:42:00Z">
        <w:r w:rsidR="00C145E6">
          <w:rPr>
            <w:rFonts w:ascii="Arial" w:hAnsi="Arial" w:cs="Arial"/>
          </w:rPr>
          <w:t>s</w:t>
        </w:r>
      </w:ins>
      <w:r w:rsidR="00F47D9E" w:rsidRPr="00005295">
        <w:rPr>
          <w:rFonts w:ascii="Arial" w:hAnsi="Arial" w:cs="Arial"/>
        </w:rPr>
        <w:t xml:space="preserve"> and </w:t>
      </w:r>
      <w:ins w:id="429" w:author="USER" w:date="2025-05-05T08:42:00Z" w16du:dateUtc="2025-05-05T07:42:00Z">
        <w:r w:rsidR="00C145E6">
          <w:rPr>
            <w:rFonts w:ascii="Arial" w:hAnsi="Arial" w:cs="Arial"/>
          </w:rPr>
          <w:t xml:space="preserve">the </w:t>
        </w:r>
      </w:ins>
      <w:r w:rsidR="00F47D9E" w:rsidRPr="00005295">
        <w:rPr>
          <w:rFonts w:ascii="Arial" w:hAnsi="Arial" w:cs="Arial"/>
        </w:rPr>
        <w:t>control group. AST &amp; ALT, Urea</w:t>
      </w:r>
      <w:ins w:id="430" w:author="USER" w:date="2025-05-05T08:42:00Z" w16du:dateUtc="2025-05-05T07:42:00Z">
        <w:r w:rsidR="00C145E6">
          <w:rPr>
            <w:rFonts w:ascii="Arial" w:hAnsi="Arial" w:cs="Arial"/>
          </w:rPr>
          <w:t>,</w:t>
        </w:r>
      </w:ins>
      <w:r w:rsidR="00F47D9E" w:rsidRPr="00005295">
        <w:rPr>
          <w:rFonts w:ascii="Arial" w:hAnsi="Arial" w:cs="Arial"/>
        </w:rPr>
        <w:t xml:space="preserve"> and BUN value</w:t>
      </w:r>
      <w:ins w:id="431" w:author="USER" w:date="2025-05-05T08:43:00Z" w16du:dateUtc="2025-05-05T07:43:00Z">
        <w:r w:rsidR="00C145E6">
          <w:rPr>
            <w:rFonts w:ascii="Arial" w:hAnsi="Arial" w:cs="Arial"/>
          </w:rPr>
          <w:t>s</w:t>
        </w:r>
      </w:ins>
      <w:r w:rsidR="00F47D9E" w:rsidRPr="00005295">
        <w:rPr>
          <w:rFonts w:ascii="Arial" w:hAnsi="Arial" w:cs="Arial"/>
        </w:rPr>
        <w:t xml:space="preserve"> were lower in </w:t>
      </w:r>
      <w:r w:rsidR="00F47D9E" w:rsidRPr="00005295">
        <w:rPr>
          <w:rFonts w:ascii="Arial" w:hAnsi="Arial" w:cs="Arial"/>
          <w:i/>
          <w:iCs/>
        </w:rPr>
        <w:t>Moringa oleifera</w:t>
      </w:r>
      <w:ins w:id="432" w:author="USER" w:date="2025-05-05T08:43:00Z" w16du:dateUtc="2025-05-05T07:43:00Z">
        <w:r w:rsidR="00C145E6">
          <w:rPr>
            <w:rFonts w:ascii="Arial" w:hAnsi="Arial" w:cs="Arial"/>
          </w:rPr>
          <w:t>-</w:t>
        </w:r>
      </w:ins>
      <w:del w:id="433" w:author="USER" w:date="2025-05-05T08:43:00Z" w16du:dateUtc="2025-05-05T07:43:00Z">
        <w:r w:rsidR="00F47D9E" w:rsidRPr="00005295" w:rsidDel="00C145E6">
          <w:rPr>
            <w:rFonts w:ascii="Arial" w:hAnsi="Arial" w:cs="Arial"/>
          </w:rPr>
          <w:delText xml:space="preserve"> </w:delText>
        </w:r>
      </w:del>
      <w:r w:rsidR="00F47D9E" w:rsidRPr="00005295">
        <w:rPr>
          <w:rFonts w:ascii="Arial" w:hAnsi="Arial" w:cs="Arial"/>
        </w:rPr>
        <w:t xml:space="preserve">treated diet than </w:t>
      </w:r>
      <w:ins w:id="434" w:author="USER" w:date="2025-05-05T08:43:00Z" w16du:dateUtc="2025-05-05T07:43:00Z">
        <w:r w:rsidR="00C145E6">
          <w:rPr>
            <w:rFonts w:ascii="Arial" w:hAnsi="Arial" w:cs="Arial"/>
          </w:rPr>
          <w:t xml:space="preserve">the </w:t>
        </w:r>
      </w:ins>
      <w:r w:rsidR="00F47D9E" w:rsidRPr="00005295">
        <w:rPr>
          <w:rFonts w:ascii="Arial" w:hAnsi="Arial" w:cs="Arial"/>
        </w:rPr>
        <w:t>control</w:t>
      </w:r>
      <w:ins w:id="435" w:author="USER" w:date="2025-05-05T08:43:00Z" w16du:dateUtc="2025-05-05T07:43:00Z">
        <w:r w:rsidR="00C145E6">
          <w:rPr>
            <w:rFonts w:ascii="Arial" w:hAnsi="Arial" w:cs="Arial"/>
          </w:rPr>
          <w:t xml:space="preserve"> diet</w:t>
        </w:r>
      </w:ins>
      <w:r w:rsidR="00F47D9E" w:rsidRPr="00005295">
        <w:rPr>
          <w:rFonts w:ascii="Arial" w:hAnsi="Arial" w:cs="Arial"/>
        </w:rPr>
        <w:t xml:space="preserve">. </w:t>
      </w:r>
      <w:r w:rsidR="00E011DC" w:rsidRPr="00005295">
        <w:rPr>
          <w:rFonts w:ascii="Arial" w:hAnsi="Arial" w:cs="Arial"/>
        </w:rPr>
        <w:t xml:space="preserve">It could be concluded that </w:t>
      </w:r>
      <w:r w:rsidR="00E011DC" w:rsidRPr="00C145E6">
        <w:rPr>
          <w:rFonts w:ascii="Arial" w:hAnsi="Arial" w:cs="Arial"/>
          <w:i/>
          <w:iCs/>
          <w:rPrChange w:id="436" w:author="USER" w:date="2025-05-05T08:43:00Z" w16du:dateUtc="2025-05-05T07:43:00Z">
            <w:rPr>
              <w:rFonts w:ascii="Arial" w:hAnsi="Arial" w:cs="Arial"/>
            </w:rPr>
          </w:rPrChange>
        </w:rPr>
        <w:t>Moringa oleifera</w:t>
      </w:r>
      <w:r w:rsidR="00E011DC" w:rsidRPr="00005295">
        <w:rPr>
          <w:rFonts w:ascii="Arial" w:hAnsi="Arial" w:cs="Arial"/>
        </w:rPr>
        <w:t xml:space="preserve"> leaf meal with levels of 0.5, 1 and 1.5% </w:t>
      </w:r>
      <w:del w:id="437" w:author="USER" w:date="2025-05-05T08:43:00Z" w16du:dateUtc="2025-05-05T07:43:00Z">
        <w:r w:rsidR="00E011DC" w:rsidRPr="00005295" w:rsidDel="00C145E6">
          <w:rPr>
            <w:rFonts w:ascii="Arial" w:hAnsi="Arial" w:cs="Arial"/>
          </w:rPr>
          <w:delText xml:space="preserve">have </w:delText>
        </w:r>
      </w:del>
      <w:ins w:id="438" w:author="USER" w:date="2025-05-05T08:43:00Z" w16du:dateUtc="2025-05-05T07:43:00Z">
        <w:r w:rsidR="00C145E6">
          <w:rPr>
            <w:rFonts w:ascii="Arial" w:hAnsi="Arial" w:cs="Arial"/>
          </w:rPr>
          <w:t>has</w:t>
        </w:r>
        <w:r w:rsidR="00C145E6" w:rsidRPr="00005295">
          <w:rPr>
            <w:rFonts w:ascii="Arial" w:hAnsi="Arial" w:cs="Arial"/>
          </w:rPr>
          <w:t xml:space="preserve"> </w:t>
        </w:r>
      </w:ins>
      <w:r w:rsidR="00E011DC" w:rsidRPr="00005295">
        <w:rPr>
          <w:rFonts w:ascii="Arial" w:hAnsi="Arial" w:cs="Arial"/>
        </w:rPr>
        <w:t xml:space="preserve">beneficial effect on some </w:t>
      </w:r>
      <w:del w:id="439" w:author="USER" w:date="2025-05-05T08:43:00Z" w16du:dateUtc="2025-05-05T07:43:00Z">
        <w:r w:rsidR="00E011DC" w:rsidRPr="00005295" w:rsidDel="00C145E6">
          <w:rPr>
            <w:rFonts w:ascii="Arial" w:hAnsi="Arial" w:cs="Arial"/>
          </w:rPr>
          <w:delText xml:space="preserve">heamatological </w:delText>
        </w:r>
      </w:del>
      <w:ins w:id="440" w:author="USER" w:date="2025-05-05T08:43:00Z" w16du:dateUtc="2025-05-05T07:43:00Z">
        <w:r w:rsidR="00C145E6">
          <w:rPr>
            <w:rFonts w:ascii="Arial" w:hAnsi="Arial" w:cs="Arial"/>
          </w:rPr>
          <w:t>haematological</w:t>
        </w:r>
        <w:r w:rsidR="00C145E6" w:rsidRPr="00005295">
          <w:rPr>
            <w:rFonts w:ascii="Arial" w:hAnsi="Arial" w:cs="Arial"/>
          </w:rPr>
          <w:t xml:space="preserve"> </w:t>
        </w:r>
      </w:ins>
      <w:r w:rsidR="00E011DC" w:rsidRPr="00005295">
        <w:rPr>
          <w:rFonts w:ascii="Arial" w:hAnsi="Arial" w:cs="Arial"/>
        </w:rPr>
        <w:t xml:space="preserve">and serum biochemical indices. </w:t>
      </w:r>
      <w:r w:rsidR="00002620" w:rsidRPr="00005295">
        <w:rPr>
          <w:rFonts w:ascii="Arial" w:hAnsi="Arial" w:cs="Arial"/>
        </w:rPr>
        <w:t xml:space="preserve">The best level occurred by 1% in broiler </w:t>
      </w:r>
      <w:del w:id="441" w:author="USER" w:date="2025-05-05T08:44:00Z" w16du:dateUtc="2025-05-05T07:44:00Z">
        <w:r w:rsidR="00002620" w:rsidRPr="00005295" w:rsidDel="00C145E6">
          <w:rPr>
            <w:rFonts w:ascii="Arial" w:hAnsi="Arial" w:cs="Arial"/>
          </w:rPr>
          <w:delText xml:space="preserve">chickens </w:delText>
        </w:r>
      </w:del>
      <w:ins w:id="442" w:author="USER" w:date="2025-05-05T08:44:00Z" w16du:dateUtc="2025-05-05T07:44:00Z">
        <w:r w:rsidR="00C145E6">
          <w:rPr>
            <w:rFonts w:ascii="Arial" w:hAnsi="Arial" w:cs="Arial"/>
          </w:rPr>
          <w:t>chicken</w:t>
        </w:r>
        <w:r w:rsidR="00C145E6" w:rsidRPr="00005295">
          <w:rPr>
            <w:rFonts w:ascii="Arial" w:hAnsi="Arial" w:cs="Arial"/>
          </w:rPr>
          <w:t xml:space="preserve"> </w:t>
        </w:r>
      </w:ins>
      <w:r w:rsidR="00002620" w:rsidRPr="00005295">
        <w:rPr>
          <w:rFonts w:ascii="Arial" w:hAnsi="Arial" w:cs="Arial"/>
        </w:rPr>
        <w:t>diets.</w:t>
      </w:r>
    </w:p>
    <w:p w14:paraId="695905C0" w14:textId="77777777" w:rsidR="00790ADA" w:rsidRPr="00005295" w:rsidRDefault="00790ADA" w:rsidP="00441B6F">
      <w:pPr>
        <w:pStyle w:val="Body"/>
        <w:spacing w:after="0"/>
        <w:rPr>
          <w:rFonts w:ascii="Arial" w:hAnsi="Arial" w:cs="Arial"/>
        </w:rPr>
      </w:pPr>
    </w:p>
    <w:p w14:paraId="6A537FB8" w14:textId="77777777" w:rsidR="007E6FD2" w:rsidRPr="00005295" w:rsidRDefault="007E6FD2" w:rsidP="007E6FD2">
      <w:pPr>
        <w:autoSpaceDE w:val="0"/>
        <w:autoSpaceDN w:val="0"/>
        <w:adjustRightInd w:val="0"/>
        <w:jc w:val="both"/>
        <w:rPr>
          <w:rFonts w:ascii="Arial" w:hAnsi="Arial" w:cs="Arial"/>
          <w:shd w:val="clear" w:color="auto" w:fill="FFFFFF"/>
        </w:rPr>
      </w:pPr>
    </w:p>
    <w:p w14:paraId="205792FB" w14:textId="77777777" w:rsidR="007E6FD2" w:rsidRPr="00005295" w:rsidRDefault="007E6FD2" w:rsidP="007E6FD2">
      <w:pPr>
        <w:autoSpaceDE w:val="0"/>
        <w:autoSpaceDN w:val="0"/>
        <w:adjustRightInd w:val="0"/>
        <w:jc w:val="both"/>
        <w:rPr>
          <w:rFonts w:ascii="Arial" w:hAnsi="Arial" w:cs="Arial"/>
          <w:b/>
          <w:bCs/>
          <w:color w:val="000000" w:themeColor="text1"/>
          <w:sz w:val="22"/>
          <w:szCs w:val="22"/>
        </w:rPr>
      </w:pPr>
      <w:r w:rsidRPr="00005295">
        <w:rPr>
          <w:rFonts w:ascii="Arial" w:hAnsi="Arial" w:cs="Arial"/>
          <w:b/>
          <w:bCs/>
          <w:color w:val="000000" w:themeColor="text1"/>
          <w:sz w:val="22"/>
          <w:szCs w:val="22"/>
        </w:rPr>
        <w:t>DISCLAIMER (ARTIFICIAL INTELLIGENCE)</w:t>
      </w:r>
    </w:p>
    <w:p w14:paraId="5AAE788E" w14:textId="77777777" w:rsidR="007E6FD2" w:rsidRPr="00005295" w:rsidRDefault="007E6FD2" w:rsidP="007E6FD2">
      <w:pPr>
        <w:autoSpaceDE w:val="0"/>
        <w:autoSpaceDN w:val="0"/>
        <w:adjustRightInd w:val="0"/>
        <w:jc w:val="both"/>
        <w:rPr>
          <w:rFonts w:ascii="Bookman Old Style" w:hAnsi="Bookman Old Style"/>
          <w:color w:val="000000" w:themeColor="text1"/>
        </w:rPr>
      </w:pPr>
    </w:p>
    <w:p w14:paraId="7253C376" w14:textId="77777777" w:rsidR="007E6FD2" w:rsidRPr="00005295" w:rsidRDefault="007E6FD2" w:rsidP="007E6FD2">
      <w:pPr>
        <w:autoSpaceDE w:val="0"/>
        <w:autoSpaceDN w:val="0"/>
        <w:adjustRightInd w:val="0"/>
        <w:jc w:val="both"/>
        <w:rPr>
          <w:rFonts w:ascii="Arial" w:hAnsi="Arial" w:cs="Arial"/>
          <w:shd w:val="clear" w:color="auto" w:fill="FFFFFF"/>
        </w:rPr>
      </w:pPr>
      <w:r w:rsidRPr="00005295">
        <w:rPr>
          <w:rFonts w:ascii="Arial" w:hAnsi="Arial" w:cs="Arial"/>
          <w:color w:val="000000" w:themeColor="text1"/>
        </w:rPr>
        <w:lastRenderedPageBreak/>
        <w:t>All authors hereby declare that no generative AI technologies such as Large Language Models (ChatGPT, COPILOT, etc) and text-to-image generators have been used during writing or editing of manuscripts.</w:t>
      </w:r>
    </w:p>
    <w:p w14:paraId="127E8AF1" w14:textId="77777777" w:rsidR="007E6FD2" w:rsidRDefault="007E6FD2" w:rsidP="007E6FD2">
      <w:pPr>
        <w:autoSpaceDE w:val="0"/>
        <w:autoSpaceDN w:val="0"/>
        <w:adjustRightInd w:val="0"/>
        <w:jc w:val="both"/>
        <w:rPr>
          <w:ins w:id="443" w:author="USER" w:date="2025-05-05T07:07:00Z" w16du:dateUtc="2025-05-05T06:07:00Z"/>
          <w:rFonts w:ascii="Arial" w:hAnsi="Arial" w:cs="Arial"/>
          <w:shd w:val="clear" w:color="auto" w:fill="FFFFFF"/>
        </w:rPr>
      </w:pPr>
    </w:p>
    <w:p w14:paraId="1C5559AB" w14:textId="77777777" w:rsidR="00480EBC" w:rsidRPr="00005295" w:rsidRDefault="00480EBC" w:rsidP="007E6FD2">
      <w:pPr>
        <w:autoSpaceDE w:val="0"/>
        <w:autoSpaceDN w:val="0"/>
        <w:adjustRightInd w:val="0"/>
        <w:jc w:val="both"/>
        <w:rPr>
          <w:rFonts w:ascii="Arial" w:hAnsi="Arial" w:cs="Arial"/>
          <w:shd w:val="clear" w:color="auto" w:fill="FFFFFF"/>
        </w:rPr>
      </w:pPr>
    </w:p>
    <w:p w14:paraId="1BA509CF" w14:textId="77777777" w:rsidR="005C784C" w:rsidRPr="00005295" w:rsidRDefault="005C784C" w:rsidP="00441B6F">
      <w:pPr>
        <w:pStyle w:val="ReferHead"/>
        <w:spacing w:after="0"/>
        <w:jc w:val="both"/>
        <w:rPr>
          <w:rFonts w:ascii="Arial" w:hAnsi="Arial" w:cs="Arial"/>
          <w:b w:val="0"/>
          <w:caps w:val="0"/>
          <w:sz w:val="20"/>
        </w:rPr>
      </w:pPr>
    </w:p>
    <w:p w14:paraId="2575FDE7" w14:textId="77777777" w:rsidR="005C784C" w:rsidRPr="00005295" w:rsidRDefault="005C784C" w:rsidP="00441B6F">
      <w:pPr>
        <w:pStyle w:val="ReferHead"/>
        <w:spacing w:after="0"/>
        <w:jc w:val="both"/>
        <w:rPr>
          <w:rFonts w:ascii="Arial" w:hAnsi="Arial" w:cs="Arial"/>
          <w:bCs/>
        </w:rPr>
      </w:pPr>
      <w:r w:rsidRPr="00005295">
        <w:rPr>
          <w:rFonts w:ascii="Arial" w:hAnsi="Arial" w:cs="Arial"/>
          <w:bCs/>
        </w:rPr>
        <w:t xml:space="preserve">Ethical approval </w:t>
      </w:r>
    </w:p>
    <w:p w14:paraId="3A9A4722" w14:textId="77777777" w:rsidR="007E6FD2" w:rsidRPr="00005295" w:rsidRDefault="007E6FD2" w:rsidP="00441B6F">
      <w:pPr>
        <w:pStyle w:val="ReferHead"/>
        <w:spacing w:after="0"/>
        <w:jc w:val="both"/>
        <w:rPr>
          <w:rFonts w:ascii="Arial" w:hAnsi="Arial" w:cs="Arial"/>
          <w:bCs/>
        </w:rPr>
      </w:pPr>
    </w:p>
    <w:p w14:paraId="4BA7B061" w14:textId="77777777" w:rsidR="007E6FD2" w:rsidRPr="00005295" w:rsidRDefault="007E6FD2" w:rsidP="007E6FD2">
      <w:pPr>
        <w:rPr>
          <w:rFonts w:ascii="Arial" w:hAnsi="Arial" w:cs="Arial"/>
          <w:shd w:val="clear" w:color="auto" w:fill="FFFFFF"/>
        </w:rPr>
      </w:pPr>
      <w:r w:rsidRPr="00005295">
        <w:rPr>
          <w:rFonts w:ascii="Arial" w:hAnsi="Arial" w:cs="Arial"/>
          <w:shd w:val="clear" w:color="auto" w:fill="FFFFFF"/>
        </w:rPr>
        <w:t>All experiments have been examined and approved by Nepal Agriculture Research Council (NARC).</w:t>
      </w:r>
    </w:p>
    <w:p w14:paraId="7B264896" w14:textId="77777777" w:rsidR="005C784C" w:rsidRPr="00005295" w:rsidRDefault="005C784C" w:rsidP="00441B6F">
      <w:pPr>
        <w:pStyle w:val="ReferHead"/>
        <w:spacing w:after="0"/>
        <w:jc w:val="both"/>
        <w:rPr>
          <w:rFonts w:ascii="Arial" w:hAnsi="Arial" w:cs="Arial"/>
          <w:bCs/>
        </w:rPr>
      </w:pPr>
    </w:p>
    <w:p w14:paraId="06BB8A0C" w14:textId="77777777" w:rsidR="00354822" w:rsidRPr="00005295" w:rsidRDefault="00B01FCD" w:rsidP="00441B6F">
      <w:pPr>
        <w:pStyle w:val="ReferHead"/>
        <w:spacing w:after="0"/>
        <w:jc w:val="both"/>
        <w:rPr>
          <w:rFonts w:ascii="Arial" w:hAnsi="Arial" w:cs="Arial"/>
        </w:rPr>
      </w:pPr>
      <w:commentRangeStart w:id="444"/>
      <w:r w:rsidRPr="00005295">
        <w:rPr>
          <w:rFonts w:ascii="Arial" w:hAnsi="Arial" w:cs="Arial"/>
        </w:rPr>
        <w:t>References</w:t>
      </w:r>
      <w:commentRangeEnd w:id="444"/>
      <w:r w:rsidR="00C145E6">
        <w:rPr>
          <w:rStyle w:val="CommentReference"/>
          <w:rFonts w:ascii="Times New Roman" w:hAnsi="Times New Roman"/>
          <w:b w:val="0"/>
          <w:caps w:val="0"/>
          <w:lang w:val="nb-NO" w:eastAsia="nb-NO"/>
        </w:rPr>
        <w:commentReference w:id="444"/>
      </w:r>
    </w:p>
    <w:p w14:paraId="63ABA308" w14:textId="77777777" w:rsidR="008C7FBA" w:rsidRPr="00005295" w:rsidRDefault="008C7FBA" w:rsidP="00441B6F">
      <w:pPr>
        <w:pStyle w:val="ReferHead"/>
        <w:spacing w:after="0"/>
        <w:jc w:val="both"/>
        <w:rPr>
          <w:rFonts w:ascii="Arial" w:hAnsi="Arial" w:cs="Arial"/>
        </w:rPr>
      </w:pPr>
    </w:p>
    <w:p w14:paraId="4A9A5E58" w14:textId="77777777" w:rsidR="008C7FBA" w:rsidRPr="00005295" w:rsidRDefault="008C7FBA" w:rsidP="00BE3B31">
      <w:pPr>
        <w:pStyle w:val="ReferHead"/>
        <w:spacing w:after="0"/>
        <w:jc w:val="both"/>
        <w:rPr>
          <w:rFonts w:ascii="Arial" w:hAnsi="Arial" w:cs="Arial"/>
          <w:b w:val="0"/>
          <w:caps w:val="0"/>
          <w:sz w:val="20"/>
        </w:rPr>
      </w:pPr>
      <w:r w:rsidRPr="00005295">
        <w:rPr>
          <w:rFonts w:ascii="Arial" w:hAnsi="Arial" w:cs="Arial"/>
          <w:b w:val="0"/>
          <w:caps w:val="0"/>
          <w:sz w:val="20"/>
        </w:rPr>
        <w:t xml:space="preserve">Akpet, S.O., Ibekwe, </w:t>
      </w:r>
      <w:proofErr w:type="gramStart"/>
      <w:r w:rsidRPr="00005295">
        <w:rPr>
          <w:rFonts w:ascii="Arial" w:hAnsi="Arial" w:cs="Arial"/>
          <w:b w:val="0"/>
          <w:caps w:val="0"/>
          <w:sz w:val="20"/>
        </w:rPr>
        <w:t>H.A.,&amp;</w:t>
      </w:r>
      <w:proofErr w:type="gramEnd"/>
      <w:r w:rsidRPr="00005295">
        <w:rPr>
          <w:rFonts w:ascii="Arial" w:hAnsi="Arial" w:cs="Arial"/>
          <w:b w:val="0"/>
          <w:caps w:val="0"/>
          <w:sz w:val="20"/>
        </w:rPr>
        <w:t xml:space="preserve"> Onyeama, H. </w:t>
      </w:r>
      <w:proofErr w:type="gramStart"/>
      <w:r w:rsidRPr="00005295">
        <w:rPr>
          <w:rFonts w:ascii="Arial" w:hAnsi="Arial" w:cs="Arial"/>
          <w:b w:val="0"/>
          <w:caps w:val="0"/>
          <w:sz w:val="20"/>
        </w:rPr>
        <w:t>P.(</w:t>
      </w:r>
      <w:proofErr w:type="gramEnd"/>
      <w:r w:rsidRPr="00005295">
        <w:rPr>
          <w:rFonts w:ascii="Arial" w:hAnsi="Arial" w:cs="Arial"/>
          <w:b w:val="0"/>
          <w:caps w:val="0"/>
          <w:sz w:val="20"/>
        </w:rPr>
        <w:t>2014) Effects of Moringaoleifera leaf meal</w:t>
      </w:r>
    </w:p>
    <w:p w14:paraId="1F223A26" w14:textId="77777777" w:rsidR="008C7FBA" w:rsidRPr="00005295" w:rsidRDefault="008C7FBA" w:rsidP="00BE3B31">
      <w:pPr>
        <w:pStyle w:val="ReferHead"/>
        <w:spacing w:after="0"/>
        <w:jc w:val="both"/>
        <w:rPr>
          <w:rFonts w:ascii="Arial" w:hAnsi="Arial" w:cs="Arial"/>
          <w:b w:val="0"/>
          <w:caps w:val="0"/>
          <w:sz w:val="20"/>
        </w:rPr>
      </w:pPr>
      <w:r w:rsidRPr="00005295">
        <w:rPr>
          <w:rFonts w:ascii="Arial" w:hAnsi="Arial" w:cs="Arial"/>
          <w:b w:val="0"/>
          <w:caps w:val="0"/>
          <w:sz w:val="20"/>
        </w:rPr>
        <w:t xml:space="preserve">      inclusions on serum activities of hepaticmarker enzymes and lipid profile of Anak 2000</w:t>
      </w:r>
    </w:p>
    <w:p w14:paraId="7F1D9805" w14:textId="77777777" w:rsidR="008C7FBA" w:rsidRPr="00005295" w:rsidRDefault="008C7FBA" w:rsidP="00BE3B31">
      <w:pPr>
        <w:pStyle w:val="ReferHead"/>
        <w:spacing w:after="0"/>
        <w:jc w:val="both"/>
        <w:rPr>
          <w:rFonts w:ascii="Arial" w:hAnsi="Arial" w:cs="Arial"/>
          <w:b w:val="0"/>
          <w:caps w:val="0"/>
          <w:sz w:val="20"/>
        </w:rPr>
      </w:pPr>
      <w:r w:rsidRPr="00005295">
        <w:rPr>
          <w:rFonts w:ascii="Arial" w:hAnsi="Arial" w:cs="Arial"/>
          <w:b w:val="0"/>
          <w:caps w:val="0"/>
          <w:sz w:val="20"/>
        </w:rPr>
        <w:t xml:space="preserve">      broiler </w:t>
      </w:r>
      <w:proofErr w:type="gramStart"/>
      <w:r w:rsidRPr="00005295">
        <w:rPr>
          <w:rFonts w:ascii="Arial" w:hAnsi="Arial" w:cs="Arial"/>
          <w:b w:val="0"/>
          <w:caps w:val="0"/>
          <w:sz w:val="20"/>
        </w:rPr>
        <w:t>chicks.Merit</w:t>
      </w:r>
      <w:proofErr w:type="gramEnd"/>
      <w:r w:rsidRPr="00005295">
        <w:rPr>
          <w:rFonts w:ascii="Arial" w:hAnsi="Arial" w:cs="Arial"/>
          <w:b w:val="0"/>
          <w:caps w:val="0"/>
          <w:sz w:val="20"/>
        </w:rPr>
        <w:t xml:space="preserve"> Resear ch Journal of Agricultural Science and SoilSciences, 2,12,</w:t>
      </w:r>
    </w:p>
    <w:p w14:paraId="2D5DFE50" w14:textId="77777777" w:rsidR="00354822" w:rsidRPr="00005295" w:rsidRDefault="008C7FBA" w:rsidP="00BE3B31">
      <w:pPr>
        <w:pStyle w:val="ReferHead"/>
        <w:spacing w:after="0"/>
        <w:jc w:val="both"/>
        <w:rPr>
          <w:rFonts w:ascii="Arial" w:hAnsi="Arial" w:cs="Arial"/>
        </w:rPr>
      </w:pPr>
      <w:r w:rsidRPr="00005295">
        <w:rPr>
          <w:rFonts w:ascii="Arial" w:hAnsi="Arial" w:cs="Arial"/>
          <w:b w:val="0"/>
          <w:caps w:val="0"/>
          <w:sz w:val="20"/>
        </w:rPr>
        <w:t xml:space="preserve">      161- 165.</w:t>
      </w:r>
      <w:r w:rsidRPr="00005295">
        <w:rPr>
          <w:rFonts w:ascii="Arial" w:hAnsi="Arial" w:cs="Arial"/>
        </w:rPr>
        <w:t xml:space="preserve"> </w:t>
      </w:r>
    </w:p>
    <w:p w14:paraId="09F21EB4" w14:textId="77777777" w:rsidR="005309DC" w:rsidRPr="00005295" w:rsidRDefault="00354822"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Allam, H., Abdelazem, M. A., Halla, S. F., &amp; Abdalla, H. (2016)</w:t>
      </w:r>
      <w:r w:rsidR="005309DC" w:rsidRPr="00005295">
        <w:rPr>
          <w:rFonts w:ascii="Arial" w:hAnsi="Arial" w:cs="Arial"/>
          <w:color w:val="000000" w:themeColor="text1"/>
        </w:rPr>
        <w:t>. Some hemato biochemical,</w:t>
      </w:r>
    </w:p>
    <w:p w14:paraId="2890987D" w14:textId="77777777" w:rsidR="005309DC" w:rsidRPr="00005295" w:rsidRDefault="005309D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bacteriological and pathological effects of </w:t>
      </w:r>
      <w:r w:rsidR="00354822" w:rsidRPr="00005295">
        <w:rPr>
          <w:rFonts w:ascii="Arial" w:hAnsi="Arial" w:cs="Arial"/>
          <w:i/>
          <w:iCs/>
          <w:color w:val="000000" w:themeColor="text1"/>
        </w:rPr>
        <w:t>Moringa oleifera</w:t>
      </w:r>
      <w:r w:rsidR="00354822" w:rsidRPr="00005295">
        <w:rPr>
          <w:rFonts w:ascii="Arial" w:hAnsi="Arial" w:cs="Arial"/>
          <w:color w:val="000000" w:themeColor="text1"/>
        </w:rPr>
        <w:t xml:space="preserve"> le</w:t>
      </w:r>
      <w:r w:rsidRPr="00005295">
        <w:rPr>
          <w:rFonts w:ascii="Arial" w:hAnsi="Arial" w:cs="Arial"/>
          <w:color w:val="000000" w:themeColor="text1"/>
        </w:rPr>
        <w:t>af extract in broiler chickens.</w:t>
      </w:r>
    </w:p>
    <w:p w14:paraId="4E36B69F" w14:textId="77777777" w:rsidR="005309DC" w:rsidRPr="00005295" w:rsidRDefault="005309D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International </w:t>
      </w:r>
      <w:proofErr w:type="gramStart"/>
      <w:r w:rsidR="00354822" w:rsidRPr="00005295">
        <w:rPr>
          <w:rFonts w:ascii="Arial" w:hAnsi="Arial" w:cs="Arial"/>
          <w:color w:val="000000" w:themeColor="text1"/>
        </w:rPr>
        <w:t>Journal  of</w:t>
      </w:r>
      <w:proofErr w:type="gramEnd"/>
      <w:r w:rsidR="00354822" w:rsidRPr="00005295">
        <w:rPr>
          <w:rFonts w:ascii="Arial" w:hAnsi="Arial" w:cs="Arial"/>
          <w:color w:val="000000" w:themeColor="text1"/>
        </w:rPr>
        <w:t xml:space="preserve"> Basic and Applied Sciences, 5, 99-104. Available:</w:t>
      </w:r>
    </w:p>
    <w:p w14:paraId="2408C8FB" w14:textId="77777777" w:rsidR="005309DC" w:rsidRPr="00005295" w:rsidRDefault="005309D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hyperlink r:id="rId22" w:tgtFrame="_blank" w:history="1">
        <w:r w:rsidR="00354822" w:rsidRPr="00005295">
          <w:rPr>
            <w:rFonts w:ascii="Arial" w:hAnsi="Arial" w:cs="Arial"/>
            <w:color w:val="0000FF"/>
            <w:u w:val="single"/>
            <w:bdr w:val="none" w:sz="0" w:space="0" w:color="auto" w:frame="1"/>
            <w:shd w:val="clear" w:color="auto" w:fill="FFFFFF"/>
          </w:rPr>
          <w:t>10.14419/</w:t>
        </w:r>
        <w:proofErr w:type="gramStart"/>
        <w:r w:rsidR="00354822" w:rsidRPr="00005295">
          <w:rPr>
            <w:rFonts w:ascii="Arial" w:hAnsi="Arial" w:cs="Arial"/>
            <w:color w:val="0000FF"/>
            <w:u w:val="single"/>
            <w:bdr w:val="none" w:sz="0" w:space="0" w:color="auto" w:frame="1"/>
            <w:shd w:val="clear" w:color="auto" w:fill="FFFFFF"/>
          </w:rPr>
          <w:t>ijbas.v</w:t>
        </w:r>
        <w:proofErr w:type="gramEnd"/>
        <w:r w:rsidR="00354822" w:rsidRPr="00005295">
          <w:rPr>
            <w:rFonts w:ascii="Arial" w:hAnsi="Arial" w:cs="Arial"/>
            <w:color w:val="0000FF"/>
            <w:u w:val="single"/>
            <w:bdr w:val="none" w:sz="0" w:space="0" w:color="auto" w:frame="1"/>
            <w:shd w:val="clear" w:color="auto" w:fill="FFFFFF"/>
          </w:rPr>
          <w:t>5i2.5699</w:t>
        </w:r>
      </w:hyperlink>
    </w:p>
    <w:p w14:paraId="00130926" w14:textId="77777777" w:rsidR="005309DC" w:rsidRPr="00005295" w:rsidRDefault="00354822"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Anwar,</w:t>
      </w:r>
      <w:r w:rsidR="00BE3B31" w:rsidRPr="00005295">
        <w:rPr>
          <w:rFonts w:ascii="Arial" w:hAnsi="Arial" w:cs="Arial"/>
          <w:color w:val="000000" w:themeColor="text1"/>
        </w:rPr>
        <w:t> F., Latif, S., Ashraf, M., and</w:t>
      </w:r>
      <w:r w:rsidRPr="00005295">
        <w:rPr>
          <w:rFonts w:ascii="Arial" w:hAnsi="Arial" w:cs="Arial"/>
          <w:color w:val="000000" w:themeColor="text1"/>
        </w:rPr>
        <w:t xml:space="preserve"> Gilani, A.H. (2007). </w:t>
      </w:r>
      <w:r w:rsidRPr="00005295">
        <w:rPr>
          <w:rFonts w:ascii="Arial" w:hAnsi="Arial" w:cs="Arial"/>
          <w:i/>
          <w:iCs/>
          <w:color w:val="000000" w:themeColor="text1"/>
        </w:rPr>
        <w:t>Moringa oleifera</w:t>
      </w:r>
      <w:r w:rsidR="005309DC" w:rsidRPr="00005295">
        <w:rPr>
          <w:rFonts w:ascii="Arial" w:hAnsi="Arial" w:cs="Arial"/>
          <w:color w:val="000000" w:themeColor="text1"/>
        </w:rPr>
        <w:t>: a food plant with</w:t>
      </w:r>
    </w:p>
    <w:p w14:paraId="7552A09D" w14:textId="77777777" w:rsidR="005309DC" w:rsidRPr="00005295" w:rsidRDefault="005309DC" w:rsidP="00BE3B31">
      <w:pPr>
        <w:autoSpaceDE w:val="0"/>
        <w:autoSpaceDN w:val="0"/>
        <w:adjustRightInd w:val="0"/>
        <w:jc w:val="both"/>
        <w:rPr>
          <w:rFonts w:ascii="Arial" w:hAnsi="Arial" w:cs="Arial"/>
        </w:rPr>
      </w:pPr>
      <w:r w:rsidRPr="00005295">
        <w:rPr>
          <w:rFonts w:ascii="Arial" w:hAnsi="Arial" w:cs="Arial"/>
          <w:color w:val="000000" w:themeColor="text1"/>
        </w:rPr>
        <w:t xml:space="preserve">       </w:t>
      </w:r>
      <w:r w:rsidR="00354822" w:rsidRPr="00005295">
        <w:rPr>
          <w:rFonts w:ascii="Arial" w:hAnsi="Arial" w:cs="Arial"/>
          <w:color w:val="000000" w:themeColor="text1"/>
        </w:rPr>
        <w:t>multiple medicinal uses. Phytotherapy Research, 21, 17-25.</w:t>
      </w:r>
      <w:r w:rsidR="00354822" w:rsidRPr="00005295">
        <w:rPr>
          <w:rFonts w:ascii="Arial" w:hAnsi="Arial" w:cs="Arial"/>
        </w:rPr>
        <w:t xml:space="preserve"> Available:</w:t>
      </w:r>
    </w:p>
    <w:p w14:paraId="7DE88E82" w14:textId="77777777" w:rsidR="00354822" w:rsidRPr="00005295" w:rsidRDefault="005309DC" w:rsidP="00BE3B31">
      <w:pPr>
        <w:autoSpaceDE w:val="0"/>
        <w:autoSpaceDN w:val="0"/>
        <w:adjustRightInd w:val="0"/>
        <w:jc w:val="both"/>
        <w:rPr>
          <w:rFonts w:ascii="Arial" w:hAnsi="Arial" w:cs="Arial"/>
        </w:rPr>
      </w:pPr>
      <w:r w:rsidRPr="00005295">
        <w:rPr>
          <w:rFonts w:ascii="Arial" w:hAnsi="Arial" w:cs="Arial"/>
        </w:rPr>
        <w:t xml:space="preserve">       </w:t>
      </w:r>
      <w:hyperlink r:id="rId23" w:history="1">
        <w:r w:rsidR="00354822" w:rsidRPr="00005295">
          <w:rPr>
            <w:rStyle w:val="Hyperlink"/>
            <w:rFonts w:ascii="Arial" w:hAnsi="Arial" w:cs="Arial"/>
          </w:rPr>
          <w:t>https://doi.org/10.1002/ptr.2023</w:t>
        </w:r>
      </w:hyperlink>
    </w:p>
    <w:p w14:paraId="5DB01938" w14:textId="77777777" w:rsidR="00F821E4" w:rsidRPr="00005295" w:rsidRDefault="00F821E4" w:rsidP="00BE3B31">
      <w:pPr>
        <w:shd w:val="clear" w:color="auto" w:fill="FFFFFF"/>
        <w:jc w:val="both"/>
        <w:rPr>
          <w:rFonts w:ascii="Arial" w:hAnsi="Arial" w:cs="Arial"/>
        </w:rPr>
      </w:pPr>
      <w:r w:rsidRPr="00005295">
        <w:rPr>
          <w:rFonts w:ascii="Arial" w:hAnsi="Arial" w:cs="Arial"/>
        </w:rPr>
        <w:t xml:space="preserve">Bílkováa, B., Bainováa, Z., Janda, </w:t>
      </w:r>
      <w:proofErr w:type="gramStart"/>
      <w:r w:rsidRPr="00005295">
        <w:rPr>
          <w:rFonts w:ascii="Arial" w:hAnsi="Arial" w:cs="Arial"/>
        </w:rPr>
        <w:t>J,,</w:t>
      </w:r>
      <w:proofErr w:type="gramEnd"/>
      <w:r w:rsidRPr="00005295">
        <w:rPr>
          <w:rFonts w:ascii="Arial" w:hAnsi="Arial" w:cs="Arial"/>
        </w:rPr>
        <w:t xml:space="preserve"> Zita, L., &amp; Vinklera, M. (2017). Different breeds,</w:t>
      </w:r>
    </w:p>
    <w:p w14:paraId="47C46D42" w14:textId="77777777" w:rsidR="00F821E4" w:rsidRPr="00005295" w:rsidRDefault="00F821E4" w:rsidP="00BE3B31">
      <w:pPr>
        <w:shd w:val="clear" w:color="auto" w:fill="FFFFFF"/>
        <w:jc w:val="both"/>
        <w:rPr>
          <w:rFonts w:ascii="Arial" w:hAnsi="Arial" w:cs="Arial"/>
        </w:rPr>
      </w:pPr>
      <w:r w:rsidRPr="00005295">
        <w:rPr>
          <w:rFonts w:ascii="Arial" w:hAnsi="Arial" w:cs="Arial"/>
        </w:rPr>
        <w:t xml:space="preserve">     different blood: Cytometric analysis of whole blood cellular composition in chicken </w:t>
      </w:r>
    </w:p>
    <w:p w14:paraId="55A056BD" w14:textId="77777777" w:rsidR="00F821E4" w:rsidRPr="00005295" w:rsidRDefault="00F821E4" w:rsidP="00BE3B31">
      <w:pPr>
        <w:shd w:val="clear" w:color="auto" w:fill="FFFFFF"/>
        <w:jc w:val="both"/>
        <w:rPr>
          <w:rFonts w:ascii="Arial" w:hAnsi="Arial" w:cs="Arial"/>
        </w:rPr>
      </w:pPr>
      <w:r w:rsidRPr="00005295">
        <w:rPr>
          <w:rFonts w:ascii="Arial" w:hAnsi="Arial" w:cs="Arial"/>
        </w:rPr>
        <w:t xml:space="preserve">      reeds. Vet. Immunol. Immunopathol, 188: 71–77. Available: </w:t>
      </w:r>
      <w:hyperlink r:id="rId24" w:history="1">
        <w:r w:rsidRPr="00005295">
          <w:rPr>
            <w:rStyle w:val="Hyperlink"/>
            <w:rFonts w:ascii="Arial" w:hAnsi="Arial" w:cs="Arial"/>
          </w:rPr>
          <w:t>https://doi</w:t>
        </w:r>
      </w:hyperlink>
      <w:r w:rsidRPr="00005295">
        <w:rPr>
          <w:rFonts w:ascii="Arial" w:hAnsi="Arial" w:cs="Arial"/>
        </w:rPr>
        <w:t>.</w:t>
      </w:r>
    </w:p>
    <w:p w14:paraId="032C81BB" w14:textId="77777777" w:rsidR="00F821E4" w:rsidRPr="00005295" w:rsidRDefault="00F821E4" w:rsidP="00BE3B31">
      <w:pPr>
        <w:shd w:val="clear" w:color="auto" w:fill="FFFFFF"/>
        <w:jc w:val="both"/>
        <w:rPr>
          <w:rFonts w:ascii="Arial" w:hAnsi="Arial" w:cs="Arial"/>
          <w:color w:val="8064A2" w:themeColor="accent4"/>
        </w:rPr>
      </w:pPr>
      <w:r w:rsidRPr="00005295">
        <w:rPr>
          <w:rFonts w:ascii="Arial" w:hAnsi="Arial" w:cs="Arial"/>
        </w:rPr>
        <w:t xml:space="preserve">      org/10.1016/j.vetimm.2017.05.001</w:t>
      </w:r>
    </w:p>
    <w:p w14:paraId="5D799A14" w14:textId="77777777" w:rsidR="009807A5" w:rsidRPr="00005295" w:rsidRDefault="00354822" w:rsidP="00BE3B31">
      <w:pPr>
        <w:shd w:val="clear" w:color="auto" w:fill="FFFFFF"/>
        <w:jc w:val="both"/>
        <w:rPr>
          <w:rFonts w:ascii="Arial" w:hAnsi="Arial" w:cs="Arial"/>
          <w:color w:val="000000" w:themeColor="text1"/>
          <w:kern w:val="36"/>
        </w:rPr>
      </w:pPr>
      <w:r w:rsidRPr="00005295">
        <w:rPr>
          <w:rFonts w:ascii="Arial" w:hAnsi="Arial" w:cs="Arial"/>
          <w:color w:val="000000" w:themeColor="text1"/>
          <w:kern w:val="36"/>
        </w:rPr>
        <w:t>Brilhante, R.S.N. (2017). Research advances on the multi</w:t>
      </w:r>
      <w:r w:rsidR="009807A5" w:rsidRPr="00005295">
        <w:rPr>
          <w:rFonts w:ascii="Arial" w:hAnsi="Arial" w:cs="Arial"/>
          <w:color w:val="000000" w:themeColor="text1"/>
          <w:kern w:val="36"/>
        </w:rPr>
        <w:t>ple uses of Moringa oleifera: A</w:t>
      </w:r>
    </w:p>
    <w:p w14:paraId="1D18E57C" w14:textId="77777777" w:rsidR="009807A5" w:rsidRPr="00005295" w:rsidRDefault="009807A5" w:rsidP="00BE3B31">
      <w:pPr>
        <w:shd w:val="clear" w:color="auto" w:fill="FFFFFF"/>
        <w:jc w:val="both"/>
        <w:rPr>
          <w:rFonts w:ascii="Arial" w:hAnsi="Arial" w:cs="Arial"/>
          <w:color w:val="000000" w:themeColor="text1"/>
          <w:kern w:val="36"/>
        </w:rPr>
      </w:pPr>
      <w:r w:rsidRPr="00005295">
        <w:rPr>
          <w:rFonts w:ascii="Arial" w:hAnsi="Arial" w:cs="Arial"/>
          <w:color w:val="000000" w:themeColor="text1"/>
          <w:kern w:val="36"/>
        </w:rPr>
        <w:t xml:space="preserve">      </w:t>
      </w:r>
      <w:r w:rsidR="00354822" w:rsidRPr="00005295">
        <w:rPr>
          <w:rFonts w:ascii="Arial" w:hAnsi="Arial" w:cs="Arial"/>
          <w:color w:val="000000" w:themeColor="text1"/>
          <w:kern w:val="36"/>
        </w:rPr>
        <w:t xml:space="preserve">sustainable alternative for socially neglected population. </w:t>
      </w:r>
      <w:r w:rsidRPr="00005295">
        <w:rPr>
          <w:rFonts w:ascii="Arial" w:hAnsi="Arial" w:cs="Arial"/>
          <w:color w:val="000000" w:themeColor="text1"/>
          <w:kern w:val="36"/>
        </w:rPr>
        <w:t xml:space="preserve">Asian Pacific Journal of Tropical        </w:t>
      </w:r>
    </w:p>
    <w:p w14:paraId="5F2885F6" w14:textId="77777777" w:rsidR="00354822" w:rsidRPr="00005295" w:rsidRDefault="009807A5" w:rsidP="00BE3B31">
      <w:pPr>
        <w:shd w:val="clear" w:color="auto" w:fill="FFFFFF"/>
        <w:jc w:val="both"/>
        <w:rPr>
          <w:rFonts w:ascii="Arial" w:hAnsi="Arial" w:cs="Arial"/>
        </w:rPr>
      </w:pPr>
      <w:r w:rsidRPr="00005295">
        <w:rPr>
          <w:rFonts w:ascii="Arial" w:hAnsi="Arial" w:cs="Arial"/>
          <w:color w:val="000000" w:themeColor="text1"/>
          <w:kern w:val="36"/>
        </w:rPr>
        <w:t xml:space="preserve">  </w:t>
      </w:r>
      <w:hyperlink r:id="rId25" w:tooltip="Go to Asian Pacific Journal of Tropical Medicine on ScienceDirect" w:history="1">
        <w:r w:rsidRPr="00005295">
          <w:rPr>
            <w:rFonts w:ascii="Arial" w:eastAsiaTheme="majorEastAsia" w:hAnsi="Arial" w:cs="Arial"/>
            <w:color w:val="000000" w:themeColor="text1"/>
          </w:rPr>
          <w:t xml:space="preserve">    </w:t>
        </w:r>
        <w:r w:rsidR="00354822" w:rsidRPr="00005295">
          <w:rPr>
            <w:rFonts w:ascii="Arial" w:eastAsiaTheme="majorEastAsia" w:hAnsi="Arial" w:cs="Arial"/>
            <w:color w:val="000000" w:themeColor="text1"/>
          </w:rPr>
          <w:t>Medicine</w:t>
        </w:r>
      </w:hyperlink>
      <w:r w:rsidR="00354822" w:rsidRPr="00005295">
        <w:rPr>
          <w:rFonts w:ascii="Arial" w:eastAsiaTheme="majorEastAsia" w:hAnsi="Arial" w:cs="Arial"/>
          <w:color w:val="000000" w:themeColor="text1"/>
        </w:rPr>
        <w:t xml:space="preserve">, </w:t>
      </w:r>
      <w:hyperlink r:id="rId26" w:tooltip="Go to table of contents for this volume/issue" w:history="1">
        <w:r w:rsidR="00354822" w:rsidRPr="00005295">
          <w:rPr>
            <w:rFonts w:ascii="Arial" w:eastAsiaTheme="majorEastAsia" w:hAnsi="Arial" w:cs="Arial"/>
            <w:color w:val="000000" w:themeColor="text1"/>
          </w:rPr>
          <w:t>10, 7</w:t>
        </w:r>
      </w:hyperlink>
      <w:r w:rsidR="00354822" w:rsidRPr="00005295">
        <w:rPr>
          <w:rFonts w:ascii="Arial" w:eastAsiaTheme="majorEastAsia" w:hAnsi="Arial" w:cs="Arial"/>
          <w:color w:val="000000" w:themeColor="text1"/>
        </w:rPr>
        <w:t>, 621-630.</w:t>
      </w:r>
      <w:r w:rsidR="00354822" w:rsidRPr="00005295">
        <w:rPr>
          <w:rFonts w:ascii="Arial" w:hAnsi="Arial" w:cs="Arial"/>
        </w:rPr>
        <w:t xml:space="preserve"> </w:t>
      </w:r>
      <w:r w:rsidRPr="00005295">
        <w:rPr>
          <w:rFonts w:ascii="Arial" w:hAnsi="Arial" w:cs="Arial"/>
        </w:rPr>
        <w:t xml:space="preserve"> </w:t>
      </w:r>
      <w:r w:rsidR="00354822" w:rsidRPr="00005295">
        <w:rPr>
          <w:rFonts w:ascii="Arial" w:hAnsi="Arial" w:cs="Arial"/>
        </w:rPr>
        <w:t xml:space="preserve">Available: </w:t>
      </w:r>
      <w:hyperlink r:id="rId27" w:history="1">
        <w:r w:rsidR="00354822" w:rsidRPr="00005295">
          <w:rPr>
            <w:rStyle w:val="Hyperlink"/>
            <w:rFonts w:ascii="Arial" w:eastAsiaTheme="majorEastAsia" w:hAnsi="Arial" w:cs="Arial"/>
          </w:rPr>
          <w:t>https://doi.org/10.1016/j.apjtm.2017.07.002</w:t>
        </w:r>
      </w:hyperlink>
    </w:p>
    <w:p w14:paraId="30A805E2" w14:textId="77777777" w:rsidR="009807A5" w:rsidRPr="00005295" w:rsidRDefault="00354822" w:rsidP="00BE3B31">
      <w:pPr>
        <w:jc w:val="both"/>
        <w:rPr>
          <w:rStyle w:val="ls43f"/>
          <w:rFonts w:ascii="Arial" w:hAnsi="Arial" w:cs="Arial"/>
          <w:color w:val="000000" w:themeColor="text1"/>
          <w:shd w:val="clear" w:color="auto" w:fill="FFFFFF"/>
        </w:rPr>
      </w:pPr>
      <w:r w:rsidRPr="00005295">
        <w:rPr>
          <w:rFonts w:ascii="Arial" w:hAnsi="Arial" w:cs="Arial"/>
          <w:color w:val="000000" w:themeColor="text1"/>
          <w:spacing w:val="1"/>
          <w:shd w:val="clear" w:color="auto" w:fill="FFFFFF"/>
        </w:rPr>
        <w:t xml:space="preserve">Campbell, </w:t>
      </w:r>
      <w:r w:rsidRPr="00005295">
        <w:rPr>
          <w:rStyle w:val="ls6a"/>
          <w:rFonts w:ascii="Arial" w:hAnsi="Arial" w:cs="Arial"/>
          <w:color w:val="000000" w:themeColor="text1"/>
          <w:shd w:val="clear" w:color="auto" w:fill="FFFFFF"/>
        </w:rPr>
        <w:t>T. W.</w:t>
      </w:r>
      <w:r w:rsidRPr="00005295">
        <w:rPr>
          <w:rStyle w:val="ls43f"/>
          <w:rFonts w:ascii="Arial" w:hAnsi="Arial" w:cs="Arial"/>
          <w:color w:val="000000" w:themeColor="text1"/>
          <w:shd w:val="clear" w:color="auto" w:fill="FFFFFF"/>
        </w:rPr>
        <w:t xml:space="preserve"> (2004</w:t>
      </w:r>
      <w:proofErr w:type="gramStart"/>
      <w:r w:rsidRPr="00005295">
        <w:rPr>
          <w:rStyle w:val="ls43f"/>
          <w:rFonts w:ascii="Arial" w:hAnsi="Arial" w:cs="Arial"/>
          <w:color w:val="000000" w:themeColor="text1"/>
          <w:shd w:val="clear" w:color="auto" w:fill="FFFFFF"/>
        </w:rPr>
        <w:t>) .Blood</w:t>
      </w:r>
      <w:proofErr w:type="gramEnd"/>
      <w:r w:rsidRPr="00005295">
        <w:rPr>
          <w:rStyle w:val="ls43f"/>
          <w:rFonts w:ascii="Arial" w:hAnsi="Arial" w:cs="Arial"/>
          <w:color w:val="000000" w:themeColor="text1"/>
          <w:shd w:val="clear" w:color="auto" w:fill="FFFFFF"/>
        </w:rPr>
        <w:t xml:space="preserve"> biochemistry of lower vertebrates. In:55</w:t>
      </w:r>
      <w:r w:rsidRPr="00005295">
        <w:rPr>
          <w:rStyle w:val="ls43f"/>
          <w:rFonts w:ascii="Arial" w:hAnsi="Arial" w:cs="Arial"/>
          <w:color w:val="000000" w:themeColor="text1"/>
          <w:shd w:val="clear" w:color="auto" w:fill="FFFFFF"/>
          <w:vertAlign w:val="superscript"/>
        </w:rPr>
        <w:t>th</w:t>
      </w:r>
      <w:r w:rsidR="009807A5" w:rsidRPr="00005295">
        <w:rPr>
          <w:rStyle w:val="ls43f"/>
          <w:rFonts w:ascii="Arial" w:hAnsi="Arial" w:cs="Arial"/>
          <w:color w:val="000000" w:themeColor="text1"/>
          <w:shd w:val="clear" w:color="auto" w:fill="FFFFFF"/>
        </w:rPr>
        <w:t xml:space="preserve"> Annual Meeting of</w:t>
      </w:r>
    </w:p>
    <w:p w14:paraId="38F68EF0" w14:textId="77777777" w:rsidR="009807A5" w:rsidRPr="00005295" w:rsidRDefault="009807A5" w:rsidP="00BE3B31">
      <w:pPr>
        <w:jc w:val="both"/>
        <w:rPr>
          <w:rStyle w:val="ls43f"/>
          <w:rFonts w:ascii="Arial" w:hAnsi="Arial" w:cs="Arial"/>
          <w:color w:val="000000" w:themeColor="text1"/>
          <w:shd w:val="clear" w:color="auto" w:fill="FFFFFF"/>
        </w:rPr>
      </w:pPr>
      <w:r w:rsidRPr="00005295">
        <w:rPr>
          <w:rStyle w:val="ls43f"/>
          <w:rFonts w:ascii="Arial" w:hAnsi="Arial" w:cs="Arial"/>
          <w:color w:val="000000" w:themeColor="text1"/>
          <w:shd w:val="clear" w:color="auto" w:fill="FFFFFF"/>
        </w:rPr>
        <w:t xml:space="preserve">       </w:t>
      </w:r>
      <w:r w:rsidR="00354822" w:rsidRPr="00005295">
        <w:rPr>
          <w:rStyle w:val="ls43f"/>
          <w:rFonts w:ascii="Arial" w:hAnsi="Arial" w:cs="Arial"/>
          <w:color w:val="000000" w:themeColor="text1"/>
          <w:shd w:val="clear" w:color="auto" w:fill="FFFFFF"/>
        </w:rPr>
        <w:t>the American College of Pathologist (ACVP) and 39</w:t>
      </w:r>
      <w:r w:rsidR="00354822" w:rsidRPr="00005295">
        <w:rPr>
          <w:rStyle w:val="ls43f"/>
          <w:rFonts w:ascii="Arial" w:hAnsi="Arial" w:cs="Arial"/>
          <w:color w:val="000000" w:themeColor="text1"/>
          <w:shd w:val="clear" w:color="auto" w:fill="FFFFFF"/>
          <w:vertAlign w:val="superscript"/>
        </w:rPr>
        <w:t xml:space="preserve">th </w:t>
      </w:r>
      <w:r w:rsidRPr="00005295">
        <w:rPr>
          <w:rStyle w:val="ls43f"/>
          <w:rFonts w:ascii="Arial" w:hAnsi="Arial" w:cs="Arial"/>
          <w:color w:val="000000" w:themeColor="text1"/>
          <w:shd w:val="clear" w:color="auto" w:fill="FFFFFF"/>
        </w:rPr>
        <w:t>Annual meeting of the American</w:t>
      </w:r>
    </w:p>
    <w:p w14:paraId="65D64CE0" w14:textId="77777777" w:rsidR="00354822" w:rsidRPr="00005295" w:rsidRDefault="009807A5" w:rsidP="00BE3B31">
      <w:pPr>
        <w:jc w:val="both"/>
        <w:rPr>
          <w:rFonts w:ascii="Arial" w:hAnsi="Arial" w:cs="Arial"/>
          <w:color w:val="000000" w:themeColor="text1"/>
          <w:shd w:val="clear" w:color="auto" w:fill="FFFFFF"/>
        </w:rPr>
      </w:pPr>
      <w:r w:rsidRPr="00005295">
        <w:rPr>
          <w:rStyle w:val="ls43f"/>
          <w:rFonts w:ascii="Arial" w:hAnsi="Arial" w:cs="Arial"/>
          <w:color w:val="000000" w:themeColor="text1"/>
          <w:shd w:val="clear" w:color="auto" w:fill="FFFFFF"/>
        </w:rPr>
        <w:t xml:space="preserve">       </w:t>
      </w:r>
      <w:r w:rsidR="00354822" w:rsidRPr="00005295">
        <w:rPr>
          <w:rStyle w:val="ls43f"/>
          <w:rFonts w:ascii="Arial" w:hAnsi="Arial" w:cs="Arial"/>
          <w:color w:val="000000" w:themeColor="text1"/>
          <w:shd w:val="clear" w:color="auto" w:fill="FFFFFF"/>
        </w:rPr>
        <w:t>society of clinical pathology.</w:t>
      </w:r>
    </w:p>
    <w:p w14:paraId="69501659"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Elkloub K, Moustafa M E L, Riry F H, Mousa M A M and Hanan A</w:t>
      </w:r>
    </w:p>
    <w:p w14:paraId="40764087" w14:textId="77777777" w:rsidR="00354822" w:rsidRPr="00005295" w:rsidRDefault="00354822" w:rsidP="00BE3B31">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13965FF9"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0AECA0A3" w14:textId="77777777" w:rsidR="00354822" w:rsidRPr="00005295" w:rsidRDefault="00354822" w:rsidP="00BE3B31">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32DB4423"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Elkloub K, Moustafa M E L, Riry F H, Mousa M A M and Hanan A</w:t>
      </w:r>
    </w:p>
    <w:p w14:paraId="20D1D207" w14:textId="77777777" w:rsidR="00354822" w:rsidRPr="00005295" w:rsidRDefault="00354822" w:rsidP="00BE3B31">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2C730BD2"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54993062" w14:textId="77777777" w:rsidR="00354822" w:rsidRPr="00005295" w:rsidRDefault="00354822" w:rsidP="00BE3B31">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13E2092E"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Elkloub K, Moustafa M E L, Riry F H, Mousa M A M and Hanan A</w:t>
      </w:r>
    </w:p>
    <w:p w14:paraId="6186DA90" w14:textId="77777777" w:rsidR="00354822" w:rsidRPr="00005295" w:rsidRDefault="00354822" w:rsidP="00BE3B31">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0D7BB0A4"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5D342D63" w14:textId="77777777" w:rsidR="00354822" w:rsidRPr="00005295" w:rsidRDefault="00354822" w:rsidP="00BE3B31">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35BE1671" w14:textId="77777777" w:rsidR="009807A5" w:rsidRPr="00005295" w:rsidRDefault="00354822" w:rsidP="00BE3B31">
      <w:pPr>
        <w:shd w:val="clear" w:color="auto" w:fill="FFFFFF"/>
        <w:jc w:val="both"/>
        <w:rPr>
          <w:rFonts w:ascii="Arial" w:hAnsi="Arial" w:cs="Arial"/>
          <w:color w:val="000000" w:themeColor="text1"/>
        </w:rPr>
      </w:pPr>
      <w:r w:rsidRPr="00005295">
        <w:rPr>
          <w:rFonts w:ascii="Arial" w:hAnsi="Arial" w:cs="Arial"/>
          <w:color w:val="000000" w:themeColor="text1"/>
        </w:rPr>
        <w:t xml:space="preserve">Eggum, B. O. (1970). Blood urea measurement as a technique </w:t>
      </w:r>
      <w:r w:rsidR="009807A5" w:rsidRPr="00005295">
        <w:rPr>
          <w:rFonts w:ascii="Arial" w:hAnsi="Arial" w:cs="Arial"/>
          <w:color w:val="000000" w:themeColor="text1"/>
        </w:rPr>
        <w:t xml:space="preserve">for </w:t>
      </w:r>
      <w:proofErr w:type="gramStart"/>
      <w:r w:rsidR="009807A5" w:rsidRPr="00005295">
        <w:rPr>
          <w:rFonts w:ascii="Arial" w:hAnsi="Arial" w:cs="Arial"/>
          <w:color w:val="000000" w:themeColor="text1"/>
        </w:rPr>
        <w:t>assessing  protein</w:t>
      </w:r>
      <w:proofErr w:type="gramEnd"/>
      <w:r w:rsidR="009807A5" w:rsidRPr="00005295">
        <w:rPr>
          <w:rFonts w:ascii="Arial" w:hAnsi="Arial" w:cs="Arial"/>
          <w:color w:val="000000" w:themeColor="text1"/>
        </w:rPr>
        <w:t xml:space="preserve"> quality.</w:t>
      </w:r>
    </w:p>
    <w:p w14:paraId="586FC0F8" w14:textId="77777777" w:rsidR="00354822" w:rsidRPr="00005295" w:rsidRDefault="009807A5" w:rsidP="00BE3B31">
      <w:pPr>
        <w:shd w:val="clear" w:color="auto" w:fill="FFFFFF"/>
        <w:jc w:val="both"/>
        <w:rPr>
          <w:rFonts w:ascii="Arial" w:hAnsi="Arial" w:cs="Arial"/>
          <w:color w:val="000000" w:themeColor="text1"/>
        </w:rPr>
      </w:pPr>
      <w:r w:rsidRPr="00005295">
        <w:rPr>
          <w:rFonts w:ascii="Arial" w:hAnsi="Arial" w:cs="Arial"/>
          <w:color w:val="000000" w:themeColor="text1"/>
        </w:rPr>
        <w:t xml:space="preserve">      </w:t>
      </w:r>
      <w:proofErr w:type="gramStart"/>
      <w:r w:rsidR="00354822" w:rsidRPr="00005295">
        <w:rPr>
          <w:rFonts w:ascii="Arial" w:hAnsi="Arial" w:cs="Arial"/>
          <w:color w:val="000000" w:themeColor="text1"/>
        </w:rPr>
        <w:t>British  Journal</w:t>
      </w:r>
      <w:proofErr w:type="gramEnd"/>
      <w:r w:rsidR="00354822" w:rsidRPr="00005295">
        <w:rPr>
          <w:rFonts w:ascii="Arial" w:hAnsi="Arial" w:cs="Arial"/>
          <w:color w:val="000000" w:themeColor="text1"/>
        </w:rPr>
        <w:t xml:space="preserve"> </w:t>
      </w:r>
      <w:proofErr w:type="gramStart"/>
      <w:r w:rsidR="00354822" w:rsidRPr="00005295">
        <w:rPr>
          <w:rFonts w:ascii="Arial" w:hAnsi="Arial" w:cs="Arial"/>
          <w:color w:val="000000" w:themeColor="text1"/>
        </w:rPr>
        <w:t>of  Nutrition</w:t>
      </w:r>
      <w:proofErr w:type="gramEnd"/>
      <w:r w:rsidR="00354822" w:rsidRPr="00005295">
        <w:rPr>
          <w:rFonts w:ascii="Arial" w:hAnsi="Arial" w:cs="Arial"/>
          <w:color w:val="000000" w:themeColor="text1"/>
        </w:rPr>
        <w:t xml:space="preserve">, </w:t>
      </w:r>
      <w:r w:rsidR="00354822" w:rsidRPr="00005295">
        <w:rPr>
          <w:rFonts w:ascii="Arial" w:hAnsi="Arial" w:cs="Arial"/>
          <w:color w:val="000000" w:themeColor="text1"/>
          <w:spacing w:val="-5"/>
        </w:rPr>
        <w:t>29,</w:t>
      </w:r>
      <w:r w:rsidR="00354822" w:rsidRPr="00005295">
        <w:rPr>
          <w:rFonts w:ascii="Arial" w:hAnsi="Arial" w:cs="Arial"/>
          <w:color w:val="000000" w:themeColor="text1"/>
        </w:rPr>
        <w:t xml:space="preserve"> </w:t>
      </w:r>
      <w:r w:rsidR="00354822" w:rsidRPr="00005295">
        <w:rPr>
          <w:rFonts w:ascii="Arial" w:hAnsi="Arial" w:cs="Arial"/>
          <w:color w:val="000000" w:themeColor="text1"/>
          <w:spacing w:val="2"/>
        </w:rPr>
        <w:t>985</w:t>
      </w:r>
      <w:r w:rsidR="00354822" w:rsidRPr="00005295">
        <w:rPr>
          <w:rFonts w:ascii="Arial" w:hAnsi="Arial" w:cs="Arial"/>
          <w:color w:val="000000" w:themeColor="text1"/>
        </w:rPr>
        <w:t>-988.</w:t>
      </w:r>
      <w:r w:rsidR="00354822" w:rsidRPr="00005295">
        <w:rPr>
          <w:rFonts w:ascii="Arial" w:hAnsi="Arial" w:cs="Arial"/>
        </w:rPr>
        <w:t xml:space="preserve"> Available: </w:t>
      </w:r>
      <w:hyperlink r:id="rId28" w:history="1">
        <w:r w:rsidR="00354822" w:rsidRPr="00005295">
          <w:rPr>
            <w:rStyle w:val="Hyperlink"/>
            <w:rFonts w:ascii="Arial" w:hAnsi="Arial" w:cs="Arial"/>
          </w:rPr>
          <w:t>https://doi.org/10.1079/bjn19700101</w:t>
        </w:r>
      </w:hyperlink>
    </w:p>
    <w:p w14:paraId="524AD4B7" w14:textId="77777777" w:rsidR="009807A5" w:rsidRPr="00005295" w:rsidRDefault="00354822" w:rsidP="00BE3B31">
      <w:pPr>
        <w:jc w:val="both"/>
        <w:rPr>
          <w:rFonts w:ascii="Arial" w:hAnsi="Arial" w:cs="Arial"/>
          <w:color w:val="000000" w:themeColor="text1"/>
        </w:rPr>
      </w:pPr>
      <w:r w:rsidRPr="00005295">
        <w:rPr>
          <w:rFonts w:ascii="Arial" w:hAnsi="Arial" w:cs="Arial"/>
          <w:color w:val="000000" w:themeColor="text1"/>
        </w:rPr>
        <w:t xml:space="preserve">Egu, U. N. (2019). Effect of graded levels </w:t>
      </w:r>
      <w:r w:rsidRPr="00005295">
        <w:rPr>
          <w:rFonts w:ascii="Arial" w:hAnsi="Arial" w:cs="Arial"/>
          <w:i/>
          <w:iCs/>
          <w:color w:val="000000" w:themeColor="text1"/>
        </w:rPr>
        <w:t>of Moringa oleifera</w:t>
      </w:r>
      <w:r w:rsidR="009807A5" w:rsidRPr="00005295">
        <w:rPr>
          <w:rFonts w:ascii="Arial" w:hAnsi="Arial" w:cs="Arial"/>
          <w:color w:val="000000" w:themeColor="text1"/>
        </w:rPr>
        <w:t xml:space="preserve"> leaf meal on performance and</w:t>
      </w:r>
    </w:p>
    <w:p w14:paraId="1BCF5C88"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serum biochemical parameters of broiler chickens</w:t>
      </w:r>
      <w:r w:rsidRPr="00005295">
        <w:rPr>
          <w:rFonts w:ascii="Arial" w:hAnsi="Arial" w:cs="Arial"/>
          <w:color w:val="000000" w:themeColor="text1"/>
        </w:rPr>
        <w:t>. Journal of Animal Science and</w:t>
      </w:r>
    </w:p>
    <w:p w14:paraId="7D1D7E08" w14:textId="77777777" w:rsidR="00354822"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Veterinary Medicine, 4,1-8. Available: </w:t>
      </w:r>
      <w:r w:rsidR="00354822" w:rsidRPr="00005295">
        <w:rPr>
          <w:rFonts w:ascii="Arial" w:hAnsi="Arial" w:cs="Arial"/>
        </w:rPr>
        <w:t xml:space="preserve"> </w:t>
      </w:r>
      <w:hyperlink r:id="rId29" w:history="1">
        <w:r w:rsidR="00354822" w:rsidRPr="00005295">
          <w:rPr>
            <w:rStyle w:val="Hyperlink"/>
            <w:rFonts w:ascii="Arial" w:hAnsi="Arial" w:cs="Arial"/>
          </w:rPr>
          <w:t>http://dx.doi.org/10.31248/JASVM2018.110</w:t>
        </w:r>
      </w:hyperlink>
    </w:p>
    <w:p w14:paraId="6F78F4AF" w14:textId="77777777" w:rsidR="009807A5" w:rsidRPr="00005295" w:rsidRDefault="00354822" w:rsidP="00BE3B31">
      <w:pPr>
        <w:jc w:val="both"/>
        <w:rPr>
          <w:rFonts w:ascii="Arial" w:hAnsi="Arial" w:cs="Arial"/>
          <w:color w:val="000000" w:themeColor="text1"/>
        </w:rPr>
      </w:pPr>
      <w:r w:rsidRPr="00005295">
        <w:rPr>
          <w:rFonts w:ascii="Arial" w:hAnsi="Arial" w:cs="Arial"/>
          <w:color w:val="000000" w:themeColor="text1"/>
        </w:rPr>
        <w:t>Egu, U. N. (2016). Haematological and serum bioche</w:t>
      </w:r>
      <w:r w:rsidR="009807A5" w:rsidRPr="00005295">
        <w:rPr>
          <w:rFonts w:ascii="Arial" w:hAnsi="Arial" w:cs="Arial"/>
          <w:color w:val="000000" w:themeColor="text1"/>
        </w:rPr>
        <w:t>mical parameters of mature male</w:t>
      </w:r>
    </w:p>
    <w:p w14:paraId="0E4FE07A"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turkeys treated with human menopausal gonadotrophin </w:t>
      </w:r>
      <w:r w:rsidRPr="00005295">
        <w:rPr>
          <w:rFonts w:ascii="Arial" w:hAnsi="Arial" w:cs="Arial"/>
          <w:color w:val="000000" w:themeColor="text1"/>
        </w:rPr>
        <w:t>(Diclair®) for spermatogenesis.</w:t>
      </w:r>
    </w:p>
    <w:p w14:paraId="29636863"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International Journal of Veterinary Science, 5, 274-279. </w:t>
      </w:r>
    </w:p>
    <w:p w14:paraId="65A85D0D" w14:textId="77777777" w:rsidR="00354822" w:rsidRPr="00005295" w:rsidRDefault="009807A5" w:rsidP="00BE3B31">
      <w:pPr>
        <w:jc w:val="both"/>
        <w:rPr>
          <w:rStyle w:val="ls43f"/>
          <w:rFonts w:ascii="Arial" w:hAnsi="Arial" w:cs="Arial"/>
          <w:color w:val="000000" w:themeColor="text1"/>
        </w:rPr>
      </w:pPr>
      <w:r w:rsidRPr="00005295">
        <w:rPr>
          <w:rFonts w:ascii="Arial" w:hAnsi="Arial" w:cs="Arial"/>
          <w:color w:val="000000" w:themeColor="text1"/>
        </w:rPr>
        <w:t xml:space="preserve">     Available: </w:t>
      </w:r>
      <w:hyperlink r:id="rId30" w:history="1">
        <w:r w:rsidR="00354822" w:rsidRPr="00005295">
          <w:rPr>
            <w:rStyle w:val="Hyperlink"/>
            <w:rFonts w:ascii="Arial" w:hAnsi="Arial" w:cs="Arial"/>
            <w:shd w:val="clear" w:color="auto" w:fill="FFFFFF"/>
          </w:rPr>
          <w:t>https://api.semanticscholar.org/CorpusID:171084218</w:t>
        </w:r>
      </w:hyperlink>
    </w:p>
    <w:p w14:paraId="0706B9AE" w14:textId="77777777" w:rsidR="009807A5" w:rsidRPr="00005295" w:rsidRDefault="00354822" w:rsidP="00BE3B31">
      <w:pPr>
        <w:jc w:val="both"/>
        <w:rPr>
          <w:rFonts w:ascii="Arial" w:hAnsi="Arial" w:cs="Arial"/>
          <w:color w:val="000000" w:themeColor="text1"/>
        </w:rPr>
      </w:pPr>
      <w:r w:rsidRPr="00005295">
        <w:rPr>
          <w:rFonts w:ascii="Arial" w:hAnsi="Arial" w:cs="Arial"/>
          <w:color w:val="000000" w:themeColor="text1"/>
        </w:rPr>
        <w:t>Egu, U. N. (2010). Haematology, serum biochemistry and organ weight of finisher br</w:t>
      </w:r>
      <w:r w:rsidR="009807A5" w:rsidRPr="00005295">
        <w:rPr>
          <w:rFonts w:ascii="Arial" w:hAnsi="Arial" w:cs="Arial"/>
          <w:color w:val="000000" w:themeColor="text1"/>
        </w:rPr>
        <w:t>oilers</w:t>
      </w:r>
    </w:p>
    <w:p w14:paraId="280E08A7"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fed slam weed (</w:t>
      </w:r>
      <w:r w:rsidR="00354822" w:rsidRPr="00005295">
        <w:rPr>
          <w:rFonts w:ascii="Arial" w:hAnsi="Arial" w:cs="Arial"/>
          <w:i/>
          <w:iCs/>
          <w:color w:val="000000" w:themeColor="text1"/>
        </w:rPr>
        <w:t>Chromoleana odorata</w:t>
      </w:r>
      <w:r w:rsidR="00354822" w:rsidRPr="00005295">
        <w:rPr>
          <w:rFonts w:ascii="Arial" w:hAnsi="Arial" w:cs="Arial"/>
          <w:color w:val="000000" w:themeColor="text1"/>
        </w:rPr>
        <w:t>) leaf meal. Jour</w:t>
      </w:r>
      <w:r w:rsidRPr="00005295">
        <w:rPr>
          <w:rFonts w:ascii="Arial" w:hAnsi="Arial" w:cs="Arial"/>
          <w:color w:val="000000" w:themeColor="text1"/>
        </w:rPr>
        <w:t>nal of Agriculture, Biology and</w:t>
      </w:r>
    </w:p>
    <w:p w14:paraId="3D6EAA3D"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Food Research, 1, 282-292.</w:t>
      </w:r>
    </w:p>
    <w:p w14:paraId="5985A925" w14:textId="77777777" w:rsidR="009807A5" w:rsidRPr="00005295" w:rsidRDefault="00354822" w:rsidP="00BE3B31">
      <w:pPr>
        <w:jc w:val="both"/>
        <w:rPr>
          <w:rFonts w:ascii="Arial" w:hAnsi="Arial" w:cs="Arial"/>
          <w:color w:val="000000" w:themeColor="text1"/>
        </w:rPr>
      </w:pPr>
      <w:r w:rsidRPr="00005295">
        <w:rPr>
          <w:rFonts w:ascii="Arial" w:hAnsi="Arial" w:cs="Arial"/>
          <w:color w:val="000000" w:themeColor="text1"/>
        </w:rPr>
        <w:t>Elkloub, K., Moustafa, M.E.L., Riry, F.H., Mousa, M.A.M., &amp; Hanan, A.H. (2015)</w:t>
      </w:r>
      <w:r w:rsidR="009807A5" w:rsidRPr="00005295">
        <w:rPr>
          <w:rFonts w:ascii="Arial" w:hAnsi="Arial" w:cs="Arial"/>
          <w:color w:val="000000" w:themeColor="text1"/>
        </w:rPr>
        <w:t>. Effect of</w:t>
      </w:r>
    </w:p>
    <w:p w14:paraId="77B6D91D" w14:textId="77777777" w:rsidR="009807A5"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using </w:t>
      </w:r>
      <w:r w:rsidR="00354822" w:rsidRPr="00005295">
        <w:rPr>
          <w:rFonts w:ascii="Arial" w:hAnsi="Arial" w:cs="Arial"/>
          <w:i/>
          <w:iCs/>
          <w:color w:val="000000" w:themeColor="text1"/>
        </w:rPr>
        <w:t>moringa oleifera</w:t>
      </w:r>
      <w:r w:rsidR="00354822" w:rsidRPr="00005295">
        <w:rPr>
          <w:rFonts w:ascii="Arial" w:hAnsi="Arial" w:cs="Arial"/>
          <w:color w:val="000000" w:themeColor="text1"/>
        </w:rPr>
        <w:t xml:space="preserve"> leaf meal on performance of J</w:t>
      </w:r>
      <w:r w:rsidRPr="00005295">
        <w:rPr>
          <w:rFonts w:ascii="Arial" w:hAnsi="Arial" w:cs="Arial"/>
          <w:color w:val="000000" w:themeColor="text1"/>
        </w:rPr>
        <w:t>apanese quail. Egyptian Poultry</w:t>
      </w:r>
    </w:p>
    <w:p w14:paraId="3CB42439" w14:textId="77777777" w:rsidR="00354822" w:rsidRPr="00005295" w:rsidRDefault="009807A5" w:rsidP="00BE3B31">
      <w:pPr>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Science Journal, 35,1095-</w:t>
      </w:r>
      <w:r w:rsidRPr="00005295">
        <w:rPr>
          <w:rFonts w:ascii="Arial" w:hAnsi="Arial" w:cs="Arial"/>
          <w:color w:val="000000" w:themeColor="text1"/>
        </w:rPr>
        <w:t xml:space="preserve"> </w:t>
      </w:r>
      <w:r w:rsidR="00354822" w:rsidRPr="00005295">
        <w:rPr>
          <w:rFonts w:ascii="Arial" w:hAnsi="Arial" w:cs="Arial"/>
          <w:color w:val="000000" w:themeColor="text1"/>
        </w:rPr>
        <w:t>1108.</w:t>
      </w:r>
      <w:hyperlink r:id="rId31" w:history="1">
        <w:r w:rsidR="0063007C" w:rsidRPr="00005295">
          <w:rPr>
            <w:rStyle w:val="Hyperlink"/>
            <w:rFonts w:ascii="Arial" w:hAnsi="Arial" w:cs="Arial"/>
          </w:rPr>
          <w:t>https://www.researchgate.net/publication/286418868</w:t>
        </w:r>
      </w:hyperlink>
    </w:p>
    <w:p w14:paraId="65DE6DC1" w14:textId="77777777" w:rsidR="0063007C" w:rsidRPr="00005295" w:rsidRDefault="00354822"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Gadzirayi, C.T., Masamha, B., Mupangwa, J.F., &amp; Washaya, S. </w:t>
      </w:r>
      <w:proofErr w:type="gramStart"/>
      <w:r w:rsidRPr="00005295">
        <w:rPr>
          <w:rFonts w:ascii="Arial" w:hAnsi="Arial" w:cs="Arial"/>
          <w:color w:val="000000" w:themeColor="text1"/>
        </w:rPr>
        <w:t>( 2012</w:t>
      </w:r>
      <w:proofErr w:type="gramEnd"/>
      <w:r w:rsidRPr="00005295">
        <w:rPr>
          <w:rFonts w:ascii="Arial" w:hAnsi="Arial" w:cs="Arial"/>
          <w:color w:val="000000" w:themeColor="text1"/>
        </w:rPr>
        <w:t>)</w:t>
      </w:r>
      <w:r w:rsidR="0063007C" w:rsidRPr="00005295">
        <w:rPr>
          <w:rFonts w:ascii="Arial" w:hAnsi="Arial" w:cs="Arial"/>
          <w:color w:val="000000" w:themeColor="text1"/>
        </w:rPr>
        <w:t>. Performance of</w:t>
      </w:r>
    </w:p>
    <w:p w14:paraId="21257728"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broiler chickens fed on mature </w:t>
      </w:r>
      <w:r w:rsidR="00354822" w:rsidRPr="00005295">
        <w:rPr>
          <w:rFonts w:ascii="Arial" w:hAnsi="Arial" w:cs="Arial"/>
          <w:i/>
          <w:iCs/>
          <w:color w:val="000000" w:themeColor="text1"/>
        </w:rPr>
        <w:t>Moringa oleifera</w:t>
      </w:r>
      <w:r w:rsidR="00354822" w:rsidRPr="00005295">
        <w:rPr>
          <w:rFonts w:ascii="Arial" w:hAnsi="Arial" w:cs="Arial"/>
          <w:color w:val="000000" w:themeColor="text1"/>
        </w:rPr>
        <w:t xml:space="preserve"> leaf </w:t>
      </w:r>
      <w:r w:rsidRPr="00005295">
        <w:rPr>
          <w:rFonts w:ascii="Arial" w:hAnsi="Arial" w:cs="Arial"/>
          <w:color w:val="000000" w:themeColor="text1"/>
        </w:rPr>
        <w:t>meal as a protein supplement to</w:t>
      </w:r>
    </w:p>
    <w:p w14:paraId="3558FE8B"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soyabean meal. International Journal of Poultry Science, 11, 5-10.</w:t>
      </w:r>
    </w:p>
    <w:p w14:paraId="3229D923" w14:textId="77777777" w:rsidR="00354822" w:rsidRPr="00005295" w:rsidRDefault="0063007C" w:rsidP="00BE3B31">
      <w:pPr>
        <w:autoSpaceDE w:val="0"/>
        <w:autoSpaceDN w:val="0"/>
        <w:adjustRightInd w:val="0"/>
        <w:jc w:val="both"/>
        <w:rPr>
          <w:rFonts w:ascii="Arial" w:hAnsi="Arial" w:cs="Arial"/>
          <w:color w:val="000000" w:themeColor="text1"/>
          <w:spacing w:val="-1"/>
        </w:rPr>
      </w:pPr>
      <w:r w:rsidRPr="00005295">
        <w:rPr>
          <w:rFonts w:ascii="Arial" w:hAnsi="Arial" w:cs="Arial"/>
          <w:color w:val="000000" w:themeColor="text1"/>
        </w:rPr>
        <w:t xml:space="preserve">      </w:t>
      </w:r>
      <w:r w:rsidR="00354822" w:rsidRPr="00005295">
        <w:rPr>
          <w:rFonts w:ascii="Arial" w:hAnsi="Arial" w:cs="Arial"/>
          <w:color w:val="000000" w:themeColor="text1"/>
          <w:spacing w:val="-1"/>
        </w:rPr>
        <w:t xml:space="preserve"> Available:</w:t>
      </w:r>
      <w:hyperlink r:id="rId32" w:history="1">
        <w:r w:rsidR="00354822" w:rsidRPr="00005295">
          <w:rPr>
            <w:rStyle w:val="Hyperlink"/>
            <w:rFonts w:ascii="Arial" w:hAnsi="Arial" w:cs="Arial"/>
            <w:spacing w:val="-1"/>
          </w:rPr>
          <w:t>http://dx.doi.org/10.3923/ijps.2012.5.10</w:t>
        </w:r>
      </w:hyperlink>
    </w:p>
    <w:p w14:paraId="0A7BE7DD" w14:textId="77777777" w:rsidR="00F821E4" w:rsidRPr="00005295" w:rsidRDefault="00F821E4" w:rsidP="00BE3B31">
      <w:pPr>
        <w:autoSpaceDE w:val="0"/>
        <w:autoSpaceDN w:val="0"/>
        <w:adjustRightInd w:val="0"/>
        <w:jc w:val="both"/>
        <w:rPr>
          <w:rFonts w:ascii="Arial" w:hAnsi="Arial" w:cs="Arial"/>
        </w:rPr>
      </w:pPr>
      <w:r w:rsidRPr="00005295">
        <w:rPr>
          <w:rFonts w:ascii="Arial" w:hAnsi="Arial" w:cs="Arial"/>
        </w:rPr>
        <w:lastRenderedPageBreak/>
        <w:t>Gupta, A., Khajuria, A., Singh, J., Bedi, K.L., Satti, N.K., Duff, P., Suri, K.A., Suri, O.P., &amp;</w:t>
      </w:r>
    </w:p>
    <w:p w14:paraId="4E7ABC16" w14:textId="77777777" w:rsidR="00F821E4" w:rsidRPr="00005295" w:rsidRDefault="00F821E4" w:rsidP="00BE3B31">
      <w:pPr>
        <w:autoSpaceDE w:val="0"/>
        <w:autoSpaceDN w:val="0"/>
        <w:adjustRightInd w:val="0"/>
        <w:jc w:val="both"/>
        <w:rPr>
          <w:rFonts w:ascii="Arial" w:hAnsi="Arial" w:cs="Arial"/>
        </w:rPr>
      </w:pPr>
      <w:r w:rsidRPr="00005295">
        <w:rPr>
          <w:rFonts w:ascii="Arial" w:hAnsi="Arial" w:cs="Arial"/>
        </w:rPr>
        <w:t xml:space="preserve">      Qazi, G.N. (2010). Immunomodulatory activity of biopolymeric fraction RLJ-NE-205 from</w:t>
      </w:r>
    </w:p>
    <w:p w14:paraId="558E77AD" w14:textId="77777777" w:rsidR="00F821E4" w:rsidRPr="00005295" w:rsidRDefault="00F821E4" w:rsidP="00BE3B31">
      <w:pPr>
        <w:autoSpaceDE w:val="0"/>
        <w:autoSpaceDN w:val="0"/>
        <w:adjustRightInd w:val="0"/>
        <w:jc w:val="both"/>
        <w:rPr>
          <w:rFonts w:ascii="Arial" w:hAnsi="Arial" w:cs="Arial"/>
        </w:rPr>
      </w:pPr>
      <w:r w:rsidRPr="00005295">
        <w:rPr>
          <w:rFonts w:ascii="Arial" w:hAnsi="Arial" w:cs="Arial"/>
        </w:rPr>
        <w:t xml:space="preserve">      Picrorhiza kurroa, Immunomodulatory effect of Moringa oleifera Lam. extract on</w:t>
      </w:r>
    </w:p>
    <w:p w14:paraId="5591FFF6" w14:textId="77777777" w:rsidR="00F821E4" w:rsidRPr="00005295" w:rsidRDefault="00F821E4" w:rsidP="00BE3B31">
      <w:pPr>
        <w:autoSpaceDE w:val="0"/>
        <w:autoSpaceDN w:val="0"/>
        <w:adjustRightInd w:val="0"/>
        <w:jc w:val="both"/>
        <w:rPr>
          <w:rFonts w:ascii="Arial" w:hAnsi="Arial" w:cs="Arial"/>
        </w:rPr>
      </w:pPr>
      <w:r w:rsidRPr="00005295">
        <w:rPr>
          <w:rFonts w:ascii="Arial" w:hAnsi="Arial" w:cs="Arial"/>
        </w:rPr>
        <w:t xml:space="preserve">       cyclophosphamide induced toxicity in mice. Inter Immunopharmacol, 6, 1543. Available:</w:t>
      </w:r>
    </w:p>
    <w:p w14:paraId="5D157195" w14:textId="77777777" w:rsidR="00F821E4" w:rsidRPr="00005295" w:rsidRDefault="00F821E4" w:rsidP="00BE3B31">
      <w:pPr>
        <w:autoSpaceDE w:val="0"/>
        <w:autoSpaceDN w:val="0"/>
        <w:adjustRightInd w:val="0"/>
        <w:jc w:val="both"/>
        <w:rPr>
          <w:rFonts w:ascii="Arial" w:hAnsi="Arial" w:cs="Arial"/>
        </w:rPr>
      </w:pPr>
      <w:r w:rsidRPr="00005295">
        <w:rPr>
          <w:rFonts w:ascii="Arial" w:hAnsi="Arial" w:cs="Arial"/>
        </w:rPr>
        <w:t xml:space="preserve">      </w:t>
      </w:r>
      <w:hyperlink r:id="rId33" w:history="1">
        <w:r w:rsidR="00CB3EA1" w:rsidRPr="00005295">
          <w:rPr>
            <w:rStyle w:val="Hyperlink"/>
            <w:rFonts w:ascii="Arial" w:hAnsi="Arial" w:cs="Arial"/>
          </w:rPr>
          <w:t>https://doi.org/10.1016/j. intimp.2006.05.002</w:t>
        </w:r>
      </w:hyperlink>
    </w:p>
    <w:p w14:paraId="1AB34C94" w14:textId="77777777" w:rsidR="00CB3EA1" w:rsidRPr="00005295" w:rsidRDefault="00CB3EA1" w:rsidP="00BE3B31">
      <w:pPr>
        <w:autoSpaceDE w:val="0"/>
        <w:autoSpaceDN w:val="0"/>
        <w:adjustRightInd w:val="0"/>
        <w:jc w:val="both"/>
        <w:rPr>
          <w:rFonts w:ascii="Arial" w:hAnsi="Arial" w:cs="Arial"/>
        </w:rPr>
      </w:pPr>
      <w:r w:rsidRPr="00005295">
        <w:rPr>
          <w:rFonts w:ascii="Arial" w:hAnsi="Arial" w:cs="Arial"/>
        </w:rPr>
        <w:t>Hurrell, R.F. (1997). Bioavailability of iron. Eur</w:t>
      </w:r>
      <w:r w:rsidR="00FD0CE1" w:rsidRPr="00005295">
        <w:rPr>
          <w:rFonts w:ascii="Arial" w:hAnsi="Arial" w:cs="Arial"/>
        </w:rPr>
        <w:t xml:space="preserve">opian </w:t>
      </w:r>
      <w:r w:rsidRPr="00005295">
        <w:rPr>
          <w:rFonts w:ascii="Arial" w:hAnsi="Arial" w:cs="Arial"/>
        </w:rPr>
        <w:t>J</w:t>
      </w:r>
      <w:r w:rsidR="00FD0CE1" w:rsidRPr="00005295">
        <w:rPr>
          <w:rFonts w:ascii="Arial" w:hAnsi="Arial" w:cs="Arial"/>
        </w:rPr>
        <w:t xml:space="preserve">ournal </w:t>
      </w:r>
      <w:r w:rsidRPr="00005295">
        <w:rPr>
          <w:rFonts w:ascii="Arial" w:hAnsi="Arial" w:cs="Arial"/>
        </w:rPr>
        <w:t>Clin</w:t>
      </w:r>
      <w:r w:rsidR="00FD0CE1" w:rsidRPr="00005295">
        <w:rPr>
          <w:rFonts w:ascii="Arial" w:hAnsi="Arial" w:cs="Arial"/>
        </w:rPr>
        <w:t>ical</w:t>
      </w:r>
      <w:r w:rsidRPr="00005295">
        <w:rPr>
          <w:rFonts w:ascii="Arial" w:hAnsi="Arial" w:cs="Arial"/>
        </w:rPr>
        <w:t xml:space="preserve"> Nutr</w:t>
      </w:r>
      <w:r w:rsidR="00FD0CE1" w:rsidRPr="00005295">
        <w:rPr>
          <w:rFonts w:ascii="Arial" w:hAnsi="Arial" w:cs="Arial"/>
        </w:rPr>
        <w:t xml:space="preserve">ition, 51, </w:t>
      </w:r>
      <w:r w:rsidRPr="00005295">
        <w:rPr>
          <w:rFonts w:ascii="Arial" w:hAnsi="Arial" w:cs="Arial"/>
        </w:rPr>
        <w:t>4–8.</w:t>
      </w:r>
    </w:p>
    <w:p w14:paraId="6B8D8F5F"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Makanjuola B A, Obi O O, Olorungbohunmi T</w:t>
      </w:r>
      <w:r w:rsidRPr="00005295">
        <w:rPr>
          <w:rFonts w:ascii="Arial" w:hAnsi="Arial" w:cs="Arial"/>
          <w:color w:val="000000" w:themeColor="text1"/>
          <w:spacing w:val="1"/>
        </w:rPr>
        <w:t xml:space="preserve"> O, Morakinyo O </w:t>
      </w:r>
      <w:r w:rsidRPr="00005295">
        <w:rPr>
          <w:rFonts w:ascii="Arial" w:hAnsi="Arial" w:cs="Arial"/>
          <w:color w:val="000000" w:themeColor="text1"/>
          <w:spacing w:val="3"/>
        </w:rPr>
        <w:t>A,</w:t>
      </w:r>
    </w:p>
    <w:p w14:paraId="30C225E6" w14:textId="77777777" w:rsidR="00354822" w:rsidRPr="00005295" w:rsidRDefault="00354822" w:rsidP="00BE3B31">
      <w:pPr>
        <w:shd w:val="clear" w:color="auto" w:fill="FFFFFF"/>
        <w:spacing w:line="0" w:lineRule="auto"/>
        <w:jc w:val="both"/>
        <w:rPr>
          <w:rFonts w:ascii="Arial" w:hAnsi="Arial" w:cs="Arial"/>
          <w:color w:val="000000" w:themeColor="text1"/>
          <w:spacing w:val="10"/>
        </w:rPr>
      </w:pPr>
      <w:r w:rsidRPr="00005295">
        <w:rPr>
          <w:rFonts w:ascii="Arial" w:hAnsi="Arial" w:cs="Arial"/>
          <w:color w:val="000000" w:themeColor="text1"/>
          <w:spacing w:val="10"/>
        </w:rPr>
        <w:t>Oladele-Bukola M O and Boladuro B A (2014) Effect of</w:t>
      </w:r>
    </w:p>
    <w:p w14:paraId="2334C219"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Moringaoleifera leaf meal as a substitute for antibiotics on the</w:t>
      </w:r>
    </w:p>
    <w:p w14:paraId="3A06EEE2" w14:textId="77777777" w:rsidR="00354822" w:rsidRPr="00005295" w:rsidRDefault="00354822" w:rsidP="00BE3B31">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performance and blood parameters of broiler chickens.</w:t>
      </w:r>
    </w:p>
    <w:p w14:paraId="3707179D" w14:textId="77777777" w:rsidR="00354822" w:rsidRPr="00005295" w:rsidRDefault="00354822" w:rsidP="00BE3B31">
      <w:pPr>
        <w:shd w:val="clear" w:color="auto" w:fill="FFFFFF"/>
        <w:spacing w:line="0" w:lineRule="auto"/>
        <w:jc w:val="both"/>
        <w:rPr>
          <w:rFonts w:ascii="Arial" w:hAnsi="Arial" w:cs="Arial"/>
          <w:color w:val="000000" w:themeColor="text1"/>
          <w:spacing w:val="13"/>
        </w:rPr>
      </w:pPr>
      <w:r w:rsidRPr="00005295">
        <w:rPr>
          <w:rFonts w:ascii="Arial" w:hAnsi="Arial" w:cs="Arial"/>
          <w:color w:val="000000" w:themeColor="text1"/>
          <w:spacing w:val="13"/>
        </w:rPr>
        <w:t>Livestock Research for Rural Development</w:t>
      </w:r>
      <w:r w:rsidRPr="00005295">
        <w:rPr>
          <w:rFonts w:ascii="Arial" w:hAnsi="Arial" w:cs="Arial"/>
          <w:color w:val="000000" w:themeColor="text1"/>
          <w:spacing w:val="12"/>
        </w:rPr>
        <w:t xml:space="preserve"> </w:t>
      </w:r>
      <w:r w:rsidRPr="00005295">
        <w:rPr>
          <w:rFonts w:ascii="Arial" w:hAnsi="Arial" w:cs="Arial"/>
          <w:color w:val="000000" w:themeColor="text1"/>
          <w:spacing w:val="14"/>
        </w:rPr>
        <w:t>26</w:t>
      </w:r>
      <w:r w:rsidRPr="00005295">
        <w:rPr>
          <w:rFonts w:ascii="Arial" w:hAnsi="Arial" w:cs="Arial"/>
          <w:color w:val="000000" w:themeColor="text1"/>
          <w:spacing w:val="13"/>
        </w:rPr>
        <w:t>(8). http://</w:t>
      </w:r>
    </w:p>
    <w:p w14:paraId="2621AEC3" w14:textId="77777777" w:rsidR="00354822" w:rsidRPr="00005295" w:rsidRDefault="00354822" w:rsidP="00BE3B31">
      <w:pPr>
        <w:shd w:val="clear" w:color="auto" w:fill="FFFFFF"/>
        <w:spacing w:line="0" w:lineRule="auto"/>
        <w:jc w:val="both"/>
        <w:rPr>
          <w:rFonts w:ascii="Arial" w:hAnsi="Arial" w:cs="Arial"/>
          <w:color w:val="000000" w:themeColor="text1"/>
          <w:spacing w:val="2"/>
        </w:rPr>
      </w:pPr>
      <w:r w:rsidRPr="00005295">
        <w:rPr>
          <w:rFonts w:ascii="Arial" w:hAnsi="Arial" w:cs="Arial"/>
          <w:color w:val="000000" w:themeColor="text1"/>
          <w:spacing w:val="2"/>
        </w:rPr>
        <w:t>www</w:t>
      </w:r>
      <w:r w:rsidRPr="00005295">
        <w:rPr>
          <w:rFonts w:ascii="Arial" w:hAnsi="Arial" w:cs="Arial"/>
          <w:color w:val="000000" w:themeColor="text1"/>
          <w:spacing w:val="3"/>
        </w:rPr>
        <w:t>.lrrd.org/lrrd26/8/maka26144.htm</w:t>
      </w:r>
    </w:p>
    <w:p w14:paraId="753A48AD"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Makanjuola B A, Obi O O, Olorungbohunmi T</w:t>
      </w:r>
      <w:r w:rsidRPr="00005295">
        <w:rPr>
          <w:rFonts w:ascii="Arial" w:hAnsi="Arial" w:cs="Arial"/>
          <w:color w:val="000000" w:themeColor="text1"/>
          <w:spacing w:val="1"/>
        </w:rPr>
        <w:t xml:space="preserve"> O, Morakinyo O </w:t>
      </w:r>
      <w:r w:rsidRPr="00005295">
        <w:rPr>
          <w:rFonts w:ascii="Arial" w:hAnsi="Arial" w:cs="Arial"/>
          <w:color w:val="000000" w:themeColor="text1"/>
          <w:spacing w:val="3"/>
        </w:rPr>
        <w:t>A,</w:t>
      </w:r>
    </w:p>
    <w:p w14:paraId="58030CE2" w14:textId="77777777" w:rsidR="00354822" w:rsidRPr="00005295" w:rsidRDefault="00354822" w:rsidP="00BE3B31">
      <w:pPr>
        <w:shd w:val="clear" w:color="auto" w:fill="FFFFFF"/>
        <w:spacing w:line="0" w:lineRule="auto"/>
        <w:jc w:val="both"/>
        <w:rPr>
          <w:rFonts w:ascii="Arial" w:hAnsi="Arial" w:cs="Arial"/>
          <w:color w:val="000000" w:themeColor="text1"/>
          <w:spacing w:val="10"/>
        </w:rPr>
      </w:pPr>
      <w:r w:rsidRPr="00005295">
        <w:rPr>
          <w:rFonts w:ascii="Arial" w:hAnsi="Arial" w:cs="Arial"/>
          <w:color w:val="000000" w:themeColor="text1"/>
          <w:spacing w:val="10"/>
        </w:rPr>
        <w:t>Oladele-Bukola M O and Boladuro B A (2014) Effect of</w:t>
      </w:r>
    </w:p>
    <w:p w14:paraId="081213A5" w14:textId="77777777" w:rsidR="00354822" w:rsidRPr="00005295" w:rsidRDefault="00354822" w:rsidP="00BE3B31">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Moringaoleifera leaf meal as a substitute for antibiotics on the</w:t>
      </w:r>
    </w:p>
    <w:p w14:paraId="388856BE" w14:textId="77777777" w:rsidR="00354822" w:rsidRPr="00005295" w:rsidRDefault="00354822" w:rsidP="00BE3B31">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performance and blood parameters of broiler chickens.</w:t>
      </w:r>
    </w:p>
    <w:p w14:paraId="61747A88" w14:textId="77777777" w:rsidR="00354822" w:rsidRPr="00005295" w:rsidRDefault="00354822" w:rsidP="00BE3B31">
      <w:pPr>
        <w:shd w:val="clear" w:color="auto" w:fill="FFFFFF"/>
        <w:spacing w:line="0" w:lineRule="auto"/>
        <w:jc w:val="both"/>
        <w:rPr>
          <w:rFonts w:ascii="Arial" w:hAnsi="Arial" w:cs="Arial"/>
          <w:color w:val="000000" w:themeColor="text1"/>
          <w:spacing w:val="13"/>
        </w:rPr>
      </w:pPr>
      <w:r w:rsidRPr="00005295">
        <w:rPr>
          <w:rFonts w:ascii="Arial" w:hAnsi="Arial" w:cs="Arial"/>
          <w:color w:val="000000" w:themeColor="text1"/>
          <w:spacing w:val="13"/>
        </w:rPr>
        <w:t>Livestock Research for Rural Development</w:t>
      </w:r>
      <w:r w:rsidRPr="00005295">
        <w:rPr>
          <w:rFonts w:ascii="Arial" w:hAnsi="Arial" w:cs="Arial"/>
          <w:color w:val="000000" w:themeColor="text1"/>
          <w:spacing w:val="12"/>
        </w:rPr>
        <w:t xml:space="preserve"> </w:t>
      </w:r>
      <w:r w:rsidRPr="00005295">
        <w:rPr>
          <w:rFonts w:ascii="Arial" w:hAnsi="Arial" w:cs="Arial"/>
          <w:color w:val="000000" w:themeColor="text1"/>
          <w:spacing w:val="14"/>
        </w:rPr>
        <w:t>26</w:t>
      </w:r>
      <w:r w:rsidRPr="00005295">
        <w:rPr>
          <w:rFonts w:ascii="Arial" w:hAnsi="Arial" w:cs="Arial"/>
          <w:color w:val="000000" w:themeColor="text1"/>
          <w:spacing w:val="13"/>
        </w:rPr>
        <w:t>(8). http://</w:t>
      </w:r>
    </w:p>
    <w:p w14:paraId="4C8DA67F" w14:textId="77777777" w:rsidR="00354822" w:rsidRPr="00005295" w:rsidRDefault="00354822" w:rsidP="00BE3B31">
      <w:pPr>
        <w:shd w:val="clear" w:color="auto" w:fill="FFFFFF"/>
        <w:spacing w:line="0" w:lineRule="auto"/>
        <w:jc w:val="both"/>
        <w:rPr>
          <w:rFonts w:ascii="Arial" w:hAnsi="Arial" w:cs="Arial"/>
          <w:color w:val="000000" w:themeColor="text1"/>
          <w:spacing w:val="2"/>
        </w:rPr>
      </w:pPr>
      <w:r w:rsidRPr="00005295">
        <w:rPr>
          <w:rFonts w:ascii="Arial" w:hAnsi="Arial" w:cs="Arial"/>
          <w:color w:val="000000" w:themeColor="text1"/>
          <w:spacing w:val="2"/>
        </w:rPr>
        <w:t>www</w:t>
      </w:r>
      <w:r w:rsidRPr="00005295">
        <w:rPr>
          <w:rFonts w:ascii="Arial" w:hAnsi="Arial" w:cs="Arial"/>
          <w:color w:val="000000" w:themeColor="text1"/>
          <w:spacing w:val="3"/>
        </w:rPr>
        <w:t>.lrrd.org/lrrd26/8/maka26144.htm</w:t>
      </w:r>
    </w:p>
    <w:p w14:paraId="71392FF9" w14:textId="77777777" w:rsidR="0063007C" w:rsidRPr="00005295" w:rsidRDefault="00354822"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Hussain, S., Malik, F., &amp; Mahmood, S. (2014). An exposi</w:t>
      </w:r>
      <w:r w:rsidR="0063007C" w:rsidRPr="00005295">
        <w:rPr>
          <w:rFonts w:ascii="Arial" w:hAnsi="Arial" w:cs="Arial"/>
          <w:color w:val="000000" w:themeColor="text1"/>
        </w:rPr>
        <w:t>tion of medicinal preponderance</w:t>
      </w:r>
      <w:r w:rsidRPr="00005295">
        <w:rPr>
          <w:rFonts w:ascii="Arial" w:hAnsi="Arial" w:cs="Arial"/>
          <w:color w:val="000000" w:themeColor="text1"/>
        </w:rPr>
        <w:t>of</w:t>
      </w:r>
    </w:p>
    <w:p w14:paraId="39F25B7E"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i/>
          <w:iCs/>
          <w:color w:val="000000" w:themeColor="text1"/>
        </w:rPr>
        <w:t>Moringa oleifera</w:t>
      </w:r>
      <w:r w:rsidR="00354822" w:rsidRPr="00005295">
        <w:rPr>
          <w:rFonts w:ascii="Arial" w:hAnsi="Arial" w:cs="Arial"/>
          <w:color w:val="000000" w:themeColor="text1"/>
        </w:rPr>
        <w:t xml:space="preserve"> (Lank.). Pakistan Journal </w:t>
      </w:r>
      <w:proofErr w:type="gramStart"/>
      <w:r w:rsidR="00354822" w:rsidRPr="00005295">
        <w:rPr>
          <w:rFonts w:ascii="Arial" w:hAnsi="Arial" w:cs="Arial"/>
          <w:color w:val="000000" w:themeColor="text1"/>
        </w:rPr>
        <w:t>of  Pharmaceu</w:t>
      </w:r>
      <w:r w:rsidRPr="00005295">
        <w:rPr>
          <w:rFonts w:ascii="Arial" w:hAnsi="Arial" w:cs="Arial"/>
          <w:color w:val="000000" w:themeColor="text1"/>
        </w:rPr>
        <w:t>tical</w:t>
      </w:r>
      <w:proofErr w:type="gramEnd"/>
      <w:r w:rsidRPr="00005295">
        <w:rPr>
          <w:rFonts w:ascii="Arial" w:hAnsi="Arial" w:cs="Arial"/>
          <w:color w:val="000000" w:themeColor="text1"/>
        </w:rPr>
        <w:t xml:space="preserve"> Sciences, 27, 397-403.</w:t>
      </w:r>
    </w:p>
    <w:p w14:paraId="21ACCA51" w14:textId="77777777" w:rsidR="00354822"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Available: </w:t>
      </w:r>
      <w:hyperlink r:id="rId34" w:history="1">
        <w:r w:rsidR="00354822" w:rsidRPr="00005295">
          <w:rPr>
            <w:rStyle w:val="Hyperlink"/>
            <w:rFonts w:ascii="Arial" w:hAnsi="Arial" w:cs="Arial"/>
          </w:rPr>
          <w:t>https://pubmed.ncbi.nlm.nih.gov/24577932/</w:t>
        </w:r>
      </w:hyperlink>
    </w:p>
    <w:p w14:paraId="7CDA3B39" w14:textId="77777777" w:rsidR="0063007C" w:rsidRPr="00005295" w:rsidRDefault="00354822" w:rsidP="00BE3B31">
      <w:pPr>
        <w:shd w:val="clear" w:color="auto" w:fill="FFFFFF"/>
        <w:jc w:val="both"/>
        <w:rPr>
          <w:rFonts w:ascii="Arial" w:hAnsi="Arial" w:cs="Arial"/>
          <w:color w:val="000000" w:themeColor="text1"/>
        </w:rPr>
      </w:pPr>
      <w:proofErr w:type="gramStart"/>
      <w:r w:rsidRPr="00005295">
        <w:rPr>
          <w:rFonts w:ascii="Arial" w:hAnsi="Arial" w:cs="Arial"/>
          <w:color w:val="000000" w:themeColor="text1"/>
        </w:rPr>
        <w:t>Iheukwumere,  F.</w:t>
      </w:r>
      <w:proofErr w:type="gramEnd"/>
      <w:r w:rsidRPr="00005295">
        <w:rPr>
          <w:rFonts w:ascii="Arial" w:hAnsi="Arial" w:cs="Arial"/>
          <w:color w:val="000000" w:themeColor="text1"/>
        </w:rPr>
        <w:t xml:space="preserve">  C., &amp; Herbert, U. (2002).  Physiological r</w:t>
      </w:r>
      <w:r w:rsidR="0063007C" w:rsidRPr="00005295">
        <w:rPr>
          <w:rFonts w:ascii="Arial" w:hAnsi="Arial" w:cs="Arial"/>
          <w:color w:val="000000" w:themeColor="text1"/>
        </w:rPr>
        <w:t>esponses of broiler chickens to</w:t>
      </w:r>
    </w:p>
    <w:p w14:paraId="5B1EE394" w14:textId="77777777" w:rsidR="00CB3EA1" w:rsidRPr="00005295" w:rsidRDefault="0063007C" w:rsidP="00BE3B31">
      <w:pPr>
        <w:shd w:val="clear" w:color="auto" w:fill="FFFFFF"/>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quantitative water restriction. Haematology and Se</w:t>
      </w:r>
      <w:r w:rsidR="00CB3EA1" w:rsidRPr="00005295">
        <w:rPr>
          <w:rFonts w:ascii="Arial" w:hAnsi="Arial" w:cs="Arial"/>
          <w:color w:val="000000" w:themeColor="text1"/>
        </w:rPr>
        <w:t>rum Biochemistry. InternationalJournal</w:t>
      </w:r>
    </w:p>
    <w:p w14:paraId="4B0D97EE" w14:textId="77777777" w:rsidR="00CB3EA1" w:rsidRPr="00005295" w:rsidRDefault="00CB3EA1" w:rsidP="00BE3B31">
      <w:pPr>
        <w:shd w:val="clear" w:color="auto" w:fill="FFFFFF"/>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of Poultry </w:t>
      </w:r>
      <w:proofErr w:type="gramStart"/>
      <w:r w:rsidR="00354822" w:rsidRPr="00005295">
        <w:rPr>
          <w:rFonts w:ascii="Arial" w:hAnsi="Arial" w:cs="Arial"/>
          <w:color w:val="000000" w:themeColor="text1"/>
        </w:rPr>
        <w:t>Science,  2</w:t>
      </w:r>
      <w:proofErr w:type="gramEnd"/>
      <w:r w:rsidR="00354822" w:rsidRPr="00005295">
        <w:rPr>
          <w:rFonts w:ascii="Arial" w:hAnsi="Arial" w:cs="Arial"/>
          <w:color w:val="000000" w:themeColor="text1"/>
        </w:rPr>
        <w:t>, 117-119.</w:t>
      </w:r>
      <w:r w:rsidR="00354822" w:rsidRPr="00005295">
        <w:rPr>
          <w:rFonts w:ascii="Arial" w:hAnsi="Arial" w:cs="Arial"/>
        </w:rPr>
        <w:t xml:space="preserve"> Available: </w:t>
      </w:r>
      <w:hyperlink r:id="rId35" w:history="1">
        <w:r w:rsidR="00354822" w:rsidRPr="00005295">
          <w:rPr>
            <w:rStyle w:val="Hyperlink"/>
            <w:rFonts w:ascii="Arial" w:hAnsi="Arial" w:cs="Arial"/>
          </w:rPr>
          <w:t>http://dx.doi.org/10.3923/ijps.2003.117.119</w:t>
        </w:r>
      </w:hyperlink>
    </w:p>
    <w:p w14:paraId="638A6644" w14:textId="77777777" w:rsidR="0063007C" w:rsidRPr="00005295" w:rsidRDefault="00354822" w:rsidP="00BE3B31">
      <w:pPr>
        <w:shd w:val="clear" w:color="auto" w:fill="FFFFFF"/>
        <w:jc w:val="both"/>
        <w:rPr>
          <w:rFonts w:ascii="Arial" w:hAnsi="Arial" w:cs="Arial"/>
          <w:color w:val="000000" w:themeColor="text1"/>
        </w:rPr>
      </w:pPr>
      <w:r w:rsidRPr="00005295">
        <w:rPr>
          <w:rFonts w:ascii="Arial" w:hAnsi="Arial" w:cs="Arial"/>
          <w:color w:val="000000" w:themeColor="text1"/>
        </w:rPr>
        <w:t>Kaneko, J. J.</w:t>
      </w:r>
      <w:proofErr w:type="gramStart"/>
      <w:r w:rsidRPr="00005295">
        <w:rPr>
          <w:rFonts w:ascii="Arial" w:hAnsi="Arial" w:cs="Arial"/>
          <w:color w:val="000000" w:themeColor="text1"/>
        </w:rPr>
        <w:t>,  Harvey</w:t>
      </w:r>
      <w:proofErr w:type="gramEnd"/>
      <w:r w:rsidRPr="00005295">
        <w:rPr>
          <w:rFonts w:ascii="Arial" w:hAnsi="Arial" w:cs="Arial"/>
          <w:color w:val="000000" w:themeColor="text1"/>
        </w:rPr>
        <w:t xml:space="preserve">, J. W., </w:t>
      </w:r>
      <w:proofErr w:type="gramStart"/>
      <w:r w:rsidRPr="00005295">
        <w:rPr>
          <w:rFonts w:ascii="Arial" w:hAnsi="Arial" w:cs="Arial"/>
          <w:color w:val="000000" w:themeColor="text1"/>
        </w:rPr>
        <w:t>&amp;  Bruss</w:t>
      </w:r>
      <w:proofErr w:type="gramEnd"/>
      <w:r w:rsidRPr="00005295">
        <w:rPr>
          <w:rFonts w:ascii="Arial" w:hAnsi="Arial" w:cs="Arial"/>
          <w:color w:val="000000" w:themeColor="text1"/>
        </w:rPr>
        <w:t>, H.  I. (1997).  Clinica</w:t>
      </w:r>
      <w:r w:rsidR="0063007C" w:rsidRPr="00005295">
        <w:rPr>
          <w:rFonts w:ascii="Arial" w:hAnsi="Arial" w:cs="Arial"/>
          <w:color w:val="000000" w:themeColor="text1"/>
        </w:rPr>
        <w:t>l Biochemistry of</w:t>
      </w:r>
    </w:p>
    <w:p w14:paraId="4F82329E" w14:textId="77777777" w:rsidR="00CB3EA1" w:rsidRPr="00005295" w:rsidRDefault="0063007C" w:rsidP="00BE3B31">
      <w:pPr>
        <w:shd w:val="clear" w:color="auto" w:fill="FFFFFF"/>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Domestic Animals (5</w:t>
      </w:r>
      <w:r w:rsidR="00354822" w:rsidRPr="00005295">
        <w:rPr>
          <w:rFonts w:ascii="Arial" w:hAnsi="Arial" w:cs="Arial"/>
          <w:color w:val="000000" w:themeColor="text1"/>
          <w:vertAlign w:val="superscript"/>
        </w:rPr>
        <w:t>th</w:t>
      </w:r>
      <w:r w:rsidR="00354822" w:rsidRPr="00005295">
        <w:rPr>
          <w:rFonts w:ascii="Arial" w:hAnsi="Arial" w:cs="Arial"/>
          <w:color w:val="000000" w:themeColor="text1"/>
        </w:rPr>
        <w:t xml:space="preserve"> ed.pp.885-905)). Academic Press, San Diego, Califonia.</w:t>
      </w:r>
    </w:p>
    <w:p w14:paraId="50DCB129" w14:textId="77777777" w:rsidR="0063007C" w:rsidRPr="00005295" w:rsidRDefault="00354822"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Makanjuola, B.A., Obi, O.O., Olorungbohunmi, T.O., Morakinyo, O.A., Oladele-Bukola, M.O.,</w:t>
      </w:r>
    </w:p>
    <w:p w14:paraId="3D8562F6"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 xml:space="preserve">&amp; Boladuro, B.A. (2014). Effect of </w:t>
      </w:r>
      <w:r w:rsidR="00354822" w:rsidRPr="00005295">
        <w:rPr>
          <w:rFonts w:ascii="Arial" w:hAnsi="Arial" w:cs="Arial"/>
          <w:i/>
          <w:iCs/>
          <w:color w:val="000000" w:themeColor="text1"/>
        </w:rPr>
        <w:t>Moringa oleifera</w:t>
      </w:r>
      <w:r w:rsidR="00354822" w:rsidRPr="00005295">
        <w:rPr>
          <w:rFonts w:ascii="Arial" w:hAnsi="Arial" w:cs="Arial"/>
          <w:color w:val="000000" w:themeColor="text1"/>
        </w:rPr>
        <w:t xml:space="preserve"> leaf meal a</w:t>
      </w:r>
      <w:r w:rsidRPr="00005295">
        <w:rPr>
          <w:rFonts w:ascii="Arial" w:hAnsi="Arial" w:cs="Arial"/>
          <w:color w:val="000000" w:themeColor="text1"/>
        </w:rPr>
        <w:t>s a substitute for</w:t>
      </w:r>
    </w:p>
    <w:p w14:paraId="413254E1"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antibiotics on the performance and blood parameters</w:t>
      </w:r>
      <w:r w:rsidRPr="00005295">
        <w:rPr>
          <w:rFonts w:ascii="Arial" w:hAnsi="Arial" w:cs="Arial"/>
          <w:color w:val="000000" w:themeColor="text1"/>
        </w:rPr>
        <w:t xml:space="preserve"> of broiler chickens. Livestock</w:t>
      </w:r>
    </w:p>
    <w:p w14:paraId="42EF0997" w14:textId="77777777" w:rsidR="0063007C" w:rsidRPr="00005295" w:rsidRDefault="0063007C" w:rsidP="00BE3B31">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00354822" w:rsidRPr="00005295">
        <w:rPr>
          <w:rFonts w:ascii="Arial" w:hAnsi="Arial" w:cs="Arial"/>
          <w:color w:val="000000" w:themeColor="text1"/>
        </w:rPr>
        <w:t>Research for Rural Development, 26,8. Available:</w:t>
      </w:r>
    </w:p>
    <w:p w14:paraId="674FB521" w14:textId="77777777" w:rsidR="00CB3EA1" w:rsidRPr="00005295" w:rsidRDefault="0063007C" w:rsidP="00BE3B31">
      <w:pPr>
        <w:autoSpaceDE w:val="0"/>
        <w:autoSpaceDN w:val="0"/>
        <w:adjustRightInd w:val="0"/>
        <w:jc w:val="both"/>
        <w:rPr>
          <w:rFonts w:ascii="Arial" w:hAnsi="Arial" w:cs="Arial"/>
          <w:color w:val="FF0080"/>
          <w:u w:val="single"/>
        </w:rPr>
      </w:pPr>
      <w:r w:rsidRPr="00005295">
        <w:rPr>
          <w:rFonts w:ascii="Arial" w:hAnsi="Arial" w:cs="Arial"/>
          <w:color w:val="000000" w:themeColor="text1"/>
        </w:rPr>
        <w:t xml:space="preserve">        </w:t>
      </w:r>
      <w:hyperlink r:id="rId36" w:history="1">
        <w:r w:rsidR="00354822" w:rsidRPr="00005295">
          <w:rPr>
            <w:rStyle w:val="Hyperlink"/>
            <w:rFonts w:ascii="Arial" w:hAnsi="Arial" w:cs="Arial"/>
          </w:rPr>
          <w:t>https://www.lrrd.org/lrrd26/8/maka26144.htm</w:t>
        </w:r>
      </w:hyperlink>
    </w:p>
    <w:p w14:paraId="77E49391" w14:textId="77777777" w:rsidR="0063007C" w:rsidRPr="00005295" w:rsidRDefault="00354822" w:rsidP="00BE3B31">
      <w:pPr>
        <w:jc w:val="both"/>
        <w:rPr>
          <w:rFonts w:ascii="Arial" w:hAnsi="Arial" w:cs="Arial"/>
          <w:color w:val="000000" w:themeColor="text1"/>
        </w:rPr>
      </w:pPr>
      <w:r w:rsidRPr="00005295">
        <w:rPr>
          <w:rFonts w:ascii="Arial" w:hAnsi="Arial" w:cs="Arial"/>
          <w:color w:val="000000" w:themeColor="text1"/>
        </w:rPr>
        <w:t>Mbikay, M. (2012</w:t>
      </w:r>
      <w:proofErr w:type="gramStart"/>
      <w:r w:rsidRPr="00005295">
        <w:rPr>
          <w:rFonts w:ascii="Arial" w:hAnsi="Arial" w:cs="Arial"/>
          <w:color w:val="000000" w:themeColor="text1"/>
        </w:rPr>
        <w:t>).Therapeutic</w:t>
      </w:r>
      <w:proofErr w:type="gramEnd"/>
      <w:r w:rsidRPr="00005295">
        <w:rPr>
          <w:rFonts w:ascii="Arial" w:hAnsi="Arial" w:cs="Arial"/>
          <w:color w:val="000000" w:themeColor="text1"/>
        </w:rPr>
        <w:t xml:space="preserve"> potential of </w:t>
      </w:r>
      <w:r w:rsidRPr="00005295">
        <w:rPr>
          <w:rFonts w:ascii="Arial" w:hAnsi="Arial" w:cs="Arial"/>
          <w:i/>
          <w:iCs/>
          <w:color w:val="000000" w:themeColor="text1"/>
        </w:rPr>
        <w:t>Moringa oleifera</w:t>
      </w:r>
      <w:r w:rsidRPr="00005295">
        <w:rPr>
          <w:rFonts w:ascii="Arial" w:hAnsi="Arial" w:cs="Arial"/>
          <w:color w:val="000000" w:themeColor="text1"/>
        </w:rPr>
        <w:t> </w:t>
      </w:r>
      <w:r w:rsidR="0063007C" w:rsidRPr="00005295">
        <w:rPr>
          <w:rFonts w:ascii="Arial" w:hAnsi="Arial" w:cs="Arial"/>
          <w:color w:val="000000" w:themeColor="text1"/>
        </w:rPr>
        <w:t>leaves in chronic hyperglycemia</w:t>
      </w:r>
    </w:p>
    <w:p w14:paraId="16FE270D" w14:textId="77777777" w:rsidR="0063007C" w:rsidRPr="00005295" w:rsidRDefault="0063007C" w:rsidP="00BE3B31">
      <w:pPr>
        <w:jc w:val="both"/>
        <w:rPr>
          <w:rFonts w:ascii="Arial" w:hAnsi="Arial" w:cs="Arial"/>
        </w:rPr>
      </w:pPr>
      <w:r w:rsidRPr="00005295">
        <w:rPr>
          <w:rFonts w:ascii="Arial" w:hAnsi="Arial" w:cs="Arial"/>
          <w:color w:val="000000" w:themeColor="text1"/>
        </w:rPr>
        <w:t xml:space="preserve">      </w:t>
      </w:r>
      <w:r w:rsidR="00354822" w:rsidRPr="00005295">
        <w:rPr>
          <w:rFonts w:ascii="Arial" w:hAnsi="Arial" w:cs="Arial"/>
          <w:color w:val="000000" w:themeColor="text1"/>
        </w:rPr>
        <w:t>and dyslipidemia: a review. Froniers in Pharmacology, 4.</w:t>
      </w:r>
      <w:r w:rsidR="00354822" w:rsidRPr="00005295">
        <w:rPr>
          <w:rFonts w:ascii="Arial" w:hAnsi="Arial" w:cs="Arial"/>
        </w:rPr>
        <w:t xml:space="preserve">  Available:</w:t>
      </w:r>
    </w:p>
    <w:p w14:paraId="2F2CDD7D" w14:textId="77777777" w:rsidR="00354822" w:rsidRPr="00005295" w:rsidRDefault="0063007C" w:rsidP="00BE3B31">
      <w:pPr>
        <w:jc w:val="both"/>
        <w:rPr>
          <w:rStyle w:val="Hyperlink"/>
          <w:rFonts w:ascii="Arial" w:hAnsi="Arial" w:cs="Arial"/>
        </w:rPr>
      </w:pPr>
      <w:r w:rsidRPr="00005295">
        <w:rPr>
          <w:rFonts w:ascii="Arial" w:hAnsi="Arial" w:cs="Arial"/>
        </w:rPr>
        <w:t xml:space="preserve">      </w:t>
      </w:r>
      <w:hyperlink r:id="rId37" w:history="1">
        <w:r w:rsidR="00354822" w:rsidRPr="00005295">
          <w:rPr>
            <w:rStyle w:val="Hyperlink"/>
            <w:rFonts w:ascii="Arial" w:hAnsi="Arial" w:cs="Arial"/>
          </w:rPr>
          <w:t>https://doi.org/10.3389/fphar.2012.00024</w:t>
        </w:r>
      </w:hyperlink>
    </w:p>
    <w:p w14:paraId="6739CDFD" w14:textId="77777777" w:rsidR="00FD0CE1" w:rsidRPr="00005295" w:rsidRDefault="00CB3EA1" w:rsidP="00BE3B31">
      <w:pPr>
        <w:jc w:val="both"/>
      </w:pPr>
      <w:r w:rsidRPr="00005295">
        <w:t xml:space="preserve">McDowell, L.R. (2003). </w:t>
      </w:r>
      <w:r w:rsidR="00FD0CE1" w:rsidRPr="00005295">
        <w:t>Minerals Animal Human Nutrition (</w:t>
      </w:r>
      <w:r w:rsidRPr="00005295">
        <w:t>2nd ed.</w:t>
      </w:r>
      <w:r w:rsidR="00FD0CE1" w:rsidRPr="00005295">
        <w:t>, pp 660). Amsterdam:</w:t>
      </w:r>
    </w:p>
    <w:p w14:paraId="2FA04AFD" w14:textId="77777777" w:rsidR="00CB3EA1" w:rsidRPr="00005295" w:rsidRDefault="00FD0CE1" w:rsidP="00BE3B31">
      <w:pPr>
        <w:jc w:val="both"/>
        <w:rPr>
          <w:rStyle w:val="Hyperlink"/>
          <w:rFonts w:ascii="Arial" w:hAnsi="Arial" w:cs="Arial"/>
          <w:color w:val="auto"/>
        </w:rPr>
      </w:pPr>
      <w:r w:rsidRPr="00005295">
        <w:t xml:space="preserve">      Elsevier Science</w:t>
      </w:r>
      <w:r w:rsidR="00CB3EA1" w:rsidRPr="00005295">
        <w:t>.</w:t>
      </w:r>
    </w:p>
    <w:p w14:paraId="33698ADA" w14:textId="77777777" w:rsidR="00CB3EA1" w:rsidRPr="00005295" w:rsidRDefault="00CB3EA1" w:rsidP="00BE3B31">
      <w:pPr>
        <w:jc w:val="both"/>
        <w:rPr>
          <w:rFonts w:ascii="Arial" w:hAnsi="Arial" w:cs="Arial"/>
        </w:rPr>
      </w:pPr>
      <w:r w:rsidRPr="00005295">
        <w:rPr>
          <w:rFonts w:ascii="Arial" w:hAnsi="Arial" w:cs="Arial"/>
        </w:rPr>
        <w:t>Moyo, B., Masika, P.J., Hugo, A., &amp; Muchenje, V. (2011). Nutritional characterization of</w:t>
      </w:r>
    </w:p>
    <w:p w14:paraId="730096D9" w14:textId="77777777" w:rsidR="00CB3EA1" w:rsidRPr="00005295" w:rsidRDefault="00CB3EA1" w:rsidP="00BE3B31">
      <w:pPr>
        <w:jc w:val="both"/>
        <w:rPr>
          <w:rFonts w:ascii="Arial" w:hAnsi="Arial" w:cs="Arial"/>
        </w:rPr>
      </w:pPr>
      <w:r w:rsidRPr="00005295">
        <w:rPr>
          <w:rFonts w:ascii="Arial" w:hAnsi="Arial" w:cs="Arial"/>
        </w:rPr>
        <w:t xml:space="preserve">     Moringa (Moringa oleifera Lam.) leaves. African J. Biotech, 10, 12925-12933. Available:</w:t>
      </w:r>
    </w:p>
    <w:p w14:paraId="78A7F1DF" w14:textId="77777777" w:rsidR="00CB3EA1" w:rsidRPr="00005295" w:rsidRDefault="00CB3EA1" w:rsidP="00BE3B31">
      <w:pPr>
        <w:jc w:val="both"/>
        <w:rPr>
          <w:rFonts w:ascii="Arial" w:hAnsi="Arial" w:cs="Arial"/>
        </w:rPr>
      </w:pPr>
      <w:r w:rsidRPr="00005295">
        <w:rPr>
          <w:rFonts w:ascii="Arial" w:hAnsi="Arial" w:cs="Arial"/>
        </w:rPr>
        <w:t xml:space="preserve">      </w:t>
      </w:r>
      <w:hyperlink r:id="rId38" w:history="1">
        <w:r w:rsidRPr="00005295">
          <w:rPr>
            <w:rStyle w:val="Hyperlink"/>
            <w:rFonts w:ascii="Arial" w:hAnsi="Arial" w:cs="Arial"/>
          </w:rPr>
          <w:t>https://doi</w:t>
        </w:r>
      </w:hyperlink>
      <w:r w:rsidRPr="00005295">
        <w:rPr>
          <w:rFonts w:ascii="Arial" w:hAnsi="Arial" w:cs="Arial"/>
        </w:rPr>
        <w:t>. org/10.5897/AJB10.1599</w:t>
      </w:r>
    </w:p>
    <w:p w14:paraId="5DF6FFB5" w14:textId="77777777" w:rsidR="008C7FBA" w:rsidRPr="00005295" w:rsidRDefault="0034182F" w:rsidP="00BE3B31">
      <w:pPr>
        <w:jc w:val="both"/>
        <w:rPr>
          <w:rFonts w:ascii="Arial" w:hAnsi="Arial" w:cs="Arial"/>
        </w:rPr>
      </w:pPr>
      <w:r w:rsidRPr="00005295">
        <w:rPr>
          <w:rFonts w:ascii="Arial" w:hAnsi="Arial" w:cs="Arial"/>
        </w:rPr>
        <w:t>Schalm, O.W., Jain, N.C., &amp; Carrol, E.J. (1975). Veterinary Ha</w:t>
      </w:r>
      <w:r w:rsidR="008C7FBA" w:rsidRPr="00005295">
        <w:rPr>
          <w:rFonts w:ascii="Arial" w:hAnsi="Arial" w:cs="Arial"/>
        </w:rPr>
        <w:t>ematology</w:t>
      </w:r>
      <w:r w:rsidRPr="00005295">
        <w:rPr>
          <w:rFonts w:ascii="Arial" w:hAnsi="Arial" w:cs="Arial"/>
        </w:rPr>
        <w:t xml:space="preserve"> </w:t>
      </w:r>
      <w:r w:rsidR="008C7FBA" w:rsidRPr="00005295">
        <w:rPr>
          <w:rFonts w:ascii="Arial" w:hAnsi="Arial" w:cs="Arial"/>
        </w:rPr>
        <w:t>(3rd ed.).</w:t>
      </w:r>
      <w:r w:rsidRPr="00005295">
        <w:rPr>
          <w:rFonts w:ascii="Arial" w:hAnsi="Arial" w:cs="Arial"/>
        </w:rPr>
        <w:t xml:space="preserve"> Lea and   </w:t>
      </w:r>
      <w:r w:rsidR="008C7FBA" w:rsidRPr="00005295">
        <w:rPr>
          <w:rFonts w:ascii="Arial" w:hAnsi="Arial" w:cs="Arial"/>
        </w:rPr>
        <w:t xml:space="preserve">  </w:t>
      </w:r>
    </w:p>
    <w:p w14:paraId="67BC9ACB" w14:textId="77777777" w:rsidR="0034182F" w:rsidRPr="00005295" w:rsidRDefault="008C7FBA" w:rsidP="00BE3B31">
      <w:pPr>
        <w:jc w:val="both"/>
        <w:rPr>
          <w:rFonts w:ascii="Arial" w:hAnsi="Arial" w:cs="Arial"/>
        </w:rPr>
      </w:pPr>
      <w:r w:rsidRPr="00005295">
        <w:rPr>
          <w:rFonts w:ascii="Arial" w:hAnsi="Arial" w:cs="Arial"/>
        </w:rPr>
        <w:t xml:space="preserve">      </w:t>
      </w:r>
      <w:r w:rsidR="0034182F" w:rsidRPr="00005295">
        <w:rPr>
          <w:rFonts w:ascii="Arial" w:hAnsi="Arial" w:cs="Arial"/>
        </w:rPr>
        <w:t>Febiger Pu</w:t>
      </w:r>
      <w:r w:rsidRPr="00005295">
        <w:rPr>
          <w:rFonts w:ascii="Arial" w:hAnsi="Arial" w:cs="Arial"/>
        </w:rPr>
        <w:t>blication, Philadelphia.</w:t>
      </w:r>
    </w:p>
    <w:p w14:paraId="498B47FF" w14:textId="77777777" w:rsidR="0034182F" w:rsidRPr="00005295" w:rsidRDefault="0034182F" w:rsidP="00BE3B31">
      <w:pPr>
        <w:jc w:val="both"/>
        <w:rPr>
          <w:rFonts w:ascii="Arial" w:hAnsi="Arial" w:cs="Arial"/>
        </w:rPr>
      </w:pPr>
    </w:p>
    <w:p w14:paraId="7F55CAD7" w14:textId="77777777" w:rsidR="00B63C05" w:rsidRPr="00005295" w:rsidRDefault="00B63C05" w:rsidP="00BE3B31">
      <w:pPr>
        <w:jc w:val="both"/>
        <w:rPr>
          <w:rFonts w:ascii="Arial" w:hAnsi="Arial" w:cs="Arial"/>
        </w:rPr>
      </w:pPr>
      <w:r w:rsidRPr="00005295">
        <w:rPr>
          <w:rFonts w:ascii="Arial" w:hAnsi="Arial" w:cs="Arial"/>
        </w:rPr>
        <w:t>Sebola N.A., &amp; Mokoboki, H.K. (2019). Influence of Dietary Moringa oleifera Leaf Meal on</w:t>
      </w:r>
    </w:p>
    <w:p w14:paraId="195385B5" w14:textId="77777777" w:rsidR="00B63C05" w:rsidRPr="00005295" w:rsidRDefault="00B63C05" w:rsidP="00BE3B31">
      <w:pPr>
        <w:jc w:val="both"/>
        <w:rPr>
          <w:rFonts w:ascii="Arial" w:hAnsi="Arial" w:cs="Arial"/>
        </w:rPr>
      </w:pPr>
      <w:r w:rsidRPr="00005295">
        <w:rPr>
          <w:rFonts w:ascii="Arial" w:hAnsi="Arial" w:cs="Arial"/>
        </w:rPr>
        <w:t xml:space="preserve">     Haematological Parameters, Serum Biochemical Indices and Weight of Internal Organs</w:t>
      </w:r>
    </w:p>
    <w:p w14:paraId="343D1DF0" w14:textId="77777777" w:rsidR="00B63C05" w:rsidRPr="00005295" w:rsidRDefault="00B63C05" w:rsidP="00BE3B31">
      <w:pPr>
        <w:jc w:val="both"/>
        <w:rPr>
          <w:rFonts w:ascii="Arial" w:hAnsi="Arial" w:cs="Arial"/>
        </w:rPr>
      </w:pPr>
      <w:r w:rsidRPr="00005295">
        <w:rPr>
          <w:rFonts w:ascii="Arial" w:hAnsi="Arial" w:cs="Arial"/>
        </w:rPr>
        <w:t xml:space="preserve">     of Chickens. Advances in Animal and Veterinary Sciences, 1,12,1042. </w:t>
      </w:r>
    </w:p>
    <w:p w14:paraId="27B247F8" w14:textId="77777777" w:rsidR="00B63C05" w:rsidRPr="00005295" w:rsidRDefault="00B63C05" w:rsidP="00BE3B31">
      <w:pPr>
        <w:jc w:val="both"/>
        <w:rPr>
          <w:rFonts w:ascii="Arial" w:hAnsi="Arial" w:cs="Arial"/>
        </w:rPr>
      </w:pPr>
      <w:r w:rsidRPr="00005295">
        <w:rPr>
          <w:rFonts w:ascii="Arial" w:hAnsi="Arial" w:cs="Arial"/>
        </w:rPr>
        <w:t xml:space="preserve">     Available:</w:t>
      </w:r>
      <w:hyperlink r:id="rId39" w:history="1">
        <w:r w:rsidRPr="00005295">
          <w:rPr>
            <w:rStyle w:val="Hyperlink"/>
            <w:rFonts w:ascii="Arial" w:hAnsi="Arial" w:cs="Arial"/>
          </w:rPr>
          <w:t>https://researcherslinks.com/nexus_uploads/files/AAVS_7_12_1042-1048.pdf</w:t>
        </w:r>
      </w:hyperlink>
    </w:p>
    <w:p w14:paraId="7D7FCF61" w14:textId="77777777" w:rsidR="0034182F" w:rsidRPr="00005295" w:rsidRDefault="0034182F" w:rsidP="00BE3B31">
      <w:pPr>
        <w:jc w:val="both"/>
      </w:pPr>
      <w:r w:rsidRPr="00005295">
        <w:t>Sebola N.A., Mlambo, V., &amp; Mokoboki, H.K. (2017). Chemical characterisation of Moringa</w:t>
      </w:r>
    </w:p>
    <w:p w14:paraId="2B43B7B9" w14:textId="77777777" w:rsidR="0034182F" w:rsidRPr="00005295" w:rsidRDefault="0034182F" w:rsidP="00BE3B31">
      <w:pPr>
        <w:jc w:val="both"/>
      </w:pPr>
      <w:r w:rsidRPr="00005295">
        <w:t xml:space="preserve">    oleifera leaves and apparent digestibility of the leaf meal-based diets in three </w:t>
      </w:r>
      <w:proofErr w:type="gramStart"/>
      <w:r w:rsidRPr="00005295">
        <w:t>chicken</w:t>
      </w:r>
      <w:proofErr w:type="gramEnd"/>
    </w:p>
    <w:p w14:paraId="5FEBF4DE" w14:textId="77777777" w:rsidR="0034182F" w:rsidRPr="00005295" w:rsidRDefault="0034182F" w:rsidP="00BE3B31">
      <w:pPr>
        <w:jc w:val="both"/>
      </w:pPr>
      <w:r w:rsidRPr="00005295">
        <w:t xml:space="preserve">    strains. Agrofor. Syst. Available: </w:t>
      </w:r>
      <w:hyperlink r:id="rId40" w:history="1">
        <w:r w:rsidR="00693CC5" w:rsidRPr="00005295">
          <w:rPr>
            <w:rStyle w:val="Hyperlink"/>
          </w:rPr>
          <w:t>https://doi.org/10.1007/s10457-017- 0074-9</w:t>
        </w:r>
      </w:hyperlink>
    </w:p>
    <w:p w14:paraId="7A1DDF7B" w14:textId="77777777" w:rsidR="00693CC5" w:rsidRPr="00005295" w:rsidRDefault="00693CC5" w:rsidP="00BE3B31">
      <w:pPr>
        <w:jc w:val="both"/>
        <w:rPr>
          <w:rFonts w:ascii="Arial" w:hAnsi="Arial" w:cs="Arial"/>
        </w:rPr>
      </w:pPr>
    </w:p>
    <w:p w14:paraId="67137508" w14:textId="77777777" w:rsidR="0034182F" w:rsidRPr="00005295" w:rsidRDefault="0034182F" w:rsidP="00BE3B31">
      <w:pPr>
        <w:jc w:val="both"/>
        <w:rPr>
          <w:rFonts w:ascii="Arial" w:hAnsi="Arial" w:cs="Arial"/>
        </w:rPr>
      </w:pPr>
    </w:p>
    <w:p w14:paraId="707D9DC7" w14:textId="77777777" w:rsidR="0034182F" w:rsidRPr="00005295" w:rsidRDefault="0034182F" w:rsidP="00BE3B31">
      <w:pPr>
        <w:jc w:val="both"/>
        <w:rPr>
          <w:rFonts w:ascii="Arial" w:hAnsi="Arial" w:cs="Arial"/>
        </w:rPr>
      </w:pPr>
    </w:p>
    <w:p w14:paraId="1E1ACE63" w14:textId="77777777" w:rsidR="00B63C05" w:rsidRPr="00005295" w:rsidRDefault="00B63C05" w:rsidP="00EA71F9">
      <w:pPr>
        <w:jc w:val="both"/>
        <w:rPr>
          <w:rStyle w:val="Hyperlink"/>
          <w:rFonts w:ascii="Arial" w:hAnsi="Arial" w:cs="Arial"/>
          <w:color w:val="auto"/>
          <w:u w:val="none"/>
        </w:rPr>
      </w:pPr>
    </w:p>
    <w:p w14:paraId="056C5F72" w14:textId="77777777" w:rsidR="00CB3EA1" w:rsidRPr="00005295" w:rsidRDefault="00CB3EA1" w:rsidP="00EA71F9">
      <w:pPr>
        <w:jc w:val="both"/>
        <w:rPr>
          <w:rFonts w:ascii="Arial" w:hAnsi="Arial" w:cs="Arial"/>
          <w:color w:val="000000" w:themeColor="text1"/>
        </w:rPr>
      </w:pPr>
    </w:p>
    <w:p w14:paraId="299643B9" w14:textId="77777777" w:rsidR="00354822" w:rsidRPr="00005295" w:rsidRDefault="00354822" w:rsidP="00EA71F9">
      <w:pPr>
        <w:pStyle w:val="PlainText"/>
        <w:ind w:firstLine="720"/>
        <w:jc w:val="both"/>
        <w:rPr>
          <w:rFonts w:ascii="Arial" w:hAnsi="Arial" w:cs="Arial"/>
          <w:color w:val="000000" w:themeColor="text1"/>
          <w:sz w:val="20"/>
          <w:szCs w:val="20"/>
        </w:rPr>
      </w:pPr>
    </w:p>
    <w:p w14:paraId="04B0E99A" w14:textId="77777777" w:rsidR="00354822" w:rsidRPr="00005295" w:rsidRDefault="00354822" w:rsidP="00354822">
      <w:pPr>
        <w:pStyle w:val="PlainText"/>
        <w:ind w:firstLine="720"/>
        <w:jc w:val="both"/>
        <w:rPr>
          <w:rFonts w:ascii="Bookman Old Style" w:hAnsi="Bookman Old Style" w:cs="Times New Roman"/>
          <w:color w:val="000000" w:themeColor="text1"/>
          <w:sz w:val="18"/>
          <w:szCs w:val="18"/>
        </w:rPr>
      </w:pPr>
    </w:p>
    <w:p w14:paraId="11FE60CF" w14:textId="77777777" w:rsidR="00354822" w:rsidRPr="00005295" w:rsidRDefault="00354822" w:rsidP="00354822">
      <w:pPr>
        <w:shd w:val="clear" w:color="auto" w:fill="FFFFFF"/>
        <w:spacing w:line="0" w:lineRule="auto"/>
        <w:jc w:val="both"/>
        <w:rPr>
          <w:rFonts w:ascii="Bookman Old Style" w:hAnsi="Bookman Old Style"/>
          <w:color w:val="000000" w:themeColor="text1"/>
          <w:sz w:val="18"/>
          <w:szCs w:val="18"/>
        </w:rPr>
      </w:pPr>
      <w:r w:rsidRPr="00005295">
        <w:rPr>
          <w:rFonts w:ascii="Bookman Old Style" w:hAnsi="Bookman Old Style"/>
          <w:color w:val="000000" w:themeColor="text1"/>
          <w:sz w:val="18"/>
          <w:szCs w:val="18"/>
        </w:rPr>
        <w:t>Zanu H K, Asiedu P</w:t>
      </w:r>
      <w:r w:rsidRPr="00005295">
        <w:rPr>
          <w:rFonts w:ascii="Bookman Old Style" w:hAnsi="Bookman Old Style"/>
          <w:color w:val="000000" w:themeColor="text1"/>
          <w:spacing w:val="-9"/>
          <w:sz w:val="18"/>
          <w:szCs w:val="18"/>
        </w:rPr>
        <w:t xml:space="preserve">, </w:t>
      </w:r>
      <w:r w:rsidRPr="00005295">
        <w:rPr>
          <w:rFonts w:ascii="Bookman Old Style" w:hAnsi="Bookman Old Style"/>
          <w:color w:val="000000" w:themeColor="text1"/>
          <w:sz w:val="18"/>
          <w:szCs w:val="18"/>
        </w:rPr>
        <w:t>Tampuori M, Abada M and Asante I (2012)</w:t>
      </w:r>
    </w:p>
    <w:p w14:paraId="66D4B0F3" w14:textId="77777777" w:rsidR="00354822" w:rsidRPr="00005295" w:rsidRDefault="00354822" w:rsidP="00354822">
      <w:pPr>
        <w:shd w:val="clear" w:color="auto" w:fill="FFFFFF"/>
        <w:spacing w:line="0" w:lineRule="auto"/>
        <w:jc w:val="both"/>
        <w:rPr>
          <w:rFonts w:ascii="Bookman Old Style" w:hAnsi="Bookman Old Style"/>
          <w:color w:val="000000" w:themeColor="text1"/>
          <w:sz w:val="18"/>
          <w:szCs w:val="18"/>
        </w:rPr>
      </w:pPr>
      <w:r w:rsidRPr="00005295">
        <w:rPr>
          <w:rFonts w:ascii="Bookman Old Style" w:hAnsi="Bookman Old Style"/>
          <w:color w:val="000000" w:themeColor="text1"/>
          <w:sz w:val="18"/>
          <w:szCs w:val="18"/>
        </w:rPr>
        <w:t>Possibilities of using moringa (Moringa oleifera) leaf meal as</w:t>
      </w:r>
    </w:p>
    <w:p w14:paraId="08954C9F" w14:textId="77777777" w:rsidR="00354822" w:rsidRPr="00005295" w:rsidRDefault="00354822" w:rsidP="00354822">
      <w:pPr>
        <w:shd w:val="clear" w:color="auto" w:fill="FFFFFF"/>
        <w:spacing w:line="0" w:lineRule="auto"/>
        <w:jc w:val="both"/>
        <w:rPr>
          <w:rFonts w:ascii="Bookman Old Style" w:hAnsi="Bookman Old Style"/>
          <w:color w:val="000000" w:themeColor="text1"/>
          <w:sz w:val="18"/>
          <w:szCs w:val="18"/>
        </w:rPr>
      </w:pPr>
      <w:r w:rsidRPr="00005295">
        <w:rPr>
          <w:rFonts w:ascii="Bookman Old Style" w:hAnsi="Bookman Old Style"/>
          <w:color w:val="000000" w:themeColor="text1"/>
          <w:sz w:val="18"/>
          <w:szCs w:val="18"/>
        </w:rPr>
        <w:t xml:space="preserve">a partial substitute for fishmeal in broiler </w:t>
      </w:r>
      <w:proofErr w:type="gramStart"/>
      <w:r w:rsidRPr="00005295">
        <w:rPr>
          <w:rFonts w:ascii="Bookman Old Style" w:hAnsi="Bookman Old Style"/>
          <w:color w:val="000000" w:themeColor="text1"/>
          <w:sz w:val="18"/>
          <w:szCs w:val="18"/>
        </w:rPr>
        <w:t>chickens</w:t>
      </w:r>
      <w:proofErr w:type="gramEnd"/>
      <w:r w:rsidRPr="00005295">
        <w:rPr>
          <w:rFonts w:ascii="Bookman Old Style" w:hAnsi="Bookman Old Style"/>
          <w:color w:val="000000" w:themeColor="text1"/>
          <w:sz w:val="18"/>
          <w:szCs w:val="18"/>
        </w:rPr>
        <w:t xml:space="preserve"> diets. Online</w:t>
      </w:r>
    </w:p>
    <w:p w14:paraId="62A92A47" w14:textId="77777777" w:rsidR="00354822" w:rsidRPr="00005295" w:rsidRDefault="00354822" w:rsidP="00354822">
      <w:pPr>
        <w:shd w:val="clear" w:color="auto" w:fill="FFFFFF"/>
        <w:spacing w:line="0" w:lineRule="auto"/>
        <w:jc w:val="both"/>
        <w:rPr>
          <w:rFonts w:ascii="Bookman Old Style" w:hAnsi="Bookman Old Style"/>
          <w:color w:val="000000" w:themeColor="text1"/>
          <w:spacing w:val="-1"/>
          <w:sz w:val="18"/>
          <w:szCs w:val="18"/>
        </w:rPr>
      </w:pPr>
      <w:r w:rsidRPr="00005295">
        <w:rPr>
          <w:rFonts w:ascii="Bookman Old Style" w:hAnsi="Bookman Old Style"/>
          <w:color w:val="000000" w:themeColor="text1"/>
          <w:spacing w:val="-1"/>
          <w:sz w:val="18"/>
          <w:szCs w:val="18"/>
        </w:rPr>
        <w:t xml:space="preserve">Journal of </w:t>
      </w:r>
      <w:r w:rsidRPr="00005295">
        <w:rPr>
          <w:rFonts w:ascii="Bookman Old Style" w:hAnsi="Bookman Old Style"/>
          <w:color w:val="000000" w:themeColor="text1"/>
          <w:sz w:val="18"/>
          <w:szCs w:val="18"/>
        </w:rPr>
        <w:t>Animal and Feed Resear</w:t>
      </w:r>
      <w:r w:rsidRPr="00005295">
        <w:rPr>
          <w:rFonts w:ascii="Bookman Old Style" w:hAnsi="Bookman Old Style"/>
          <w:color w:val="000000" w:themeColor="text1"/>
          <w:spacing w:val="4"/>
          <w:sz w:val="18"/>
          <w:szCs w:val="18"/>
        </w:rPr>
        <w:t>ch</w:t>
      </w:r>
      <w:r w:rsidRPr="00005295">
        <w:rPr>
          <w:rFonts w:ascii="Bookman Old Style" w:hAnsi="Bookman Old Style"/>
          <w:color w:val="000000" w:themeColor="text1"/>
          <w:spacing w:val="3"/>
          <w:sz w:val="18"/>
          <w:szCs w:val="18"/>
        </w:rPr>
        <w:t xml:space="preserve"> </w:t>
      </w:r>
      <w:r w:rsidRPr="00005295">
        <w:rPr>
          <w:rFonts w:ascii="Bookman Old Style" w:hAnsi="Bookman Old Style"/>
          <w:color w:val="000000" w:themeColor="text1"/>
          <w:sz w:val="18"/>
          <w:szCs w:val="18"/>
        </w:rPr>
        <w:t>2(1), 70-75</w:t>
      </w:r>
    </w:p>
    <w:p w14:paraId="0EC7E0AE" w14:textId="77777777" w:rsidR="00354822" w:rsidRPr="00005295" w:rsidRDefault="00354822" w:rsidP="00354822">
      <w:pPr>
        <w:jc w:val="both"/>
        <w:rPr>
          <w:rFonts w:ascii="Bookman Old Style" w:hAnsi="Bookman Old Style"/>
          <w:color w:val="000000" w:themeColor="text1"/>
          <w:sz w:val="18"/>
          <w:szCs w:val="18"/>
        </w:rPr>
      </w:pPr>
    </w:p>
    <w:p w14:paraId="2503227E" w14:textId="77777777" w:rsidR="00354822" w:rsidRPr="00005295" w:rsidRDefault="00354822" w:rsidP="00441B6F">
      <w:pPr>
        <w:pStyle w:val="ReferHead"/>
        <w:spacing w:after="0"/>
        <w:jc w:val="both"/>
        <w:rPr>
          <w:rFonts w:ascii="Arial" w:hAnsi="Arial" w:cs="Arial"/>
        </w:rPr>
      </w:pPr>
    </w:p>
    <w:p w14:paraId="044F06DB" w14:textId="77777777" w:rsidR="00354822" w:rsidRPr="00005295" w:rsidRDefault="00354822" w:rsidP="00441B6F">
      <w:pPr>
        <w:pStyle w:val="ReferHead"/>
        <w:spacing w:after="0"/>
        <w:jc w:val="both"/>
        <w:rPr>
          <w:rFonts w:ascii="Arial" w:hAnsi="Arial" w:cs="Arial"/>
        </w:rPr>
      </w:pPr>
    </w:p>
    <w:p w14:paraId="66C6B32F" w14:textId="77777777" w:rsidR="00790ADA" w:rsidRPr="00005295" w:rsidRDefault="00790ADA" w:rsidP="00441B6F">
      <w:pPr>
        <w:pStyle w:val="ReferHead"/>
        <w:spacing w:after="0"/>
        <w:jc w:val="both"/>
        <w:rPr>
          <w:rFonts w:ascii="Arial" w:hAnsi="Arial" w:cs="Arial"/>
        </w:rPr>
      </w:pPr>
    </w:p>
    <w:p w14:paraId="6FD4F1AE" w14:textId="77777777" w:rsidR="008B459E" w:rsidRPr="00005295" w:rsidRDefault="002C57D2" w:rsidP="00441B6F">
      <w:pPr>
        <w:pStyle w:val="Body"/>
        <w:spacing w:after="0"/>
        <w:rPr>
          <w:rFonts w:ascii="Arial" w:hAnsi="Arial" w:cs="Arial"/>
        </w:rPr>
      </w:pPr>
      <w:r w:rsidRPr="00005295">
        <w:rPr>
          <w:rFonts w:ascii="Arial" w:hAnsi="Arial" w:cs="Arial"/>
        </w:rPr>
        <w:t>:</w:t>
      </w:r>
    </w:p>
    <w:p w14:paraId="574897B8" w14:textId="77777777" w:rsidR="004D4277" w:rsidRPr="00005295" w:rsidRDefault="004D4277" w:rsidP="00441B6F">
      <w:pPr>
        <w:pStyle w:val="Appendix"/>
        <w:spacing w:after="0"/>
        <w:jc w:val="both"/>
        <w:rPr>
          <w:rFonts w:ascii="Arial" w:hAnsi="Arial" w:cs="Arial"/>
          <w:b w:val="0"/>
        </w:rPr>
        <w:sectPr w:rsidR="004D4277" w:rsidRPr="00005295" w:rsidSect="00237D7A">
          <w:headerReference w:type="even" r:id="rId41"/>
          <w:headerReference w:type="default" r:id="rId42"/>
          <w:footerReference w:type="even" r:id="rId43"/>
          <w:footerReference w:type="default" r:id="rId44"/>
          <w:headerReference w:type="first" r:id="rId45"/>
          <w:footerReference w:type="first" r:id="rId46"/>
          <w:type w:val="continuous"/>
          <w:pgSz w:w="12240" w:h="15840"/>
          <w:pgMar w:top="1440" w:right="2016" w:bottom="2016" w:left="2016" w:header="720" w:footer="1123" w:gutter="0"/>
          <w:cols w:space="720"/>
          <w:docGrid w:linePitch="272"/>
        </w:sectPr>
      </w:pPr>
    </w:p>
    <w:p w14:paraId="16F16342" w14:textId="77777777" w:rsidR="00B01FCD" w:rsidRPr="00005295" w:rsidRDefault="00B01FCD" w:rsidP="00441B6F">
      <w:pPr>
        <w:pStyle w:val="Appendix"/>
        <w:spacing w:after="0"/>
        <w:jc w:val="both"/>
        <w:rPr>
          <w:rFonts w:ascii="Arial" w:hAnsi="Arial" w:cs="Arial"/>
          <w:b w:val="0"/>
        </w:rPr>
      </w:pPr>
    </w:p>
    <w:sectPr w:rsidR="00B01FCD" w:rsidRPr="00005295" w:rsidSect="00237D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USER" w:date="2025-05-05T07:19:00Z" w:initials="U">
    <w:p w14:paraId="0631034B" w14:textId="5060947D" w:rsidR="0012182E" w:rsidRDefault="0012182E">
      <w:pPr>
        <w:pStyle w:val="CommentText"/>
      </w:pPr>
      <w:r>
        <w:rPr>
          <w:rStyle w:val="CommentReference"/>
        </w:rPr>
        <w:annotationRef/>
      </w:r>
      <w:r>
        <w:t>The problem statement was not stated. It has to be stated for the manuscript to be scientifically accepted in the academic community. Please state it</w:t>
      </w:r>
    </w:p>
  </w:comment>
  <w:comment w:id="58" w:author="USER" w:date="2025-05-05T07:25:00Z" w:initials="U">
    <w:p w14:paraId="3AF0FA95" w14:textId="77777777" w:rsidR="0012182E" w:rsidRDefault="0012182E">
      <w:pPr>
        <w:pStyle w:val="CommentText"/>
      </w:pPr>
      <w:r>
        <w:rPr>
          <w:rStyle w:val="CommentReference"/>
        </w:rPr>
        <w:annotationRef/>
      </w:r>
      <w:r>
        <w:t>You hav to talk about the following for your materials and methods to sound accepted:</w:t>
      </w:r>
    </w:p>
    <w:p w14:paraId="575D584D" w14:textId="5D2EBE6E" w:rsidR="0012182E" w:rsidRDefault="0012182E" w:rsidP="0012182E">
      <w:pPr>
        <w:pStyle w:val="CommentText"/>
        <w:numPr>
          <w:ilvl w:val="0"/>
          <w:numId w:val="34"/>
        </w:numPr>
      </w:pPr>
      <w:r>
        <w:t xml:space="preserve"> How were the birds fed? </w:t>
      </w:r>
      <w:r>
        <w:rPr>
          <w:i/>
          <w:iCs/>
        </w:rPr>
        <w:t>Ad libitum</w:t>
      </w:r>
      <w:r>
        <w:t xml:space="preserve"> or how?</w:t>
      </w:r>
    </w:p>
    <w:p w14:paraId="1C97425A" w14:textId="77777777" w:rsidR="0012182E" w:rsidRDefault="0012182E" w:rsidP="0012182E">
      <w:pPr>
        <w:pStyle w:val="CommentText"/>
        <w:numPr>
          <w:ilvl w:val="0"/>
          <w:numId w:val="34"/>
        </w:numPr>
      </w:pPr>
      <w:r>
        <w:t xml:space="preserve"> How were the birds allocated into thier treatments?</w:t>
      </w:r>
    </w:p>
    <w:p w14:paraId="5B6FC4DB" w14:textId="159805DA" w:rsidR="00432F51" w:rsidRDefault="00432F51" w:rsidP="0012182E">
      <w:pPr>
        <w:pStyle w:val="CommentText"/>
        <w:numPr>
          <w:ilvl w:val="0"/>
          <w:numId w:val="34"/>
        </w:numPr>
      </w:pPr>
      <w:r>
        <w:t xml:space="preserve"> You do not have a statisticall design </w:t>
      </w:r>
    </w:p>
    <w:p w14:paraId="12417F83" w14:textId="77777777" w:rsidR="0012182E" w:rsidRDefault="00E70076" w:rsidP="0012182E">
      <w:pPr>
        <w:pStyle w:val="CommentText"/>
        <w:numPr>
          <w:ilvl w:val="0"/>
          <w:numId w:val="34"/>
        </w:numPr>
      </w:pPr>
      <w:r>
        <w:t xml:space="preserve"> How did you brood them and for how long</w:t>
      </w:r>
    </w:p>
    <w:p w14:paraId="0BC3B607" w14:textId="77777777" w:rsidR="00E70076" w:rsidRDefault="00E70076" w:rsidP="0012182E">
      <w:pPr>
        <w:pStyle w:val="CommentText"/>
        <w:numPr>
          <w:ilvl w:val="0"/>
          <w:numId w:val="34"/>
        </w:numPr>
      </w:pPr>
      <w:r>
        <w:t xml:space="preserve"> How did you collect the blood? From the jegular vien or wing vein? </w:t>
      </w:r>
    </w:p>
    <w:p w14:paraId="226FFD2A" w14:textId="77777777" w:rsidR="00E70076" w:rsidRDefault="00E70076" w:rsidP="00E70076">
      <w:pPr>
        <w:pStyle w:val="CommentText"/>
        <w:numPr>
          <w:ilvl w:val="0"/>
          <w:numId w:val="34"/>
        </w:numPr>
      </w:pPr>
      <w:r>
        <w:t xml:space="preserve"> How long did the trail lasted for?</w:t>
      </w:r>
    </w:p>
    <w:p w14:paraId="1A186875" w14:textId="77777777" w:rsidR="00E70076" w:rsidRDefault="00E70076" w:rsidP="00E70076">
      <w:pPr>
        <w:pStyle w:val="CommentText"/>
        <w:numPr>
          <w:ilvl w:val="0"/>
          <w:numId w:val="34"/>
        </w:numPr>
      </w:pPr>
      <w:r>
        <w:t xml:space="preserve"> Were the birds having a seperate feed for starter phase and finisher or same throughout?</w:t>
      </w:r>
    </w:p>
    <w:p w14:paraId="026CFB85" w14:textId="2566AC85" w:rsidR="00E70076" w:rsidRDefault="00E70076" w:rsidP="00E70076">
      <w:pPr>
        <w:pStyle w:val="CommentText"/>
        <w:numPr>
          <w:ilvl w:val="0"/>
          <w:numId w:val="34"/>
        </w:numPr>
      </w:pPr>
      <w:r>
        <w:t xml:space="preserve"> What type of bottle did you use for the collection of the blood?</w:t>
      </w:r>
    </w:p>
  </w:comment>
  <w:comment w:id="97" w:author="USER" w:date="2025-05-05T07:34:00Z" w:initials="U">
    <w:p w14:paraId="654ACF36" w14:textId="70FBBF2B" w:rsidR="00E70076" w:rsidRDefault="00E70076">
      <w:pPr>
        <w:pStyle w:val="CommentText"/>
      </w:pPr>
      <w:r>
        <w:rPr>
          <w:rStyle w:val="CommentReference"/>
        </w:rPr>
        <w:annotationRef/>
      </w:r>
      <w:r>
        <w:t>State who reported the use of this method and material for broiler chickens</w:t>
      </w:r>
    </w:p>
  </w:comment>
  <w:comment w:id="133" w:author="USER" w:date="2025-05-05T07:41:00Z" w:initials="U">
    <w:p w14:paraId="705DB208" w14:textId="77777777" w:rsidR="00F919BC" w:rsidRDefault="0031514E">
      <w:pPr>
        <w:pStyle w:val="CommentText"/>
      </w:pPr>
      <w:r>
        <w:rPr>
          <w:rStyle w:val="CommentReference"/>
        </w:rPr>
        <w:annotationRef/>
      </w:r>
      <w:r>
        <w:t>You are not required to discuss nonsignificant values.</w:t>
      </w:r>
    </w:p>
    <w:p w14:paraId="4466B983" w14:textId="77777777" w:rsidR="00F919BC" w:rsidRDefault="00F919BC">
      <w:pPr>
        <w:pStyle w:val="CommentText"/>
      </w:pPr>
    </w:p>
    <w:p w14:paraId="6E4F61D9" w14:textId="41952C3A" w:rsidR="0031514E" w:rsidRDefault="00F919BC">
      <w:pPr>
        <w:pStyle w:val="CommentText"/>
      </w:pPr>
      <w:r>
        <w:t>You need to compare your data with normal reference ranges for broiler chickens</w:t>
      </w:r>
      <w:r w:rsidR="0031514E">
        <w:t xml:space="preserve"> </w:t>
      </w:r>
    </w:p>
  </w:comment>
  <w:comment w:id="144" w:author="USER" w:date="2025-05-05T07:42:00Z" w:initials="U">
    <w:p w14:paraId="2C7196E4" w14:textId="34603F94" w:rsidR="0031514E" w:rsidRDefault="0031514E">
      <w:pPr>
        <w:pStyle w:val="CommentText"/>
      </w:pPr>
      <w:r>
        <w:rPr>
          <w:rStyle w:val="CommentReference"/>
        </w:rPr>
        <w:annotationRef/>
      </w:r>
      <w:r>
        <w:t xml:space="preserve">Arrange your sources in chronological order </w:t>
      </w:r>
    </w:p>
  </w:comment>
  <w:comment w:id="161" w:author="USER" w:date="2025-05-05T07:51:00Z" w:initials="U">
    <w:p w14:paraId="4EEAA0D0" w14:textId="77777777" w:rsidR="00433F93" w:rsidRDefault="00433F93" w:rsidP="00433F93">
      <w:pPr>
        <w:pStyle w:val="CommentText"/>
        <w:rPr>
          <w:rStyle w:val="CommentReference"/>
        </w:rPr>
      </w:pPr>
      <w:r>
        <w:rPr>
          <w:rStyle w:val="CommentReference"/>
        </w:rPr>
        <w:annotationRef/>
      </w:r>
      <w:r>
        <w:rPr>
          <w:rStyle w:val="CommentReference"/>
        </w:rPr>
        <w:annotationRef/>
      </w:r>
      <w:r>
        <w:rPr>
          <w:rStyle w:val="CommentReference"/>
        </w:rPr>
        <w:t xml:space="preserve">The statement is unclear. You are not even discussing HB or PCV here, but rather basophils; so what brings them into the conversation? In fact, you were using haematocrit in this work, not PCV, so please be consistent. </w:t>
      </w:r>
    </w:p>
    <w:p w14:paraId="61449D32" w14:textId="77777777" w:rsidR="00F919BC" w:rsidRDefault="00F919BC" w:rsidP="00433F93">
      <w:pPr>
        <w:pStyle w:val="CommentText"/>
        <w:rPr>
          <w:rStyle w:val="CommentReference"/>
        </w:rPr>
      </w:pPr>
    </w:p>
    <w:p w14:paraId="4D76BC79" w14:textId="2D9C53B9" w:rsidR="00433F93" w:rsidRDefault="00433F93" w:rsidP="00433F93">
      <w:pPr>
        <w:pStyle w:val="CommentText"/>
      </w:pPr>
      <w:r>
        <w:rPr>
          <w:rStyle w:val="CommentReference"/>
        </w:rPr>
        <w:t>Secondly, you do not discuss nonsignificant results</w:t>
      </w:r>
    </w:p>
  </w:comment>
  <w:comment w:id="176" w:author="USER" w:date="2025-05-05T07:53:00Z" w:initials="U">
    <w:p w14:paraId="709DD531" w14:textId="08F73B53" w:rsidR="00433F93" w:rsidRDefault="00433F93">
      <w:pPr>
        <w:pStyle w:val="CommentText"/>
      </w:pPr>
      <w:r>
        <w:rPr>
          <w:rStyle w:val="CommentReference"/>
        </w:rPr>
        <w:annotationRef/>
      </w:r>
      <w:r>
        <w:t xml:space="preserve">You did not present the data on WBC but its differentials, therefore, you cannot discuss what you have not presented </w:t>
      </w:r>
    </w:p>
  </w:comment>
  <w:comment w:id="206" w:author="USER" w:date="2025-05-05T07:56:00Z" w:initials="U">
    <w:p w14:paraId="6CDE2D76" w14:textId="2E6FEC89" w:rsidR="00433F93" w:rsidRDefault="00433F93">
      <w:pPr>
        <w:pStyle w:val="CommentText"/>
      </w:pPr>
      <w:r>
        <w:rPr>
          <w:rStyle w:val="CommentReference"/>
        </w:rPr>
        <w:annotationRef/>
      </w:r>
      <w:r w:rsidR="00F919BC">
        <w:t xml:space="preserve">You are not the first or the last to conduct this research in the world. Therefore, when reporting the data you obtained, you should say "higher," not "highest." Another author may conduct the same work and obtain better data than yours. </w:t>
      </w:r>
    </w:p>
    <w:p w14:paraId="336D5042" w14:textId="77777777" w:rsidR="00F919BC" w:rsidRDefault="00F919BC">
      <w:pPr>
        <w:pStyle w:val="CommentText"/>
      </w:pPr>
    </w:p>
    <w:p w14:paraId="2CE1C1B4" w14:textId="72085B74" w:rsidR="00433F93" w:rsidRDefault="00433F93">
      <w:pPr>
        <w:pStyle w:val="CommentText"/>
      </w:pPr>
      <w:r>
        <w:t xml:space="preserve">Secondly, when reporting higher values, you need to state whether it was </w:t>
      </w:r>
      <w:r w:rsidR="004204DE">
        <w:t>statistically</w:t>
      </w:r>
      <w:r>
        <w:t xml:space="preserve"> (with its level of confidence in </w:t>
      </w:r>
      <w:r w:rsidR="004204DE">
        <w:t>parentheses</w:t>
      </w:r>
      <w:r>
        <w:t>)</w:t>
      </w:r>
      <w:r w:rsidR="004204DE">
        <w:t xml:space="preserve"> high</w:t>
      </w:r>
      <w:r w:rsidR="00F919BC">
        <w:t>er</w:t>
      </w:r>
      <w:r w:rsidR="004204DE">
        <w:t xml:space="preserve"> or numerically high</w:t>
      </w:r>
      <w:r w:rsidR="00F919BC">
        <w:t xml:space="preserve">er. Do this accordingly </w:t>
      </w:r>
    </w:p>
  </w:comment>
  <w:comment w:id="240" w:author="USER" w:date="2025-05-05T08:17:00Z" w:initials="U">
    <w:p w14:paraId="1DD75AE9" w14:textId="7F41CC6A" w:rsidR="00F919BC" w:rsidRDefault="00F919BC">
      <w:pPr>
        <w:pStyle w:val="CommentText"/>
      </w:pPr>
      <w:r>
        <w:rPr>
          <w:rStyle w:val="CommentReference"/>
        </w:rPr>
        <w:annotationRef/>
      </w:r>
      <w:r>
        <w:t xml:space="preserve">Which dietary proteins? The one you did not present? For you to use this as your reason </w:t>
      </w:r>
      <w:r w:rsidR="00432F51">
        <w:t>for</w:t>
      </w:r>
      <w:r>
        <w:t xml:space="preserve"> discussion, you need to present the table of your </w:t>
      </w:r>
      <w:r w:rsidR="00432F51">
        <w:t>dietary</w:t>
      </w:r>
      <w:r>
        <w:t xml:space="preserve"> nutrient composition </w:t>
      </w:r>
    </w:p>
  </w:comment>
  <w:comment w:id="252" w:author="USER" w:date="2025-05-05T08:20:00Z" w:initials="U">
    <w:p w14:paraId="36FBD252" w14:textId="69E336E8" w:rsidR="00432F51" w:rsidRDefault="00432F51">
      <w:pPr>
        <w:pStyle w:val="CommentText"/>
      </w:pPr>
      <w:r>
        <w:rPr>
          <w:rStyle w:val="CommentReference"/>
        </w:rPr>
        <w:annotationRef/>
      </w:r>
      <w:r>
        <w:t>Did you measure albumin/globulin ratio?</w:t>
      </w:r>
    </w:p>
  </w:comment>
  <w:comment w:id="287" w:author="USER" w:date="2025-05-05T08:24:00Z" w:initials="U">
    <w:p w14:paraId="1193A498" w14:textId="77777777" w:rsidR="00432F51" w:rsidRDefault="00432F51">
      <w:pPr>
        <w:pStyle w:val="CommentText"/>
      </w:pPr>
      <w:r>
        <w:rPr>
          <w:rStyle w:val="CommentReference"/>
        </w:rPr>
        <w:annotationRef/>
      </w:r>
      <w:r>
        <w:t>You are not supposed to discuss data that is not significant</w:t>
      </w:r>
    </w:p>
    <w:p w14:paraId="2A1FB792" w14:textId="77777777" w:rsidR="00432F51" w:rsidRDefault="00432F51">
      <w:pPr>
        <w:pStyle w:val="CommentText"/>
      </w:pPr>
    </w:p>
    <w:p w14:paraId="5510453E" w14:textId="6E7F8067" w:rsidR="00432F51" w:rsidRDefault="00432F51">
      <w:pPr>
        <w:pStyle w:val="CommentText"/>
      </w:pPr>
      <w:r>
        <w:t xml:space="preserve">Do this accordingly </w:t>
      </w:r>
    </w:p>
  </w:comment>
  <w:comment w:id="349" w:author="USER" w:date="2025-05-05T08:34:00Z" w:initials="U">
    <w:p w14:paraId="7634FFFB" w14:textId="2E1511DD" w:rsidR="00F9036A" w:rsidRDefault="00F9036A">
      <w:pPr>
        <w:pStyle w:val="CommentText"/>
      </w:pPr>
      <w:r>
        <w:rPr>
          <w:rStyle w:val="CommentReference"/>
        </w:rPr>
        <w:annotationRef/>
      </w:r>
      <w:r>
        <w:t>You did not state whether they were significantly affected or not</w:t>
      </w:r>
    </w:p>
    <w:p w14:paraId="71C61DA1" w14:textId="77777777" w:rsidR="00F9036A" w:rsidRDefault="00F9036A">
      <w:pPr>
        <w:pStyle w:val="CommentText"/>
      </w:pPr>
    </w:p>
    <w:p w14:paraId="25473A85" w14:textId="0A40B2EC" w:rsidR="00F9036A" w:rsidRDefault="00F9036A">
      <w:pPr>
        <w:pStyle w:val="CommentText"/>
      </w:pPr>
      <w:r>
        <w:t>You did not compare them normal reference values for broiler chickens</w:t>
      </w:r>
    </w:p>
  </w:comment>
  <w:comment w:id="351" w:author="USER" w:date="2025-05-05T08:30:00Z" w:initials="U">
    <w:p w14:paraId="04AF0FB9" w14:textId="1AF76161" w:rsidR="00F9036A" w:rsidRDefault="00F9036A">
      <w:pPr>
        <w:pStyle w:val="CommentText"/>
      </w:pPr>
      <w:r>
        <w:rPr>
          <w:rStyle w:val="CommentReference"/>
        </w:rPr>
        <w:annotationRef/>
      </w:r>
      <w:r>
        <w:t xml:space="preserve">Include the unit of measurement accordingly </w:t>
      </w:r>
    </w:p>
  </w:comment>
  <w:comment w:id="362" w:author="USER" w:date="2025-05-05T08:32:00Z" w:initials="U">
    <w:p w14:paraId="55C63ADD" w14:textId="2A277B1C" w:rsidR="00F9036A" w:rsidRDefault="00F9036A">
      <w:pPr>
        <w:pStyle w:val="CommentText"/>
      </w:pPr>
      <w:r>
        <w:rPr>
          <w:rStyle w:val="CommentReference"/>
        </w:rPr>
        <w:annotationRef/>
      </w:r>
      <w:r>
        <w:t xml:space="preserve">You cannot start a sentence with an abbreviation </w:t>
      </w:r>
    </w:p>
  </w:comment>
  <w:comment w:id="411" w:author="USER" w:date="2025-05-05T08:40:00Z" w:initials="U">
    <w:p w14:paraId="462FAB86" w14:textId="5DCF9127" w:rsidR="00C145E6" w:rsidRDefault="00C145E6">
      <w:pPr>
        <w:pStyle w:val="CommentText"/>
      </w:pPr>
      <w:r>
        <w:rPr>
          <w:rStyle w:val="CommentReference"/>
        </w:rPr>
        <w:annotationRef/>
      </w:r>
      <w:r>
        <w:rPr>
          <w:rStyle w:val="CommentReference"/>
        </w:rPr>
        <w:t>Please</w:t>
      </w:r>
      <w:r>
        <w:t xml:space="preserve"> recast your conclusion to reflect the important (statistical) findings you discovered in your work</w:t>
      </w:r>
    </w:p>
  </w:comment>
  <w:comment w:id="444" w:author="USER" w:date="2025-05-05T08:44:00Z" w:initials="U">
    <w:p w14:paraId="14B46CE8" w14:textId="04B346CD" w:rsidR="00C145E6" w:rsidRDefault="00C145E6">
      <w:pPr>
        <w:pStyle w:val="CommentText"/>
      </w:pPr>
      <w:r>
        <w:rPr>
          <w:rStyle w:val="CommentReference"/>
        </w:rPr>
        <w:annotationRef/>
      </w:r>
      <w:r>
        <w:t xml:space="preserve">Please write down your references correctly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31034B" w15:done="0"/>
  <w15:commentEx w15:paraId="026CFB85" w15:done="0"/>
  <w15:commentEx w15:paraId="654ACF36" w15:done="0"/>
  <w15:commentEx w15:paraId="6E4F61D9" w15:done="0"/>
  <w15:commentEx w15:paraId="2C7196E4" w15:done="0"/>
  <w15:commentEx w15:paraId="4D76BC79" w15:done="0"/>
  <w15:commentEx w15:paraId="709DD531" w15:done="0"/>
  <w15:commentEx w15:paraId="2CE1C1B4" w15:done="0"/>
  <w15:commentEx w15:paraId="1DD75AE9" w15:done="0"/>
  <w15:commentEx w15:paraId="36FBD252" w15:done="0"/>
  <w15:commentEx w15:paraId="5510453E" w15:done="0"/>
  <w15:commentEx w15:paraId="25473A85" w15:done="0"/>
  <w15:commentEx w15:paraId="04AF0FB9" w15:done="0"/>
  <w15:commentEx w15:paraId="55C63ADD" w15:done="0"/>
  <w15:commentEx w15:paraId="462FAB86" w15:done="0"/>
  <w15:commentEx w15:paraId="14B46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DC559B" w16cex:dateUtc="2025-05-05T06:19:00Z"/>
  <w16cex:commentExtensible w16cex:durableId="5C0C2E10" w16cex:dateUtc="2025-05-05T06:25:00Z"/>
  <w16cex:commentExtensible w16cex:durableId="3D3B0B9C" w16cex:dateUtc="2025-05-05T06:34:00Z"/>
  <w16cex:commentExtensible w16cex:durableId="17B91D18" w16cex:dateUtc="2025-05-05T06:41:00Z"/>
  <w16cex:commentExtensible w16cex:durableId="5AD9A137" w16cex:dateUtc="2025-05-05T06:42:00Z"/>
  <w16cex:commentExtensible w16cex:durableId="0A74994B" w16cex:dateUtc="2025-05-05T06:51:00Z"/>
  <w16cex:commentExtensible w16cex:durableId="2D8E1320" w16cex:dateUtc="2025-05-05T06:53:00Z"/>
  <w16cex:commentExtensible w16cex:durableId="0DDFE743" w16cex:dateUtc="2025-05-05T06:56:00Z"/>
  <w16cex:commentExtensible w16cex:durableId="4CEB2F12" w16cex:dateUtc="2025-05-05T07:17:00Z"/>
  <w16cex:commentExtensible w16cex:durableId="3246E7D3" w16cex:dateUtc="2025-05-05T07:20:00Z"/>
  <w16cex:commentExtensible w16cex:durableId="7A2884F3" w16cex:dateUtc="2025-05-05T07:24:00Z"/>
  <w16cex:commentExtensible w16cex:durableId="2AC9C7CC" w16cex:dateUtc="2025-05-05T07:34:00Z"/>
  <w16cex:commentExtensible w16cex:durableId="5FADDA30" w16cex:dateUtc="2025-05-05T07:30:00Z"/>
  <w16cex:commentExtensible w16cex:durableId="189C4E7A" w16cex:dateUtc="2025-05-05T07:32:00Z"/>
  <w16cex:commentExtensible w16cex:durableId="2F95857C" w16cex:dateUtc="2025-05-05T07:40:00Z"/>
  <w16cex:commentExtensible w16cex:durableId="2ADBDAB7" w16cex:dateUtc="2025-05-0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31034B" w16cid:durableId="57DC559B"/>
  <w16cid:commentId w16cid:paraId="026CFB85" w16cid:durableId="5C0C2E10"/>
  <w16cid:commentId w16cid:paraId="654ACF36" w16cid:durableId="3D3B0B9C"/>
  <w16cid:commentId w16cid:paraId="6E4F61D9" w16cid:durableId="17B91D18"/>
  <w16cid:commentId w16cid:paraId="2C7196E4" w16cid:durableId="5AD9A137"/>
  <w16cid:commentId w16cid:paraId="4D76BC79" w16cid:durableId="0A74994B"/>
  <w16cid:commentId w16cid:paraId="709DD531" w16cid:durableId="2D8E1320"/>
  <w16cid:commentId w16cid:paraId="2CE1C1B4" w16cid:durableId="0DDFE743"/>
  <w16cid:commentId w16cid:paraId="1DD75AE9" w16cid:durableId="4CEB2F12"/>
  <w16cid:commentId w16cid:paraId="36FBD252" w16cid:durableId="3246E7D3"/>
  <w16cid:commentId w16cid:paraId="5510453E" w16cid:durableId="7A2884F3"/>
  <w16cid:commentId w16cid:paraId="25473A85" w16cid:durableId="2AC9C7CC"/>
  <w16cid:commentId w16cid:paraId="04AF0FB9" w16cid:durableId="5FADDA30"/>
  <w16cid:commentId w16cid:paraId="55C63ADD" w16cid:durableId="189C4E7A"/>
  <w16cid:commentId w16cid:paraId="462FAB86" w16cid:durableId="2F95857C"/>
  <w16cid:commentId w16cid:paraId="14B46CE8" w16cid:durableId="2ADBDA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FA3C" w14:textId="77777777" w:rsidR="003F13F8" w:rsidRPr="00005295" w:rsidRDefault="003F13F8" w:rsidP="00C37E61">
      <w:r w:rsidRPr="00005295">
        <w:separator/>
      </w:r>
    </w:p>
  </w:endnote>
  <w:endnote w:type="continuationSeparator" w:id="0">
    <w:p w14:paraId="393B79AD" w14:textId="77777777" w:rsidR="003F13F8" w:rsidRPr="00005295" w:rsidRDefault="003F13F8" w:rsidP="00C37E61">
      <w:r w:rsidRPr="000052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vOT596495f2+22">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502C" w14:textId="77777777" w:rsidR="004E4B15" w:rsidRPr="00005295" w:rsidRDefault="004E4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6BAD" w14:textId="77777777" w:rsidR="00CB3EA1" w:rsidRPr="00005295" w:rsidRDefault="00CB3EA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3134" w14:textId="77777777" w:rsidR="004E4B15" w:rsidRPr="00005295" w:rsidRDefault="004E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1ABE" w14:textId="77777777" w:rsidR="003F13F8" w:rsidRPr="00005295" w:rsidRDefault="003F13F8" w:rsidP="00C37E61">
      <w:r w:rsidRPr="00005295">
        <w:separator/>
      </w:r>
    </w:p>
  </w:footnote>
  <w:footnote w:type="continuationSeparator" w:id="0">
    <w:p w14:paraId="09DBE3A5" w14:textId="77777777" w:rsidR="003F13F8" w:rsidRPr="00005295" w:rsidRDefault="003F13F8" w:rsidP="00C37E61">
      <w:r w:rsidRPr="000052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4E26" w14:textId="0337C388" w:rsidR="004E4B15" w:rsidRPr="00005295" w:rsidRDefault="00000000">
    <w:pPr>
      <w:pStyle w:val="Header"/>
    </w:pPr>
    <w:r w:rsidRPr="00005295">
      <w:pict w14:anchorId="20F2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3E29" w14:textId="27168952" w:rsidR="004E4B15" w:rsidRPr="00005295" w:rsidRDefault="00000000">
    <w:pPr>
      <w:pStyle w:val="Header"/>
    </w:pPr>
    <w:r w:rsidRPr="00005295">
      <w:pict w14:anchorId="21F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01BD" w14:textId="6A1E559C" w:rsidR="004E4B15" w:rsidRPr="00005295" w:rsidRDefault="00000000">
    <w:pPr>
      <w:pStyle w:val="Header"/>
    </w:pPr>
    <w:r w:rsidRPr="00005295">
      <w:pict w14:anchorId="07EB5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C2053"/>
    <w:multiLevelType w:val="hybridMultilevel"/>
    <w:tmpl w:val="CEC6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820F25"/>
    <w:multiLevelType w:val="hybridMultilevel"/>
    <w:tmpl w:val="2D2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D498B"/>
    <w:multiLevelType w:val="hybridMultilevel"/>
    <w:tmpl w:val="FFA63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7B7731F"/>
    <w:multiLevelType w:val="hybridMultilevel"/>
    <w:tmpl w:val="7C6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242396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1549317">
    <w:abstractNumId w:val="19"/>
  </w:num>
  <w:num w:numId="3" w16cid:durableId="837306455">
    <w:abstractNumId w:val="27"/>
  </w:num>
  <w:num w:numId="4" w16cid:durableId="9911743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55423254">
    <w:abstractNumId w:val="8"/>
  </w:num>
  <w:num w:numId="6" w16cid:durableId="1363626589">
    <w:abstractNumId w:val="7"/>
  </w:num>
  <w:num w:numId="7" w16cid:durableId="439376679">
    <w:abstractNumId w:val="2"/>
  </w:num>
  <w:num w:numId="8" w16cid:durableId="1049035828">
    <w:abstractNumId w:val="15"/>
  </w:num>
  <w:num w:numId="9" w16cid:durableId="289014297">
    <w:abstractNumId w:val="29"/>
  </w:num>
  <w:num w:numId="10" w16cid:durableId="1705520883">
    <w:abstractNumId w:val="3"/>
  </w:num>
  <w:num w:numId="11" w16cid:durableId="1478300724">
    <w:abstractNumId w:val="22"/>
  </w:num>
  <w:num w:numId="12" w16cid:durableId="1838185808">
    <w:abstractNumId w:val="4"/>
  </w:num>
  <w:num w:numId="13" w16cid:durableId="1445728845">
    <w:abstractNumId w:val="21"/>
  </w:num>
  <w:num w:numId="14" w16cid:durableId="1535266665">
    <w:abstractNumId w:val="9"/>
  </w:num>
  <w:num w:numId="15" w16cid:durableId="142308597">
    <w:abstractNumId w:val="25"/>
  </w:num>
  <w:num w:numId="16" w16cid:durableId="44063950">
    <w:abstractNumId w:val="6"/>
  </w:num>
  <w:num w:numId="17" w16cid:durableId="893009143">
    <w:abstractNumId w:val="26"/>
  </w:num>
  <w:num w:numId="18" w16cid:durableId="1343432423">
    <w:abstractNumId w:val="17"/>
  </w:num>
  <w:num w:numId="19" w16cid:durableId="1699309311">
    <w:abstractNumId w:val="32"/>
  </w:num>
  <w:num w:numId="20" w16cid:durableId="1776827733">
    <w:abstractNumId w:val="14"/>
  </w:num>
  <w:num w:numId="21" w16cid:durableId="1230388979">
    <w:abstractNumId w:val="10"/>
  </w:num>
  <w:num w:numId="22" w16cid:durableId="1839614657">
    <w:abstractNumId w:val="16"/>
  </w:num>
  <w:num w:numId="23" w16cid:durableId="2119442050">
    <w:abstractNumId w:val="23"/>
  </w:num>
  <w:num w:numId="24" w16cid:durableId="1066605389">
    <w:abstractNumId w:val="30"/>
  </w:num>
  <w:num w:numId="25" w16cid:durableId="1541358384">
    <w:abstractNumId w:val="5"/>
  </w:num>
  <w:num w:numId="26" w16cid:durableId="429930625">
    <w:abstractNumId w:val="20"/>
  </w:num>
  <w:num w:numId="27" w16cid:durableId="488135209">
    <w:abstractNumId w:val="24"/>
  </w:num>
  <w:num w:numId="28" w16cid:durableId="1727756606">
    <w:abstractNumId w:val="31"/>
  </w:num>
  <w:num w:numId="29" w16cid:durableId="1656570849">
    <w:abstractNumId w:val="28"/>
  </w:num>
  <w:num w:numId="30" w16cid:durableId="73017771">
    <w:abstractNumId w:val="12"/>
  </w:num>
  <w:num w:numId="31" w16cid:durableId="149250268">
    <w:abstractNumId w:val="1"/>
  </w:num>
  <w:num w:numId="32" w16cid:durableId="1046874711">
    <w:abstractNumId w:val="18"/>
  </w:num>
  <w:num w:numId="33" w16cid:durableId="59407603">
    <w:abstractNumId w:val="11"/>
  </w:num>
  <w:num w:numId="34" w16cid:durableId="8063601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620"/>
    <w:rsid w:val="00005295"/>
    <w:rsid w:val="00030174"/>
    <w:rsid w:val="0004579C"/>
    <w:rsid w:val="000A47FA"/>
    <w:rsid w:val="000A65D3"/>
    <w:rsid w:val="000B1E33"/>
    <w:rsid w:val="000C0349"/>
    <w:rsid w:val="000D689F"/>
    <w:rsid w:val="000E7B7B"/>
    <w:rsid w:val="000E7D62"/>
    <w:rsid w:val="00103357"/>
    <w:rsid w:val="0012182E"/>
    <w:rsid w:val="00123C9F"/>
    <w:rsid w:val="00126190"/>
    <w:rsid w:val="00130F17"/>
    <w:rsid w:val="001320BF"/>
    <w:rsid w:val="00156AC1"/>
    <w:rsid w:val="00163BC4"/>
    <w:rsid w:val="00170D0C"/>
    <w:rsid w:val="00171E05"/>
    <w:rsid w:val="00191062"/>
    <w:rsid w:val="00192B72"/>
    <w:rsid w:val="001A29D8"/>
    <w:rsid w:val="001A5CAA"/>
    <w:rsid w:val="001B0427"/>
    <w:rsid w:val="001B6AC8"/>
    <w:rsid w:val="001D3A51"/>
    <w:rsid w:val="001E10D2"/>
    <w:rsid w:val="001E25B4"/>
    <w:rsid w:val="001E44FE"/>
    <w:rsid w:val="00200595"/>
    <w:rsid w:val="00204835"/>
    <w:rsid w:val="00231920"/>
    <w:rsid w:val="0023195C"/>
    <w:rsid w:val="00237D7A"/>
    <w:rsid w:val="0024282C"/>
    <w:rsid w:val="002460DC"/>
    <w:rsid w:val="00250985"/>
    <w:rsid w:val="002556F6"/>
    <w:rsid w:val="002810E2"/>
    <w:rsid w:val="00283105"/>
    <w:rsid w:val="00284C4C"/>
    <w:rsid w:val="00287E68"/>
    <w:rsid w:val="00296529"/>
    <w:rsid w:val="002B27FB"/>
    <w:rsid w:val="002B685A"/>
    <w:rsid w:val="002C57D2"/>
    <w:rsid w:val="002E0D56"/>
    <w:rsid w:val="002E1897"/>
    <w:rsid w:val="0031514E"/>
    <w:rsid w:val="00315186"/>
    <w:rsid w:val="00322044"/>
    <w:rsid w:val="0033343E"/>
    <w:rsid w:val="0034182F"/>
    <w:rsid w:val="003512C2"/>
    <w:rsid w:val="00354822"/>
    <w:rsid w:val="00371FB6"/>
    <w:rsid w:val="003763C1"/>
    <w:rsid w:val="00376BBE"/>
    <w:rsid w:val="0039224F"/>
    <w:rsid w:val="003A0E05"/>
    <w:rsid w:val="003A43A4"/>
    <w:rsid w:val="003A7E18"/>
    <w:rsid w:val="003C4C86"/>
    <w:rsid w:val="003C6258"/>
    <w:rsid w:val="003D2E76"/>
    <w:rsid w:val="003E2904"/>
    <w:rsid w:val="003E60CB"/>
    <w:rsid w:val="003F13F8"/>
    <w:rsid w:val="00401927"/>
    <w:rsid w:val="0041027F"/>
    <w:rsid w:val="00412475"/>
    <w:rsid w:val="004204DE"/>
    <w:rsid w:val="00423789"/>
    <w:rsid w:val="00432F51"/>
    <w:rsid w:val="00433F93"/>
    <w:rsid w:val="00440F43"/>
    <w:rsid w:val="00441B6F"/>
    <w:rsid w:val="00446221"/>
    <w:rsid w:val="00446FF9"/>
    <w:rsid w:val="00450E62"/>
    <w:rsid w:val="004539DB"/>
    <w:rsid w:val="00471A80"/>
    <w:rsid w:val="004744FB"/>
    <w:rsid w:val="00480EBC"/>
    <w:rsid w:val="004D305E"/>
    <w:rsid w:val="004D4277"/>
    <w:rsid w:val="004E4B15"/>
    <w:rsid w:val="00502516"/>
    <w:rsid w:val="00505F06"/>
    <w:rsid w:val="00506828"/>
    <w:rsid w:val="0053056E"/>
    <w:rsid w:val="005309DC"/>
    <w:rsid w:val="00536651"/>
    <w:rsid w:val="005371BD"/>
    <w:rsid w:val="00545E96"/>
    <w:rsid w:val="00554FDA"/>
    <w:rsid w:val="00575A74"/>
    <w:rsid w:val="005C3CEC"/>
    <w:rsid w:val="005C784C"/>
    <w:rsid w:val="005D17F6"/>
    <w:rsid w:val="005E5539"/>
    <w:rsid w:val="00602BF5"/>
    <w:rsid w:val="00617FDD"/>
    <w:rsid w:val="0063007C"/>
    <w:rsid w:val="00633614"/>
    <w:rsid w:val="00633F68"/>
    <w:rsid w:val="00636EB2"/>
    <w:rsid w:val="006375B8"/>
    <w:rsid w:val="0066510A"/>
    <w:rsid w:val="00673F9F"/>
    <w:rsid w:val="00677AAD"/>
    <w:rsid w:val="00686953"/>
    <w:rsid w:val="00687DEA"/>
    <w:rsid w:val="00687E67"/>
    <w:rsid w:val="00693CC5"/>
    <w:rsid w:val="006967F7"/>
    <w:rsid w:val="006A250C"/>
    <w:rsid w:val="006A4D2C"/>
    <w:rsid w:val="006B21D3"/>
    <w:rsid w:val="006B57D0"/>
    <w:rsid w:val="006D30FF"/>
    <w:rsid w:val="006D6940"/>
    <w:rsid w:val="006F11EC"/>
    <w:rsid w:val="006F49C1"/>
    <w:rsid w:val="0070082C"/>
    <w:rsid w:val="00721D30"/>
    <w:rsid w:val="007243DB"/>
    <w:rsid w:val="007369E6"/>
    <w:rsid w:val="00746E59"/>
    <w:rsid w:val="00754C9A"/>
    <w:rsid w:val="0075599A"/>
    <w:rsid w:val="00761D52"/>
    <w:rsid w:val="00767D91"/>
    <w:rsid w:val="0077749E"/>
    <w:rsid w:val="007864D6"/>
    <w:rsid w:val="00790ADA"/>
    <w:rsid w:val="007D2288"/>
    <w:rsid w:val="007D7B19"/>
    <w:rsid w:val="007E088F"/>
    <w:rsid w:val="007E6FD2"/>
    <w:rsid w:val="007F7B32"/>
    <w:rsid w:val="00804BC2"/>
    <w:rsid w:val="0081431A"/>
    <w:rsid w:val="0083216F"/>
    <w:rsid w:val="008422F4"/>
    <w:rsid w:val="00860000"/>
    <w:rsid w:val="00863BD3"/>
    <w:rsid w:val="008641ED"/>
    <w:rsid w:val="00866D66"/>
    <w:rsid w:val="008671C6"/>
    <w:rsid w:val="00875803"/>
    <w:rsid w:val="008B459E"/>
    <w:rsid w:val="008C6D77"/>
    <w:rsid w:val="008C7FBA"/>
    <w:rsid w:val="008E13AE"/>
    <w:rsid w:val="008E1506"/>
    <w:rsid w:val="008E710C"/>
    <w:rsid w:val="008F69D6"/>
    <w:rsid w:val="00902823"/>
    <w:rsid w:val="00915CA6"/>
    <w:rsid w:val="00927834"/>
    <w:rsid w:val="009500A6"/>
    <w:rsid w:val="00957C18"/>
    <w:rsid w:val="0096516A"/>
    <w:rsid w:val="009659BA"/>
    <w:rsid w:val="009807A5"/>
    <w:rsid w:val="00983040"/>
    <w:rsid w:val="00987263"/>
    <w:rsid w:val="009A22FB"/>
    <w:rsid w:val="009B3867"/>
    <w:rsid w:val="009B3FB9"/>
    <w:rsid w:val="009C2465"/>
    <w:rsid w:val="009D35A0"/>
    <w:rsid w:val="009D7EB7"/>
    <w:rsid w:val="009E048A"/>
    <w:rsid w:val="009E08E9"/>
    <w:rsid w:val="009E3DB9"/>
    <w:rsid w:val="009E6E35"/>
    <w:rsid w:val="009F0EDA"/>
    <w:rsid w:val="009F3755"/>
    <w:rsid w:val="00A03B96"/>
    <w:rsid w:val="00A05B19"/>
    <w:rsid w:val="00A1134E"/>
    <w:rsid w:val="00A22294"/>
    <w:rsid w:val="00A24E7E"/>
    <w:rsid w:val="00A258C3"/>
    <w:rsid w:val="00A347C0"/>
    <w:rsid w:val="00A51431"/>
    <w:rsid w:val="00A539AD"/>
    <w:rsid w:val="00A8371B"/>
    <w:rsid w:val="00A94063"/>
    <w:rsid w:val="00A96586"/>
    <w:rsid w:val="00AA5BDB"/>
    <w:rsid w:val="00AA6219"/>
    <w:rsid w:val="00AA74E0"/>
    <w:rsid w:val="00AB703F"/>
    <w:rsid w:val="00AC6BB8"/>
    <w:rsid w:val="00AE008F"/>
    <w:rsid w:val="00AE0910"/>
    <w:rsid w:val="00B01FCD"/>
    <w:rsid w:val="00B1776C"/>
    <w:rsid w:val="00B31287"/>
    <w:rsid w:val="00B52583"/>
    <w:rsid w:val="00B52896"/>
    <w:rsid w:val="00B63C05"/>
    <w:rsid w:val="00B95236"/>
    <w:rsid w:val="00B96BD9"/>
    <w:rsid w:val="00BA1B01"/>
    <w:rsid w:val="00BA2641"/>
    <w:rsid w:val="00BB30D7"/>
    <w:rsid w:val="00BB37AA"/>
    <w:rsid w:val="00BB3C10"/>
    <w:rsid w:val="00BB5392"/>
    <w:rsid w:val="00BC53A0"/>
    <w:rsid w:val="00BE14DD"/>
    <w:rsid w:val="00BE3B31"/>
    <w:rsid w:val="00BE62AD"/>
    <w:rsid w:val="00BF121F"/>
    <w:rsid w:val="00BF1F80"/>
    <w:rsid w:val="00C142FD"/>
    <w:rsid w:val="00C145E6"/>
    <w:rsid w:val="00C166EF"/>
    <w:rsid w:val="00C17EB0"/>
    <w:rsid w:val="00C27F5F"/>
    <w:rsid w:val="00C30A0F"/>
    <w:rsid w:val="00C37E61"/>
    <w:rsid w:val="00C52F52"/>
    <w:rsid w:val="00C6753D"/>
    <w:rsid w:val="00C70F1B"/>
    <w:rsid w:val="00C71A47"/>
    <w:rsid w:val="00C7464C"/>
    <w:rsid w:val="00C85588"/>
    <w:rsid w:val="00CB3B1E"/>
    <w:rsid w:val="00CB3EA1"/>
    <w:rsid w:val="00CD2042"/>
    <w:rsid w:val="00CD6755"/>
    <w:rsid w:val="00CD6856"/>
    <w:rsid w:val="00CE0089"/>
    <w:rsid w:val="00CE793C"/>
    <w:rsid w:val="00CF193C"/>
    <w:rsid w:val="00D173F1"/>
    <w:rsid w:val="00D411C3"/>
    <w:rsid w:val="00D74CB0"/>
    <w:rsid w:val="00D8295D"/>
    <w:rsid w:val="00DC2A65"/>
    <w:rsid w:val="00DE15F0"/>
    <w:rsid w:val="00DE5663"/>
    <w:rsid w:val="00DE78AA"/>
    <w:rsid w:val="00E011DC"/>
    <w:rsid w:val="00E053D0"/>
    <w:rsid w:val="00E15994"/>
    <w:rsid w:val="00E3114E"/>
    <w:rsid w:val="00E31A70"/>
    <w:rsid w:val="00E35B02"/>
    <w:rsid w:val="00E66496"/>
    <w:rsid w:val="00E66B35"/>
    <w:rsid w:val="00E66E10"/>
    <w:rsid w:val="00E70076"/>
    <w:rsid w:val="00E769F6"/>
    <w:rsid w:val="00E8407C"/>
    <w:rsid w:val="00E84F3C"/>
    <w:rsid w:val="00EA012C"/>
    <w:rsid w:val="00EA71F9"/>
    <w:rsid w:val="00EB693D"/>
    <w:rsid w:val="00EC6A55"/>
    <w:rsid w:val="00ED0288"/>
    <w:rsid w:val="00ED45BB"/>
    <w:rsid w:val="00EE52CB"/>
    <w:rsid w:val="00EF581D"/>
    <w:rsid w:val="00EF7FD8"/>
    <w:rsid w:val="00F06F59"/>
    <w:rsid w:val="00F17988"/>
    <w:rsid w:val="00F469F0"/>
    <w:rsid w:val="00F47D9E"/>
    <w:rsid w:val="00F53273"/>
    <w:rsid w:val="00F755E4"/>
    <w:rsid w:val="00F77D02"/>
    <w:rsid w:val="00F821E4"/>
    <w:rsid w:val="00F9036A"/>
    <w:rsid w:val="00F919BC"/>
    <w:rsid w:val="00FA4D2E"/>
    <w:rsid w:val="00FB3A86"/>
    <w:rsid w:val="00FD0CE1"/>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D018FB0"/>
  <w15:docId w15:val="{56A2166A-1E97-4D70-BDD1-C6DF137E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10"/>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54822"/>
    <w:pPr>
      <w:keepNext/>
      <w:keepLines/>
      <w:spacing w:before="200" w:line="276" w:lineRule="auto"/>
      <w:outlineLvl w:val="1"/>
    </w:pPr>
    <w:rPr>
      <w:rFonts w:asciiTheme="majorHAnsi" w:eastAsiaTheme="majorEastAsia" w:hAnsiTheme="majorHAnsi" w:cstheme="majorBidi"/>
      <w:b/>
      <w:bCs/>
      <w:color w:val="4F81BD" w:themeColor="accent1"/>
      <w:sz w:val="26"/>
      <w:szCs w:val="23"/>
      <w:lang w:bidi="ne-NP"/>
    </w:rPr>
  </w:style>
  <w:style w:type="paragraph" w:styleId="Heading3">
    <w:name w:val="heading 3"/>
    <w:basedOn w:val="Normal"/>
    <w:next w:val="Normal"/>
    <w:link w:val="Heading3Char"/>
    <w:uiPriority w:val="9"/>
    <w:unhideWhenUsed/>
    <w:qFormat/>
    <w:rsid w:val="00987263"/>
    <w:pPr>
      <w:keepNext/>
      <w:keepLines/>
      <w:spacing w:before="200" w:line="276" w:lineRule="auto"/>
      <w:outlineLvl w:val="2"/>
    </w:pPr>
    <w:rPr>
      <w:rFonts w:asciiTheme="majorHAnsi" w:eastAsiaTheme="majorEastAsia" w:hAnsiTheme="majorHAnsi" w:cstheme="majorBidi"/>
      <w:b/>
      <w:bCs/>
      <w:color w:val="4F81BD" w:themeColor="accent1"/>
      <w:sz w:val="22"/>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987263"/>
    <w:rPr>
      <w:rFonts w:asciiTheme="majorHAnsi" w:eastAsiaTheme="majorEastAsia" w:hAnsiTheme="majorHAnsi" w:cstheme="majorBidi"/>
      <w:b/>
      <w:bCs/>
      <w:color w:val="4F81BD" w:themeColor="accent1"/>
      <w:sz w:val="22"/>
      <w:lang w:bidi="ne-NP"/>
    </w:rPr>
  </w:style>
  <w:style w:type="paragraph" w:styleId="NormalWeb">
    <w:name w:val="Normal (Web)"/>
    <w:basedOn w:val="Normal"/>
    <w:uiPriority w:val="99"/>
    <w:unhideWhenUsed/>
    <w:rsid w:val="00987263"/>
    <w:pPr>
      <w:spacing w:before="100" w:beforeAutospacing="1" w:after="100" w:afterAutospacing="1"/>
    </w:pPr>
    <w:rPr>
      <w:rFonts w:ascii="Times New Roman" w:hAnsi="Times New Roman"/>
      <w:sz w:val="24"/>
      <w:szCs w:val="24"/>
      <w:lang w:bidi="ne-NP"/>
    </w:rPr>
  </w:style>
  <w:style w:type="character" w:customStyle="1" w:styleId="Heading2Char">
    <w:name w:val="Heading 2 Char"/>
    <w:basedOn w:val="DefaultParagraphFont"/>
    <w:link w:val="Heading2"/>
    <w:uiPriority w:val="9"/>
    <w:rsid w:val="00354822"/>
    <w:rPr>
      <w:rFonts w:asciiTheme="majorHAnsi" w:eastAsiaTheme="majorEastAsia" w:hAnsiTheme="majorHAnsi" w:cstheme="majorBidi"/>
      <w:b/>
      <w:bCs/>
      <w:color w:val="4F81BD" w:themeColor="accent1"/>
      <w:sz w:val="26"/>
      <w:szCs w:val="23"/>
      <w:lang w:bidi="ne-NP"/>
    </w:rPr>
  </w:style>
  <w:style w:type="paragraph" w:styleId="PlainText">
    <w:name w:val="Plain Text"/>
    <w:basedOn w:val="Normal"/>
    <w:link w:val="PlainTextChar"/>
    <w:uiPriority w:val="99"/>
    <w:unhideWhenUsed/>
    <w:rsid w:val="00354822"/>
    <w:rPr>
      <w:rFonts w:ascii="Consolas" w:eastAsiaTheme="minorHAnsi" w:hAnsi="Consolas" w:cs="Consolas"/>
      <w:sz w:val="21"/>
      <w:szCs w:val="19"/>
      <w:lang w:bidi="ne-NP"/>
    </w:rPr>
  </w:style>
  <w:style w:type="character" w:customStyle="1" w:styleId="PlainTextChar">
    <w:name w:val="Plain Text Char"/>
    <w:basedOn w:val="DefaultParagraphFont"/>
    <w:link w:val="PlainText"/>
    <w:uiPriority w:val="99"/>
    <w:rsid w:val="00354822"/>
    <w:rPr>
      <w:rFonts w:ascii="Consolas" w:eastAsiaTheme="minorHAnsi" w:hAnsi="Consolas" w:cs="Consolas"/>
      <w:sz w:val="21"/>
      <w:szCs w:val="19"/>
      <w:lang w:bidi="ne-NP"/>
    </w:rPr>
  </w:style>
  <w:style w:type="character" w:customStyle="1" w:styleId="ls6a">
    <w:name w:val="ls6a"/>
    <w:basedOn w:val="DefaultParagraphFont"/>
    <w:rsid w:val="00354822"/>
  </w:style>
  <w:style w:type="character" w:customStyle="1" w:styleId="ls43f">
    <w:name w:val="ls43f"/>
    <w:basedOn w:val="DefaultParagraphFont"/>
    <w:rsid w:val="00354822"/>
  </w:style>
  <w:style w:type="character" w:customStyle="1" w:styleId="ref-journal">
    <w:name w:val="ref-journal"/>
    <w:basedOn w:val="DefaultParagraphFont"/>
    <w:rsid w:val="00354822"/>
  </w:style>
  <w:style w:type="character" w:customStyle="1" w:styleId="ref-vol">
    <w:name w:val="ref-vol"/>
    <w:basedOn w:val="DefaultParagraphFont"/>
    <w:rsid w:val="00354822"/>
  </w:style>
  <w:style w:type="character" w:customStyle="1" w:styleId="Hyperlink1">
    <w:name w:val="Hyperlink1"/>
    <w:basedOn w:val="DefaultParagraphFont"/>
    <w:rsid w:val="0096516A"/>
  </w:style>
  <w:style w:type="character" w:customStyle="1" w:styleId="char-style-override-7">
    <w:name w:val="char-style-override-7"/>
    <w:basedOn w:val="DefaultParagraphFont"/>
    <w:rsid w:val="006F49C1"/>
  </w:style>
  <w:style w:type="paragraph" w:customStyle="1" w:styleId="body-text">
    <w:name w:val="body-text"/>
    <w:basedOn w:val="Normal"/>
    <w:rsid w:val="00A22294"/>
    <w:pPr>
      <w:spacing w:before="100" w:beforeAutospacing="1" w:after="100" w:afterAutospacing="1"/>
    </w:pPr>
    <w:rPr>
      <w:rFonts w:ascii="Times New Roman" w:hAnsi="Times New Roman"/>
      <w:sz w:val="24"/>
      <w:szCs w:val="24"/>
      <w:lang w:bidi="ne-NP"/>
    </w:rPr>
  </w:style>
  <w:style w:type="paragraph" w:customStyle="1" w:styleId="no-paragraph-style">
    <w:name w:val="no-paragraph-style"/>
    <w:basedOn w:val="Normal"/>
    <w:rsid w:val="00A22294"/>
    <w:pPr>
      <w:spacing w:before="100" w:beforeAutospacing="1" w:after="100" w:afterAutospacing="1"/>
    </w:pPr>
    <w:rPr>
      <w:rFonts w:ascii="Times New Roman" w:hAnsi="Times New Roman"/>
      <w:sz w:val="24"/>
      <w:szCs w:val="24"/>
      <w:lang w:bidi="ne-NP"/>
    </w:rPr>
  </w:style>
  <w:style w:type="character" w:styleId="UnresolvedMention">
    <w:name w:val="Unresolved Mention"/>
    <w:basedOn w:val="DefaultParagraphFont"/>
    <w:uiPriority w:val="99"/>
    <w:semiHidden/>
    <w:unhideWhenUsed/>
    <w:rsid w:val="006A4D2C"/>
    <w:rPr>
      <w:color w:val="605E5C"/>
      <w:shd w:val="clear" w:color="auto" w:fill="E1DFDD"/>
    </w:rPr>
  </w:style>
  <w:style w:type="paragraph" w:styleId="Revision">
    <w:name w:val="Revision"/>
    <w:hidden/>
    <w:uiPriority w:val="99"/>
    <w:semiHidden/>
    <w:rsid w:val="00005295"/>
    <w:rPr>
      <w:rFonts w:ascii="Helvetica" w:hAnsi="Helvetica"/>
      <w:lang w:val="en-GB"/>
    </w:rPr>
  </w:style>
  <w:style w:type="paragraph" w:styleId="CommentSubject">
    <w:name w:val="annotation subject"/>
    <w:basedOn w:val="CommentText"/>
    <w:next w:val="CommentText"/>
    <w:link w:val="CommentSubjectChar"/>
    <w:semiHidden/>
    <w:unhideWhenUsed/>
    <w:rsid w:val="0012182E"/>
    <w:rPr>
      <w:rFonts w:ascii="Helvetica" w:hAnsi="Helvetica"/>
      <w:b/>
      <w:bCs/>
      <w:lang w:val="en-GB" w:eastAsia="en-US"/>
    </w:rPr>
  </w:style>
  <w:style w:type="character" w:customStyle="1" w:styleId="CommentSubjectChar">
    <w:name w:val="Comment Subject Char"/>
    <w:basedOn w:val="CommentTextChar"/>
    <w:link w:val="CommentSubject"/>
    <w:semiHidden/>
    <w:rsid w:val="0012182E"/>
    <w:rPr>
      <w:rFonts w:ascii="Helvetica" w:hAnsi="Helvetica"/>
      <w:b/>
      <w:bCs/>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5607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tannin-derivative" TargetMode="External"/><Relationship Id="rId18" Type="http://schemas.openxmlformats.org/officeDocument/2006/relationships/hyperlink" Target="https://www.sciencedirect.com/topics/medicine-and-dentistry/quercetin" TargetMode="External"/><Relationship Id="rId26" Type="http://schemas.openxmlformats.org/officeDocument/2006/relationships/hyperlink" Target="https://www.sciencedirect.com/science/journal/19957645/10/7" TargetMode="External"/><Relationship Id="rId39" Type="http://schemas.openxmlformats.org/officeDocument/2006/relationships/hyperlink" Target="https://researcherslinks.com/nexus_uploads/files/AAVS_7_12_1042-1048.pdf" TargetMode="External"/><Relationship Id="rId3" Type="http://schemas.openxmlformats.org/officeDocument/2006/relationships/styles" Target="styles.xml"/><Relationship Id="rId21" Type="http://schemas.openxmlformats.org/officeDocument/2006/relationships/hyperlink" Target="https://www.sciencedirect.com/topics/medicine-and-dentistry/antimicrobial-activity" TargetMode="External"/><Relationship Id="rId34" Type="http://schemas.openxmlformats.org/officeDocument/2006/relationships/hyperlink" Target="https://pubmed.ncbi.nlm.nih.gov/24577932/"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topics/medicine-and-dentistry/alkaloid" TargetMode="External"/><Relationship Id="rId17" Type="http://schemas.openxmlformats.org/officeDocument/2006/relationships/hyperlink" Target="https://www.sciencedirect.com/topics/medicine-and-dentistry/quinone-derivative" TargetMode="External"/><Relationship Id="rId25" Type="http://schemas.openxmlformats.org/officeDocument/2006/relationships/hyperlink" Target="https://www.sciencedirect.com/science/journal/19957645" TargetMode="External"/><Relationship Id="rId33" Type="http://schemas.openxmlformats.org/officeDocument/2006/relationships/hyperlink" Target="https://doi.org/10.1016/j.%20intimp.2006.05.002" TargetMode="External"/><Relationship Id="rId38" Type="http://schemas.openxmlformats.org/officeDocument/2006/relationships/hyperlink" Target="https://doi"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iencedirect.com/topics/medicine-and-dentistry/coumarin-derivative" TargetMode="External"/><Relationship Id="rId20" Type="http://schemas.openxmlformats.org/officeDocument/2006/relationships/hyperlink" Target="https://www.sciencedirect.com/topics/medicine-and-dentistry/kaempferol" TargetMode="External"/><Relationship Id="rId29" Type="http://schemas.openxmlformats.org/officeDocument/2006/relationships/hyperlink" Target="http://dx.doi.org/10.31248/JASVM2018.11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 TargetMode="External"/><Relationship Id="rId32" Type="http://schemas.openxmlformats.org/officeDocument/2006/relationships/hyperlink" Target="http://dx.doi.org/10.3923/ijps.2012.5.10" TargetMode="External"/><Relationship Id="rId37" Type="http://schemas.openxmlformats.org/officeDocument/2006/relationships/hyperlink" Target="https://doi.org/10.3389/fphar.2012.00024" TargetMode="External"/><Relationship Id="rId40" Type="http://schemas.openxmlformats.org/officeDocument/2006/relationships/hyperlink" Target="https://doi.org/10.1007/s10457-017-%200074-9"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encedirect.com/topics/medicine-and-dentistry/saponin" TargetMode="External"/><Relationship Id="rId23" Type="http://schemas.openxmlformats.org/officeDocument/2006/relationships/hyperlink" Target="https://doi.org/10.1002/ptr.2023" TargetMode="External"/><Relationship Id="rId28" Type="http://schemas.openxmlformats.org/officeDocument/2006/relationships/hyperlink" Target="https://doi.org/10.1079/bjn19700101" TargetMode="External"/><Relationship Id="rId36" Type="http://schemas.openxmlformats.org/officeDocument/2006/relationships/hyperlink" Target="https://www.lrrd.org/lrrd26/8/maka26144.htm"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sciencedirect.com/topics/medicine-and-dentistry/vanillin" TargetMode="External"/><Relationship Id="rId31" Type="http://schemas.openxmlformats.org/officeDocument/2006/relationships/hyperlink" Target="https://www.researchgate.net/publication/286418868"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topics/medicine-and-dentistry/flavonoid" TargetMode="External"/><Relationship Id="rId22" Type="http://schemas.openxmlformats.org/officeDocument/2006/relationships/hyperlink" Target="http://dx.doi.org/10.14419/ijbas.v5i2.5699" TargetMode="External"/><Relationship Id="rId27" Type="http://schemas.openxmlformats.org/officeDocument/2006/relationships/hyperlink" Target="https://doi.org/10.1016/j.apjtm.2017.07.002" TargetMode="External"/><Relationship Id="rId30" Type="http://schemas.openxmlformats.org/officeDocument/2006/relationships/hyperlink" Target="https://api.semanticscholar.org/CorpusID:171084218" TargetMode="External"/><Relationship Id="rId35" Type="http://schemas.openxmlformats.org/officeDocument/2006/relationships/hyperlink" Target="http://dx.doi.org/10.3923/ijps.2003.117.119"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B2E7-0658-4922-9733-416A2BA5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1377</TotalTime>
  <Pages>9</Pages>
  <Words>4854</Words>
  <Characters>28156</Characters>
  <Application>Microsoft Office Word</Application>
  <DocSecurity>0</DocSecurity>
  <Lines>760</Lines>
  <Paragraphs>515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43</cp:revision>
  <cp:lastPrinted>1999-07-06T11:00:00Z</cp:lastPrinted>
  <dcterms:created xsi:type="dcterms:W3CDTF">2014-10-25T14:34:00Z</dcterms:created>
  <dcterms:modified xsi:type="dcterms:W3CDTF">2025-05-05T07:48:00Z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d3d27be1-ca5b-4b0b-8dd8-2d2bb16604aa</vt:lpwstr>
  </property>
</Properties>
</file>