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1703" w14:textId="77777777" w:rsidR="00FA5F39" w:rsidRDefault="00FA5F39" w:rsidP="00B90E7C">
      <w:pPr>
        <w:jc w:val="both"/>
        <w:rPr>
          <w:rFonts w:ascii="Arial" w:eastAsia="Calibri" w:hAnsi="Arial" w:cs="Arial"/>
          <w:b/>
          <w:bCs/>
          <w:color w:val="000000" w:themeColor="text1"/>
          <w:sz w:val="32"/>
          <w:szCs w:val="32"/>
          <w:u w:val="single"/>
        </w:rPr>
      </w:pPr>
      <w:r w:rsidRPr="00FA5F39">
        <w:rPr>
          <w:rFonts w:ascii="Arial" w:eastAsia="Calibri" w:hAnsi="Arial" w:cs="Arial"/>
          <w:b/>
          <w:bCs/>
          <w:color w:val="000000" w:themeColor="text1"/>
          <w:sz w:val="32"/>
          <w:szCs w:val="32"/>
          <w:u w:val="single"/>
        </w:rPr>
        <w:t xml:space="preserve">Original Research Article </w:t>
      </w:r>
    </w:p>
    <w:p w14:paraId="4B33AAAB" w14:textId="282313C3" w:rsidR="00B90E7C" w:rsidRDefault="00B90E7C" w:rsidP="00B90E7C">
      <w:pPr>
        <w:jc w:val="both"/>
        <w:rPr>
          <w:rFonts w:ascii="Arial" w:eastAsia="Calibri" w:hAnsi="Arial" w:cs="Arial"/>
          <w:b/>
          <w:bCs/>
          <w:color w:val="000000" w:themeColor="text1"/>
          <w:sz w:val="36"/>
          <w:szCs w:val="36"/>
        </w:rPr>
      </w:pPr>
      <w:del w:id="0" w:author="essam soliman" w:date="2025-05-03T22:25:00Z">
        <w:r w:rsidRPr="00B90E7C" w:rsidDel="00820BD2">
          <w:rPr>
            <w:rFonts w:ascii="Arial" w:eastAsia="Calibri" w:hAnsi="Arial" w:cs="Arial"/>
            <w:b/>
            <w:bCs/>
            <w:color w:val="000000" w:themeColor="text1"/>
            <w:sz w:val="36"/>
            <w:szCs w:val="36"/>
          </w:rPr>
          <w:delText>Epidemiological Investigation</w:delText>
        </w:r>
      </w:del>
      <w:ins w:id="1" w:author="essam soliman" w:date="2025-05-03T22:25:00Z">
        <w:r w:rsidR="00820BD2">
          <w:rPr>
            <w:rFonts w:ascii="Arial" w:eastAsia="Calibri" w:hAnsi="Arial" w:cs="Arial"/>
            <w:b/>
            <w:bCs/>
            <w:color w:val="000000" w:themeColor="text1"/>
            <w:sz w:val="36"/>
            <w:szCs w:val="36"/>
          </w:rPr>
          <w:t>Prevalence</w:t>
        </w:r>
      </w:ins>
      <w:r w:rsidRPr="00B90E7C">
        <w:rPr>
          <w:rFonts w:ascii="Arial" w:eastAsia="Calibri" w:hAnsi="Arial" w:cs="Arial"/>
          <w:b/>
          <w:bCs/>
          <w:color w:val="000000" w:themeColor="text1"/>
          <w:sz w:val="36"/>
          <w:szCs w:val="36"/>
        </w:rPr>
        <w:t xml:space="preserve"> of </w:t>
      </w:r>
      <w:del w:id="2" w:author="essam soliman" w:date="2025-05-03T22:25:00Z">
        <w:r w:rsidRPr="00B90E7C" w:rsidDel="00820BD2">
          <w:rPr>
            <w:rFonts w:ascii="Arial" w:eastAsia="Calibri" w:hAnsi="Arial" w:cs="Arial"/>
            <w:b/>
            <w:bCs/>
            <w:color w:val="000000" w:themeColor="text1"/>
            <w:sz w:val="36"/>
            <w:szCs w:val="36"/>
          </w:rPr>
          <w:delText xml:space="preserve">poultry </w:delText>
        </w:r>
      </w:del>
      <w:ins w:id="3" w:author="essam soliman" w:date="2025-05-03T22:25:00Z">
        <w:r w:rsidR="00820BD2">
          <w:rPr>
            <w:rFonts w:ascii="Arial" w:eastAsia="Calibri" w:hAnsi="Arial" w:cs="Arial"/>
            <w:b/>
            <w:bCs/>
            <w:color w:val="000000" w:themeColor="text1"/>
            <w:sz w:val="36"/>
            <w:szCs w:val="36"/>
          </w:rPr>
          <w:t>P</w:t>
        </w:r>
        <w:r w:rsidR="00820BD2" w:rsidRPr="00B90E7C">
          <w:rPr>
            <w:rFonts w:ascii="Arial" w:eastAsia="Calibri" w:hAnsi="Arial" w:cs="Arial"/>
            <w:b/>
            <w:bCs/>
            <w:color w:val="000000" w:themeColor="text1"/>
            <w:sz w:val="36"/>
            <w:szCs w:val="36"/>
          </w:rPr>
          <w:t xml:space="preserve">oultry </w:t>
        </w:r>
      </w:ins>
      <w:del w:id="4" w:author="essam soliman" w:date="2025-05-03T22:25:00Z">
        <w:r w:rsidRPr="00B90E7C" w:rsidDel="00820BD2">
          <w:rPr>
            <w:rFonts w:ascii="Arial" w:eastAsia="Calibri" w:hAnsi="Arial" w:cs="Arial"/>
            <w:b/>
            <w:bCs/>
            <w:color w:val="000000" w:themeColor="text1"/>
            <w:sz w:val="36"/>
            <w:szCs w:val="36"/>
          </w:rPr>
          <w:delText xml:space="preserve">diseases </w:delText>
        </w:r>
      </w:del>
      <w:ins w:id="5" w:author="essam soliman" w:date="2025-05-03T22:25:00Z">
        <w:r w:rsidR="00820BD2">
          <w:rPr>
            <w:rFonts w:ascii="Arial" w:eastAsia="Calibri" w:hAnsi="Arial" w:cs="Arial"/>
            <w:b/>
            <w:bCs/>
            <w:color w:val="000000" w:themeColor="text1"/>
            <w:sz w:val="36"/>
            <w:szCs w:val="36"/>
          </w:rPr>
          <w:t>D</w:t>
        </w:r>
        <w:r w:rsidR="00820BD2" w:rsidRPr="00B90E7C">
          <w:rPr>
            <w:rFonts w:ascii="Arial" w:eastAsia="Calibri" w:hAnsi="Arial" w:cs="Arial"/>
            <w:b/>
            <w:bCs/>
            <w:color w:val="000000" w:themeColor="text1"/>
            <w:sz w:val="36"/>
            <w:szCs w:val="36"/>
          </w:rPr>
          <w:t xml:space="preserve">iseases </w:t>
        </w:r>
      </w:ins>
      <w:r w:rsidRPr="00B90E7C">
        <w:rPr>
          <w:rFonts w:ascii="Arial" w:eastAsia="Calibri" w:hAnsi="Arial" w:cs="Arial"/>
          <w:b/>
          <w:bCs/>
          <w:color w:val="000000" w:themeColor="text1"/>
          <w:sz w:val="36"/>
          <w:szCs w:val="36"/>
        </w:rPr>
        <w:t xml:space="preserve">and </w:t>
      </w:r>
      <w:del w:id="6" w:author="essam soliman" w:date="2025-05-03T22:25:00Z">
        <w:r w:rsidRPr="00B90E7C" w:rsidDel="00820BD2">
          <w:rPr>
            <w:rFonts w:ascii="Arial" w:eastAsia="Calibri" w:hAnsi="Arial" w:cs="Arial"/>
            <w:b/>
            <w:bCs/>
            <w:color w:val="000000" w:themeColor="text1"/>
            <w:sz w:val="36"/>
            <w:szCs w:val="36"/>
          </w:rPr>
          <w:delText>prescribed a</w:delText>
        </w:r>
      </w:del>
      <w:ins w:id="7" w:author="essam soliman" w:date="2025-05-03T22:25:00Z">
        <w:r w:rsidR="00820BD2">
          <w:rPr>
            <w:rFonts w:ascii="Arial" w:eastAsia="Calibri" w:hAnsi="Arial" w:cs="Arial"/>
            <w:b/>
            <w:bCs/>
            <w:color w:val="000000" w:themeColor="text1"/>
            <w:sz w:val="36"/>
            <w:szCs w:val="36"/>
          </w:rPr>
          <w:t>A</w:t>
        </w:r>
      </w:ins>
      <w:r w:rsidRPr="00B90E7C">
        <w:rPr>
          <w:rFonts w:ascii="Arial" w:eastAsia="Calibri" w:hAnsi="Arial" w:cs="Arial"/>
          <w:b/>
          <w:bCs/>
          <w:color w:val="000000" w:themeColor="text1"/>
          <w:sz w:val="36"/>
          <w:szCs w:val="36"/>
        </w:rPr>
        <w:t xml:space="preserve">ntimicrobials in Kishoreganj </w:t>
      </w:r>
      <w:del w:id="8" w:author="essam soliman" w:date="2025-05-03T22:25:00Z">
        <w:r w:rsidRPr="00B90E7C" w:rsidDel="00820BD2">
          <w:rPr>
            <w:rFonts w:ascii="Arial" w:eastAsia="Calibri" w:hAnsi="Arial" w:cs="Arial"/>
            <w:b/>
            <w:bCs/>
            <w:color w:val="000000" w:themeColor="text1"/>
            <w:sz w:val="36"/>
            <w:szCs w:val="36"/>
          </w:rPr>
          <w:delText>based on h</w:delText>
        </w:r>
      </w:del>
      <w:ins w:id="9" w:author="essam soliman" w:date="2025-05-03T22:25:00Z">
        <w:r w:rsidR="00820BD2">
          <w:rPr>
            <w:rFonts w:ascii="Arial" w:eastAsia="Calibri" w:hAnsi="Arial" w:cs="Arial"/>
            <w:b/>
            <w:bCs/>
            <w:color w:val="000000" w:themeColor="text1"/>
            <w:sz w:val="36"/>
            <w:szCs w:val="36"/>
          </w:rPr>
          <w:t>H</w:t>
        </w:r>
      </w:ins>
      <w:r w:rsidRPr="00B90E7C">
        <w:rPr>
          <w:rFonts w:ascii="Arial" w:eastAsia="Calibri" w:hAnsi="Arial" w:cs="Arial"/>
          <w:b/>
          <w:bCs/>
          <w:color w:val="000000" w:themeColor="text1"/>
          <w:sz w:val="36"/>
          <w:szCs w:val="36"/>
        </w:rPr>
        <w:t>ospital</w:t>
      </w:r>
      <w:del w:id="10" w:author="essam soliman" w:date="2025-05-03T22:25:00Z">
        <w:r w:rsidRPr="00B90E7C" w:rsidDel="00820BD2">
          <w:rPr>
            <w:rFonts w:ascii="Arial" w:eastAsia="Calibri" w:hAnsi="Arial" w:cs="Arial"/>
            <w:b/>
            <w:bCs/>
            <w:color w:val="000000" w:themeColor="text1"/>
            <w:sz w:val="36"/>
            <w:szCs w:val="36"/>
          </w:rPr>
          <w:delText xml:space="preserve"> data</w:delText>
        </w:r>
      </w:del>
      <w:r w:rsidRPr="00B90E7C">
        <w:rPr>
          <w:rFonts w:ascii="Arial" w:eastAsia="Calibri" w:hAnsi="Arial" w:cs="Arial"/>
          <w:b/>
          <w:bCs/>
          <w:color w:val="000000" w:themeColor="text1"/>
          <w:sz w:val="36"/>
          <w:szCs w:val="36"/>
        </w:rPr>
        <w:t xml:space="preserve">        </w:t>
      </w:r>
    </w:p>
    <w:p w14:paraId="11A176AB" w14:textId="70DB1773" w:rsidR="00B90E7C" w:rsidRPr="00B90E7C" w:rsidRDefault="00B90E7C" w:rsidP="00B90E7C">
      <w:pPr>
        <w:jc w:val="both"/>
        <w:rPr>
          <w:rFonts w:ascii="Arial" w:eastAsia="Calibri" w:hAnsi="Arial" w:cs="Arial"/>
          <w:b/>
          <w:bCs/>
          <w:color w:val="000000" w:themeColor="text1"/>
          <w:sz w:val="36"/>
          <w:szCs w:val="36"/>
        </w:rPr>
      </w:pPr>
    </w:p>
    <w:p w14:paraId="7A523C29" w14:textId="77777777" w:rsidR="0098352A" w:rsidRPr="0098352A" w:rsidRDefault="0098352A" w:rsidP="0098352A">
      <w:pPr>
        <w:jc w:val="both"/>
        <w:rPr>
          <w:rFonts w:ascii="Arial" w:hAnsi="Arial" w:cs="Arial"/>
          <w:b/>
          <w:bCs/>
          <w:color w:val="000000" w:themeColor="text1"/>
        </w:rPr>
      </w:pPr>
      <w:r w:rsidRPr="0098352A">
        <w:rPr>
          <w:rFonts w:ascii="Arial" w:hAnsi="Arial" w:cs="Arial"/>
          <w:b/>
          <w:bCs/>
          <w:color w:val="000000" w:themeColor="text1"/>
        </w:rPr>
        <w:t>ABSTRACT</w:t>
      </w:r>
    </w:p>
    <w:p w14:paraId="3FDADA05" w14:textId="044934A9" w:rsidR="0098352A" w:rsidRPr="0098352A" w:rsidRDefault="0098352A" w:rsidP="0098352A">
      <w:pPr>
        <w:spacing w:line="360" w:lineRule="auto"/>
        <w:jc w:val="both"/>
        <w:rPr>
          <w:rFonts w:ascii="Arial" w:hAnsi="Arial" w:cs="Arial"/>
          <w:color w:val="000000" w:themeColor="text1"/>
        </w:rPr>
      </w:pPr>
      <w:del w:id="11" w:author="essam soliman" w:date="2025-05-03T22:26:00Z">
        <w:r w:rsidRPr="0098352A" w:rsidDel="00820BD2">
          <w:rPr>
            <w:rFonts w:ascii="Arial" w:hAnsi="Arial" w:cs="Arial"/>
            <w:bCs/>
            <w:color w:val="000000" w:themeColor="text1"/>
          </w:rPr>
          <w:delText xml:space="preserve">An </w:delText>
        </w:r>
      </w:del>
      <w:ins w:id="12" w:author="essam soliman" w:date="2025-05-03T22:26:00Z">
        <w:r w:rsidR="00820BD2">
          <w:rPr>
            <w:rFonts w:ascii="Arial" w:hAnsi="Arial" w:cs="Arial"/>
            <w:bCs/>
            <w:color w:val="000000" w:themeColor="text1"/>
          </w:rPr>
          <w:t xml:space="preserve">We conducted an </w:t>
        </w:r>
      </w:ins>
      <w:r w:rsidRPr="0098352A">
        <w:rPr>
          <w:rFonts w:ascii="Arial" w:hAnsi="Arial" w:cs="Arial"/>
          <w:bCs/>
          <w:color w:val="000000" w:themeColor="text1"/>
        </w:rPr>
        <w:t xml:space="preserve">epidemiological study </w:t>
      </w:r>
      <w:del w:id="13" w:author="essam soliman" w:date="2025-05-03T22:26:00Z">
        <w:r w:rsidRPr="0098352A" w:rsidDel="00820BD2">
          <w:rPr>
            <w:rFonts w:ascii="Arial" w:hAnsi="Arial" w:cs="Arial"/>
            <w:bCs/>
            <w:color w:val="000000" w:themeColor="text1"/>
          </w:rPr>
          <w:delText xml:space="preserve">was conducted </w:delText>
        </w:r>
      </w:del>
      <w:r w:rsidRPr="0098352A">
        <w:rPr>
          <w:rFonts w:ascii="Arial" w:hAnsi="Arial" w:cs="Arial"/>
          <w:bCs/>
          <w:color w:val="000000" w:themeColor="text1"/>
        </w:rPr>
        <w:t xml:space="preserve">in </w:t>
      </w:r>
      <w:ins w:id="14" w:author="essam soliman" w:date="2025-05-03T22:26:00Z">
        <w:r w:rsidR="00820BD2">
          <w:rPr>
            <w:rFonts w:ascii="Arial" w:hAnsi="Arial" w:cs="Arial"/>
            <w:bCs/>
            <w:color w:val="000000" w:themeColor="text1"/>
          </w:rPr>
          <w:t xml:space="preserve">the </w:t>
        </w:r>
      </w:ins>
      <w:r w:rsidRPr="0098352A">
        <w:rPr>
          <w:rFonts w:ascii="Arial" w:hAnsi="Arial" w:cs="Arial"/>
          <w:color w:val="000000" w:themeColor="text1"/>
        </w:rPr>
        <w:t>District Veterinary Hospital, Kishoreganj from June 2019 up</w:t>
      </w:r>
      <w:ins w:id="15" w:author="essam soliman" w:date="2025-05-03T22:26:00Z">
        <w:r w:rsidR="00820BD2">
          <w:rPr>
            <w:rFonts w:ascii="Arial" w:hAnsi="Arial" w:cs="Arial"/>
            <w:color w:val="000000" w:themeColor="text1"/>
          </w:rPr>
          <w:t xml:space="preserve"> </w:t>
        </w:r>
      </w:ins>
      <w:r w:rsidRPr="0098352A">
        <w:rPr>
          <w:rFonts w:ascii="Arial" w:hAnsi="Arial" w:cs="Arial"/>
          <w:color w:val="000000" w:themeColor="text1"/>
        </w:rPr>
        <w:t>to October 2019 to explore the distribution of different diseases/conditions in chickens (</w:t>
      </w:r>
      <w:ins w:id="16" w:author="essam soliman" w:date="2025-05-03T22:27:00Z">
        <w:r w:rsidR="00820BD2">
          <w:rPr>
            <w:rFonts w:ascii="Arial" w:hAnsi="Arial" w:cs="Arial"/>
            <w:color w:val="000000" w:themeColor="text1"/>
          </w:rPr>
          <w:t>B</w:t>
        </w:r>
      </w:ins>
      <w:del w:id="17" w:author="essam soliman" w:date="2025-05-03T22:27:00Z">
        <w:r w:rsidRPr="0098352A" w:rsidDel="00820BD2">
          <w:rPr>
            <w:rFonts w:ascii="Arial" w:hAnsi="Arial" w:cs="Arial"/>
            <w:color w:val="000000" w:themeColor="text1"/>
          </w:rPr>
          <w:delText>b</w:delText>
        </w:r>
      </w:del>
      <w:r w:rsidRPr="0098352A">
        <w:rPr>
          <w:rFonts w:ascii="Arial" w:hAnsi="Arial" w:cs="Arial"/>
          <w:color w:val="000000" w:themeColor="text1"/>
        </w:rPr>
        <w:t>roiler</w:t>
      </w:r>
      <w:ins w:id="18" w:author="essam soliman" w:date="2025-05-03T22:27:00Z">
        <w:r w:rsidR="00820BD2">
          <w:rPr>
            <w:rFonts w:ascii="Arial" w:hAnsi="Arial" w:cs="Arial"/>
            <w:color w:val="000000" w:themeColor="text1"/>
          </w:rPr>
          <w:t>s</w:t>
        </w:r>
      </w:ins>
      <w:r w:rsidRPr="0098352A">
        <w:rPr>
          <w:rFonts w:ascii="Arial" w:hAnsi="Arial" w:cs="Arial"/>
          <w:color w:val="000000" w:themeColor="text1"/>
        </w:rPr>
        <w:t xml:space="preserve">, </w:t>
      </w:r>
      <w:ins w:id="19" w:author="essam soliman" w:date="2025-05-03T22:27:00Z">
        <w:r w:rsidR="00820BD2">
          <w:rPr>
            <w:rFonts w:ascii="Arial" w:hAnsi="Arial" w:cs="Arial"/>
            <w:color w:val="000000" w:themeColor="text1"/>
          </w:rPr>
          <w:t>L</w:t>
        </w:r>
      </w:ins>
      <w:del w:id="20" w:author="essam soliman" w:date="2025-05-03T22:27:00Z">
        <w:r w:rsidRPr="0098352A" w:rsidDel="00820BD2">
          <w:rPr>
            <w:rFonts w:ascii="Arial" w:hAnsi="Arial" w:cs="Arial"/>
            <w:color w:val="000000" w:themeColor="text1"/>
          </w:rPr>
          <w:delText>l</w:delText>
        </w:r>
      </w:del>
      <w:r w:rsidRPr="0098352A">
        <w:rPr>
          <w:rFonts w:ascii="Arial" w:hAnsi="Arial" w:cs="Arial"/>
          <w:color w:val="000000" w:themeColor="text1"/>
        </w:rPr>
        <w:t>ayer</w:t>
      </w:r>
      <w:ins w:id="21" w:author="essam soliman" w:date="2025-05-03T22:27:00Z">
        <w:r w:rsidR="00820BD2">
          <w:rPr>
            <w:rFonts w:ascii="Arial" w:hAnsi="Arial" w:cs="Arial"/>
            <w:color w:val="000000" w:themeColor="text1"/>
          </w:rPr>
          <w:t>s</w:t>
        </w:r>
      </w:ins>
      <w:r w:rsidRPr="0098352A">
        <w:rPr>
          <w:rFonts w:ascii="Arial" w:hAnsi="Arial" w:cs="Arial"/>
          <w:color w:val="000000" w:themeColor="text1"/>
        </w:rPr>
        <w:t xml:space="preserve">, </w:t>
      </w:r>
      <w:ins w:id="22" w:author="essam soliman" w:date="2025-05-03T22:27:00Z">
        <w:r w:rsidR="00820BD2">
          <w:rPr>
            <w:rFonts w:ascii="Arial" w:hAnsi="Arial" w:cs="Arial"/>
            <w:color w:val="000000" w:themeColor="text1"/>
          </w:rPr>
          <w:t xml:space="preserve">and </w:t>
        </w:r>
      </w:ins>
      <w:del w:id="23" w:author="essam soliman" w:date="2025-05-03T22:26:00Z">
        <w:r w:rsidRPr="0098352A" w:rsidDel="00820BD2">
          <w:rPr>
            <w:rFonts w:ascii="Arial" w:hAnsi="Arial" w:cs="Arial"/>
            <w:color w:val="000000" w:themeColor="text1"/>
          </w:rPr>
          <w:delText>sonali</w:delText>
        </w:r>
      </w:del>
      <w:ins w:id="24" w:author="essam soliman" w:date="2025-05-03T22:26:00Z">
        <w:r w:rsidR="00820BD2">
          <w:rPr>
            <w:rFonts w:ascii="Arial" w:hAnsi="Arial" w:cs="Arial"/>
            <w:color w:val="000000" w:themeColor="text1"/>
          </w:rPr>
          <w:t>S</w:t>
        </w:r>
        <w:r w:rsidR="00820BD2" w:rsidRPr="0098352A">
          <w:rPr>
            <w:rFonts w:ascii="Arial" w:hAnsi="Arial" w:cs="Arial"/>
            <w:color w:val="000000" w:themeColor="text1"/>
          </w:rPr>
          <w:t>onali</w:t>
        </w:r>
      </w:ins>
      <w:r w:rsidRPr="0098352A">
        <w:rPr>
          <w:rFonts w:ascii="Arial" w:hAnsi="Arial" w:cs="Arial"/>
          <w:color w:val="000000" w:themeColor="text1"/>
        </w:rPr>
        <w:t>) and duck</w:t>
      </w:r>
      <w:ins w:id="25" w:author="essam soliman" w:date="2025-05-03T22:27:00Z">
        <w:r w:rsidR="00820BD2">
          <w:rPr>
            <w:rFonts w:ascii="Arial" w:hAnsi="Arial" w:cs="Arial"/>
            <w:color w:val="000000" w:themeColor="text1"/>
          </w:rPr>
          <w:t>s,</w:t>
        </w:r>
      </w:ins>
      <w:r w:rsidRPr="0098352A">
        <w:rPr>
          <w:rFonts w:ascii="Arial" w:hAnsi="Arial" w:cs="Arial"/>
          <w:color w:val="000000" w:themeColor="text1"/>
        </w:rPr>
        <w:t xml:space="preserve"> as well as to know the prescribed antimicrobials patterns at the study area. A total of 805 poultry information of either infected or dead were collected and examined to diagnose the diseases based on history, clinical signs, and postmortem findings. </w:t>
      </w:r>
      <w:r w:rsidRPr="0098352A">
        <w:rPr>
          <w:rFonts w:ascii="Arial" w:eastAsia="Calibri" w:hAnsi="Arial" w:cs="Arial"/>
          <w:color w:val="000000" w:themeColor="text1"/>
        </w:rPr>
        <w:t xml:space="preserve">The prevalence of Newcastle disease was the highest (16.61%; 95% CI: </w:t>
      </w:r>
      <w:r w:rsidRPr="0098352A">
        <w:rPr>
          <w:rFonts w:ascii="Arial" w:hAnsi="Arial" w:cs="Arial"/>
          <w:color w:val="000000" w:themeColor="text1"/>
        </w:rPr>
        <w:t>13.79-19.75</w:t>
      </w:r>
      <w:r w:rsidRPr="0098352A">
        <w:rPr>
          <w:rFonts w:ascii="Arial" w:eastAsia="Calibri" w:hAnsi="Arial" w:cs="Arial"/>
          <w:color w:val="000000" w:themeColor="text1"/>
        </w:rPr>
        <w:t>) in chickens among the overall chicken diseases</w:t>
      </w:r>
      <w:r w:rsidRPr="0098352A">
        <w:rPr>
          <w:rFonts w:ascii="Arial" w:hAnsi="Arial" w:cs="Arial"/>
          <w:color w:val="000000" w:themeColor="text1"/>
        </w:rPr>
        <w:t xml:space="preserve"> and </w:t>
      </w:r>
      <w:r w:rsidRPr="0098352A">
        <w:rPr>
          <w:rFonts w:ascii="Arial" w:eastAsia="Calibri" w:hAnsi="Arial" w:cs="Arial"/>
          <w:color w:val="000000" w:themeColor="text1"/>
        </w:rPr>
        <w:t xml:space="preserve">Duck plague (55.49%) over other duck diseases. IBD percentage (31.78%) was higher followed by visceral gout (16.82%), </w:t>
      </w:r>
      <w:proofErr w:type="spellStart"/>
      <w:r w:rsidRPr="0098352A">
        <w:rPr>
          <w:rFonts w:ascii="Arial" w:hAnsi="Arial" w:cs="Arial"/>
          <w:color w:val="000000" w:themeColor="text1"/>
        </w:rPr>
        <w:t>mycoplasmosis</w:t>
      </w:r>
      <w:proofErr w:type="spellEnd"/>
      <w:ins w:id="26" w:author="essam soliman" w:date="2025-05-03T22:34:00Z">
        <w:r w:rsidR="00820BD2">
          <w:rPr>
            <w:rFonts w:ascii="Arial" w:hAnsi="Arial" w:cs="Arial"/>
            <w:color w:val="000000" w:themeColor="text1"/>
          </w:rPr>
          <w:t>,</w:t>
        </w:r>
      </w:ins>
      <w:r w:rsidRPr="0098352A">
        <w:rPr>
          <w:rFonts w:ascii="Arial" w:eastAsia="Calibri" w:hAnsi="Arial" w:cs="Arial"/>
          <w:color w:val="000000" w:themeColor="text1"/>
        </w:rPr>
        <w:t xml:space="preserve"> and omphaliti</w:t>
      </w:r>
      <w:del w:id="27" w:author="essam soliman" w:date="2025-05-03T22:34:00Z">
        <w:r w:rsidRPr="0098352A" w:rsidDel="00820BD2">
          <w:rPr>
            <w:rFonts w:ascii="Arial" w:eastAsia="Calibri" w:hAnsi="Arial" w:cs="Arial"/>
            <w:color w:val="000000" w:themeColor="text1"/>
          </w:rPr>
          <w:delText>e</w:delText>
        </w:r>
      </w:del>
      <w:r w:rsidRPr="0098352A">
        <w:rPr>
          <w:rFonts w:ascii="Arial" w:eastAsia="Calibri" w:hAnsi="Arial" w:cs="Arial"/>
          <w:color w:val="000000" w:themeColor="text1"/>
        </w:rPr>
        <w:t xml:space="preserve">s in </w:t>
      </w:r>
      <w:ins w:id="28" w:author="essam soliman" w:date="2025-05-03T22:34:00Z">
        <w:r w:rsidR="00820BD2">
          <w:rPr>
            <w:rFonts w:ascii="Arial" w:eastAsia="Calibri" w:hAnsi="Arial" w:cs="Arial"/>
            <w:color w:val="000000" w:themeColor="text1"/>
          </w:rPr>
          <w:t xml:space="preserve">the </w:t>
        </w:r>
      </w:ins>
      <w:r w:rsidRPr="0098352A">
        <w:rPr>
          <w:rFonts w:ascii="Arial" w:eastAsia="Calibri" w:hAnsi="Arial" w:cs="Arial"/>
          <w:color w:val="000000" w:themeColor="text1"/>
        </w:rPr>
        <w:t xml:space="preserve">broiler. In layer, </w:t>
      </w:r>
      <w:ins w:id="29" w:author="essam soliman" w:date="2025-05-03T22:34:00Z">
        <w:r w:rsidR="00820BD2">
          <w:rPr>
            <w:rFonts w:ascii="Arial" w:eastAsia="Calibri" w:hAnsi="Arial" w:cs="Arial"/>
            <w:color w:val="000000" w:themeColor="text1"/>
          </w:rPr>
          <w:t xml:space="preserve">the </w:t>
        </w:r>
      </w:ins>
      <w:r w:rsidRPr="0098352A">
        <w:rPr>
          <w:rFonts w:ascii="Arial" w:eastAsia="Calibri" w:hAnsi="Arial" w:cs="Arial"/>
          <w:color w:val="000000" w:themeColor="text1"/>
        </w:rPr>
        <w:t xml:space="preserve">distribution of ND (23.81%) was significantly higher among all diseases during </w:t>
      </w:r>
      <w:ins w:id="30" w:author="essam soliman" w:date="2025-05-03T22:34:00Z">
        <w:r w:rsidR="00820BD2">
          <w:rPr>
            <w:rFonts w:ascii="Arial" w:eastAsia="Calibri" w:hAnsi="Arial" w:cs="Arial"/>
            <w:color w:val="000000" w:themeColor="text1"/>
          </w:rPr>
          <w:t xml:space="preserve">the </w:t>
        </w:r>
      </w:ins>
      <w:r w:rsidRPr="0098352A">
        <w:rPr>
          <w:rFonts w:ascii="Arial" w:eastAsia="Calibri" w:hAnsi="Arial" w:cs="Arial"/>
          <w:color w:val="000000" w:themeColor="text1"/>
        </w:rPr>
        <w:t>study period accompanied by IBD, CRD, Avian tuberculosis, Avian Influenza</w:t>
      </w:r>
      <w:ins w:id="31" w:author="essam soliman" w:date="2025-05-03T22:34:00Z">
        <w:r w:rsidR="00820BD2">
          <w:rPr>
            <w:rFonts w:ascii="Arial" w:eastAsia="Calibri" w:hAnsi="Arial" w:cs="Arial"/>
            <w:color w:val="000000" w:themeColor="text1"/>
          </w:rPr>
          <w:t>,</w:t>
        </w:r>
      </w:ins>
      <w:r w:rsidRPr="0098352A">
        <w:rPr>
          <w:rFonts w:ascii="Arial" w:eastAsia="Calibri" w:hAnsi="Arial" w:cs="Arial"/>
          <w:color w:val="000000" w:themeColor="text1"/>
        </w:rPr>
        <w:t xml:space="preserve"> </w:t>
      </w:r>
      <w:del w:id="32" w:author="essam soliman" w:date="2025-05-03T22:35:00Z">
        <w:r w:rsidRPr="0098352A" w:rsidDel="00820BD2">
          <w:rPr>
            <w:rFonts w:ascii="Arial" w:eastAsia="Calibri" w:hAnsi="Arial" w:cs="Arial"/>
            <w:color w:val="000000" w:themeColor="text1"/>
          </w:rPr>
          <w:delText xml:space="preserve">and </w:delText>
        </w:r>
      </w:del>
      <w:r w:rsidRPr="0098352A">
        <w:rPr>
          <w:rFonts w:ascii="Arial" w:eastAsia="Calibri" w:hAnsi="Arial" w:cs="Arial"/>
          <w:color w:val="000000" w:themeColor="text1"/>
        </w:rPr>
        <w:t>heat</w:t>
      </w:r>
      <w:ins w:id="33" w:author="essam soliman" w:date="2025-05-03T22:34:00Z">
        <w:r w:rsidR="00820BD2">
          <w:rPr>
            <w:rFonts w:ascii="Arial" w:eastAsia="Calibri" w:hAnsi="Arial" w:cs="Arial"/>
            <w:color w:val="000000" w:themeColor="text1"/>
          </w:rPr>
          <w:t xml:space="preserve"> </w:t>
        </w:r>
      </w:ins>
      <w:r w:rsidRPr="0098352A">
        <w:rPr>
          <w:rFonts w:ascii="Arial" w:eastAsia="Calibri" w:hAnsi="Arial" w:cs="Arial"/>
          <w:color w:val="000000" w:themeColor="text1"/>
        </w:rPr>
        <w:t>stress</w:t>
      </w:r>
      <w:ins w:id="34" w:author="essam soliman" w:date="2025-05-03T22:35:00Z">
        <w:r w:rsidR="00820BD2">
          <w:rPr>
            <w:rFonts w:ascii="Arial" w:eastAsia="Calibri" w:hAnsi="Arial" w:cs="Arial"/>
            <w:color w:val="000000" w:themeColor="text1"/>
          </w:rPr>
          <w:t>,</w:t>
        </w:r>
      </w:ins>
      <w:r w:rsidRPr="0098352A">
        <w:rPr>
          <w:rFonts w:ascii="Arial" w:eastAsia="Calibri" w:hAnsi="Arial" w:cs="Arial"/>
          <w:color w:val="000000" w:themeColor="text1"/>
        </w:rPr>
        <w:t xml:space="preserve"> etc. </w:t>
      </w:r>
      <w:r w:rsidRPr="0098352A">
        <w:rPr>
          <w:rFonts w:ascii="Arial" w:hAnsi="Arial" w:cs="Arial"/>
          <w:color w:val="000000" w:themeColor="text1"/>
        </w:rPr>
        <w:t>Coccidiosis</w:t>
      </w:r>
      <w:r w:rsidRPr="0098352A">
        <w:rPr>
          <w:rFonts w:ascii="Arial" w:eastAsia="Calibri" w:hAnsi="Arial" w:cs="Arial"/>
          <w:color w:val="000000" w:themeColor="text1"/>
        </w:rPr>
        <w:t xml:space="preserve"> was counted as </w:t>
      </w:r>
      <w:ins w:id="35" w:author="essam soliman" w:date="2025-05-03T22:35:00Z">
        <w:r w:rsidR="00820BD2">
          <w:rPr>
            <w:rFonts w:ascii="Arial" w:eastAsia="Calibri" w:hAnsi="Arial" w:cs="Arial"/>
            <w:color w:val="000000" w:themeColor="text1"/>
          </w:rPr>
          <w:t xml:space="preserve">the </w:t>
        </w:r>
      </w:ins>
      <w:r w:rsidRPr="0098352A">
        <w:rPr>
          <w:rFonts w:ascii="Arial" w:eastAsia="Calibri" w:hAnsi="Arial" w:cs="Arial"/>
          <w:color w:val="000000" w:themeColor="text1"/>
        </w:rPr>
        <w:t xml:space="preserve">most frequent disease in </w:t>
      </w:r>
      <w:del w:id="36" w:author="essam soliman" w:date="2025-05-03T22:35:00Z">
        <w:r w:rsidRPr="0098352A" w:rsidDel="00820BD2">
          <w:rPr>
            <w:rFonts w:ascii="Arial" w:eastAsia="Calibri" w:hAnsi="Arial" w:cs="Arial"/>
            <w:color w:val="000000" w:themeColor="text1"/>
          </w:rPr>
          <w:delText xml:space="preserve">sonali </w:delText>
        </w:r>
      </w:del>
      <w:ins w:id="37" w:author="essam soliman" w:date="2025-05-03T22:35:00Z">
        <w:r w:rsidR="00820BD2">
          <w:rPr>
            <w:rFonts w:ascii="Arial" w:eastAsia="Calibri" w:hAnsi="Arial" w:cs="Arial"/>
            <w:color w:val="000000" w:themeColor="text1"/>
          </w:rPr>
          <w:t>S</w:t>
        </w:r>
        <w:r w:rsidR="00820BD2" w:rsidRPr="0098352A">
          <w:rPr>
            <w:rFonts w:ascii="Arial" w:eastAsia="Calibri" w:hAnsi="Arial" w:cs="Arial"/>
            <w:color w:val="000000" w:themeColor="text1"/>
          </w:rPr>
          <w:t xml:space="preserve">onali </w:t>
        </w:r>
      </w:ins>
      <w:r w:rsidRPr="0098352A">
        <w:rPr>
          <w:rFonts w:ascii="Arial" w:eastAsia="Calibri" w:hAnsi="Arial" w:cs="Arial"/>
          <w:color w:val="000000" w:themeColor="text1"/>
        </w:rPr>
        <w:t>and prevalence was 32.69% while, IBD, ND, AI</w:t>
      </w:r>
      <w:ins w:id="38" w:author="essam soliman" w:date="2025-05-03T22:35:00Z">
        <w:r w:rsidR="00820BD2">
          <w:rPr>
            <w:rFonts w:ascii="Arial" w:eastAsia="Calibri" w:hAnsi="Arial" w:cs="Arial"/>
            <w:color w:val="000000" w:themeColor="text1"/>
          </w:rPr>
          <w:t>,</w:t>
        </w:r>
      </w:ins>
      <w:r w:rsidRPr="0098352A">
        <w:rPr>
          <w:rFonts w:ascii="Arial" w:eastAsia="Calibri" w:hAnsi="Arial" w:cs="Arial"/>
          <w:color w:val="000000" w:themeColor="text1"/>
        </w:rPr>
        <w:t xml:space="preserve"> and concurrent infections of </w:t>
      </w:r>
      <w:r w:rsidRPr="0098352A">
        <w:rPr>
          <w:rFonts w:ascii="Arial" w:hAnsi="Arial" w:cs="Arial"/>
          <w:bCs/>
          <w:color w:val="000000" w:themeColor="text1"/>
        </w:rPr>
        <w:t>Coccidiosis with ND and IBD were dominant</w:t>
      </w:r>
      <w:r w:rsidRPr="0098352A">
        <w:rPr>
          <w:rFonts w:ascii="Arial" w:eastAsia="Calibri" w:hAnsi="Arial" w:cs="Arial"/>
          <w:color w:val="000000" w:themeColor="text1"/>
        </w:rPr>
        <w:t>.</w:t>
      </w:r>
      <w:r w:rsidRPr="0098352A">
        <w:rPr>
          <w:rFonts w:ascii="Arial" w:hAnsi="Arial" w:cs="Arial"/>
          <w:color w:val="000000" w:themeColor="text1"/>
        </w:rPr>
        <w:t xml:space="preserve"> </w:t>
      </w:r>
      <w:del w:id="39" w:author="essam soliman" w:date="2025-05-03T22:35:00Z">
        <w:r w:rsidRPr="0098352A" w:rsidDel="00820BD2">
          <w:rPr>
            <w:rFonts w:ascii="Arial" w:hAnsi="Arial" w:cs="Arial"/>
            <w:color w:val="000000" w:themeColor="text1"/>
          </w:rPr>
          <w:delText xml:space="preserve">Present </w:delText>
        </w:r>
      </w:del>
      <w:ins w:id="40" w:author="essam soliman" w:date="2025-05-03T22:35:00Z">
        <w:r w:rsidR="00820BD2">
          <w:rPr>
            <w:rFonts w:ascii="Arial" w:hAnsi="Arial" w:cs="Arial"/>
            <w:color w:val="000000" w:themeColor="text1"/>
          </w:rPr>
          <w:t>The p</w:t>
        </w:r>
        <w:r w:rsidR="00820BD2" w:rsidRPr="0098352A">
          <w:rPr>
            <w:rFonts w:ascii="Arial" w:hAnsi="Arial" w:cs="Arial"/>
            <w:color w:val="000000" w:themeColor="text1"/>
          </w:rPr>
          <w:t xml:space="preserve">resent </w:t>
        </w:r>
      </w:ins>
      <w:r w:rsidRPr="0098352A">
        <w:rPr>
          <w:rFonts w:ascii="Arial" w:hAnsi="Arial" w:cs="Arial"/>
          <w:color w:val="000000" w:themeColor="text1"/>
        </w:rPr>
        <w:t>study observed lots of co-infections in poultry and</w:t>
      </w:r>
      <w:r w:rsidRPr="0098352A">
        <w:rPr>
          <w:rFonts w:ascii="Arial" w:eastAsia="Times New Roman" w:hAnsi="Arial" w:cs="Arial"/>
          <w:color w:val="000000" w:themeColor="text1"/>
        </w:rPr>
        <w:t xml:space="preserve"> </w:t>
      </w:r>
      <w:ins w:id="41" w:author="essam soliman" w:date="2025-05-03T22:35:00Z">
        <w:r w:rsidR="00820BD2">
          <w:rPr>
            <w:rFonts w:ascii="Arial" w:eastAsia="Times New Roman" w:hAnsi="Arial" w:cs="Arial"/>
            <w:color w:val="000000" w:themeColor="text1"/>
          </w:rPr>
          <w:t xml:space="preserve">a </w:t>
        </w:r>
      </w:ins>
      <w:r w:rsidRPr="0098352A">
        <w:rPr>
          <w:rFonts w:ascii="Arial" w:eastAsia="Times New Roman" w:hAnsi="Arial" w:cs="Arial"/>
          <w:color w:val="000000" w:themeColor="text1"/>
        </w:rPr>
        <w:t>wide range</w:t>
      </w:r>
      <w:del w:id="42" w:author="essam soliman" w:date="2025-05-03T22:35:00Z">
        <w:r w:rsidRPr="0098352A" w:rsidDel="00820BD2">
          <w:rPr>
            <w:rFonts w:ascii="Arial" w:eastAsia="Times New Roman" w:hAnsi="Arial" w:cs="Arial"/>
            <w:color w:val="000000" w:themeColor="text1"/>
          </w:rPr>
          <w:delText>s</w:delText>
        </w:r>
      </w:del>
      <w:r w:rsidRPr="0098352A">
        <w:rPr>
          <w:rFonts w:ascii="Arial" w:eastAsia="Times New Roman" w:hAnsi="Arial" w:cs="Arial"/>
          <w:color w:val="000000" w:themeColor="text1"/>
        </w:rPr>
        <w:t xml:space="preserve"> </w:t>
      </w:r>
      <w:ins w:id="43" w:author="essam soliman" w:date="2025-05-03T22:35:00Z">
        <w:r w:rsidR="00820BD2">
          <w:rPr>
            <w:rFonts w:ascii="Arial" w:eastAsia="Times New Roman" w:hAnsi="Arial" w:cs="Arial"/>
            <w:color w:val="000000" w:themeColor="text1"/>
          </w:rPr>
          <w:t xml:space="preserve">of </w:t>
        </w:r>
      </w:ins>
      <w:r w:rsidRPr="0098352A">
        <w:rPr>
          <w:rFonts w:ascii="Arial" w:eastAsia="Times New Roman" w:hAnsi="Arial" w:cs="Arial"/>
          <w:color w:val="000000" w:themeColor="text1"/>
        </w:rPr>
        <w:t xml:space="preserve">unnecessary antimicrobials were prescribed for treating the diseased birds. </w:t>
      </w:r>
      <w:r w:rsidRPr="0098352A">
        <w:rPr>
          <w:rFonts w:ascii="Arial" w:eastAsia="Calibri" w:hAnsi="Arial" w:cs="Arial"/>
          <w:color w:val="000000" w:themeColor="text1"/>
        </w:rPr>
        <w:t xml:space="preserve">Among them, </w:t>
      </w:r>
      <w:ins w:id="44" w:author="essam soliman" w:date="2025-05-03T22:35:00Z">
        <w:r w:rsidR="00820BD2">
          <w:rPr>
            <w:rFonts w:ascii="Arial" w:eastAsia="Calibri" w:hAnsi="Arial" w:cs="Arial"/>
            <w:color w:val="000000" w:themeColor="text1"/>
          </w:rPr>
          <w:t xml:space="preserve">a </w:t>
        </w:r>
      </w:ins>
      <w:r w:rsidRPr="0098352A">
        <w:rPr>
          <w:rFonts w:ascii="Arial" w:eastAsia="Calibri" w:hAnsi="Arial" w:cs="Arial"/>
          <w:color w:val="000000" w:themeColor="text1"/>
        </w:rPr>
        <w:t xml:space="preserve">combination of </w:t>
      </w:r>
      <w:r w:rsidRPr="0098352A">
        <w:rPr>
          <w:rFonts w:ascii="Arial" w:eastAsia="Times New Roman" w:hAnsi="Arial" w:cs="Arial"/>
          <w:color w:val="000000" w:themeColor="text1"/>
        </w:rPr>
        <w:t>Erythromycin, Sulphadiazine</w:t>
      </w:r>
      <w:ins w:id="45" w:author="essam soliman" w:date="2025-05-03T22:35:00Z">
        <w:r w:rsidR="00820BD2">
          <w:rPr>
            <w:rFonts w:ascii="Arial" w:eastAsia="Times New Roman" w:hAnsi="Arial" w:cs="Arial"/>
            <w:color w:val="000000" w:themeColor="text1"/>
          </w:rPr>
          <w:t>,</w:t>
        </w:r>
      </w:ins>
      <w:r w:rsidRPr="0098352A">
        <w:rPr>
          <w:rFonts w:ascii="Arial" w:eastAsia="Times New Roman" w:hAnsi="Arial" w:cs="Arial"/>
          <w:color w:val="000000" w:themeColor="text1"/>
        </w:rPr>
        <w:t xml:space="preserve"> and Trimethoprim (20.08%) was </w:t>
      </w:r>
      <w:del w:id="46" w:author="essam soliman" w:date="2025-05-03T22:35:00Z">
        <w:r w:rsidRPr="0098352A" w:rsidDel="00820BD2">
          <w:rPr>
            <w:rFonts w:ascii="Arial" w:eastAsia="Times New Roman" w:hAnsi="Arial" w:cs="Arial"/>
            <w:color w:val="000000" w:themeColor="text1"/>
          </w:rPr>
          <w:delText xml:space="preserve">mostly </w:delText>
        </w:r>
      </w:del>
      <w:ins w:id="47" w:author="essam soliman" w:date="2025-05-03T22:35:00Z">
        <w:r w:rsidR="00820BD2">
          <w:rPr>
            <w:rFonts w:ascii="Arial" w:eastAsia="Times New Roman" w:hAnsi="Arial" w:cs="Arial"/>
            <w:color w:val="000000" w:themeColor="text1"/>
          </w:rPr>
          <w:t>the most</w:t>
        </w:r>
        <w:r w:rsidR="00820BD2" w:rsidRPr="0098352A">
          <w:rPr>
            <w:rFonts w:ascii="Arial" w:eastAsia="Times New Roman" w:hAnsi="Arial" w:cs="Arial"/>
            <w:color w:val="000000" w:themeColor="text1"/>
          </w:rPr>
          <w:t xml:space="preserve"> </w:t>
        </w:r>
      </w:ins>
      <w:r w:rsidRPr="0098352A">
        <w:rPr>
          <w:rFonts w:ascii="Arial" w:eastAsia="Times New Roman" w:hAnsi="Arial" w:cs="Arial"/>
          <w:color w:val="000000" w:themeColor="text1"/>
        </w:rPr>
        <w:t xml:space="preserve">used antibiotic succeeded by Tiamulin </w:t>
      </w:r>
      <w:del w:id="48" w:author="essam soliman" w:date="2025-05-03T22:35:00Z">
        <w:r w:rsidRPr="0098352A" w:rsidDel="00820BD2">
          <w:rPr>
            <w:rFonts w:ascii="Arial" w:eastAsia="Times New Roman" w:hAnsi="Arial" w:cs="Arial"/>
            <w:color w:val="000000" w:themeColor="text1"/>
          </w:rPr>
          <w:delText xml:space="preserve">hydrigen </w:delText>
        </w:r>
      </w:del>
      <w:ins w:id="49" w:author="essam soliman" w:date="2025-05-03T22:35:00Z">
        <w:r w:rsidR="00820BD2" w:rsidRPr="0098352A">
          <w:rPr>
            <w:rFonts w:ascii="Arial" w:eastAsia="Times New Roman" w:hAnsi="Arial" w:cs="Arial"/>
            <w:color w:val="000000" w:themeColor="text1"/>
          </w:rPr>
          <w:t>hydr</w:t>
        </w:r>
        <w:r w:rsidR="00820BD2">
          <w:rPr>
            <w:rFonts w:ascii="Arial" w:eastAsia="Times New Roman" w:hAnsi="Arial" w:cs="Arial"/>
            <w:color w:val="000000" w:themeColor="text1"/>
          </w:rPr>
          <w:t>o</w:t>
        </w:r>
        <w:r w:rsidR="00820BD2" w:rsidRPr="0098352A">
          <w:rPr>
            <w:rFonts w:ascii="Arial" w:eastAsia="Times New Roman" w:hAnsi="Arial" w:cs="Arial"/>
            <w:color w:val="000000" w:themeColor="text1"/>
          </w:rPr>
          <w:t xml:space="preserve">gen </w:t>
        </w:r>
      </w:ins>
      <w:del w:id="50" w:author="essam soliman" w:date="2025-05-03T22:35:00Z">
        <w:r w:rsidRPr="0098352A" w:rsidDel="00820BD2">
          <w:rPr>
            <w:rFonts w:ascii="Arial" w:eastAsia="Times New Roman" w:hAnsi="Arial" w:cs="Arial"/>
            <w:color w:val="000000" w:themeColor="text1"/>
          </w:rPr>
          <w:delText xml:space="preserve">fumerate </w:delText>
        </w:r>
      </w:del>
      <w:ins w:id="51" w:author="essam soliman" w:date="2025-05-03T22:35:00Z">
        <w:r w:rsidR="00820BD2" w:rsidRPr="0098352A">
          <w:rPr>
            <w:rFonts w:ascii="Arial" w:eastAsia="Times New Roman" w:hAnsi="Arial" w:cs="Arial"/>
            <w:color w:val="000000" w:themeColor="text1"/>
          </w:rPr>
          <w:t>fum</w:t>
        </w:r>
        <w:r w:rsidR="00820BD2">
          <w:rPr>
            <w:rFonts w:ascii="Arial" w:eastAsia="Times New Roman" w:hAnsi="Arial" w:cs="Arial"/>
            <w:color w:val="000000" w:themeColor="text1"/>
          </w:rPr>
          <w:t>a</w:t>
        </w:r>
        <w:r w:rsidR="00820BD2" w:rsidRPr="0098352A">
          <w:rPr>
            <w:rFonts w:ascii="Arial" w:eastAsia="Times New Roman" w:hAnsi="Arial" w:cs="Arial"/>
            <w:color w:val="000000" w:themeColor="text1"/>
          </w:rPr>
          <w:t xml:space="preserve">rate </w:t>
        </w:r>
      </w:ins>
      <w:r w:rsidRPr="0098352A">
        <w:rPr>
          <w:rFonts w:ascii="Arial" w:eastAsia="Times New Roman" w:hAnsi="Arial" w:cs="Arial"/>
          <w:color w:val="000000" w:themeColor="text1"/>
        </w:rPr>
        <w:t xml:space="preserve">(13.58%). This study depicts the clinical poultry diseases/conditions burden which will be helpful for the authority to prioritize the disease and take preventive or control measures, and findings will </w:t>
      </w:r>
      <w:del w:id="52" w:author="essam soliman" w:date="2025-05-03T22:35:00Z">
        <w:r w:rsidRPr="0098352A" w:rsidDel="00820BD2">
          <w:rPr>
            <w:rFonts w:ascii="Arial" w:eastAsia="Times New Roman" w:hAnsi="Arial" w:cs="Arial"/>
            <w:color w:val="000000" w:themeColor="text1"/>
          </w:rPr>
          <w:delText xml:space="preserve">be </w:delText>
        </w:r>
      </w:del>
      <w:r w:rsidRPr="0098352A">
        <w:rPr>
          <w:rFonts w:ascii="Arial" w:eastAsia="Times New Roman" w:hAnsi="Arial" w:cs="Arial"/>
          <w:color w:val="000000" w:themeColor="text1"/>
        </w:rPr>
        <w:t xml:space="preserve">act as a baseline information for </w:t>
      </w:r>
      <w:del w:id="53" w:author="essam soliman" w:date="2025-05-03T22:36:00Z">
        <w:r w:rsidRPr="0098352A" w:rsidDel="00820BD2">
          <w:rPr>
            <w:rFonts w:ascii="Arial" w:eastAsia="Times New Roman" w:hAnsi="Arial" w:cs="Arial"/>
            <w:color w:val="000000" w:themeColor="text1"/>
          </w:rPr>
          <w:delText xml:space="preserve">the </w:delText>
        </w:r>
      </w:del>
      <w:r w:rsidRPr="0098352A">
        <w:rPr>
          <w:rFonts w:ascii="Arial" w:eastAsia="Times New Roman" w:hAnsi="Arial" w:cs="Arial"/>
          <w:color w:val="000000" w:themeColor="text1"/>
        </w:rPr>
        <w:t>future research in the study area</w:t>
      </w:r>
      <w:r w:rsidRPr="0098352A">
        <w:rPr>
          <w:rFonts w:ascii="Arial" w:hAnsi="Arial" w:cs="Arial"/>
          <w:color w:val="000000" w:themeColor="text1"/>
        </w:rPr>
        <w:t xml:space="preserve">. </w:t>
      </w:r>
    </w:p>
    <w:p w14:paraId="49EAC5A9" w14:textId="32625482" w:rsidR="001C004D" w:rsidRDefault="001C004D" w:rsidP="001C004D">
      <w:pPr>
        <w:spacing w:line="360" w:lineRule="auto"/>
        <w:jc w:val="both"/>
        <w:rPr>
          <w:rFonts w:ascii="Arial" w:eastAsia="Times New Roman" w:hAnsi="Arial" w:cs="Arial"/>
          <w:i/>
          <w:color w:val="000000" w:themeColor="text1"/>
          <w:sz w:val="20"/>
          <w:szCs w:val="20"/>
        </w:rPr>
      </w:pPr>
      <w:r w:rsidRPr="001C004D">
        <w:rPr>
          <w:rFonts w:ascii="Arial" w:hAnsi="Arial" w:cs="Arial"/>
          <w:i/>
          <w:sz w:val="20"/>
          <w:szCs w:val="20"/>
        </w:rPr>
        <w:t xml:space="preserve">Keywords: </w:t>
      </w:r>
      <w:ins w:id="54" w:author="essam soliman" w:date="2025-05-03T22:38:00Z">
        <w:r w:rsidR="00820BD2">
          <w:rPr>
            <w:rFonts w:ascii="Arial" w:hAnsi="Arial" w:cs="Arial"/>
            <w:i/>
            <w:color w:val="000000" w:themeColor="text1"/>
            <w:sz w:val="20"/>
            <w:szCs w:val="20"/>
          </w:rPr>
          <w:t>A</w:t>
        </w:r>
      </w:ins>
      <w:ins w:id="55" w:author="essam soliman" w:date="2025-05-03T22:37:00Z">
        <w:r w:rsidR="00820BD2" w:rsidRPr="001C004D">
          <w:rPr>
            <w:rFonts w:ascii="Arial" w:hAnsi="Arial" w:cs="Arial"/>
            <w:i/>
            <w:color w:val="000000" w:themeColor="text1"/>
            <w:sz w:val="20"/>
            <w:szCs w:val="20"/>
          </w:rPr>
          <w:t>ntimicrobials,</w:t>
        </w:r>
      </w:ins>
      <w:ins w:id="56" w:author="essam soliman" w:date="2025-05-03T22:38:00Z">
        <w:r w:rsidR="00820BD2" w:rsidRPr="00820BD2">
          <w:rPr>
            <w:rFonts w:ascii="Arial" w:eastAsia="Calibri" w:hAnsi="Arial" w:cs="Arial"/>
            <w:i/>
            <w:color w:val="000000" w:themeColor="text1"/>
            <w:sz w:val="20"/>
            <w:szCs w:val="20"/>
          </w:rPr>
          <w:t xml:space="preserve"> </w:t>
        </w:r>
        <w:r w:rsidR="00820BD2">
          <w:rPr>
            <w:rFonts w:ascii="Arial" w:eastAsia="Times New Roman" w:hAnsi="Arial" w:cs="Arial"/>
            <w:i/>
            <w:color w:val="000000" w:themeColor="text1"/>
            <w:sz w:val="20"/>
            <w:szCs w:val="20"/>
          </w:rPr>
          <w:t>B</w:t>
        </w:r>
        <w:r w:rsidR="00820BD2" w:rsidRPr="001C004D">
          <w:rPr>
            <w:rFonts w:ascii="Arial" w:eastAsia="Times New Roman" w:hAnsi="Arial" w:cs="Arial"/>
            <w:i/>
            <w:color w:val="000000" w:themeColor="text1"/>
            <w:sz w:val="20"/>
            <w:szCs w:val="20"/>
          </w:rPr>
          <w:t>aseline</w:t>
        </w:r>
        <w:r w:rsidR="00820BD2">
          <w:rPr>
            <w:rFonts w:ascii="Arial" w:eastAsia="Calibri" w:hAnsi="Arial" w:cs="Arial"/>
            <w:i/>
            <w:color w:val="000000" w:themeColor="text1"/>
            <w:sz w:val="20"/>
            <w:szCs w:val="20"/>
          </w:rPr>
          <w:t xml:space="preserve">, </w:t>
        </w:r>
        <w:r w:rsidR="00820BD2" w:rsidRPr="001C004D">
          <w:rPr>
            <w:rFonts w:ascii="Arial" w:eastAsia="Calibri" w:hAnsi="Arial" w:cs="Arial"/>
            <w:i/>
            <w:color w:val="000000" w:themeColor="text1"/>
            <w:sz w:val="20"/>
            <w:szCs w:val="20"/>
          </w:rPr>
          <w:t>Duck plague,</w:t>
        </w:r>
      </w:ins>
      <w:ins w:id="57" w:author="essam soliman" w:date="2025-05-03T22:37:00Z">
        <w:r w:rsidR="00820BD2">
          <w:rPr>
            <w:rFonts w:ascii="Arial" w:hAnsi="Arial" w:cs="Arial"/>
            <w:i/>
            <w:color w:val="000000" w:themeColor="text1"/>
            <w:sz w:val="20"/>
            <w:szCs w:val="20"/>
          </w:rPr>
          <w:t xml:space="preserve"> </w:t>
        </w:r>
      </w:ins>
      <w:del w:id="58" w:author="essam soliman" w:date="2025-05-03T22:38:00Z">
        <w:r w:rsidRPr="001C004D" w:rsidDel="00820BD2">
          <w:rPr>
            <w:rFonts w:ascii="Arial" w:hAnsi="Arial" w:cs="Arial"/>
            <w:bCs/>
            <w:i/>
            <w:color w:val="000000" w:themeColor="text1"/>
            <w:sz w:val="20"/>
            <w:szCs w:val="20"/>
          </w:rPr>
          <w:delText xml:space="preserve">Epidemiological, </w:delText>
        </w:r>
      </w:del>
      <w:del w:id="59" w:author="essam soliman" w:date="2025-05-03T22:37:00Z">
        <w:r w:rsidRPr="001C004D" w:rsidDel="00820BD2">
          <w:rPr>
            <w:rFonts w:ascii="Arial" w:hAnsi="Arial" w:cs="Arial"/>
            <w:i/>
            <w:color w:val="000000" w:themeColor="text1"/>
            <w:sz w:val="20"/>
            <w:szCs w:val="20"/>
          </w:rPr>
          <w:delText xml:space="preserve">antimicrobials, </w:delText>
        </w:r>
      </w:del>
      <w:r w:rsidRPr="001C004D">
        <w:rPr>
          <w:rFonts w:ascii="Arial" w:eastAsia="Calibri" w:hAnsi="Arial" w:cs="Arial"/>
          <w:i/>
          <w:color w:val="000000" w:themeColor="text1"/>
          <w:sz w:val="20"/>
          <w:szCs w:val="20"/>
        </w:rPr>
        <w:t xml:space="preserve">Newcastle disease, </w:t>
      </w:r>
      <w:ins w:id="60" w:author="essam soliman" w:date="2025-05-03T22:38:00Z">
        <w:r w:rsidR="00820BD2">
          <w:rPr>
            <w:rFonts w:ascii="Arial" w:eastAsia="Calibri" w:hAnsi="Arial" w:cs="Arial"/>
            <w:i/>
            <w:color w:val="000000" w:themeColor="text1"/>
            <w:sz w:val="20"/>
            <w:szCs w:val="20"/>
          </w:rPr>
          <w:t>Prevalence</w:t>
        </w:r>
      </w:ins>
      <w:del w:id="61" w:author="essam soliman" w:date="2025-05-03T22:38:00Z">
        <w:r w:rsidRPr="001C004D" w:rsidDel="00820BD2">
          <w:rPr>
            <w:rFonts w:ascii="Arial" w:eastAsia="Calibri" w:hAnsi="Arial" w:cs="Arial"/>
            <w:i/>
            <w:color w:val="000000" w:themeColor="text1"/>
            <w:sz w:val="20"/>
            <w:szCs w:val="20"/>
          </w:rPr>
          <w:delText xml:space="preserve">Duck plague, </w:delText>
        </w:r>
        <w:r w:rsidRPr="001C004D" w:rsidDel="00820BD2">
          <w:rPr>
            <w:rFonts w:ascii="Arial" w:eastAsia="Times New Roman" w:hAnsi="Arial" w:cs="Arial"/>
            <w:i/>
            <w:color w:val="000000" w:themeColor="text1"/>
            <w:sz w:val="20"/>
            <w:szCs w:val="20"/>
          </w:rPr>
          <w:delText>baseline</w:delText>
        </w:r>
      </w:del>
    </w:p>
    <w:p w14:paraId="4EADC80C" w14:textId="77777777" w:rsidR="00657A6A" w:rsidRPr="00657A6A" w:rsidRDefault="00657A6A" w:rsidP="00657A6A">
      <w:pPr>
        <w:pStyle w:val="ListParagraph"/>
        <w:numPr>
          <w:ilvl w:val="0"/>
          <w:numId w:val="2"/>
        </w:numPr>
        <w:tabs>
          <w:tab w:val="left" w:pos="3180"/>
        </w:tabs>
        <w:rPr>
          <w:rFonts w:ascii="Arial" w:hAnsi="Arial" w:cs="Arial"/>
          <w:color w:val="000000" w:themeColor="text1"/>
        </w:rPr>
      </w:pPr>
      <w:r w:rsidRPr="00657A6A">
        <w:rPr>
          <w:rFonts w:ascii="Arial" w:hAnsi="Arial" w:cs="Arial"/>
          <w:b/>
          <w:bCs/>
          <w:color w:val="000000" w:themeColor="text1"/>
        </w:rPr>
        <w:t>INTRODUCTION</w:t>
      </w:r>
    </w:p>
    <w:p w14:paraId="7BE06486" w14:textId="15A2F795" w:rsidR="00657A6A" w:rsidRPr="004F6303" w:rsidRDefault="00657A6A" w:rsidP="004F6303">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shd w:val="clear" w:color="auto" w:fill="FFFFFF"/>
        </w:rPr>
        <w:t xml:space="preserve">In Bangladesh from the beginning of </w:t>
      </w:r>
      <w:ins w:id="62" w:author="essam soliman" w:date="2025-05-03T22:41:00Z">
        <w:r w:rsidR="00820BD2">
          <w:rPr>
            <w:rFonts w:ascii="Arial" w:hAnsi="Arial" w:cs="Arial"/>
            <w:color w:val="000000" w:themeColor="text1"/>
            <w:sz w:val="20"/>
            <w:szCs w:val="20"/>
            <w:shd w:val="clear" w:color="auto" w:fill="FFFFFF"/>
          </w:rPr>
          <w:t xml:space="preserve">the </w:t>
        </w:r>
      </w:ins>
      <w:r w:rsidRPr="004F6303">
        <w:rPr>
          <w:rFonts w:ascii="Arial" w:hAnsi="Arial" w:cs="Arial"/>
          <w:color w:val="000000" w:themeColor="text1"/>
          <w:sz w:val="20"/>
          <w:szCs w:val="20"/>
          <w:shd w:val="clear" w:color="auto" w:fill="FFFFFF"/>
        </w:rPr>
        <w:t xml:space="preserve">21st century, </w:t>
      </w:r>
      <w:ins w:id="63" w:author="essam soliman" w:date="2025-05-03T22:41:00Z">
        <w:r w:rsidR="00820BD2">
          <w:rPr>
            <w:rFonts w:ascii="Arial" w:hAnsi="Arial" w:cs="Arial"/>
            <w:color w:val="000000" w:themeColor="text1"/>
            <w:sz w:val="20"/>
            <w:szCs w:val="20"/>
            <w:shd w:val="clear" w:color="auto" w:fill="FFFFFF"/>
          </w:rPr>
          <w:t xml:space="preserve">the </w:t>
        </w:r>
      </w:ins>
      <w:r w:rsidRPr="004F6303">
        <w:rPr>
          <w:rFonts w:ascii="Arial" w:hAnsi="Arial" w:cs="Arial"/>
          <w:color w:val="000000" w:themeColor="text1"/>
          <w:sz w:val="20"/>
          <w:szCs w:val="20"/>
          <w:shd w:val="clear" w:color="auto" w:fill="FFFFFF"/>
        </w:rPr>
        <w:t xml:space="preserve">poultry industry has become unprecedented for quick profit, the generation of local employment, and the production of cheaper animal proteins than any other sector </w:t>
      </w:r>
      <w:sdt>
        <w:sdtPr>
          <w:rPr>
            <w:rFonts w:ascii="Arial" w:hAnsi="Arial" w:cs="Arial"/>
            <w:color w:val="000000"/>
            <w:sz w:val="20"/>
            <w:szCs w:val="20"/>
            <w:shd w:val="clear" w:color="auto" w:fill="FFFFFF"/>
          </w:rPr>
          <w:tag w:val="MENDELEY_CITATION_v3_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"/>
          <w:id w:val="-8610857"/>
          <w:placeholder>
            <w:docPart w:val="64FB9D4109EE44A6B3B36625F8BD21F6"/>
          </w:placeholder>
        </w:sdtPr>
        <w:sdtEndPr>
          <w:rPr>
            <w:shd w:val="clear" w:color="auto" w:fill="auto"/>
          </w:rPr>
        </w:sdtEndPr>
        <w:sdtContent>
          <w:r w:rsidRPr="004F6303">
            <w:rPr>
              <w:rFonts w:ascii="Arial" w:hAnsi="Arial" w:cs="Arial"/>
              <w:color w:val="000000"/>
              <w:sz w:val="20"/>
              <w:szCs w:val="20"/>
            </w:rPr>
            <w:t>(1)</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There is a long historical record of poultry rearing under traditional backyard farming in Bangladesh. In the beginning, commercial poultry farming</w:t>
      </w:r>
      <w:del w:id="64" w:author="essam soliman" w:date="2025-05-03T22:41:00Z">
        <w:r w:rsidRPr="004F6303" w:rsidDel="00820BD2">
          <w:rPr>
            <w:rFonts w:ascii="Arial" w:hAnsi="Arial" w:cs="Arial"/>
            <w:color w:val="000000" w:themeColor="text1"/>
            <w:sz w:val="20"/>
            <w:szCs w:val="20"/>
          </w:rPr>
          <w:delText>,</w:delText>
        </w:r>
      </w:del>
      <w:r w:rsidRPr="004F6303">
        <w:rPr>
          <w:rFonts w:ascii="Arial" w:hAnsi="Arial" w:cs="Arial"/>
          <w:color w:val="000000" w:themeColor="text1"/>
          <w:sz w:val="20"/>
          <w:szCs w:val="20"/>
        </w:rPr>
        <w:t xml:space="preserve"> started on </w:t>
      </w:r>
      <w:ins w:id="65" w:author="essam soliman" w:date="2025-05-03T22:41: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small scale</w:t>
      </w:r>
      <w:del w:id="66" w:author="essam soliman" w:date="2025-05-03T22:41:00Z">
        <w:r w:rsidRPr="004F6303" w:rsidDel="00820BD2">
          <w:rPr>
            <w:rFonts w:ascii="Arial" w:hAnsi="Arial" w:cs="Arial"/>
            <w:color w:val="000000" w:themeColor="text1"/>
            <w:sz w:val="20"/>
            <w:szCs w:val="20"/>
          </w:rPr>
          <w:delText>s</w:delText>
        </w:r>
      </w:del>
      <w:r w:rsidRPr="004F6303">
        <w:rPr>
          <w:rFonts w:ascii="Arial" w:hAnsi="Arial" w:cs="Arial"/>
          <w:color w:val="000000" w:themeColor="text1"/>
          <w:sz w:val="20"/>
          <w:szCs w:val="20"/>
        </w:rPr>
        <w:t>, and poor rural women</w:t>
      </w:r>
      <w:del w:id="67" w:author="essam soliman" w:date="2025-05-03T22:41:00Z">
        <w:r w:rsidRPr="004F6303" w:rsidDel="00820BD2">
          <w:rPr>
            <w:rFonts w:ascii="Arial" w:hAnsi="Arial" w:cs="Arial"/>
            <w:color w:val="000000" w:themeColor="text1"/>
            <w:sz w:val="20"/>
            <w:szCs w:val="20"/>
          </w:rPr>
          <w:delText>,</w:delText>
        </w:r>
      </w:del>
      <w:r w:rsidRPr="004F6303">
        <w:rPr>
          <w:rFonts w:ascii="Arial" w:hAnsi="Arial" w:cs="Arial"/>
          <w:color w:val="000000" w:themeColor="text1"/>
          <w:sz w:val="20"/>
          <w:szCs w:val="20"/>
        </w:rPr>
        <w:t xml:space="preserve"> </w:t>
      </w:r>
      <w:ins w:id="68" w:author="essam soliman" w:date="2025-05-03T22:41:00Z">
        <w:r w:rsidR="00820BD2">
          <w:rPr>
            <w:rFonts w:ascii="Arial" w:hAnsi="Arial" w:cs="Arial"/>
            <w:color w:val="000000" w:themeColor="text1"/>
            <w:sz w:val="20"/>
            <w:szCs w:val="20"/>
          </w:rPr>
          <w:t xml:space="preserve">and </w:t>
        </w:r>
      </w:ins>
      <w:r w:rsidRPr="004F6303">
        <w:rPr>
          <w:rFonts w:ascii="Arial" w:hAnsi="Arial" w:cs="Arial"/>
          <w:color w:val="000000" w:themeColor="text1"/>
          <w:sz w:val="20"/>
          <w:szCs w:val="20"/>
        </w:rPr>
        <w:t xml:space="preserve">unemployed youth </w:t>
      </w:r>
      <w:ins w:id="69" w:author="essam soliman" w:date="2025-05-03T22:41:00Z">
        <w:r w:rsidR="00820BD2">
          <w:rPr>
            <w:rFonts w:ascii="Arial" w:hAnsi="Arial" w:cs="Arial"/>
            <w:color w:val="000000" w:themeColor="text1"/>
            <w:sz w:val="20"/>
            <w:szCs w:val="20"/>
          </w:rPr>
          <w:t xml:space="preserve">were </w:t>
        </w:r>
      </w:ins>
      <w:r w:rsidRPr="004F6303">
        <w:rPr>
          <w:rFonts w:ascii="Arial" w:hAnsi="Arial" w:cs="Arial"/>
          <w:color w:val="000000" w:themeColor="text1"/>
          <w:sz w:val="20"/>
          <w:szCs w:val="20"/>
        </w:rPr>
        <w:t xml:space="preserve">involved and thus </w:t>
      </w:r>
      <w:del w:id="70" w:author="essam soliman" w:date="2025-05-03T22:41:00Z">
        <w:r w:rsidRPr="004F6303" w:rsidDel="00820BD2">
          <w:rPr>
            <w:rFonts w:ascii="Arial" w:hAnsi="Arial" w:cs="Arial"/>
            <w:color w:val="000000" w:themeColor="text1"/>
            <w:sz w:val="20"/>
            <w:szCs w:val="20"/>
          </w:rPr>
          <w:delText xml:space="preserve">become </w:delText>
        </w:r>
      </w:del>
      <w:ins w:id="71" w:author="essam soliman" w:date="2025-05-03T22:41:00Z">
        <w:r w:rsidR="00820BD2" w:rsidRPr="004F6303">
          <w:rPr>
            <w:rFonts w:ascii="Arial" w:hAnsi="Arial" w:cs="Arial"/>
            <w:color w:val="000000" w:themeColor="text1"/>
            <w:sz w:val="20"/>
            <w:szCs w:val="20"/>
          </w:rPr>
          <w:t>bec</w:t>
        </w:r>
        <w:r w:rsidR="00820BD2">
          <w:rPr>
            <w:rFonts w:ascii="Arial" w:hAnsi="Arial" w:cs="Arial"/>
            <w:color w:val="000000" w:themeColor="text1"/>
            <w:sz w:val="20"/>
            <w:szCs w:val="20"/>
          </w:rPr>
          <w:t>a</w:t>
        </w:r>
        <w:r w:rsidR="00820BD2" w:rsidRPr="004F6303">
          <w:rPr>
            <w:rFonts w:ascii="Arial" w:hAnsi="Arial" w:cs="Arial"/>
            <w:color w:val="000000" w:themeColor="text1"/>
            <w:sz w:val="20"/>
            <w:szCs w:val="20"/>
          </w:rPr>
          <w:t xml:space="preserve">me </w:t>
        </w:r>
      </w:ins>
      <w:r w:rsidRPr="004F6303">
        <w:rPr>
          <w:rFonts w:ascii="Arial" w:hAnsi="Arial" w:cs="Arial"/>
          <w:color w:val="000000" w:themeColor="text1"/>
          <w:sz w:val="20"/>
          <w:szCs w:val="20"/>
        </w:rPr>
        <w:t xml:space="preserve">employed. It also involved some semi-urban and urban poultry raisers which helped to meet the growing demand for eggs and meat. In the last two decades, many poultry farms have been established in Bangladesh </w:t>
      </w:r>
      <w:sdt>
        <w:sdtPr>
          <w:rPr>
            <w:rFonts w:ascii="Arial" w:hAnsi="Arial" w:cs="Arial"/>
            <w:color w:val="000000"/>
            <w:sz w:val="20"/>
            <w:szCs w:val="20"/>
          </w:rPr>
          <w:tag w:val="MENDELEY_CITATION_v3_eyJjaXRhdGlvbklEIjoiTUVOREVMRVlfQ0lUQVRJT05fZGVkZmIzZjYtMzJiNi00NzBiLTkwNzEtODI5NDMxMzZkOTI2IiwicHJvcGVydGllcyI6eyJub3RlSW5kZXgiOjB9LCJpc0VkaXRlZCI6ZmFsc2UsIm1hbnVhbE92ZXJyaWRlIjp7ImNpdGVwcm9jVGV4dCI6IigyKSIsImlzTWFudWFsbHlPdmVycmlkZGVuIjpmYWxzZSwibWFudWFsT3ZlcnJpZGVUZXh0IjoiIn0sImNpdGF0aW9uSXRlbXMiOlt7ImlkIjoiZGJlZTA3MWEtYzQ2NC01MWZhLTkxOGMtOTM4ZGM5ZTNiNDA3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ZGJlZTA3MWEtYzQ2NC01MWZhLTkxOGMtOTM4ZGM5ZTNiNDA3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g4MGZiMTQ3LTgyYjktMzVlNy05Nzk2LTdjMTIxMDdjNjMwMSJdLCJpc1RlbXBvcmFyeSI6ZmFsc2UsImxlZ2FjeURlc2t0b3BJZCI6Ijg4MGZiMTQ3LTgyYjktMzVlNy05Nzk2LTdjMTIxMDdjNjMwMSJ9XX0="/>
          <w:id w:val="1988828795"/>
          <w:placeholder>
            <w:docPart w:val="64FB9D4109EE44A6B3B36625F8BD21F6"/>
          </w:placeholder>
        </w:sdtPr>
        <w:sdtEndPr/>
        <w:sdtContent>
          <w:r w:rsidRPr="004F6303">
            <w:rPr>
              <w:rFonts w:ascii="Arial" w:hAnsi="Arial" w:cs="Arial"/>
              <w:color w:val="000000"/>
              <w:sz w:val="20"/>
              <w:szCs w:val="20"/>
            </w:rPr>
            <w:t>(2)</w:t>
          </w:r>
        </w:sdtContent>
      </w:sdt>
      <w:r w:rsidRPr="004F6303">
        <w:rPr>
          <w:rFonts w:ascii="Arial" w:hAnsi="Arial" w:cs="Arial"/>
          <w:color w:val="000000" w:themeColor="text1"/>
          <w:sz w:val="20"/>
          <w:szCs w:val="20"/>
        </w:rPr>
        <w:t xml:space="preserve">. Government efforts, </w:t>
      </w:r>
      <w:ins w:id="72" w:author="essam soliman" w:date="2025-05-03T22:41: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involvement of some NGOs and entrepreneurs, </w:t>
      </w:r>
      <w:ins w:id="73" w:author="essam soliman" w:date="2025-05-03T22:41:00Z">
        <w:r w:rsidR="00820BD2">
          <w:rPr>
            <w:rFonts w:ascii="Arial" w:hAnsi="Arial" w:cs="Arial"/>
            <w:color w:val="000000" w:themeColor="text1"/>
            <w:sz w:val="20"/>
            <w:szCs w:val="20"/>
          </w:rPr>
          <w:t xml:space="preserve">and </w:t>
        </w:r>
      </w:ins>
      <w:r w:rsidRPr="004F6303">
        <w:rPr>
          <w:rFonts w:ascii="Arial" w:hAnsi="Arial" w:cs="Arial"/>
          <w:color w:val="000000" w:themeColor="text1"/>
          <w:sz w:val="20"/>
          <w:szCs w:val="20"/>
        </w:rPr>
        <w:t xml:space="preserve">changes in the socioeconomic status of the country recently </w:t>
      </w:r>
      <w:del w:id="74" w:author="essam soliman" w:date="2025-05-03T22:41:00Z">
        <w:r w:rsidRPr="004F6303" w:rsidDel="00820BD2">
          <w:rPr>
            <w:rFonts w:ascii="Arial" w:hAnsi="Arial" w:cs="Arial"/>
            <w:color w:val="000000" w:themeColor="text1"/>
            <w:sz w:val="20"/>
            <w:szCs w:val="20"/>
          </w:rPr>
          <w:delText xml:space="preserve">has </w:delText>
        </w:r>
      </w:del>
      <w:ins w:id="75" w:author="essam soliman" w:date="2025-05-03T22:41:00Z">
        <w:r w:rsidR="00820BD2" w:rsidRPr="004F6303">
          <w:rPr>
            <w:rFonts w:ascii="Arial" w:hAnsi="Arial" w:cs="Arial"/>
            <w:color w:val="000000" w:themeColor="text1"/>
            <w:sz w:val="20"/>
            <w:szCs w:val="20"/>
          </w:rPr>
          <w:t>ha</w:t>
        </w:r>
        <w:r w:rsidR="00820BD2">
          <w:rPr>
            <w:rFonts w:ascii="Arial" w:hAnsi="Arial" w:cs="Arial"/>
            <w:color w:val="000000" w:themeColor="text1"/>
            <w:sz w:val="20"/>
            <w:szCs w:val="20"/>
          </w:rPr>
          <w:t>ve</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favored this greater shift in the Bangladeshi poultry sector </w:t>
      </w:r>
      <w:sdt>
        <w:sdtPr>
          <w:rPr>
            <w:rFonts w:ascii="Arial" w:hAnsi="Arial" w:cs="Arial"/>
            <w:color w:val="000000"/>
            <w:sz w:val="20"/>
            <w:szCs w:val="20"/>
          </w:rPr>
          <w:tag w:val="MENDELEY_CITATION_v3_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"/>
          <w:id w:val="-1589001316"/>
          <w:placeholder>
            <w:docPart w:val="64FB9D4109EE44A6B3B36625F8BD21F6"/>
          </w:placeholder>
        </w:sdtPr>
        <w:sdtEndPr/>
        <w:sdtContent>
          <w:r w:rsidRPr="004F6303">
            <w:rPr>
              <w:rFonts w:ascii="Arial" w:hAnsi="Arial" w:cs="Arial"/>
              <w:color w:val="000000"/>
              <w:sz w:val="20"/>
              <w:szCs w:val="20"/>
            </w:rPr>
            <w:t>(3)</w:t>
          </w:r>
        </w:sdtContent>
      </w:sdt>
      <w:r w:rsidRPr="004F6303">
        <w:rPr>
          <w:rFonts w:ascii="Arial" w:hAnsi="Arial" w:cs="Arial"/>
          <w:color w:val="000000" w:themeColor="text1"/>
          <w:sz w:val="20"/>
          <w:szCs w:val="20"/>
        </w:rPr>
        <w:t xml:space="preserve">. In Bangladesh, poultry meat contributes to the total </w:t>
      </w:r>
      <w:r w:rsidRPr="004F6303">
        <w:rPr>
          <w:rFonts w:ascii="Arial" w:hAnsi="Arial" w:cs="Arial"/>
          <w:color w:val="000000" w:themeColor="text1"/>
          <w:sz w:val="20"/>
          <w:szCs w:val="20"/>
        </w:rPr>
        <w:lastRenderedPageBreak/>
        <w:t xml:space="preserve">meat products is 35.25% and egg production is 63.65% of the national demand in Bangladesh </w:t>
      </w:r>
      <w:sdt>
        <w:sdtPr>
          <w:rPr>
            <w:rFonts w:ascii="Arial" w:hAnsi="Arial" w:cs="Arial"/>
            <w:color w:val="000000"/>
            <w:sz w:val="20"/>
            <w:szCs w:val="20"/>
          </w:rPr>
          <w:tag w:val="MENDELEY_CITATION_v3_eyJjaXRhdGlvbklEIjoiTUVOREVMRVlfQ0lUQVRJT05fOTA5ZGQ1YjYtMTRmZC00YTA2LTllZDctMTcxZGYwMzAwZmNk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614434161"/>
          <w:placeholder>
            <w:docPart w:val="64FB9D4109EE44A6B3B36625F8BD21F6"/>
          </w:placeholder>
        </w:sdtPr>
        <w:sdtEnd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although meat consumption according to per capita poultry is much lower (</w:t>
      </w:r>
      <w:smartTag w:uri="urn:schemas-microsoft-com:office:smarttags" w:element="metricconverter">
        <w:smartTagPr>
          <w:attr w:name="ProductID" w:val="1.9 kg"/>
        </w:smartTagPr>
        <w:r w:rsidRPr="004F6303">
          <w:rPr>
            <w:rFonts w:ascii="Arial" w:hAnsi="Arial" w:cs="Arial"/>
            <w:color w:val="000000" w:themeColor="text1"/>
            <w:sz w:val="20"/>
            <w:szCs w:val="20"/>
          </w:rPr>
          <w:t>1.9 kg</w:t>
        </w:r>
      </w:smartTag>
      <w:r w:rsidRPr="004F6303">
        <w:rPr>
          <w:rFonts w:ascii="Arial" w:hAnsi="Arial" w:cs="Arial"/>
          <w:color w:val="000000" w:themeColor="text1"/>
          <w:sz w:val="20"/>
          <w:szCs w:val="20"/>
        </w:rPr>
        <w:t>) compare</w:t>
      </w:r>
      <w:ins w:id="76" w:author="essam soliman" w:date="2025-05-03T22:41:00Z">
        <w:r w:rsidR="00820BD2">
          <w:rPr>
            <w:rFonts w:ascii="Arial" w:hAnsi="Arial" w:cs="Arial"/>
            <w:color w:val="000000" w:themeColor="text1"/>
            <w:sz w:val="20"/>
            <w:szCs w:val="20"/>
          </w:rPr>
          <w:t>d</w:t>
        </w:r>
      </w:ins>
      <w:r w:rsidRPr="004F6303">
        <w:rPr>
          <w:rFonts w:ascii="Arial" w:hAnsi="Arial" w:cs="Arial"/>
          <w:color w:val="000000" w:themeColor="text1"/>
          <w:sz w:val="20"/>
          <w:szCs w:val="20"/>
        </w:rPr>
        <w:t xml:space="preserve"> to other Asian countries </w:t>
      </w:r>
      <w:sdt>
        <w:sdtPr>
          <w:rPr>
            <w:rFonts w:ascii="Arial" w:hAnsi="Arial" w:cs="Arial"/>
            <w:color w:val="000000"/>
            <w:sz w:val="20"/>
            <w:szCs w:val="20"/>
          </w:rPr>
          <w:tag w:val="MENDELEY_CITATION_v3_eyJjaXRhdGlvbklEIjoiTUVOREVMRVlfQ0lUQVRJT05fMTBmMDcwZmEtZDAyOC00NTM3LTliZDItY2E1YmM2NmNmODUz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349703991"/>
          <w:placeholder>
            <w:docPart w:val="64FB9D4109EE44A6B3B36625F8BD21F6"/>
          </w:placeholder>
        </w:sdtPr>
        <w:sdtEnd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In 2018, the percentage is estimated,</w:t>
      </w:r>
      <w:r w:rsidRPr="004F6303">
        <w:rPr>
          <w:rFonts w:ascii="Arial" w:hAnsi="Arial" w:cs="Arial"/>
          <w:color w:val="000000" w:themeColor="text1"/>
          <w:sz w:val="20"/>
          <w:szCs w:val="20"/>
          <w:shd w:val="clear" w:color="auto" w:fill="FFFFFF"/>
        </w:rPr>
        <w:t xml:space="preserve"> around 150,000 poultry farmers in Bangladesh, producing around 570 million tons of meat and 7.34 billion eggs </w:t>
      </w:r>
      <w:sdt>
        <w:sdtPr>
          <w:rPr>
            <w:rFonts w:ascii="Arial" w:hAnsi="Arial" w:cs="Arial"/>
            <w:color w:val="000000"/>
            <w:sz w:val="20"/>
            <w:szCs w:val="20"/>
            <w:shd w:val="clear" w:color="auto" w:fill="FFFFFF"/>
          </w:rPr>
          <w:tag w:val="MENDELEY_CITATION_v3_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"/>
          <w:id w:val="1070929621"/>
          <w:placeholder>
            <w:docPart w:val="64FB9D4109EE44A6B3B36625F8BD21F6"/>
          </w:placeholder>
        </w:sdtPr>
        <w:sdtEndPr>
          <w:rPr>
            <w:shd w:val="clear" w:color="auto" w:fill="auto"/>
          </w:rPr>
        </w:sdtEndPr>
        <w:sdtContent>
          <w:r w:rsidRPr="004F6303">
            <w:rPr>
              <w:rFonts w:ascii="Arial" w:hAnsi="Arial" w:cs="Arial"/>
              <w:color w:val="000000"/>
              <w:sz w:val="20"/>
              <w:szCs w:val="20"/>
            </w:rPr>
            <w:t>(5)</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w:t>
      </w:r>
      <w:del w:id="77" w:author="essam soliman" w:date="2025-05-03T22:41:00Z">
        <w:r w:rsidRPr="004F6303" w:rsidDel="00820BD2">
          <w:rPr>
            <w:rFonts w:ascii="Arial" w:hAnsi="Arial" w:cs="Arial"/>
            <w:color w:val="000000" w:themeColor="text1"/>
            <w:sz w:val="20"/>
            <w:szCs w:val="20"/>
          </w:rPr>
          <w:delText xml:space="preserve">Government </w:delText>
        </w:r>
      </w:del>
      <w:ins w:id="78" w:author="essam soliman" w:date="2025-05-03T22:41:00Z">
        <w:r w:rsidR="00820BD2">
          <w:rPr>
            <w:rFonts w:ascii="Arial" w:hAnsi="Arial" w:cs="Arial"/>
            <w:color w:val="000000" w:themeColor="text1"/>
            <w:sz w:val="20"/>
            <w:szCs w:val="20"/>
          </w:rPr>
          <w:t>The g</w:t>
        </w:r>
        <w:r w:rsidR="00820BD2" w:rsidRPr="004F6303">
          <w:rPr>
            <w:rFonts w:ascii="Arial" w:hAnsi="Arial" w:cs="Arial"/>
            <w:color w:val="000000" w:themeColor="text1"/>
            <w:sz w:val="20"/>
            <w:szCs w:val="20"/>
          </w:rPr>
          <w:t xml:space="preserve">overnment </w:t>
        </w:r>
      </w:ins>
      <w:r w:rsidRPr="004F6303">
        <w:rPr>
          <w:rFonts w:ascii="Arial" w:hAnsi="Arial" w:cs="Arial"/>
          <w:color w:val="000000" w:themeColor="text1"/>
          <w:sz w:val="20"/>
          <w:szCs w:val="20"/>
        </w:rPr>
        <w:t xml:space="preserve">of the People’s Republic of Bangladesh has recently given priority </w:t>
      </w:r>
      <w:del w:id="79" w:author="essam soliman" w:date="2025-05-03T22:41:00Z">
        <w:r w:rsidRPr="004F6303" w:rsidDel="00820BD2">
          <w:rPr>
            <w:rFonts w:ascii="Arial" w:hAnsi="Arial" w:cs="Arial"/>
            <w:color w:val="000000" w:themeColor="text1"/>
            <w:sz w:val="20"/>
            <w:szCs w:val="20"/>
          </w:rPr>
          <w:delText xml:space="preserve">in </w:delText>
        </w:r>
      </w:del>
      <w:ins w:id="80" w:author="essam soliman" w:date="2025-05-03T22:41:00Z">
        <w:r w:rsidR="00820BD2">
          <w:rPr>
            <w:rFonts w:ascii="Arial" w:hAnsi="Arial" w:cs="Arial"/>
            <w:color w:val="000000" w:themeColor="text1"/>
            <w:sz w:val="20"/>
            <w:szCs w:val="20"/>
          </w:rPr>
          <w:t>to</w:t>
        </w:r>
        <w:r w:rsidR="00820BD2" w:rsidRPr="004F6303">
          <w:rPr>
            <w:rFonts w:ascii="Arial" w:hAnsi="Arial" w:cs="Arial"/>
            <w:color w:val="000000" w:themeColor="text1"/>
            <w:sz w:val="20"/>
            <w:szCs w:val="20"/>
          </w:rPr>
          <w:t xml:space="preserve"> </w:t>
        </w:r>
      </w:ins>
      <w:ins w:id="81" w:author="essam soliman" w:date="2025-05-03T22:42: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potential poultry sector. </w:t>
      </w:r>
      <w:del w:id="82" w:author="essam soliman" w:date="2025-05-03T22:41:00Z">
        <w:r w:rsidRPr="004F6303" w:rsidDel="00820BD2">
          <w:rPr>
            <w:rFonts w:ascii="Arial" w:hAnsi="Arial" w:cs="Arial"/>
            <w:color w:val="000000" w:themeColor="text1"/>
            <w:sz w:val="20"/>
            <w:szCs w:val="20"/>
          </w:rPr>
          <w:delText xml:space="preserve">Poultry </w:delText>
        </w:r>
      </w:del>
      <w:ins w:id="83" w:author="essam soliman" w:date="2025-05-03T22:41:00Z">
        <w:r w:rsidR="00820BD2">
          <w:rPr>
            <w:rFonts w:ascii="Arial" w:hAnsi="Arial" w:cs="Arial"/>
            <w:color w:val="000000" w:themeColor="text1"/>
            <w:sz w:val="20"/>
            <w:szCs w:val="20"/>
          </w:rPr>
          <w:t>The p</w:t>
        </w:r>
        <w:r w:rsidR="00820BD2" w:rsidRPr="004F6303">
          <w:rPr>
            <w:rFonts w:ascii="Arial" w:hAnsi="Arial" w:cs="Arial"/>
            <w:color w:val="000000" w:themeColor="text1"/>
            <w:sz w:val="20"/>
            <w:szCs w:val="20"/>
          </w:rPr>
          <w:t xml:space="preserve">oultry </w:t>
        </w:r>
      </w:ins>
      <w:r w:rsidRPr="004F6303">
        <w:rPr>
          <w:rFonts w:ascii="Arial" w:hAnsi="Arial" w:cs="Arial"/>
          <w:color w:val="000000" w:themeColor="text1"/>
          <w:sz w:val="20"/>
          <w:szCs w:val="20"/>
        </w:rPr>
        <w:t xml:space="preserve">population in Bangladesh is estimated </w:t>
      </w:r>
      <w:ins w:id="84" w:author="essam soliman" w:date="2025-05-03T22:42:00Z">
        <w:r w:rsidR="00820BD2">
          <w:rPr>
            <w:rFonts w:ascii="Arial" w:hAnsi="Arial" w:cs="Arial"/>
            <w:color w:val="000000" w:themeColor="text1"/>
            <w:sz w:val="20"/>
            <w:szCs w:val="20"/>
          </w:rPr>
          <w:t xml:space="preserve">at </w:t>
        </w:r>
      </w:ins>
      <w:del w:id="85" w:author="essam soliman" w:date="2025-05-03T22:42:00Z">
        <w:r w:rsidRPr="004F6303" w:rsidDel="00820BD2">
          <w:rPr>
            <w:rFonts w:ascii="Arial" w:hAnsi="Arial" w:cs="Arial"/>
            <w:color w:val="000000" w:themeColor="text1"/>
            <w:sz w:val="20"/>
            <w:szCs w:val="20"/>
          </w:rPr>
          <w:delText xml:space="preserve">about </w:delText>
        </w:r>
      </w:del>
      <w:r w:rsidRPr="004F6303">
        <w:rPr>
          <w:rFonts w:ascii="Arial" w:hAnsi="Arial" w:cs="Arial"/>
          <w:color w:val="000000" w:themeColor="text1"/>
          <w:sz w:val="20"/>
          <w:szCs w:val="20"/>
        </w:rPr>
        <w:t xml:space="preserve">347.735 million where </w:t>
      </w:r>
      <w:ins w:id="86" w:author="essam soliman" w:date="2025-05-03T22:42: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chicken population is about 289.283 million and </w:t>
      </w:r>
      <w:ins w:id="87" w:author="essam soliman" w:date="2025-05-03T22:42: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duck population is about 57.752 million</w:t>
      </w:r>
      <w:sdt>
        <w:sdtPr>
          <w:rPr>
            <w:rFonts w:ascii="Arial" w:hAnsi="Arial" w:cs="Arial"/>
            <w:color w:val="000000"/>
            <w:sz w:val="20"/>
            <w:szCs w:val="20"/>
          </w:rPr>
          <w:tag w:val="MENDELEY_CITATION_v3_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"/>
          <w:id w:val="1226101366"/>
          <w:placeholder>
            <w:docPart w:val="64FB9D4109EE44A6B3B36625F8BD21F6"/>
          </w:placeholder>
        </w:sdtPr>
        <w:sdtEndPr/>
        <w:sdtContent>
          <w:r w:rsidRPr="004F6303">
            <w:rPr>
              <w:rFonts w:ascii="Arial" w:hAnsi="Arial" w:cs="Arial"/>
              <w:color w:val="000000"/>
              <w:sz w:val="20"/>
              <w:szCs w:val="20"/>
            </w:rPr>
            <w:t>(6)</w:t>
          </w:r>
        </w:sdtContent>
      </w:sdt>
      <w:r w:rsidRPr="004F6303">
        <w:rPr>
          <w:rFonts w:ascii="Arial" w:hAnsi="Arial" w:cs="Arial"/>
          <w:color w:val="000000" w:themeColor="text1"/>
          <w:sz w:val="20"/>
          <w:szCs w:val="20"/>
        </w:rPr>
        <w:t xml:space="preserve">. United States Department of Agriculture (USDA) estimates that one million entrepreneurs and eight million people involved in Bangladesh’s poultry sector commercially produce 10.22 billion eggs and 1.46 million tons of poultry meat annually </w:t>
      </w:r>
      <w:sdt>
        <w:sdtPr>
          <w:rPr>
            <w:rFonts w:ascii="Arial" w:hAnsi="Arial" w:cs="Arial"/>
            <w:color w:val="000000"/>
            <w:sz w:val="20"/>
            <w:szCs w:val="20"/>
          </w:rPr>
          <w:tag w:val="MENDELEY_CITATION_v3_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"/>
          <w:id w:val="1603760368"/>
          <w:placeholder>
            <w:docPart w:val="64FB9D4109EE44A6B3B36625F8BD21F6"/>
          </w:placeholder>
        </w:sdtPr>
        <w:sdtEndPr/>
        <w:sdtContent>
          <w:r w:rsidRPr="004F6303">
            <w:rPr>
              <w:rFonts w:ascii="Arial" w:hAnsi="Arial" w:cs="Arial"/>
              <w:color w:val="000000"/>
              <w:sz w:val="20"/>
              <w:szCs w:val="20"/>
            </w:rPr>
            <w:t>(7)</w:t>
          </w:r>
        </w:sdtContent>
      </w:sdt>
      <w:r w:rsidRPr="004F6303">
        <w:rPr>
          <w:rFonts w:ascii="Arial" w:hAnsi="Arial" w:cs="Arial"/>
          <w:color w:val="000000" w:themeColor="text1"/>
          <w:sz w:val="20"/>
          <w:szCs w:val="20"/>
        </w:rPr>
        <w:t xml:space="preserve">. </w:t>
      </w:r>
    </w:p>
    <w:p w14:paraId="6A7D65A8" w14:textId="6AFCBDBE"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In Bangladesh, though poultry farming is a potential field </w:t>
      </w:r>
      <w:del w:id="88" w:author="essam soliman" w:date="2025-05-03T22:42:00Z">
        <w:r w:rsidRPr="004F6303" w:rsidDel="00820BD2">
          <w:rPr>
            <w:rFonts w:ascii="Arial" w:hAnsi="Arial" w:cs="Arial"/>
            <w:color w:val="000000" w:themeColor="text1"/>
            <w:sz w:val="20"/>
            <w:szCs w:val="20"/>
          </w:rPr>
          <w:delText xml:space="preserve">but </w:delText>
        </w:r>
      </w:del>
      <w:r w:rsidRPr="004F6303">
        <w:rPr>
          <w:rFonts w:ascii="Arial" w:hAnsi="Arial" w:cs="Arial"/>
          <w:color w:val="000000" w:themeColor="text1"/>
          <w:sz w:val="20"/>
          <w:szCs w:val="20"/>
        </w:rPr>
        <w:t xml:space="preserve">the farmers have to face different challenges to rear them which hinder </w:t>
      </w:r>
      <w:del w:id="89" w:author="essam soliman" w:date="2025-05-03T22:42:00Z">
        <w:r w:rsidRPr="004F6303" w:rsidDel="00820BD2">
          <w:rPr>
            <w:rFonts w:ascii="Arial" w:hAnsi="Arial" w:cs="Arial"/>
            <w:color w:val="000000" w:themeColor="text1"/>
            <w:sz w:val="20"/>
            <w:szCs w:val="20"/>
          </w:rPr>
          <w:delText xml:space="preserve">the </w:delText>
        </w:r>
      </w:del>
      <w:r w:rsidRPr="004F6303">
        <w:rPr>
          <w:rFonts w:ascii="Arial" w:hAnsi="Arial" w:cs="Arial"/>
          <w:color w:val="000000" w:themeColor="text1"/>
          <w:sz w:val="20"/>
          <w:szCs w:val="20"/>
        </w:rPr>
        <w:t>growth and influence</w:t>
      </w:r>
      <w:del w:id="90" w:author="essam soliman" w:date="2025-05-03T22:42:00Z">
        <w:r w:rsidRPr="004F6303" w:rsidDel="00820BD2">
          <w:rPr>
            <w:rFonts w:ascii="Arial" w:hAnsi="Arial" w:cs="Arial"/>
            <w:color w:val="000000" w:themeColor="text1"/>
            <w:sz w:val="20"/>
            <w:szCs w:val="20"/>
          </w:rPr>
          <w:delText>s</w:delText>
        </w:r>
      </w:del>
      <w:r w:rsidRPr="004F6303">
        <w:rPr>
          <w:rFonts w:ascii="Arial" w:hAnsi="Arial" w:cs="Arial"/>
          <w:color w:val="000000" w:themeColor="text1"/>
          <w:sz w:val="20"/>
          <w:szCs w:val="20"/>
        </w:rPr>
        <w:t xml:space="preserve"> bird mortality </w:t>
      </w:r>
      <w:sdt>
        <w:sdtPr>
          <w:rPr>
            <w:rFonts w:ascii="Arial" w:hAnsi="Arial" w:cs="Arial"/>
            <w:color w:val="000000"/>
            <w:sz w:val="20"/>
            <w:szCs w:val="20"/>
          </w:rPr>
          <w:tag w:val="MENDELEY_CITATION_v3_eyJjaXRhdGlvbklEIjoiTUVOREVMRVlfQ0lUQVRJT05fYzZlYjkzNjctY2U3MS00NTJlLWJhOWEtNDI0OWJjNTAwNjljIiwicHJvcGVydGllcyI6eyJub3RlSW5kZXgiOjB9LCJpc0VkaXRlZCI6ZmFsc2UsIm1hbnVhbE92ZXJyaWRlIjp7ImlzTWFudWFsbHlPdmVycmlkZGVuIjpmYWxzZSwiY2l0ZXByb2NUZXh0IjoiKDgsOSkiLCJtYW51YWxPdmVycmlkZVRleHQiOiIifSwiY2l0YXRpb25JdGVtcyI6W3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I2ZjQ3NWMxZi03NzQ4LTM5NTQtOGZlOS01YjNmMDYxNjQxM2UiLCJpdGVtRGF0YSI6eyJ0eXBlIjoiYXJ0aWNsZS1qb3VybmFsIiwiaWQiOiI2ZjQ3NWMxZi03NzQ4LTM5NTQtOGZlOS01YjNmMDYxNjQxM2UiLCJ0aXRsZSI6IlBhc3NpdmUgc3VydmVpbGxhbmNlIG9mIGNsaW5pY2FsIHBvdWx0cnkgZGlzZWFzZXMgaW4gYW4gVXBhemlsYSBHb3Zlcm5tZW50IFZldGVyaW5hcnkgSG9zcGl0YWwgb2YgQmFuZ2xhZGVzaCIsImF1dGhvciI6W3siZmFtaWx5IjoiQWJkdWxsYWgiLCJnaXZlbiI6IkFsIE1vbWVuIFNhYnVq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969902075"/>
          <w:placeholder>
            <w:docPart w:val="64FB9D4109EE44A6B3B36625F8BD21F6"/>
          </w:placeholder>
        </w:sdtPr>
        <w:sdtEndPr/>
        <w:sdtContent>
          <w:r w:rsidRPr="004F6303">
            <w:rPr>
              <w:rFonts w:ascii="Arial" w:hAnsi="Arial" w:cs="Arial"/>
              <w:color w:val="000000"/>
              <w:sz w:val="20"/>
              <w:szCs w:val="20"/>
            </w:rPr>
            <w:t>(8,9)</w:t>
          </w:r>
        </w:sdtContent>
      </w:sdt>
      <w:r w:rsidRPr="004F6303">
        <w:rPr>
          <w:rFonts w:ascii="Arial" w:hAnsi="Arial" w:cs="Arial"/>
          <w:color w:val="000000" w:themeColor="text1"/>
          <w:sz w:val="20"/>
          <w:szCs w:val="20"/>
        </w:rPr>
        <w:t xml:space="preserve"> Every year, different poultry diseases or conditions </w:t>
      </w:r>
      <w:del w:id="91" w:author="essam soliman" w:date="2025-05-03T22:42:00Z">
        <w:r w:rsidRPr="004F6303" w:rsidDel="00820BD2">
          <w:rPr>
            <w:rFonts w:ascii="Arial" w:hAnsi="Arial" w:cs="Arial"/>
            <w:color w:val="000000" w:themeColor="text1"/>
            <w:sz w:val="20"/>
            <w:szCs w:val="20"/>
          </w:rPr>
          <w:delText xml:space="preserve">were </w:delText>
        </w:r>
      </w:del>
      <w:ins w:id="92" w:author="essam soliman" w:date="2025-05-03T22:42:00Z">
        <w:r w:rsidR="00820BD2">
          <w:rPr>
            <w:rFonts w:ascii="Arial" w:hAnsi="Arial" w:cs="Arial"/>
            <w:color w:val="000000" w:themeColor="text1"/>
            <w:sz w:val="20"/>
            <w:szCs w:val="20"/>
          </w:rPr>
          <w:t>a</w:t>
        </w:r>
        <w:r w:rsidR="00820BD2" w:rsidRPr="004F6303">
          <w:rPr>
            <w:rFonts w:ascii="Arial" w:hAnsi="Arial" w:cs="Arial"/>
            <w:color w:val="000000" w:themeColor="text1"/>
            <w:sz w:val="20"/>
            <w:szCs w:val="20"/>
          </w:rPr>
          <w:t xml:space="preserve">re </w:t>
        </w:r>
      </w:ins>
      <w:r w:rsidRPr="004F6303">
        <w:rPr>
          <w:rFonts w:ascii="Arial" w:hAnsi="Arial" w:cs="Arial"/>
          <w:color w:val="000000" w:themeColor="text1"/>
          <w:sz w:val="20"/>
          <w:szCs w:val="20"/>
        </w:rPr>
        <w:t xml:space="preserve">reported and subsequently poultry farmers </w:t>
      </w:r>
      <w:del w:id="93" w:author="essam soliman" w:date="2025-05-03T22:42:00Z">
        <w:r w:rsidRPr="004F6303" w:rsidDel="00820BD2">
          <w:rPr>
            <w:rFonts w:ascii="Arial" w:hAnsi="Arial" w:cs="Arial"/>
            <w:color w:val="000000" w:themeColor="text1"/>
            <w:sz w:val="20"/>
            <w:szCs w:val="20"/>
          </w:rPr>
          <w:delText xml:space="preserve">had </w:delText>
        </w:r>
      </w:del>
      <w:ins w:id="94" w:author="essam soliman" w:date="2025-05-03T22:42:00Z">
        <w:r w:rsidR="00820BD2" w:rsidRPr="004F6303">
          <w:rPr>
            <w:rFonts w:ascii="Arial" w:hAnsi="Arial" w:cs="Arial"/>
            <w:color w:val="000000" w:themeColor="text1"/>
            <w:sz w:val="20"/>
            <w:szCs w:val="20"/>
          </w:rPr>
          <w:t>ha</w:t>
        </w:r>
        <w:r w:rsidR="00820BD2">
          <w:rPr>
            <w:rFonts w:ascii="Arial" w:hAnsi="Arial" w:cs="Arial"/>
            <w:color w:val="000000" w:themeColor="text1"/>
            <w:sz w:val="20"/>
            <w:szCs w:val="20"/>
          </w:rPr>
          <w:t>ve</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to face economic loss due to </w:t>
      </w:r>
      <w:del w:id="95" w:author="essam soliman" w:date="2025-05-03T22:42:00Z">
        <w:r w:rsidRPr="004F6303" w:rsidDel="00820BD2">
          <w:rPr>
            <w:rFonts w:ascii="Arial" w:hAnsi="Arial" w:cs="Arial"/>
            <w:color w:val="000000" w:themeColor="text1"/>
            <w:sz w:val="20"/>
            <w:szCs w:val="20"/>
          </w:rPr>
          <w:delText xml:space="preserve">reduce </w:delText>
        </w:r>
      </w:del>
      <w:ins w:id="96" w:author="essam soliman" w:date="2025-05-03T22:42:00Z">
        <w:r w:rsidR="00820BD2" w:rsidRPr="004F6303">
          <w:rPr>
            <w:rFonts w:ascii="Arial" w:hAnsi="Arial" w:cs="Arial"/>
            <w:color w:val="000000" w:themeColor="text1"/>
            <w:sz w:val="20"/>
            <w:szCs w:val="20"/>
          </w:rPr>
          <w:t>reduc</w:t>
        </w:r>
        <w:r w:rsidR="00820BD2">
          <w:rPr>
            <w:rFonts w:ascii="Arial" w:hAnsi="Arial" w:cs="Arial"/>
            <w:color w:val="000000" w:themeColor="text1"/>
            <w:sz w:val="20"/>
            <w:szCs w:val="20"/>
          </w:rPr>
          <w:t>ing</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the optimal production of the flock </w:t>
      </w:r>
      <w:sdt>
        <w:sdtPr>
          <w:rPr>
            <w:rFonts w:ascii="Arial" w:hAnsi="Arial" w:cs="Arial"/>
            <w:color w:val="000000"/>
            <w:sz w:val="20"/>
            <w:szCs w:val="20"/>
          </w:rPr>
          <w:tag w:val="MENDELEY_CITATION_v3_eyJjaXRhdGlvbklEIjoiTUVOREVMRVlfQ0lUQVRJT05fMjQ4YTkyNjEtNmRkMS00NmZjLWE3NzQtZTFkZmU1NzJhYmRiIiwicHJvcGVydGllcyI6eyJub3RlSW5kZXgiOjB9LCJpc0VkaXRlZCI6ZmFsc2UsIm1hbnVhbE92ZXJyaWRlIjp7ImlzTWFudWFsbHlPdmVycmlkZGVuIjpmYWxzZSwiY2l0ZXByb2NUZXh0IjoiKDEw4oCTMTI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"/>
          <w:id w:val="-2119053106"/>
          <w:placeholder>
            <w:docPart w:val="64FB9D4109EE44A6B3B36625F8BD21F6"/>
          </w:placeholder>
        </w:sdtPr>
        <w:sdtEndPr/>
        <w:sdtContent>
          <w:r w:rsidRPr="004F6303">
            <w:rPr>
              <w:rFonts w:ascii="Arial" w:hAnsi="Arial" w:cs="Arial"/>
              <w:color w:val="000000"/>
              <w:sz w:val="20"/>
              <w:szCs w:val="20"/>
            </w:rPr>
            <w:t>(10–12)</w:t>
          </w:r>
        </w:sdtContent>
      </w:sdt>
      <w:r w:rsidRPr="004F6303">
        <w:rPr>
          <w:rFonts w:ascii="Arial" w:hAnsi="Arial" w:cs="Arial"/>
          <w:color w:val="000000" w:themeColor="text1"/>
          <w:sz w:val="20"/>
          <w:szCs w:val="20"/>
        </w:rPr>
        <w:t>. The occurrences and distribution of poultry diseases depend</w:t>
      </w:r>
      <w:del w:id="97" w:author="essam soliman" w:date="2025-05-03T22:42:00Z">
        <w:r w:rsidRPr="004F6303" w:rsidDel="00820BD2">
          <w:rPr>
            <w:rFonts w:ascii="Arial" w:hAnsi="Arial" w:cs="Arial"/>
            <w:color w:val="000000" w:themeColor="text1"/>
            <w:sz w:val="20"/>
            <w:szCs w:val="20"/>
          </w:rPr>
          <w:delText>s</w:delText>
        </w:r>
      </w:del>
      <w:r w:rsidRPr="004F6303">
        <w:rPr>
          <w:rFonts w:ascii="Arial" w:hAnsi="Arial" w:cs="Arial"/>
          <w:color w:val="000000" w:themeColor="text1"/>
          <w:sz w:val="20"/>
          <w:szCs w:val="20"/>
        </w:rPr>
        <w:t xml:space="preserve"> on various factors like </w:t>
      </w:r>
      <w:ins w:id="98" w:author="essam soliman" w:date="2025-05-03T22:42: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geo-climatic condition of the area, season, management practices, immune status of the bird, vaccination failure, farm biosecurity, species, production type, breed</w:t>
      </w:r>
      <w:ins w:id="99" w:author="essam soliman" w:date="2025-05-03T22:42: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and age of the bird</w:t>
      </w:r>
      <w:ins w:id="100" w:author="essam soliman" w:date="2025-05-03T22:42: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etc.</w:t>
      </w:r>
      <w:sdt>
        <w:sdtPr>
          <w:rPr>
            <w:rFonts w:ascii="Arial" w:hAnsi="Arial" w:cs="Arial"/>
            <w:color w:val="000000"/>
            <w:sz w:val="20"/>
            <w:szCs w:val="20"/>
          </w:rPr>
          <w:tag w:val="MENDELEY_CITATION_v3_eyJjaXRhdGlvbklEIjoiTUVOREVMRVlfQ0lUQVRJT05fYjczYzIxZTgtZDFkMC00OWFmLWI0NDQtNDRkYTQxNTNlNWI4IiwicHJvcGVydGllcyI6eyJub3RlSW5kZXgiOjB9LCJpc0VkaXRlZCI6ZmFsc2UsIm1hbnVhbE92ZXJyaWRlIjp7ImlzTWFudWFsbHlPdmVycmlkZGVuIjpmYWxzZSwiY2l0ZXByb2NUZXh0IjoiKDEwLDEzLDE0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716383882"/>
          <w:placeholder>
            <w:docPart w:val="64FB9D4109EE44A6B3B36625F8BD21F6"/>
          </w:placeholder>
        </w:sdtPr>
        <w:sdtEndPr/>
        <w:sdtContent>
          <w:r w:rsidRPr="004F6303">
            <w:rPr>
              <w:rFonts w:ascii="Arial" w:hAnsi="Arial" w:cs="Arial"/>
              <w:color w:val="000000"/>
              <w:sz w:val="20"/>
              <w:szCs w:val="20"/>
            </w:rPr>
            <w:t>(10,13,14)</w:t>
          </w:r>
        </w:sdtContent>
      </w:sdt>
      <w:r w:rsidRPr="004F6303">
        <w:rPr>
          <w:rFonts w:ascii="Arial" w:hAnsi="Arial" w:cs="Arial"/>
          <w:color w:val="000000" w:themeColor="text1"/>
          <w:sz w:val="20"/>
          <w:szCs w:val="20"/>
        </w:rPr>
        <w:t xml:space="preserve">.  </w:t>
      </w:r>
    </w:p>
    <w:p w14:paraId="67B1DD55" w14:textId="7D07FF9B"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Previous studies suggest that Infectious Bursal Disease (IBD), Chronic Respiratory Disease (CRD), Newcastle Disease (ND), Aspergillosis, Salmonellosis, Coccidiosis, Colibacillosis, Ascites, Omphalitis, Necrotic Enteritis, Infectious Coryza, Infectious Bronchitis, DP, DC, etc. are most prevailing poultry diseases in our country </w:t>
      </w:r>
      <w:sdt>
        <w:sdtPr>
          <w:rPr>
            <w:rFonts w:ascii="Arial" w:hAnsi="Arial" w:cs="Arial"/>
            <w:color w:val="000000"/>
            <w:sz w:val="20"/>
            <w:szCs w:val="20"/>
          </w:rPr>
          <w:tag w:val="MENDELEY_CITATION_v3_eyJjaXRhdGlvbklEIjoiTUVOREVMRVlfQ0lUQVRJT05fMGEzMWE5M2MtMGNlZi00NWI1LWI3MzAtYThjYmQ4ZGE3OThiIiwicHJvcGVydGllcyI6eyJub3RlSW5kZXgiOjB9LCJpc0VkaXRlZCI6ZmFsc2UsIm1hbnVhbE92ZXJyaWRlIjp7ImlzTWFudWFsbHlPdmVycmlkZGVuIjp0cnVlLCJjaXRlcHJvY1RleHQiOiIoMTTigJMxNikiLCJtYW51YWxPdmVycmlkZVRleHQiOiIoMTQsMTUsMTYp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4gQXNpYW4gSi4gTWVkLiBCaW9sLiBSZXMuIE1hcmNoIDIwMTYsIDIoMSk6IDEwNy0xMTIiLCJwdWJsaXNoZXIiOiJTY2llbmNlIEFsZXJ0IiwiaXNzdWUiOiI0Iiwidm9sdW1lIjoiMiIsImNvbnRhaW5lci10aXRsZS1zaG9ydCI6Ii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V19"/>
          <w:id w:val="2102909755"/>
          <w:placeholder>
            <w:docPart w:val="64FB9D4109EE44A6B3B36625F8BD21F6"/>
          </w:placeholder>
        </w:sdtPr>
        <w:sdtEndPr/>
        <w:sdtContent>
          <w:r w:rsidRPr="004F6303">
            <w:rPr>
              <w:rFonts w:ascii="Arial" w:hAnsi="Arial" w:cs="Arial"/>
              <w:color w:val="000000"/>
              <w:sz w:val="20"/>
              <w:szCs w:val="20"/>
            </w:rPr>
            <w:t>(14,15,16)</w:t>
          </w:r>
        </w:sdtContent>
      </w:sdt>
      <w:r w:rsidRPr="004F6303">
        <w:rPr>
          <w:rFonts w:ascii="Arial" w:hAnsi="Arial" w:cs="Arial"/>
          <w:color w:val="000000" w:themeColor="text1"/>
          <w:sz w:val="20"/>
          <w:szCs w:val="20"/>
        </w:rPr>
        <w:t xml:space="preserve">. Moreover, several reports from BD showed that </w:t>
      </w:r>
      <w:ins w:id="101" w:author="essam soliman" w:date="2025-05-03T22:43: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avian influenza virus was also encountered among the poultry species in their study </w:t>
      </w:r>
      <w:sdt>
        <w:sdtPr>
          <w:rPr>
            <w:rFonts w:ascii="Arial" w:hAnsi="Arial" w:cs="Arial"/>
            <w:color w:val="000000"/>
            <w:sz w:val="20"/>
            <w:szCs w:val="20"/>
          </w:rPr>
          <w:tag w:val="MENDELEY_CITATION_v3_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
          <w:id w:val="109630651"/>
          <w:placeholder>
            <w:docPart w:val="64FB9D4109EE44A6B3B36625F8BD21F6"/>
          </w:placeholder>
        </w:sdtPr>
        <w:sdtEndPr/>
        <w:sdtContent>
          <w:r w:rsidRPr="004F6303">
            <w:rPr>
              <w:rFonts w:ascii="Arial" w:hAnsi="Arial" w:cs="Arial"/>
              <w:color w:val="000000"/>
              <w:sz w:val="20"/>
              <w:szCs w:val="20"/>
            </w:rPr>
            <w:t>(10,17)</w:t>
          </w:r>
        </w:sdtContent>
      </w:sdt>
      <w:r w:rsidRPr="004F6303">
        <w:rPr>
          <w:rFonts w:ascii="Arial" w:hAnsi="Arial" w:cs="Arial"/>
          <w:color w:val="000000" w:themeColor="text1"/>
          <w:sz w:val="20"/>
          <w:szCs w:val="20"/>
        </w:rPr>
        <w:t xml:space="preserve">. </w:t>
      </w:r>
    </w:p>
    <w:p w14:paraId="2D84F706" w14:textId="2D23D2D4"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del w:id="102" w:author="essam soliman" w:date="2025-05-03T22:43:00Z">
        <w:r w:rsidRPr="004F6303" w:rsidDel="00820BD2">
          <w:rPr>
            <w:rFonts w:ascii="Arial" w:hAnsi="Arial" w:cs="Arial"/>
            <w:color w:val="000000" w:themeColor="text1"/>
            <w:sz w:val="20"/>
            <w:szCs w:val="20"/>
          </w:rPr>
          <w:delText>The p</w:delText>
        </w:r>
      </w:del>
      <w:ins w:id="103" w:author="essam soliman" w:date="2025-05-03T22:43:00Z">
        <w:r w:rsidR="00820BD2">
          <w:rPr>
            <w:rFonts w:ascii="Arial" w:hAnsi="Arial" w:cs="Arial"/>
            <w:color w:val="000000" w:themeColor="text1"/>
            <w:sz w:val="20"/>
            <w:szCs w:val="20"/>
          </w:rPr>
          <w:t>P</w:t>
        </w:r>
      </w:ins>
      <w:r w:rsidRPr="004F6303">
        <w:rPr>
          <w:rFonts w:ascii="Arial" w:hAnsi="Arial" w:cs="Arial"/>
          <w:color w:val="000000" w:themeColor="text1"/>
          <w:sz w:val="20"/>
          <w:szCs w:val="20"/>
        </w:rPr>
        <w:t xml:space="preserve">oultry farmers choose different kinds of antibiotics to prevent and sometimes to control these diseases and conditions irrespective of prescription from </w:t>
      </w:r>
      <w:ins w:id="104" w:author="essam soliman" w:date="2025-05-03T22:43: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 xml:space="preserve">registered veterinarian </w:t>
      </w:r>
      <w:sdt>
        <w:sdtPr>
          <w:rPr>
            <w:rFonts w:ascii="Arial" w:hAnsi="Arial" w:cs="Arial"/>
            <w:color w:val="000000"/>
            <w:sz w:val="20"/>
            <w:szCs w:val="20"/>
          </w:rPr>
          <w:tag w:val="MENDELEY_CITATION_v3_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"/>
          <w:id w:val="-1208871017"/>
          <w:placeholder>
            <w:docPart w:val="64FB9D4109EE44A6B3B36625F8BD21F6"/>
          </w:placeholder>
        </w:sdtPr>
        <w:sdtEndPr/>
        <w:sdtContent>
          <w:r w:rsidRPr="004F6303">
            <w:rPr>
              <w:rFonts w:ascii="Arial" w:hAnsi="Arial" w:cs="Arial"/>
              <w:color w:val="000000"/>
              <w:sz w:val="20"/>
              <w:szCs w:val="20"/>
            </w:rPr>
            <w:t>(18)</w:t>
          </w:r>
        </w:sdtContent>
      </w:sdt>
      <w:r w:rsidRPr="004F6303">
        <w:rPr>
          <w:rFonts w:ascii="Arial" w:hAnsi="Arial" w:cs="Arial"/>
          <w:color w:val="000000" w:themeColor="text1"/>
          <w:sz w:val="20"/>
          <w:szCs w:val="20"/>
        </w:rPr>
        <w:t xml:space="preserve">. Most of the time the non-therapeutic use of antimicrobials and not maintaining </w:t>
      </w:r>
      <w:ins w:id="105" w:author="essam soliman" w:date="2025-05-03T22:43: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 xml:space="preserve">proper withdrawal period leads to antimicrobial resistance </w:t>
      </w:r>
      <w:sdt>
        <w:sdtPr>
          <w:rPr>
            <w:rFonts w:ascii="Arial" w:hAnsi="Arial" w:cs="Arial"/>
            <w:color w:val="000000"/>
            <w:sz w:val="20"/>
            <w:szCs w:val="20"/>
          </w:rPr>
          <w:tag w:val="MENDELEY_CITATION_v3_eyJjaXRhdGlvbklEIjoiTUVOREVMRVlfQ0lUQVRJT05fN2I0NWNjZGMtZjQ2NC00MGY2LThhNTgtOTU1NTQ1Nzk5OTc4IiwicHJvcGVydGllcyI6eyJub3RlSW5kZXgiOjB9LCJpc0VkaXRlZCI6ZmFsc2UsIm1hbnVhbE92ZXJyaWRlIjp7ImlzTWFudWFsbHlPdmVycmlkZGVuIjpmYWxzZSwiY2l0ZXByb2NUZXh0IjoiKDE5KSIsIm1hbnVhbE92ZXJyaWRlVGV4dCI6IiJ9LCJjaXRhdGlvbkl0ZW1zIjpb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1dfQ=="/>
          <w:id w:val="-639725807"/>
          <w:placeholder>
            <w:docPart w:val="64FB9D4109EE44A6B3B36625F8BD21F6"/>
          </w:placeholder>
        </w:sdtPr>
        <w:sdtEndPr/>
        <w:sdtContent>
          <w:r w:rsidRPr="004F6303">
            <w:rPr>
              <w:rFonts w:ascii="Arial" w:hAnsi="Arial" w:cs="Arial"/>
              <w:color w:val="000000"/>
              <w:sz w:val="20"/>
              <w:szCs w:val="20"/>
            </w:rPr>
            <w:t>(19)</w:t>
          </w:r>
        </w:sdtContent>
      </w:sdt>
      <w:r w:rsidRPr="004F6303">
        <w:rPr>
          <w:rFonts w:ascii="Arial" w:hAnsi="Arial" w:cs="Arial"/>
          <w:color w:val="000000" w:themeColor="text1"/>
          <w:sz w:val="20"/>
          <w:szCs w:val="20"/>
        </w:rPr>
        <w:t xml:space="preserve"> which impose</w:t>
      </w:r>
      <w:ins w:id="106" w:author="essam soliman" w:date="2025-05-03T22:43: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w:t>
      </w:r>
      <w:del w:id="107" w:author="essam soliman" w:date="2025-05-03T22:43:00Z">
        <w:r w:rsidRPr="004F6303" w:rsidDel="00820BD2">
          <w:rPr>
            <w:rFonts w:ascii="Arial" w:hAnsi="Arial" w:cs="Arial"/>
            <w:color w:val="000000" w:themeColor="text1"/>
            <w:sz w:val="20"/>
            <w:szCs w:val="20"/>
          </w:rPr>
          <w:delText xml:space="preserve">a </w:delText>
        </w:r>
      </w:del>
      <w:r w:rsidRPr="004F6303">
        <w:rPr>
          <w:rFonts w:ascii="Arial" w:hAnsi="Arial" w:cs="Arial"/>
          <w:color w:val="000000" w:themeColor="text1"/>
          <w:sz w:val="20"/>
          <w:szCs w:val="20"/>
        </w:rPr>
        <w:t xml:space="preserve">major food safety and public health issues </w:t>
      </w:r>
      <w:sdt>
        <w:sdtPr>
          <w:rPr>
            <w:rFonts w:ascii="Arial" w:hAnsi="Arial" w:cs="Arial"/>
            <w:color w:val="000000"/>
            <w:sz w:val="20"/>
            <w:szCs w:val="20"/>
          </w:rPr>
          <w:tag w:val="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"/>
          <w:id w:val="-1001118614"/>
          <w:placeholder>
            <w:docPart w:val="64FB9D4109EE44A6B3B36625F8BD21F6"/>
          </w:placeholder>
        </w:sdtPr>
        <w:sdtEndPr/>
        <w:sdtContent>
          <w:r w:rsidRPr="004F6303">
            <w:rPr>
              <w:rFonts w:ascii="Arial" w:hAnsi="Arial" w:cs="Arial"/>
              <w:color w:val="000000"/>
              <w:sz w:val="20"/>
              <w:szCs w:val="20"/>
            </w:rPr>
            <w:t>(20,21)</w:t>
          </w:r>
        </w:sdtContent>
      </w:sdt>
      <w:r w:rsidRPr="004F6303">
        <w:rPr>
          <w:rFonts w:ascii="Arial" w:hAnsi="Arial" w:cs="Arial"/>
          <w:color w:val="000000" w:themeColor="text1"/>
          <w:sz w:val="20"/>
          <w:szCs w:val="20"/>
        </w:rPr>
        <w:t>.</w:t>
      </w:r>
    </w:p>
    <w:p w14:paraId="61055F4B" w14:textId="2C507939"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Kishoreganj is </w:t>
      </w:r>
      <w:ins w:id="108" w:author="essam soliman" w:date="2025-05-03T22:43: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district of Bangladesh with unique geo-climatic condition</w:t>
      </w:r>
      <w:ins w:id="109" w:author="essam soliman" w:date="2025-05-03T22:43: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and </w:t>
      </w:r>
      <w:ins w:id="110" w:author="essam soliman" w:date="2025-05-03T22:43:00Z">
        <w:r w:rsidR="00820BD2">
          <w:rPr>
            <w:rFonts w:ascii="Arial" w:hAnsi="Arial" w:cs="Arial"/>
            <w:color w:val="000000" w:themeColor="text1"/>
            <w:sz w:val="20"/>
            <w:szCs w:val="20"/>
          </w:rPr>
          <w:t xml:space="preserve">is </w:t>
        </w:r>
      </w:ins>
      <w:r w:rsidRPr="004F6303">
        <w:rPr>
          <w:rFonts w:ascii="Arial" w:hAnsi="Arial" w:cs="Arial"/>
          <w:color w:val="000000" w:themeColor="text1"/>
          <w:sz w:val="20"/>
          <w:szCs w:val="20"/>
        </w:rPr>
        <w:t xml:space="preserve">well known for different poultry rearing.  Previous studies reported that different poultry diseases </w:t>
      </w:r>
      <w:del w:id="111" w:author="essam soliman" w:date="2025-05-03T22:43:00Z">
        <w:r w:rsidRPr="004F6303" w:rsidDel="00820BD2">
          <w:rPr>
            <w:rFonts w:ascii="Arial" w:hAnsi="Arial" w:cs="Arial"/>
            <w:color w:val="000000" w:themeColor="text1"/>
            <w:sz w:val="20"/>
            <w:szCs w:val="20"/>
          </w:rPr>
          <w:delText xml:space="preserve">were </w:delText>
        </w:r>
      </w:del>
      <w:r w:rsidRPr="004F6303">
        <w:rPr>
          <w:rFonts w:ascii="Arial" w:hAnsi="Arial" w:cs="Arial"/>
          <w:color w:val="000000" w:themeColor="text1"/>
          <w:sz w:val="20"/>
          <w:szCs w:val="20"/>
        </w:rPr>
        <w:t xml:space="preserve">prevail here </w:t>
      </w:r>
      <w:sdt>
        <w:sdtPr>
          <w:rPr>
            <w:rFonts w:ascii="Arial" w:hAnsi="Arial" w:cs="Arial"/>
            <w:color w:val="000000"/>
            <w:sz w:val="20"/>
            <w:szCs w:val="20"/>
          </w:rPr>
          <w:tag w:val="MENDELEY_CITATION_v3_eyJjaXRhdGlvbklEIjoiTUVOREVMRVlfQ0lUQVRJT05fNWViMjdlYTktMzJmNC00YjY1LTgxOTctNTBiMDFjZDI3NTU4IiwicHJvcGVydGllcyI6eyJub3RlSW5kZXgiOjB9LCJpc0VkaXRlZCI6ZmFsc2UsIm1hbnVhbE92ZXJyaWRlIjp7ImlzTWFudWFsbHlPdmVycmlkZGVuIjpmYWxzZSwiY2l0ZXByb2NUZXh0IjoiKDEwLDE0LDIyLDIz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0s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881438726"/>
          <w:placeholder>
            <w:docPart w:val="64FB9D4109EE44A6B3B36625F8BD21F6"/>
          </w:placeholder>
        </w:sdtPr>
        <w:sdtEndPr/>
        <w:sdtContent>
          <w:r w:rsidRPr="004F6303">
            <w:rPr>
              <w:rFonts w:ascii="Arial" w:hAnsi="Arial" w:cs="Arial"/>
              <w:color w:val="000000"/>
              <w:sz w:val="20"/>
              <w:szCs w:val="20"/>
            </w:rPr>
            <w:t>(10,14,22,23)</w:t>
          </w:r>
        </w:sdtContent>
      </w:sdt>
      <w:r w:rsidRPr="004F6303">
        <w:rPr>
          <w:rFonts w:ascii="Arial" w:hAnsi="Arial" w:cs="Arial"/>
          <w:color w:val="000000" w:themeColor="text1"/>
          <w:sz w:val="20"/>
          <w:szCs w:val="20"/>
        </w:rPr>
        <w:t xml:space="preserve"> which is very shocking and alarming for poultry farmers. Though previous studies observed poultry diseases but </w:t>
      </w:r>
      <w:del w:id="112" w:author="essam soliman" w:date="2025-05-03T22:43:00Z">
        <w:r w:rsidRPr="004F6303" w:rsidDel="00820BD2">
          <w:rPr>
            <w:rFonts w:ascii="Arial" w:hAnsi="Arial" w:cs="Arial"/>
            <w:color w:val="000000" w:themeColor="text1"/>
            <w:sz w:val="20"/>
            <w:szCs w:val="20"/>
          </w:rPr>
          <w:delText xml:space="preserve">time </w:delText>
        </w:r>
      </w:del>
      <w:r w:rsidRPr="004F6303">
        <w:rPr>
          <w:rFonts w:ascii="Arial" w:hAnsi="Arial" w:cs="Arial"/>
          <w:color w:val="000000" w:themeColor="text1"/>
          <w:sz w:val="20"/>
          <w:szCs w:val="20"/>
        </w:rPr>
        <w:t xml:space="preserve">period was very limited </w:t>
      </w:r>
      <w:sdt>
        <w:sdtPr>
          <w:rPr>
            <w:rFonts w:ascii="Arial" w:hAnsi="Arial" w:cs="Arial"/>
            <w:color w:val="000000"/>
            <w:sz w:val="20"/>
            <w:szCs w:val="20"/>
          </w:rPr>
          <w:tag w:val="MENDELEY_CITATION_v3_eyJjaXRhdGlvbklEIjoiTUVOREVMRVlfQ0lUQVRJT05fMGUwZWU5MjMtYjE1ZC00OGY1LWI5NWEtODMwZTM0MzViOGI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75432116"/>
          <w:placeholder>
            <w:docPart w:val="64FB9D4109EE44A6B3B36625F8BD21F6"/>
          </w:placeholder>
        </w:sdtPr>
        <w:sdtEnd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 xml:space="preserve"> and did not encounter</w:t>
      </w:r>
      <w:del w:id="113" w:author="essam soliman" w:date="2025-05-03T22:43:00Z">
        <w:r w:rsidRPr="004F6303" w:rsidDel="00820BD2">
          <w:rPr>
            <w:rFonts w:ascii="Arial" w:hAnsi="Arial" w:cs="Arial"/>
            <w:color w:val="000000" w:themeColor="text1"/>
            <w:sz w:val="20"/>
            <w:szCs w:val="20"/>
          </w:rPr>
          <w:delText>ed</w:delText>
        </w:r>
      </w:del>
      <w:r w:rsidRPr="004F6303">
        <w:rPr>
          <w:rFonts w:ascii="Arial" w:hAnsi="Arial" w:cs="Arial"/>
          <w:color w:val="000000" w:themeColor="text1"/>
          <w:sz w:val="20"/>
          <w:szCs w:val="20"/>
        </w:rPr>
        <w:t xml:space="preserve"> </w:t>
      </w:r>
      <w:del w:id="114" w:author="essam soliman" w:date="2025-05-03T22:44:00Z">
        <w:r w:rsidRPr="004F6303" w:rsidDel="00820BD2">
          <w:rPr>
            <w:rFonts w:ascii="Arial" w:hAnsi="Arial" w:cs="Arial"/>
            <w:color w:val="000000" w:themeColor="text1"/>
            <w:sz w:val="20"/>
            <w:szCs w:val="20"/>
          </w:rPr>
          <w:delText xml:space="preserve">for </w:delText>
        </w:r>
      </w:del>
      <w:r w:rsidRPr="004F6303">
        <w:rPr>
          <w:rFonts w:ascii="Arial" w:hAnsi="Arial" w:cs="Arial"/>
          <w:color w:val="000000" w:themeColor="text1"/>
          <w:sz w:val="20"/>
          <w:szCs w:val="20"/>
        </w:rPr>
        <w:t>different age groups of chickens and duck</w:t>
      </w:r>
      <w:ins w:id="115" w:author="essam soliman" w:date="2025-05-03T22:44: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ZTAxY2FlNWYtNDBjYS00MWVjLWIzMzUtZmY5MTMxNzc5YTRh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6447881"/>
          <w:placeholder>
            <w:docPart w:val="64FB9D4109EE44A6B3B36625F8BD21F6"/>
          </w:placeholder>
        </w:sdtPr>
        <w:sdtEndPr/>
        <w:sdtContent>
          <w:r w:rsidRPr="004F6303">
            <w:rPr>
              <w:rFonts w:ascii="Arial" w:hAnsi="Arial" w:cs="Arial"/>
              <w:color w:val="000000"/>
              <w:sz w:val="20"/>
              <w:szCs w:val="20"/>
            </w:rPr>
            <w:t>(14)</w:t>
          </w:r>
        </w:sdtContent>
      </w:sdt>
      <w:r w:rsidRPr="004F6303">
        <w:rPr>
          <w:rFonts w:ascii="Arial" w:hAnsi="Arial" w:cs="Arial"/>
          <w:color w:val="000000" w:themeColor="text1"/>
          <w:sz w:val="20"/>
          <w:szCs w:val="20"/>
        </w:rPr>
        <w:t xml:space="preserve">. So, the </w:t>
      </w:r>
      <w:del w:id="116" w:author="essam soliman" w:date="2025-05-03T22:43:00Z">
        <w:r w:rsidRPr="004F6303" w:rsidDel="00820BD2">
          <w:rPr>
            <w:rFonts w:ascii="Arial" w:hAnsi="Arial" w:cs="Arial"/>
            <w:color w:val="000000" w:themeColor="text1"/>
            <w:sz w:val="20"/>
            <w:szCs w:val="20"/>
          </w:rPr>
          <w:delText>aim of the current study was</w:delText>
        </w:r>
      </w:del>
      <w:ins w:id="117" w:author="essam soliman" w:date="2025-05-03T22:43:00Z">
        <w:r w:rsidR="00820BD2">
          <w:rPr>
            <w:rFonts w:ascii="Arial" w:hAnsi="Arial" w:cs="Arial"/>
            <w:color w:val="000000" w:themeColor="text1"/>
            <w:sz w:val="20"/>
            <w:szCs w:val="20"/>
          </w:rPr>
          <w:t>current study aimed</w:t>
        </w:r>
      </w:ins>
      <w:r w:rsidRPr="004F6303">
        <w:rPr>
          <w:rFonts w:ascii="Arial" w:hAnsi="Arial" w:cs="Arial"/>
          <w:color w:val="000000" w:themeColor="text1"/>
          <w:sz w:val="20"/>
          <w:szCs w:val="20"/>
        </w:rPr>
        <w:t xml:space="preserve"> to estimate the clinical prevalence of different diseases of chickens and duck</w:t>
      </w:r>
      <w:ins w:id="118" w:author="essam soliman" w:date="2025-05-03T22:44: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to understand the disease burden that came at </w:t>
      </w:r>
      <w:ins w:id="119" w:author="essam soliman" w:date="2025-05-03T22:44: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District Veterinary Hospital, Kishoreganj, Bangladesh</w:t>
      </w:r>
      <w:ins w:id="120" w:author="essam soliman" w:date="2025-05-03T22:44: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and also to explore the distribution of prescribed antimicrobials.</w:t>
      </w:r>
    </w:p>
    <w:p w14:paraId="2625B057" w14:textId="77777777" w:rsidR="004F6303" w:rsidRPr="004F6303" w:rsidRDefault="004F6303" w:rsidP="004F6303">
      <w:pPr>
        <w:pStyle w:val="ListParagraph"/>
        <w:numPr>
          <w:ilvl w:val="0"/>
          <w:numId w:val="2"/>
        </w:numPr>
        <w:rPr>
          <w:rFonts w:ascii="Arial" w:hAnsi="Arial" w:cs="Arial"/>
          <w:b/>
          <w:bCs/>
          <w:color w:val="000000" w:themeColor="text1"/>
        </w:rPr>
      </w:pPr>
      <w:r w:rsidRPr="004F6303">
        <w:rPr>
          <w:rFonts w:ascii="Arial" w:hAnsi="Arial" w:cs="Arial"/>
          <w:b/>
          <w:bCs/>
          <w:color w:val="000000" w:themeColor="text1"/>
        </w:rPr>
        <w:t>MATERIAL AND METHODS</w:t>
      </w:r>
    </w:p>
    <w:p w14:paraId="0EEAC942" w14:textId="77777777" w:rsidR="004F6303" w:rsidRPr="009A2480" w:rsidRDefault="009A2480" w:rsidP="004F6303">
      <w:pPr>
        <w:tabs>
          <w:tab w:val="left" w:pos="5445"/>
        </w:tabs>
        <w:rPr>
          <w:rFonts w:ascii="Arial" w:hAnsi="Arial" w:cs="Arial"/>
          <w:b/>
          <w:bCs/>
          <w:color w:val="000000" w:themeColor="text1"/>
        </w:rPr>
      </w:pPr>
      <w:r w:rsidRPr="009A2480">
        <w:rPr>
          <w:rFonts w:ascii="Arial" w:hAnsi="Arial" w:cs="Arial"/>
          <w:b/>
          <w:bCs/>
          <w:color w:val="000000" w:themeColor="text1"/>
        </w:rPr>
        <w:t xml:space="preserve">2.1 </w:t>
      </w:r>
      <w:r w:rsidR="004F6303" w:rsidRPr="009A2480">
        <w:rPr>
          <w:rFonts w:ascii="Arial" w:hAnsi="Arial" w:cs="Arial"/>
          <w:b/>
          <w:bCs/>
          <w:color w:val="000000" w:themeColor="text1"/>
        </w:rPr>
        <w:t>Study area</w:t>
      </w:r>
    </w:p>
    <w:p w14:paraId="60379FAC" w14:textId="77777777" w:rsidR="004F6303" w:rsidRPr="004F6303" w:rsidRDefault="004F6303" w:rsidP="004F6303">
      <w:pPr>
        <w:autoSpaceDE w:val="0"/>
        <w:autoSpaceDN w:val="0"/>
        <w:adjustRightInd w:val="0"/>
        <w:spacing w:after="0"/>
        <w:jc w:val="both"/>
        <w:rPr>
          <w:rFonts w:ascii="Arial" w:hAnsi="Arial" w:cs="Arial"/>
          <w:color w:val="000000" w:themeColor="text1"/>
          <w:sz w:val="20"/>
          <w:szCs w:val="20"/>
        </w:rPr>
      </w:pPr>
      <w:r w:rsidRPr="004F6303">
        <w:rPr>
          <w:rFonts w:ascii="Arial" w:hAnsi="Arial" w:cs="Arial"/>
          <w:color w:val="000000" w:themeColor="text1"/>
          <w:sz w:val="20"/>
          <w:szCs w:val="20"/>
        </w:rPr>
        <w:t>The study was conducted at District Veterinary Hospital of Kishoreganj which is under the Dhaka division of Bangladesh. (Fig. 1)</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tblGrid>
      <w:tr w:rsidR="004F6303" w:rsidRPr="004F6303" w14:paraId="745FD13F" w14:textId="77777777" w:rsidTr="003F59A1">
        <w:trPr>
          <w:trHeight w:val="3905"/>
        </w:trPr>
        <w:tc>
          <w:tcPr>
            <w:tcW w:w="9012" w:type="dxa"/>
          </w:tcPr>
          <w:p w14:paraId="50F57A40" w14:textId="65431464" w:rsidR="004F6303" w:rsidRPr="004F6303" w:rsidRDefault="004F6303" w:rsidP="003F59A1">
            <w:pPr>
              <w:rPr>
                <w:rFonts w:ascii="Arial" w:hAnsi="Arial" w:cs="Arial"/>
                <w:b/>
                <w:color w:val="000000" w:themeColor="text1"/>
                <w:sz w:val="20"/>
                <w:szCs w:val="20"/>
              </w:rPr>
            </w:pPr>
            <w:r w:rsidRPr="004F6303">
              <w:rPr>
                <w:rFonts w:ascii="Arial" w:hAnsi="Arial" w:cs="Arial"/>
                <w:b/>
                <w:color w:val="000000" w:themeColor="text1"/>
                <w:sz w:val="20"/>
                <w:szCs w:val="20"/>
              </w:rPr>
              <w:lastRenderedPageBreak/>
              <w:t xml:space="preserve">Fig. 1: Study area (District Veterinary </w:t>
            </w:r>
            <w:del w:id="121" w:author="essam soliman" w:date="2025-05-03T22:46:00Z">
              <w:r w:rsidRPr="004F6303" w:rsidDel="00820BD2">
                <w:rPr>
                  <w:rFonts w:ascii="Arial" w:hAnsi="Arial" w:cs="Arial"/>
                  <w:b/>
                  <w:color w:val="000000" w:themeColor="text1"/>
                  <w:sz w:val="20"/>
                  <w:szCs w:val="20"/>
                </w:rPr>
                <w:delText>hospital</w:delText>
              </w:r>
            </w:del>
            <w:ins w:id="122" w:author="essam soliman" w:date="2025-05-03T22:46:00Z">
              <w:r w:rsidR="00820BD2">
                <w:rPr>
                  <w:rFonts w:ascii="Arial" w:hAnsi="Arial" w:cs="Arial"/>
                  <w:b/>
                  <w:color w:val="000000" w:themeColor="text1"/>
                  <w:sz w:val="20"/>
                  <w:szCs w:val="20"/>
                </w:rPr>
                <w:t>H</w:t>
              </w:r>
              <w:r w:rsidR="00820BD2" w:rsidRPr="004F6303">
                <w:rPr>
                  <w:rFonts w:ascii="Arial" w:hAnsi="Arial" w:cs="Arial"/>
                  <w:b/>
                  <w:color w:val="000000" w:themeColor="text1"/>
                  <w:sz w:val="20"/>
                  <w:szCs w:val="20"/>
                </w:rPr>
                <w:t>ospital</w:t>
              </w:r>
            </w:ins>
            <w:r w:rsidRPr="004F6303">
              <w:rPr>
                <w:rFonts w:ascii="Arial" w:hAnsi="Arial" w:cs="Arial"/>
                <w:b/>
                <w:color w:val="000000" w:themeColor="text1"/>
                <w:sz w:val="20"/>
                <w:szCs w:val="20"/>
              </w:rPr>
              <w:t>, Kishoreganj, Bangladesh)</w:t>
            </w:r>
            <w:r w:rsidRPr="004F6303">
              <w:rPr>
                <w:rFonts w:ascii="Arial" w:hAnsi="Arial" w:cs="Arial"/>
                <w:b/>
                <w:noProof/>
                <w:color w:val="000000" w:themeColor="text1"/>
                <w:sz w:val="20"/>
                <w:szCs w:val="20"/>
              </w:rPr>
              <w:drawing>
                <wp:anchor distT="0" distB="0" distL="114300" distR="114300" simplePos="0" relativeHeight="251660288" behindDoc="1" locked="0" layoutInCell="1" allowOverlap="1" wp14:anchorId="20F73478" wp14:editId="46A49DC9">
                  <wp:simplePos x="0" y="0"/>
                  <wp:positionH relativeFrom="column">
                    <wp:posOffset>2750820</wp:posOffset>
                  </wp:positionH>
                  <wp:positionV relativeFrom="paragraph">
                    <wp:posOffset>86360</wp:posOffset>
                  </wp:positionV>
                  <wp:extent cx="2697480" cy="2301240"/>
                  <wp:effectExtent l="0" t="0" r="7620" b="3810"/>
                  <wp:wrapTight wrapText="bothSides">
                    <wp:wrapPolygon edited="0">
                      <wp:start x="0" y="0"/>
                      <wp:lineTo x="0" y="21457"/>
                      <wp:lineTo x="21508" y="21457"/>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745"/>
                          <a:stretch/>
                        </pic:blipFill>
                        <pic:spPr>
                          <a:xfrm>
                            <a:off x="0" y="0"/>
                            <a:ext cx="2697480" cy="2301240"/>
                          </a:xfrm>
                          <a:prstGeom prst="rect">
                            <a:avLst/>
                          </a:prstGeom>
                        </pic:spPr>
                      </pic:pic>
                    </a:graphicData>
                  </a:graphic>
                  <wp14:sizeRelH relativeFrom="page">
                    <wp14:pctWidth>0</wp14:pctWidth>
                  </wp14:sizeRelH>
                  <wp14:sizeRelV relativeFrom="page">
                    <wp14:pctHeight>0</wp14:pctHeight>
                  </wp14:sizeRelV>
                </wp:anchor>
              </w:drawing>
            </w:r>
            <w:r w:rsidRPr="004F6303">
              <w:rPr>
                <w:rFonts w:ascii="Arial" w:hAnsi="Arial" w:cs="Arial"/>
                <w:b/>
                <w:noProof/>
                <w:color w:val="000000" w:themeColor="text1"/>
                <w:sz w:val="20"/>
                <w:szCs w:val="20"/>
              </w:rPr>
              <w:drawing>
                <wp:anchor distT="0" distB="0" distL="114300" distR="114300" simplePos="0" relativeHeight="251659264" behindDoc="1" locked="0" layoutInCell="1" allowOverlap="1" wp14:anchorId="3445F8B8" wp14:editId="7B63765E">
                  <wp:simplePos x="0" y="0"/>
                  <wp:positionH relativeFrom="column">
                    <wp:posOffset>-19685</wp:posOffset>
                  </wp:positionH>
                  <wp:positionV relativeFrom="paragraph">
                    <wp:posOffset>86360</wp:posOffset>
                  </wp:positionV>
                  <wp:extent cx="2769870" cy="2301240"/>
                  <wp:effectExtent l="0" t="0" r="0" b="3810"/>
                  <wp:wrapTight wrapText="bothSides">
                    <wp:wrapPolygon edited="0">
                      <wp:start x="0" y="0"/>
                      <wp:lineTo x="0" y="21457"/>
                      <wp:lineTo x="21392" y="21457"/>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oreganj-district.gif"/>
                          <pic:cNvPicPr/>
                        </pic:nvPicPr>
                        <pic:blipFill>
                          <a:blip r:embed="rId8">
                            <a:extLst>
                              <a:ext uri="{28A0092B-C50C-407E-A947-70E740481C1C}">
                                <a14:useLocalDpi xmlns:a14="http://schemas.microsoft.com/office/drawing/2010/main" val="0"/>
                              </a:ext>
                            </a:extLst>
                          </a:blip>
                          <a:stretch>
                            <a:fillRect/>
                          </a:stretch>
                        </pic:blipFill>
                        <pic:spPr>
                          <a:xfrm>
                            <a:off x="0" y="0"/>
                            <a:ext cx="2769870" cy="2301240"/>
                          </a:xfrm>
                          <a:prstGeom prst="rect">
                            <a:avLst/>
                          </a:prstGeom>
                        </pic:spPr>
                      </pic:pic>
                    </a:graphicData>
                  </a:graphic>
                  <wp14:sizeRelH relativeFrom="page">
                    <wp14:pctWidth>0</wp14:pctWidth>
                  </wp14:sizeRelH>
                  <wp14:sizeRelV relativeFrom="page">
                    <wp14:pctHeight>0</wp14:pctHeight>
                  </wp14:sizeRelV>
                </wp:anchor>
              </w:drawing>
            </w:r>
            <w:ins w:id="123" w:author="essam soliman" w:date="2025-05-03T22:46:00Z">
              <w:r w:rsidR="00820BD2">
                <w:rPr>
                  <w:rFonts w:ascii="Arial" w:hAnsi="Arial" w:cs="Arial"/>
                  <w:b/>
                  <w:color w:val="000000" w:themeColor="text1"/>
                  <w:sz w:val="20"/>
                  <w:szCs w:val="20"/>
                </w:rPr>
                <w:t xml:space="preserve"> (Reference?????)</w:t>
              </w:r>
            </w:ins>
          </w:p>
        </w:tc>
      </w:tr>
    </w:tbl>
    <w:p w14:paraId="1AEB6296" w14:textId="77777777" w:rsidR="004F6303" w:rsidRPr="004F6303" w:rsidRDefault="004F6303" w:rsidP="004F6303">
      <w:pPr>
        <w:rPr>
          <w:rFonts w:ascii="Arial" w:hAnsi="Arial" w:cs="Arial"/>
          <w:noProof/>
          <w:color w:val="000000" w:themeColor="text1"/>
          <w:sz w:val="20"/>
          <w:szCs w:val="20"/>
        </w:rPr>
      </w:pPr>
    </w:p>
    <w:p w14:paraId="5331E258" w14:textId="00CCBEA9" w:rsidR="004F6303" w:rsidRPr="009A2480" w:rsidRDefault="009A2480" w:rsidP="004F6303">
      <w:pPr>
        <w:rPr>
          <w:rFonts w:ascii="Arial" w:hAnsi="Arial" w:cs="Arial"/>
          <w:color w:val="000000" w:themeColor="text1"/>
        </w:rPr>
      </w:pPr>
      <w:r w:rsidRPr="009A2480">
        <w:rPr>
          <w:rFonts w:ascii="Arial" w:hAnsi="Arial" w:cs="Arial"/>
          <w:b/>
          <w:bCs/>
          <w:color w:val="000000" w:themeColor="text1"/>
        </w:rPr>
        <w:t xml:space="preserve">2.2 </w:t>
      </w:r>
      <w:commentRangeStart w:id="124"/>
      <w:r w:rsidR="004F6303" w:rsidRPr="009A2480">
        <w:rPr>
          <w:rFonts w:ascii="Arial" w:hAnsi="Arial" w:cs="Arial"/>
          <w:b/>
          <w:bCs/>
          <w:color w:val="000000" w:themeColor="text1"/>
        </w:rPr>
        <w:t xml:space="preserve">Study Population and </w:t>
      </w:r>
      <w:del w:id="125" w:author="essam soliman" w:date="2025-05-03T22:46:00Z">
        <w:r w:rsidR="004F6303" w:rsidRPr="009A2480" w:rsidDel="00820BD2">
          <w:rPr>
            <w:rFonts w:ascii="Arial" w:hAnsi="Arial" w:cs="Arial"/>
            <w:b/>
            <w:bCs/>
            <w:color w:val="000000" w:themeColor="text1"/>
          </w:rPr>
          <w:delText>unit</w:delText>
        </w:r>
      </w:del>
      <w:ins w:id="126" w:author="essam soliman" w:date="2025-05-03T22:46:00Z">
        <w:r w:rsidR="00820BD2">
          <w:rPr>
            <w:rFonts w:ascii="Arial" w:hAnsi="Arial" w:cs="Arial"/>
            <w:b/>
            <w:bCs/>
            <w:color w:val="000000" w:themeColor="text1"/>
          </w:rPr>
          <w:t>U</w:t>
        </w:r>
        <w:r w:rsidR="00820BD2" w:rsidRPr="009A2480">
          <w:rPr>
            <w:rFonts w:ascii="Arial" w:hAnsi="Arial" w:cs="Arial"/>
            <w:b/>
            <w:bCs/>
            <w:color w:val="000000" w:themeColor="text1"/>
          </w:rPr>
          <w:t>nit</w:t>
        </w:r>
      </w:ins>
      <w:commentRangeEnd w:id="124"/>
      <w:ins w:id="127" w:author="essam soliman" w:date="2025-05-03T22:54:00Z">
        <w:r w:rsidR="00820BD2">
          <w:rPr>
            <w:rStyle w:val="CommentReference"/>
            <w:lang w:bidi="bn-BD"/>
          </w:rPr>
          <w:commentReference w:id="124"/>
        </w:r>
      </w:ins>
    </w:p>
    <w:p w14:paraId="3BC5193E" w14:textId="4932EA1C" w:rsidR="004F6303" w:rsidRPr="004F6303" w:rsidRDefault="004F6303" w:rsidP="004F6303">
      <w:pPr>
        <w:shd w:val="clear" w:color="auto" w:fill="FFFFFF"/>
        <w:spacing w:line="360" w:lineRule="auto"/>
        <w:jc w:val="both"/>
        <w:rPr>
          <w:rFonts w:ascii="Arial" w:eastAsia="Times New Roman" w:hAnsi="Arial" w:cs="Arial"/>
          <w:color w:val="000000" w:themeColor="text1"/>
          <w:sz w:val="20"/>
          <w:szCs w:val="20"/>
        </w:rPr>
      </w:pPr>
      <w:r w:rsidRPr="004F6303">
        <w:rPr>
          <w:rFonts w:ascii="Arial" w:eastAsia="Times New Roman" w:hAnsi="Arial" w:cs="Arial"/>
          <w:color w:val="000000" w:themeColor="text1"/>
          <w:sz w:val="20"/>
          <w:szCs w:val="20"/>
        </w:rPr>
        <w:t xml:space="preserve">The population for the study </w:t>
      </w:r>
      <w:del w:id="128" w:author="essam soliman" w:date="2025-05-03T22:46:00Z">
        <w:r w:rsidRPr="004F6303" w:rsidDel="00820BD2">
          <w:rPr>
            <w:rFonts w:ascii="Arial" w:eastAsia="Times New Roman" w:hAnsi="Arial" w:cs="Arial"/>
            <w:color w:val="000000" w:themeColor="text1"/>
            <w:sz w:val="20"/>
            <w:szCs w:val="20"/>
          </w:rPr>
          <w:delText xml:space="preserve">were </w:delText>
        </w:r>
      </w:del>
      <w:ins w:id="129" w:author="essam soliman" w:date="2025-05-03T22:46:00Z">
        <w:r w:rsidR="00820BD2" w:rsidRPr="004F6303">
          <w:rPr>
            <w:rFonts w:ascii="Arial" w:eastAsia="Times New Roman" w:hAnsi="Arial" w:cs="Arial"/>
            <w:color w:val="000000" w:themeColor="text1"/>
            <w:sz w:val="20"/>
            <w:szCs w:val="20"/>
          </w:rPr>
          <w:t>w</w:t>
        </w:r>
        <w:r w:rsidR="00820BD2">
          <w:rPr>
            <w:rFonts w:ascii="Arial" w:eastAsia="Times New Roman" w:hAnsi="Arial" w:cs="Arial"/>
            <w:color w:val="000000" w:themeColor="text1"/>
            <w:sz w:val="20"/>
            <w:szCs w:val="20"/>
          </w:rPr>
          <w:t>as</w:t>
        </w:r>
        <w:r w:rsidR="00820BD2" w:rsidRPr="004F6303">
          <w:rPr>
            <w:rFonts w:ascii="Arial" w:eastAsia="Times New Roman" w:hAnsi="Arial" w:cs="Arial"/>
            <w:color w:val="000000" w:themeColor="text1"/>
            <w:sz w:val="20"/>
            <w:szCs w:val="20"/>
          </w:rPr>
          <w:t xml:space="preserve"> </w:t>
        </w:r>
      </w:ins>
      <w:r w:rsidRPr="004F6303">
        <w:rPr>
          <w:rFonts w:ascii="Arial" w:eastAsia="Times New Roman" w:hAnsi="Arial" w:cs="Arial"/>
          <w:color w:val="000000" w:themeColor="text1"/>
          <w:sz w:val="20"/>
          <w:szCs w:val="20"/>
        </w:rPr>
        <w:t xml:space="preserve">selected </w:t>
      </w:r>
      <w:ins w:id="130" w:author="essam soliman" w:date="2025-05-03T22:46:00Z">
        <w:r w:rsidR="00820BD2">
          <w:rPr>
            <w:rFonts w:ascii="Arial" w:eastAsia="Times New Roman" w:hAnsi="Arial" w:cs="Arial"/>
            <w:color w:val="000000" w:themeColor="text1"/>
            <w:sz w:val="20"/>
            <w:szCs w:val="20"/>
          </w:rPr>
          <w:t xml:space="preserve">from </w:t>
        </w:r>
      </w:ins>
      <w:r w:rsidRPr="004F6303">
        <w:rPr>
          <w:rFonts w:ascii="Arial" w:hAnsi="Arial" w:cs="Arial"/>
          <w:color w:val="000000" w:themeColor="text1"/>
          <w:sz w:val="20"/>
          <w:szCs w:val="20"/>
        </w:rPr>
        <w:t>both dead or live chickens (Broiler, Layer</w:t>
      </w:r>
      <w:ins w:id="131" w:author="essam soliman" w:date="2025-05-03T22:46: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and Sonali) and duck</w:t>
      </w:r>
      <w:ins w:id="132" w:author="essam soliman" w:date="2025-05-03T22:46: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from different poultry farms of different </w:t>
      </w:r>
      <w:proofErr w:type="spellStart"/>
      <w:r w:rsidRPr="004F6303">
        <w:rPr>
          <w:rFonts w:ascii="Arial" w:hAnsi="Arial" w:cs="Arial"/>
          <w:color w:val="000000" w:themeColor="text1"/>
          <w:sz w:val="20"/>
          <w:szCs w:val="20"/>
        </w:rPr>
        <w:t>upazillas</w:t>
      </w:r>
      <w:proofErr w:type="spellEnd"/>
      <w:r w:rsidRPr="004F6303">
        <w:rPr>
          <w:rFonts w:ascii="Arial" w:hAnsi="Arial" w:cs="Arial"/>
          <w:color w:val="000000" w:themeColor="text1"/>
          <w:sz w:val="20"/>
          <w:szCs w:val="20"/>
        </w:rPr>
        <w:t xml:space="preserve"> of Kishoreganj came to </w:t>
      </w:r>
      <w:del w:id="133" w:author="essam soliman" w:date="2025-05-03T22:46:00Z">
        <w:r w:rsidRPr="004F6303" w:rsidDel="00820BD2">
          <w:rPr>
            <w:rFonts w:ascii="Arial" w:hAnsi="Arial" w:cs="Arial"/>
            <w:color w:val="000000" w:themeColor="text1"/>
            <w:sz w:val="20"/>
            <w:szCs w:val="20"/>
          </w:rPr>
          <w:delText xml:space="preserve">examine </w:delText>
        </w:r>
      </w:del>
      <w:ins w:id="134" w:author="essam soliman" w:date="2025-05-03T22:46:00Z">
        <w:r w:rsidR="00820BD2">
          <w:rPr>
            <w:rFonts w:ascii="Arial" w:hAnsi="Arial" w:cs="Arial"/>
            <w:color w:val="000000" w:themeColor="text1"/>
            <w:sz w:val="20"/>
            <w:szCs w:val="20"/>
          </w:rPr>
          <w:t>be examined</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at </w:t>
      </w:r>
      <w:ins w:id="135" w:author="essam soliman" w:date="2025-05-03T22:46: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District Veterinary </w:t>
      </w:r>
      <w:del w:id="136" w:author="essam soliman" w:date="2025-05-03T22:46:00Z">
        <w:r w:rsidRPr="004F6303" w:rsidDel="00820BD2">
          <w:rPr>
            <w:rFonts w:ascii="Arial" w:hAnsi="Arial" w:cs="Arial"/>
            <w:color w:val="000000" w:themeColor="text1"/>
            <w:sz w:val="20"/>
            <w:szCs w:val="20"/>
          </w:rPr>
          <w:delText xml:space="preserve">hospital </w:delText>
        </w:r>
      </w:del>
      <w:ins w:id="137" w:author="essam soliman" w:date="2025-05-03T22:46:00Z">
        <w:r w:rsidR="00820BD2">
          <w:rPr>
            <w:rFonts w:ascii="Arial" w:hAnsi="Arial" w:cs="Arial"/>
            <w:color w:val="000000" w:themeColor="text1"/>
            <w:sz w:val="20"/>
            <w:szCs w:val="20"/>
          </w:rPr>
          <w:t>H</w:t>
        </w:r>
        <w:r w:rsidR="00820BD2" w:rsidRPr="004F6303">
          <w:rPr>
            <w:rFonts w:ascii="Arial" w:hAnsi="Arial" w:cs="Arial"/>
            <w:color w:val="000000" w:themeColor="text1"/>
            <w:sz w:val="20"/>
            <w:szCs w:val="20"/>
          </w:rPr>
          <w:t xml:space="preserve">ospital </w:t>
        </w:r>
      </w:ins>
      <w:r w:rsidRPr="004F6303">
        <w:rPr>
          <w:rFonts w:ascii="Arial" w:hAnsi="Arial" w:cs="Arial"/>
          <w:color w:val="000000" w:themeColor="text1"/>
          <w:sz w:val="20"/>
          <w:szCs w:val="20"/>
        </w:rPr>
        <w:t>of Kishoreganj</w:t>
      </w:r>
      <w:r w:rsidRPr="004F6303">
        <w:rPr>
          <w:rFonts w:ascii="Arial" w:eastAsia="Times New Roman" w:hAnsi="Arial" w:cs="Arial"/>
          <w:color w:val="000000" w:themeColor="text1"/>
          <w:sz w:val="20"/>
          <w:szCs w:val="20"/>
        </w:rPr>
        <w:t xml:space="preserve"> during the study period. Here, </w:t>
      </w:r>
      <w:ins w:id="138" w:author="essam soliman" w:date="2025-05-03T22:46:00Z">
        <w:r w:rsidR="00820BD2">
          <w:rPr>
            <w:rFonts w:ascii="Arial" w:eastAsia="Times New Roman" w:hAnsi="Arial" w:cs="Arial"/>
            <w:color w:val="000000" w:themeColor="text1"/>
            <w:sz w:val="20"/>
            <w:szCs w:val="20"/>
          </w:rPr>
          <w:t xml:space="preserve">the </w:t>
        </w:r>
      </w:ins>
      <w:r w:rsidRPr="004F6303">
        <w:rPr>
          <w:rFonts w:ascii="Arial" w:eastAsia="Times New Roman" w:hAnsi="Arial" w:cs="Arial"/>
          <w:color w:val="000000" w:themeColor="text1"/>
          <w:sz w:val="20"/>
          <w:szCs w:val="20"/>
        </w:rPr>
        <w:t xml:space="preserve">individual bird </w:t>
      </w:r>
      <w:r w:rsidR="00E12B10" w:rsidRPr="004F6303">
        <w:rPr>
          <w:rFonts w:ascii="Arial" w:eastAsia="Times New Roman" w:hAnsi="Arial" w:cs="Arial"/>
          <w:color w:val="000000" w:themeColor="text1"/>
          <w:sz w:val="20"/>
          <w:szCs w:val="20"/>
        </w:rPr>
        <w:t>represents</w:t>
      </w:r>
      <w:r w:rsidRPr="004F6303">
        <w:rPr>
          <w:rFonts w:ascii="Arial" w:eastAsia="Times New Roman" w:hAnsi="Arial" w:cs="Arial"/>
          <w:color w:val="000000" w:themeColor="text1"/>
          <w:sz w:val="20"/>
          <w:szCs w:val="20"/>
        </w:rPr>
        <w:t xml:space="preserve"> the study unit.  </w:t>
      </w:r>
    </w:p>
    <w:p w14:paraId="1366401C" w14:textId="77777777" w:rsidR="004F6303" w:rsidRPr="009A2480" w:rsidRDefault="009A2480" w:rsidP="004F6303">
      <w:pPr>
        <w:rPr>
          <w:rFonts w:ascii="Arial" w:hAnsi="Arial" w:cs="Arial"/>
          <w:b/>
          <w:bCs/>
          <w:color w:val="000000" w:themeColor="text1"/>
        </w:rPr>
      </w:pPr>
      <w:r w:rsidRPr="009A2480">
        <w:rPr>
          <w:rFonts w:ascii="Arial" w:hAnsi="Arial" w:cs="Arial"/>
          <w:b/>
          <w:bCs/>
          <w:color w:val="000000" w:themeColor="text1"/>
        </w:rPr>
        <w:t xml:space="preserve">2.3 </w:t>
      </w:r>
      <w:r w:rsidR="004F6303" w:rsidRPr="009A2480">
        <w:rPr>
          <w:rFonts w:ascii="Arial" w:hAnsi="Arial" w:cs="Arial"/>
          <w:b/>
          <w:bCs/>
          <w:color w:val="000000" w:themeColor="text1"/>
        </w:rPr>
        <w:t>Study design and period</w:t>
      </w:r>
    </w:p>
    <w:p w14:paraId="54B62AD1" w14:textId="6D033DDB"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A cross-sectional study was conducted from June 2019 to October 2019 over</w:t>
      </w:r>
      <w:del w:id="139" w:author="essam soliman" w:date="2025-05-03T22:47:00Z">
        <w:r w:rsidRPr="004F6303" w:rsidDel="00820BD2">
          <w:rPr>
            <w:rFonts w:ascii="Arial" w:hAnsi="Arial" w:cs="Arial"/>
            <w:color w:val="000000" w:themeColor="text1"/>
            <w:sz w:val="20"/>
            <w:szCs w:val="20"/>
          </w:rPr>
          <w:delText xml:space="preserve"> a period of</w:delText>
        </w:r>
      </w:del>
      <w:r w:rsidRPr="004F6303">
        <w:rPr>
          <w:rFonts w:ascii="Arial" w:hAnsi="Arial" w:cs="Arial"/>
          <w:color w:val="000000" w:themeColor="text1"/>
          <w:sz w:val="20"/>
          <w:szCs w:val="20"/>
        </w:rPr>
        <w:t xml:space="preserve"> five (5) months to determine the clinical prevalence of poultry </w:t>
      </w:r>
      <w:del w:id="140" w:author="essam soliman" w:date="2025-05-03T22:47:00Z">
        <w:r w:rsidRPr="004F6303" w:rsidDel="00820BD2">
          <w:rPr>
            <w:rFonts w:ascii="Arial" w:hAnsi="Arial" w:cs="Arial"/>
            <w:color w:val="000000" w:themeColor="text1"/>
            <w:sz w:val="20"/>
            <w:szCs w:val="20"/>
          </w:rPr>
          <w:delText xml:space="preserve">visited </w:delText>
        </w:r>
      </w:del>
      <w:ins w:id="141" w:author="essam soliman" w:date="2025-05-03T22:47:00Z">
        <w:r w:rsidR="00820BD2" w:rsidRPr="004F6303">
          <w:rPr>
            <w:rFonts w:ascii="Arial" w:hAnsi="Arial" w:cs="Arial"/>
            <w:color w:val="000000" w:themeColor="text1"/>
            <w:sz w:val="20"/>
            <w:szCs w:val="20"/>
          </w:rPr>
          <w:t>visit</w:t>
        </w:r>
        <w:r w:rsidR="00820BD2">
          <w:rPr>
            <w:rFonts w:ascii="Arial" w:hAnsi="Arial" w:cs="Arial"/>
            <w:color w:val="000000" w:themeColor="text1"/>
            <w:sz w:val="20"/>
            <w:szCs w:val="20"/>
          </w:rPr>
          <w:t>ing</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the hospital.</w:t>
      </w:r>
    </w:p>
    <w:p w14:paraId="6B957A0D" w14:textId="77777777" w:rsidR="004F6303" w:rsidRPr="009A2480" w:rsidRDefault="009A2480" w:rsidP="004F6303">
      <w:pPr>
        <w:shd w:val="clear" w:color="auto" w:fill="FFFFFF"/>
        <w:jc w:val="both"/>
        <w:rPr>
          <w:rFonts w:ascii="Arial" w:eastAsia="Times New Roman" w:hAnsi="Arial" w:cs="Arial"/>
          <w:b/>
          <w:color w:val="000000" w:themeColor="text1"/>
        </w:rPr>
      </w:pPr>
      <w:r w:rsidRPr="009A2480">
        <w:rPr>
          <w:rFonts w:ascii="Arial" w:eastAsia="Times New Roman" w:hAnsi="Arial" w:cs="Arial"/>
          <w:b/>
          <w:color w:val="000000" w:themeColor="text1"/>
        </w:rPr>
        <w:t xml:space="preserve">2.4 </w:t>
      </w:r>
      <w:r w:rsidR="004F6303" w:rsidRPr="009A2480">
        <w:rPr>
          <w:rFonts w:ascii="Arial" w:eastAsia="Times New Roman" w:hAnsi="Arial" w:cs="Arial"/>
          <w:b/>
          <w:color w:val="000000" w:themeColor="text1"/>
        </w:rPr>
        <w:t>Diagnosis of diseases/conditions</w:t>
      </w:r>
    </w:p>
    <w:p w14:paraId="607834AA" w14:textId="292CEE55" w:rsidR="004F6303" w:rsidRPr="004F6303" w:rsidRDefault="004F6303" w:rsidP="004F6303">
      <w:pPr>
        <w:autoSpaceDE w:val="0"/>
        <w:autoSpaceDN w:val="0"/>
        <w:adjustRightInd w:val="0"/>
        <w:spacing w:after="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Diseased birds (lived and dead) were received at </w:t>
      </w:r>
      <w:ins w:id="142" w:author="essam soliman" w:date="2025-05-03T22:47: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hospital and the tentative diagnosis of chicken (broiler, layer</w:t>
      </w:r>
      <w:ins w:id="143" w:author="essam soliman" w:date="2025-05-03T22:47: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and </w:t>
      </w:r>
      <w:del w:id="144" w:author="essam soliman" w:date="2025-05-03T22:47:00Z">
        <w:r w:rsidRPr="004F6303" w:rsidDel="00820BD2">
          <w:rPr>
            <w:rFonts w:ascii="Arial" w:hAnsi="Arial" w:cs="Arial"/>
            <w:color w:val="000000" w:themeColor="text1"/>
            <w:sz w:val="20"/>
            <w:szCs w:val="20"/>
          </w:rPr>
          <w:delText>sonali</w:delText>
        </w:r>
      </w:del>
      <w:ins w:id="145" w:author="essam soliman" w:date="2025-05-03T22:47:00Z">
        <w:r w:rsidR="00820BD2">
          <w:rPr>
            <w:rFonts w:ascii="Arial" w:hAnsi="Arial" w:cs="Arial"/>
            <w:color w:val="000000" w:themeColor="text1"/>
            <w:sz w:val="20"/>
            <w:szCs w:val="20"/>
          </w:rPr>
          <w:t>S</w:t>
        </w:r>
        <w:r w:rsidR="00820BD2" w:rsidRPr="004F6303">
          <w:rPr>
            <w:rFonts w:ascii="Arial" w:hAnsi="Arial" w:cs="Arial"/>
            <w:color w:val="000000" w:themeColor="text1"/>
            <w:sz w:val="20"/>
            <w:szCs w:val="20"/>
          </w:rPr>
          <w:t>onali</w:t>
        </w:r>
      </w:ins>
      <w:r w:rsidRPr="004F6303">
        <w:rPr>
          <w:rFonts w:ascii="Arial" w:hAnsi="Arial" w:cs="Arial"/>
          <w:color w:val="000000" w:themeColor="text1"/>
          <w:sz w:val="20"/>
          <w:szCs w:val="20"/>
        </w:rPr>
        <w:t>) and duck disease was made based on the history of the flock, age of affected birds, clinical signs and symptoms, postmortem findings for the respective disease</w:t>
      </w:r>
      <w:ins w:id="146" w:author="essam soliman" w:date="2025-05-03T22:47: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etc.</w:t>
      </w:r>
    </w:p>
    <w:p w14:paraId="7E8945FB" w14:textId="6239502B"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Disease History: </w:t>
      </w:r>
      <w:del w:id="147" w:author="essam soliman" w:date="2025-05-03T22:47:00Z">
        <w:r w:rsidRPr="004F6303" w:rsidDel="00820BD2">
          <w:rPr>
            <w:rFonts w:ascii="Arial" w:hAnsi="Arial" w:cs="Arial"/>
            <w:color w:val="000000" w:themeColor="text1"/>
            <w:sz w:val="20"/>
            <w:szCs w:val="20"/>
          </w:rPr>
          <w:delText xml:space="preserve">History </w:delText>
        </w:r>
      </w:del>
      <w:ins w:id="148" w:author="essam soliman" w:date="2025-05-03T22:47:00Z">
        <w:r w:rsidR="00820BD2">
          <w:rPr>
            <w:rFonts w:ascii="Arial" w:hAnsi="Arial" w:cs="Arial"/>
            <w:color w:val="000000" w:themeColor="text1"/>
            <w:sz w:val="20"/>
            <w:szCs w:val="20"/>
          </w:rPr>
          <w:t>The h</w:t>
        </w:r>
        <w:r w:rsidR="00820BD2" w:rsidRPr="004F6303">
          <w:rPr>
            <w:rFonts w:ascii="Arial" w:hAnsi="Arial" w:cs="Arial"/>
            <w:color w:val="000000" w:themeColor="text1"/>
            <w:sz w:val="20"/>
            <w:szCs w:val="20"/>
          </w:rPr>
          <w:t xml:space="preserve">istory </w:t>
        </w:r>
      </w:ins>
      <w:r w:rsidRPr="004F6303">
        <w:rPr>
          <w:rFonts w:ascii="Arial" w:hAnsi="Arial" w:cs="Arial"/>
          <w:color w:val="000000" w:themeColor="text1"/>
          <w:sz w:val="20"/>
          <w:szCs w:val="20"/>
        </w:rPr>
        <w:t>of diseases was collected by asking question</w:t>
      </w:r>
      <w:ins w:id="149" w:author="essam soliman" w:date="2025-05-03T22:47: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to the farmers </w:t>
      </w:r>
      <w:ins w:id="150" w:author="essam soliman" w:date="2025-05-03T22:47:00Z">
        <w:r w:rsidR="00820BD2">
          <w:rPr>
            <w:rFonts w:ascii="Arial" w:hAnsi="Arial" w:cs="Arial"/>
            <w:color w:val="000000" w:themeColor="text1"/>
            <w:sz w:val="20"/>
            <w:szCs w:val="20"/>
          </w:rPr>
          <w:t xml:space="preserve">who </w:t>
        </w:r>
      </w:ins>
      <w:r w:rsidRPr="004F6303">
        <w:rPr>
          <w:rFonts w:ascii="Arial" w:hAnsi="Arial" w:cs="Arial"/>
          <w:color w:val="000000" w:themeColor="text1"/>
          <w:sz w:val="20"/>
          <w:szCs w:val="20"/>
        </w:rPr>
        <w:t>came to the hospital with live or dead chicken</w:t>
      </w:r>
      <w:ins w:id="151" w:author="essam soliman" w:date="2025-05-03T22:47: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and duck</w:t>
      </w:r>
      <w:ins w:id="152" w:author="essam soliman" w:date="2025-05-03T22:47:00Z">
        <w:r w:rsidR="00820BD2">
          <w:rPr>
            <w:rFonts w:ascii="Arial" w:hAnsi="Arial" w:cs="Arial"/>
            <w:color w:val="000000" w:themeColor="text1"/>
            <w:sz w:val="20"/>
            <w:szCs w:val="20"/>
          </w:rPr>
          <w:t>s</w:t>
        </w:r>
      </w:ins>
      <w:r w:rsidRPr="004F6303">
        <w:rPr>
          <w:rFonts w:ascii="Arial" w:hAnsi="Arial" w:cs="Arial"/>
          <w:color w:val="000000" w:themeColor="text1"/>
          <w:sz w:val="20"/>
          <w:szCs w:val="20"/>
        </w:rPr>
        <w:t>.</w:t>
      </w:r>
    </w:p>
    <w:p w14:paraId="734EA16C" w14:textId="4BC57263" w:rsidR="004F6303" w:rsidRPr="004F6303" w:rsidRDefault="004F6303" w:rsidP="004F6303">
      <w:pPr>
        <w:numPr>
          <w:ilvl w:val="0"/>
          <w:numId w:val="3"/>
        </w:numPr>
        <w:spacing w:after="120" w:line="360" w:lineRule="auto"/>
        <w:contextualSpacing/>
        <w:jc w:val="both"/>
        <w:rPr>
          <w:rFonts w:ascii="Arial" w:hAnsi="Arial" w:cs="Arial"/>
          <w:color w:val="000000" w:themeColor="text1"/>
          <w:sz w:val="20"/>
          <w:szCs w:val="20"/>
        </w:rPr>
      </w:pPr>
      <w:r w:rsidRPr="004F6303">
        <w:rPr>
          <w:rFonts w:ascii="Arial" w:hAnsi="Arial" w:cs="Arial"/>
          <w:b/>
          <w:bCs/>
          <w:color w:val="000000" w:themeColor="text1"/>
          <w:sz w:val="20"/>
          <w:szCs w:val="20"/>
        </w:rPr>
        <w:t>Clinical signs:</w:t>
      </w:r>
      <w:r w:rsidRPr="004F6303">
        <w:rPr>
          <w:rFonts w:ascii="Arial" w:hAnsi="Arial" w:cs="Arial"/>
          <w:color w:val="000000" w:themeColor="text1"/>
          <w:sz w:val="20"/>
          <w:szCs w:val="20"/>
        </w:rPr>
        <w:t xml:space="preserve"> To determine the specific disease clinical signs were observed in each affected bird and the signs of diseases and conditions told by the farmer and the farm</w:t>
      </w:r>
      <w:del w:id="153" w:author="essam soliman" w:date="2025-05-03T22:47:00Z">
        <w:r w:rsidRPr="004F6303" w:rsidDel="00820BD2">
          <w:rPr>
            <w:rFonts w:ascii="Arial" w:hAnsi="Arial" w:cs="Arial"/>
            <w:color w:val="000000" w:themeColor="text1"/>
            <w:sz w:val="20"/>
            <w:szCs w:val="20"/>
          </w:rPr>
          <w:delText>s</w:delText>
        </w:r>
      </w:del>
      <w:r w:rsidRPr="004F6303">
        <w:rPr>
          <w:rFonts w:ascii="Arial" w:hAnsi="Arial" w:cs="Arial"/>
          <w:color w:val="000000" w:themeColor="text1"/>
          <w:sz w:val="20"/>
          <w:szCs w:val="20"/>
        </w:rPr>
        <w:t xml:space="preserve"> conditions information </w:t>
      </w:r>
      <w:proofErr w:type="gramStart"/>
      <w:r w:rsidRPr="004F6303">
        <w:rPr>
          <w:rFonts w:ascii="Arial" w:hAnsi="Arial" w:cs="Arial"/>
          <w:color w:val="000000" w:themeColor="text1"/>
          <w:sz w:val="20"/>
          <w:szCs w:val="20"/>
        </w:rPr>
        <w:t>were</w:t>
      </w:r>
      <w:proofErr w:type="gramEnd"/>
      <w:r w:rsidRPr="004F6303">
        <w:rPr>
          <w:rFonts w:ascii="Arial" w:hAnsi="Arial" w:cs="Arial"/>
          <w:color w:val="000000" w:themeColor="text1"/>
          <w:sz w:val="20"/>
          <w:szCs w:val="20"/>
        </w:rPr>
        <w:t xml:space="preserve"> also collected from the farmers.</w:t>
      </w:r>
    </w:p>
    <w:p w14:paraId="2A939429" w14:textId="78540649"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Postmortem Examinations: </w:t>
      </w:r>
      <w:r w:rsidRPr="004F6303">
        <w:rPr>
          <w:rFonts w:ascii="Arial" w:hAnsi="Arial" w:cs="Arial"/>
          <w:color w:val="000000" w:themeColor="text1"/>
          <w:sz w:val="20"/>
          <w:szCs w:val="20"/>
        </w:rPr>
        <w:t xml:space="preserve">Postmortem examination was carried out by the veterinary doctor of the hospital and the identification of diseases </w:t>
      </w:r>
      <w:ins w:id="154" w:author="essam soliman" w:date="2025-05-03T22:47:00Z">
        <w:r w:rsidR="00820BD2">
          <w:rPr>
            <w:rFonts w:ascii="Arial" w:hAnsi="Arial" w:cs="Arial"/>
            <w:color w:val="000000" w:themeColor="text1"/>
            <w:sz w:val="20"/>
            <w:szCs w:val="20"/>
          </w:rPr>
          <w:t xml:space="preserve">was </w:t>
        </w:r>
      </w:ins>
      <w:r w:rsidRPr="004F6303">
        <w:rPr>
          <w:rFonts w:ascii="Arial" w:hAnsi="Arial" w:cs="Arial"/>
          <w:color w:val="000000" w:themeColor="text1"/>
          <w:sz w:val="20"/>
          <w:szCs w:val="20"/>
        </w:rPr>
        <w:t xml:space="preserve">done by the veterinary doctor of District Veterinary Hospital, Kishoreganj. Specific lesions in various organs determine the specific disease. Various internal organs such as </w:t>
      </w:r>
      <w:ins w:id="155" w:author="essam soliman" w:date="2025-05-03T22:47: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liver, lung, kidney, spleen, heart, intestine, trachea, bone, muscle, etc. were examined properly for the diagnosis and </w:t>
      </w:r>
      <w:del w:id="156" w:author="essam soliman" w:date="2025-05-03T22:47:00Z">
        <w:r w:rsidRPr="004F6303" w:rsidDel="00820BD2">
          <w:rPr>
            <w:rFonts w:ascii="Arial" w:hAnsi="Arial" w:cs="Arial"/>
            <w:color w:val="000000" w:themeColor="text1"/>
            <w:sz w:val="20"/>
            <w:szCs w:val="20"/>
          </w:rPr>
          <w:delText xml:space="preserve">conformation </w:delText>
        </w:r>
      </w:del>
      <w:ins w:id="157" w:author="essam soliman" w:date="2025-05-03T22:47:00Z">
        <w:r w:rsidR="00820BD2" w:rsidRPr="004F6303">
          <w:rPr>
            <w:rFonts w:ascii="Arial" w:hAnsi="Arial" w:cs="Arial"/>
            <w:color w:val="000000" w:themeColor="text1"/>
            <w:sz w:val="20"/>
            <w:szCs w:val="20"/>
          </w:rPr>
          <w:t>conf</w:t>
        </w:r>
        <w:r w:rsidR="00820BD2">
          <w:rPr>
            <w:rFonts w:ascii="Arial" w:hAnsi="Arial" w:cs="Arial"/>
            <w:color w:val="000000" w:themeColor="text1"/>
            <w:sz w:val="20"/>
            <w:szCs w:val="20"/>
          </w:rPr>
          <w:t>i</w:t>
        </w:r>
        <w:r w:rsidR="00820BD2" w:rsidRPr="004F6303">
          <w:rPr>
            <w:rFonts w:ascii="Arial" w:hAnsi="Arial" w:cs="Arial"/>
            <w:color w:val="000000" w:themeColor="text1"/>
            <w:sz w:val="20"/>
            <w:szCs w:val="20"/>
          </w:rPr>
          <w:t xml:space="preserve">rmation </w:t>
        </w:r>
      </w:ins>
      <w:r w:rsidRPr="004F6303">
        <w:rPr>
          <w:rFonts w:ascii="Arial" w:hAnsi="Arial" w:cs="Arial"/>
          <w:color w:val="000000" w:themeColor="text1"/>
          <w:sz w:val="20"/>
          <w:szCs w:val="20"/>
        </w:rPr>
        <w:t xml:space="preserve">of disease. </w:t>
      </w:r>
    </w:p>
    <w:p w14:paraId="7AA7C055" w14:textId="77777777" w:rsidR="004F6303" w:rsidRPr="009A2480" w:rsidRDefault="009A2480" w:rsidP="009A2480">
      <w:pPr>
        <w:shd w:val="clear" w:color="auto" w:fill="FFFFFF"/>
        <w:spacing w:after="120" w:line="360" w:lineRule="auto"/>
        <w:jc w:val="both"/>
        <w:rPr>
          <w:rFonts w:ascii="Arial" w:hAnsi="Arial" w:cs="Arial"/>
          <w:color w:val="000000" w:themeColor="text1"/>
          <w:sz w:val="20"/>
          <w:szCs w:val="20"/>
        </w:rPr>
      </w:pPr>
      <w:r w:rsidRPr="009A2480">
        <w:rPr>
          <w:rFonts w:ascii="Arial" w:eastAsia="Times New Roman" w:hAnsi="Arial" w:cs="Arial"/>
          <w:b/>
          <w:color w:val="000000" w:themeColor="text1"/>
        </w:rPr>
        <w:t xml:space="preserve">2.5 </w:t>
      </w:r>
      <w:r w:rsidR="004F6303" w:rsidRPr="009A2480">
        <w:rPr>
          <w:rFonts w:ascii="Arial" w:eastAsia="Times New Roman" w:hAnsi="Arial" w:cs="Arial"/>
          <w:b/>
          <w:color w:val="000000" w:themeColor="text1"/>
        </w:rPr>
        <w:t>Data collection and management</w:t>
      </w:r>
      <w:r w:rsidR="004F6303" w:rsidRPr="009A2480">
        <w:rPr>
          <w:rFonts w:ascii="Arial" w:hAnsi="Arial" w:cs="Arial"/>
          <w:color w:val="000000" w:themeColor="text1"/>
          <w:sz w:val="20"/>
          <w:szCs w:val="20"/>
        </w:rPr>
        <w:t xml:space="preserve"> </w:t>
      </w:r>
    </w:p>
    <w:p w14:paraId="108A7C1C" w14:textId="3D28525D" w:rsidR="004F6303" w:rsidRPr="004F6303" w:rsidRDefault="004F6303" w:rsidP="009A2480">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total </w:t>
      </w:r>
      <w:ins w:id="158" w:author="essam soliman" w:date="2025-05-03T22:48:00Z">
        <w:r w:rsidR="00820BD2">
          <w:rPr>
            <w:rFonts w:ascii="Arial" w:hAnsi="Arial" w:cs="Arial"/>
            <w:color w:val="000000" w:themeColor="text1"/>
            <w:sz w:val="20"/>
            <w:szCs w:val="20"/>
          </w:rPr>
          <w:t xml:space="preserve">of </w:t>
        </w:r>
      </w:ins>
      <w:r w:rsidRPr="004F6303">
        <w:rPr>
          <w:rFonts w:ascii="Arial" w:hAnsi="Arial" w:cs="Arial"/>
          <w:color w:val="000000" w:themeColor="text1"/>
          <w:sz w:val="20"/>
          <w:szCs w:val="20"/>
        </w:rPr>
        <w:t xml:space="preserve">805 chickens and duck information were collected for this study. A structured </w:t>
      </w:r>
      <w:del w:id="159" w:author="essam soliman" w:date="2025-05-03T22:48:00Z">
        <w:r w:rsidRPr="004F6303" w:rsidDel="00820BD2">
          <w:rPr>
            <w:rFonts w:ascii="Arial" w:hAnsi="Arial" w:cs="Arial"/>
            <w:color w:val="000000" w:themeColor="text1"/>
            <w:sz w:val="20"/>
            <w:szCs w:val="20"/>
          </w:rPr>
          <w:delText xml:space="preserve">record </w:delText>
        </w:r>
      </w:del>
      <w:ins w:id="160" w:author="essam soliman" w:date="2025-05-03T22:48:00Z">
        <w:r w:rsidR="00820BD2" w:rsidRPr="004F6303">
          <w:rPr>
            <w:rFonts w:ascii="Arial" w:hAnsi="Arial" w:cs="Arial"/>
            <w:color w:val="000000" w:themeColor="text1"/>
            <w:sz w:val="20"/>
            <w:szCs w:val="20"/>
          </w:rPr>
          <w:t>record</w:t>
        </w:r>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keeping sheet was developed for this study and used with the permission of the veterinary doctor. The information was collected from the hospital regarding some important parameters like species and age of </w:t>
      </w:r>
      <w:ins w:id="161" w:author="essam soliman" w:date="2025-05-03T22:48: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bird, total </w:t>
      </w:r>
      <w:r w:rsidRPr="004F6303">
        <w:rPr>
          <w:rFonts w:ascii="Arial" w:hAnsi="Arial" w:cs="Arial"/>
          <w:color w:val="000000" w:themeColor="text1"/>
          <w:sz w:val="20"/>
          <w:szCs w:val="20"/>
        </w:rPr>
        <w:lastRenderedPageBreak/>
        <w:t xml:space="preserve">number of birds reared </w:t>
      </w:r>
      <w:del w:id="162" w:author="essam soliman" w:date="2025-05-03T22:48:00Z">
        <w:r w:rsidRPr="004F6303" w:rsidDel="00820BD2">
          <w:rPr>
            <w:rFonts w:ascii="Arial" w:hAnsi="Arial" w:cs="Arial"/>
            <w:color w:val="000000" w:themeColor="text1"/>
            <w:sz w:val="20"/>
            <w:szCs w:val="20"/>
          </w:rPr>
          <w:delText xml:space="preserve">in </w:delText>
        </w:r>
      </w:del>
      <w:ins w:id="163" w:author="essam soliman" w:date="2025-05-03T22:48:00Z">
        <w:r w:rsidR="00820BD2">
          <w:rPr>
            <w:rFonts w:ascii="Arial" w:hAnsi="Arial" w:cs="Arial"/>
            <w:color w:val="000000" w:themeColor="text1"/>
            <w:sz w:val="20"/>
            <w:szCs w:val="20"/>
          </w:rPr>
          <w:t>o</w:t>
        </w:r>
        <w:r w:rsidR="00820BD2" w:rsidRPr="004F6303">
          <w:rPr>
            <w:rFonts w:ascii="Arial" w:hAnsi="Arial" w:cs="Arial"/>
            <w:color w:val="000000" w:themeColor="text1"/>
            <w:sz w:val="20"/>
            <w:szCs w:val="20"/>
          </w:rPr>
          <w:t xml:space="preserve">n </w:t>
        </w:r>
      </w:ins>
      <w:r w:rsidRPr="004F6303">
        <w:rPr>
          <w:rFonts w:ascii="Arial" w:hAnsi="Arial" w:cs="Arial"/>
          <w:color w:val="000000" w:themeColor="text1"/>
          <w:sz w:val="20"/>
          <w:szCs w:val="20"/>
        </w:rPr>
        <w:t>a farm, disease history, clinical sign</w:t>
      </w:r>
      <w:ins w:id="164" w:author="essam soliman" w:date="2025-05-03T22:48: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postmortem findings, </w:t>
      </w:r>
      <w:ins w:id="165" w:author="essam soliman" w:date="2025-05-03T22:48: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 xml:space="preserve">total number of dead birds </w:t>
      </w:r>
      <w:del w:id="166" w:author="essam soliman" w:date="2025-05-03T22:48:00Z">
        <w:r w:rsidRPr="004F6303" w:rsidDel="00820BD2">
          <w:rPr>
            <w:rFonts w:ascii="Arial" w:hAnsi="Arial" w:cs="Arial"/>
            <w:color w:val="000000" w:themeColor="text1"/>
            <w:sz w:val="20"/>
            <w:szCs w:val="20"/>
          </w:rPr>
          <w:delText xml:space="preserve">in </w:delText>
        </w:r>
      </w:del>
      <w:ins w:id="167" w:author="essam soliman" w:date="2025-05-03T22:48:00Z">
        <w:r w:rsidR="00820BD2">
          <w:rPr>
            <w:rFonts w:ascii="Arial" w:hAnsi="Arial" w:cs="Arial"/>
            <w:color w:val="000000" w:themeColor="text1"/>
            <w:sz w:val="20"/>
            <w:szCs w:val="20"/>
          </w:rPr>
          <w:t>o</w:t>
        </w:r>
        <w:r w:rsidR="00820BD2" w:rsidRPr="004F6303">
          <w:rPr>
            <w:rFonts w:ascii="Arial" w:hAnsi="Arial" w:cs="Arial"/>
            <w:color w:val="000000" w:themeColor="text1"/>
            <w:sz w:val="20"/>
            <w:szCs w:val="20"/>
          </w:rPr>
          <w:t xml:space="preserve">n </w:t>
        </w:r>
      </w:ins>
      <w:r w:rsidRPr="004F6303">
        <w:rPr>
          <w:rFonts w:ascii="Arial" w:hAnsi="Arial" w:cs="Arial"/>
          <w:color w:val="000000" w:themeColor="text1"/>
          <w:sz w:val="20"/>
          <w:szCs w:val="20"/>
        </w:rPr>
        <w:t>the farm</w:t>
      </w:r>
      <w:ins w:id="168" w:author="essam soliman" w:date="2025-05-03T22:48: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and respective treatment prescribed for the disease</w:t>
      </w:r>
      <w:ins w:id="169" w:author="essam soliman" w:date="2025-05-03T22:48:00Z">
        <w:r w:rsidR="00820BD2">
          <w:rPr>
            <w:rFonts w:ascii="Arial" w:hAnsi="Arial" w:cs="Arial"/>
            <w:color w:val="000000" w:themeColor="text1"/>
            <w:sz w:val="20"/>
            <w:szCs w:val="20"/>
          </w:rPr>
          <w:t>,</w:t>
        </w:r>
      </w:ins>
      <w:r w:rsidRPr="004F6303">
        <w:rPr>
          <w:rFonts w:ascii="Arial" w:hAnsi="Arial" w:cs="Arial"/>
          <w:color w:val="000000" w:themeColor="text1"/>
          <w:sz w:val="20"/>
          <w:szCs w:val="20"/>
        </w:rPr>
        <w:t xml:space="preserve"> etc. After initial descriptive analysis age of the birds was categorized due to their skewed distribution. Broiler, layer, </w:t>
      </w:r>
      <w:ins w:id="170" w:author="essam soliman" w:date="2025-05-03T22:48:00Z">
        <w:r w:rsidR="00820BD2">
          <w:rPr>
            <w:rFonts w:ascii="Arial" w:hAnsi="Arial" w:cs="Arial"/>
            <w:color w:val="000000" w:themeColor="text1"/>
            <w:sz w:val="20"/>
            <w:szCs w:val="20"/>
          </w:rPr>
          <w:t>and S</w:t>
        </w:r>
      </w:ins>
      <w:del w:id="171" w:author="essam soliman" w:date="2025-05-03T22:48:00Z">
        <w:r w:rsidRPr="004F6303" w:rsidDel="00820BD2">
          <w:rPr>
            <w:rFonts w:ascii="Arial" w:hAnsi="Arial" w:cs="Arial"/>
            <w:color w:val="000000" w:themeColor="text1"/>
            <w:sz w:val="20"/>
            <w:szCs w:val="20"/>
          </w:rPr>
          <w:delText>s</w:delText>
        </w:r>
      </w:del>
      <w:r w:rsidRPr="004F6303">
        <w:rPr>
          <w:rFonts w:ascii="Arial" w:hAnsi="Arial" w:cs="Arial"/>
          <w:color w:val="000000" w:themeColor="text1"/>
          <w:sz w:val="20"/>
          <w:szCs w:val="20"/>
        </w:rPr>
        <w:t xml:space="preserve">onali age </w:t>
      </w:r>
      <w:del w:id="172" w:author="essam soliman" w:date="2025-05-03T22:48:00Z">
        <w:r w:rsidRPr="004F6303" w:rsidDel="00820BD2">
          <w:rPr>
            <w:rFonts w:ascii="Arial" w:hAnsi="Arial" w:cs="Arial"/>
            <w:color w:val="000000" w:themeColor="text1"/>
            <w:sz w:val="20"/>
            <w:szCs w:val="20"/>
          </w:rPr>
          <w:delText xml:space="preserve">was </w:delText>
        </w:r>
      </w:del>
      <w:ins w:id="173" w:author="essam soliman" w:date="2025-05-03T22:48:00Z">
        <w:r w:rsidR="00820BD2" w:rsidRPr="004F6303">
          <w:rPr>
            <w:rFonts w:ascii="Arial" w:hAnsi="Arial" w:cs="Arial"/>
            <w:color w:val="000000" w:themeColor="text1"/>
            <w:sz w:val="20"/>
            <w:szCs w:val="20"/>
          </w:rPr>
          <w:t>w</w:t>
        </w:r>
        <w:r w:rsidR="00820BD2">
          <w:rPr>
            <w:rFonts w:ascii="Arial" w:hAnsi="Arial" w:cs="Arial"/>
            <w:color w:val="000000" w:themeColor="text1"/>
            <w:sz w:val="20"/>
            <w:szCs w:val="20"/>
          </w:rPr>
          <w:t>ere</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categorized in</w:t>
      </w:r>
      <w:ins w:id="174" w:author="essam soliman" w:date="2025-05-03T22:49:00Z">
        <w:r w:rsidR="00820BD2">
          <w:rPr>
            <w:rFonts w:ascii="Arial" w:hAnsi="Arial" w:cs="Arial"/>
            <w:color w:val="000000" w:themeColor="text1"/>
            <w:sz w:val="20"/>
            <w:szCs w:val="20"/>
          </w:rPr>
          <w:t>to</w:t>
        </w:r>
      </w:ins>
      <w:r w:rsidRPr="004F6303">
        <w:rPr>
          <w:rFonts w:ascii="Arial" w:hAnsi="Arial" w:cs="Arial"/>
          <w:color w:val="000000" w:themeColor="text1"/>
          <w:sz w:val="20"/>
          <w:szCs w:val="20"/>
        </w:rPr>
        <w:t xml:space="preserve"> three categories and duck was four categories based on the prior information found in available literature </w:t>
      </w:r>
      <w:sdt>
        <w:sdtPr>
          <w:rPr>
            <w:rFonts w:ascii="Arial" w:hAnsi="Arial" w:cs="Arial"/>
            <w:color w:val="000000"/>
            <w:sz w:val="20"/>
            <w:szCs w:val="20"/>
          </w:rPr>
          <w:tag w:val="MENDELEY_CITATION_v3_eyJjaXRhdGlvbklEIjoiTUVOREVMRVlfQ0lUQVRJT05fM2E0Y2ZjNDQtNzczZi00Y2ZkLWE1OTktM2NhYTYwNzQ4ZjMx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257937881"/>
          <w:placeholder>
            <w:docPart w:val="0EBF81F0FB03490CAC4FB2F73FB5B038"/>
          </w:placeholder>
        </w:sdtPr>
        <w:sdtEnd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w:t>
      </w:r>
    </w:p>
    <w:p w14:paraId="2BC80222" w14:textId="77777777" w:rsidR="004F6303" w:rsidRPr="009A2480" w:rsidRDefault="009A2480" w:rsidP="004F6303">
      <w:pPr>
        <w:jc w:val="both"/>
        <w:rPr>
          <w:rFonts w:ascii="Arial" w:hAnsi="Arial" w:cs="Arial"/>
          <w:b/>
          <w:bCs/>
          <w:color w:val="000000" w:themeColor="text1"/>
        </w:rPr>
      </w:pPr>
      <w:r w:rsidRPr="009A2480">
        <w:rPr>
          <w:rFonts w:ascii="Arial" w:hAnsi="Arial" w:cs="Arial"/>
          <w:b/>
          <w:bCs/>
          <w:color w:val="000000" w:themeColor="text1"/>
        </w:rPr>
        <w:t xml:space="preserve">2.6 </w:t>
      </w:r>
      <w:commentRangeStart w:id="175"/>
      <w:r w:rsidR="004F6303" w:rsidRPr="009A2480">
        <w:rPr>
          <w:rFonts w:ascii="Arial" w:hAnsi="Arial" w:cs="Arial"/>
          <w:b/>
          <w:bCs/>
          <w:color w:val="000000" w:themeColor="text1"/>
        </w:rPr>
        <w:t>Statistical analysis</w:t>
      </w:r>
      <w:commentRangeEnd w:id="175"/>
      <w:r w:rsidR="00820BD2">
        <w:rPr>
          <w:rStyle w:val="CommentReference"/>
          <w:lang w:bidi="bn-BD"/>
        </w:rPr>
        <w:commentReference w:id="175"/>
      </w:r>
    </w:p>
    <w:p w14:paraId="3306A287" w14:textId="5E80226E"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Clinical prevalence was calculated as the proportion of a particular disease/condition (n) among the total number of diseases/conditions (N) in specific bird</w:t>
      </w:r>
      <w:ins w:id="176" w:author="essam soliman" w:date="2025-05-03T22:48:00Z">
        <w:r w:rsidR="00820BD2">
          <w:rPr>
            <w:rFonts w:ascii="Arial" w:hAnsi="Arial" w:cs="Arial"/>
            <w:color w:val="000000" w:themeColor="text1"/>
            <w:sz w:val="20"/>
            <w:szCs w:val="20"/>
          </w:rPr>
          <w:t>s</w:t>
        </w:r>
      </w:ins>
      <w:r w:rsidRPr="004F6303">
        <w:rPr>
          <w:rFonts w:ascii="Arial" w:hAnsi="Arial" w:cs="Arial"/>
          <w:color w:val="000000" w:themeColor="text1"/>
          <w:sz w:val="20"/>
          <w:szCs w:val="20"/>
        </w:rPr>
        <w:t xml:space="preserve"> encountered in the study period. </w:t>
      </w:r>
      <w:commentRangeStart w:id="177"/>
      <w:r w:rsidRPr="004F6303">
        <w:rPr>
          <w:rFonts w:ascii="Arial" w:hAnsi="Arial" w:cs="Arial"/>
          <w:color w:val="000000" w:themeColor="text1"/>
          <w:sz w:val="20"/>
          <w:szCs w:val="20"/>
        </w:rPr>
        <w:t>P</w:t>
      </w:r>
      <w:ins w:id="178" w:author="essam soliman" w:date="2025-05-03T22:57:00Z">
        <w:r w:rsidR="00820BD2">
          <w:rPr>
            <w:rFonts w:ascii="Arial" w:hAnsi="Arial" w:cs="Arial"/>
            <w:color w:val="000000" w:themeColor="text1"/>
            <w:sz w:val="20"/>
            <w:szCs w:val="20"/>
          </w:rPr>
          <w:t>eriod P</w:t>
        </w:r>
      </w:ins>
      <w:r w:rsidRPr="004F6303">
        <w:rPr>
          <w:rFonts w:ascii="Arial" w:hAnsi="Arial" w:cs="Arial"/>
          <w:color w:val="000000" w:themeColor="text1"/>
          <w:sz w:val="20"/>
          <w:szCs w:val="20"/>
        </w:rPr>
        <w:t>revalence</w:t>
      </w:r>
      <w:commentRangeEnd w:id="177"/>
      <w:r w:rsidR="00820BD2">
        <w:rPr>
          <w:rStyle w:val="CommentReference"/>
          <w:lang w:bidi="bn-BD"/>
        </w:rPr>
        <w:commentReference w:id="177"/>
      </w:r>
      <w:r w:rsidRPr="004F6303">
        <w:rPr>
          <w:rFonts w:ascii="Arial" w:hAnsi="Arial" w:cs="Arial"/>
          <w:color w:val="000000" w:themeColor="text1"/>
          <w:sz w:val="20"/>
          <w:szCs w:val="20"/>
        </w:rPr>
        <w:t xml:space="preserve"> </w:t>
      </w:r>
      <w:del w:id="179" w:author="essam soliman" w:date="2025-05-03T22:49:00Z">
        <w:r w:rsidRPr="004F6303" w:rsidDel="00820BD2">
          <w:rPr>
            <w:rFonts w:ascii="Arial" w:hAnsi="Arial" w:cs="Arial"/>
            <w:color w:val="000000" w:themeColor="text1"/>
            <w:sz w:val="20"/>
            <w:szCs w:val="20"/>
          </w:rPr>
          <w:delText xml:space="preserve">were </w:delText>
        </w:r>
      </w:del>
      <w:ins w:id="180" w:author="essam soliman" w:date="2025-05-03T22:49:00Z">
        <w:r w:rsidR="00820BD2" w:rsidRPr="004F6303">
          <w:rPr>
            <w:rFonts w:ascii="Arial" w:hAnsi="Arial" w:cs="Arial"/>
            <w:color w:val="000000" w:themeColor="text1"/>
            <w:sz w:val="20"/>
            <w:szCs w:val="20"/>
          </w:rPr>
          <w:t>w</w:t>
        </w:r>
        <w:r w:rsidR="00820BD2">
          <w:rPr>
            <w:rFonts w:ascii="Arial" w:hAnsi="Arial" w:cs="Arial"/>
            <w:color w:val="000000" w:themeColor="text1"/>
            <w:sz w:val="20"/>
            <w:szCs w:val="20"/>
          </w:rPr>
          <w:t>as</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presented as </w:t>
      </w:r>
      <w:ins w:id="181" w:author="essam soliman" w:date="2025-05-03T22:48: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 xml:space="preserve">percentage and the precision of these estimates </w:t>
      </w:r>
      <w:del w:id="182" w:author="essam soliman" w:date="2025-05-03T22:49:00Z">
        <w:r w:rsidRPr="004F6303" w:rsidDel="00820BD2">
          <w:rPr>
            <w:rFonts w:ascii="Arial" w:hAnsi="Arial" w:cs="Arial"/>
            <w:color w:val="000000" w:themeColor="text1"/>
            <w:sz w:val="20"/>
            <w:szCs w:val="20"/>
          </w:rPr>
          <w:delText xml:space="preserve">were </w:delText>
        </w:r>
      </w:del>
      <w:ins w:id="183" w:author="essam soliman" w:date="2025-05-03T22:49:00Z">
        <w:r w:rsidR="00820BD2" w:rsidRPr="004F6303">
          <w:rPr>
            <w:rFonts w:ascii="Arial" w:hAnsi="Arial" w:cs="Arial"/>
            <w:color w:val="000000" w:themeColor="text1"/>
            <w:sz w:val="20"/>
            <w:szCs w:val="20"/>
          </w:rPr>
          <w:t>w</w:t>
        </w:r>
        <w:r w:rsidR="00820BD2">
          <w:rPr>
            <w:rFonts w:ascii="Arial" w:hAnsi="Arial" w:cs="Arial"/>
            <w:color w:val="000000" w:themeColor="text1"/>
            <w:sz w:val="20"/>
            <w:szCs w:val="20"/>
          </w:rPr>
          <w:t>as</w:t>
        </w:r>
        <w:r w:rsidR="00820BD2" w:rsidRPr="004F6303">
          <w:rPr>
            <w:rFonts w:ascii="Arial" w:hAnsi="Arial" w:cs="Arial"/>
            <w:color w:val="000000" w:themeColor="text1"/>
            <w:sz w:val="20"/>
            <w:szCs w:val="20"/>
          </w:rPr>
          <w:t xml:space="preserve"> </w:t>
        </w:r>
      </w:ins>
      <w:r w:rsidRPr="004F6303">
        <w:rPr>
          <w:rFonts w:ascii="Arial" w:hAnsi="Arial" w:cs="Arial"/>
          <w:color w:val="000000" w:themeColor="text1"/>
          <w:sz w:val="20"/>
          <w:szCs w:val="20"/>
        </w:rPr>
        <w:t xml:space="preserve">ensured by calculating </w:t>
      </w:r>
      <w:ins w:id="184" w:author="essam soliman" w:date="2025-05-03T22:49:00Z">
        <w:r w:rsidR="00820BD2">
          <w:rPr>
            <w:rFonts w:ascii="Arial" w:hAnsi="Arial" w:cs="Arial"/>
            <w:color w:val="000000" w:themeColor="text1"/>
            <w:sz w:val="20"/>
            <w:szCs w:val="20"/>
          </w:rPr>
          <w:t xml:space="preserve">a </w:t>
        </w:r>
      </w:ins>
      <w:r w:rsidRPr="004F6303">
        <w:rPr>
          <w:rFonts w:ascii="Arial" w:hAnsi="Arial" w:cs="Arial"/>
          <w:color w:val="000000" w:themeColor="text1"/>
          <w:sz w:val="20"/>
          <w:szCs w:val="20"/>
        </w:rPr>
        <w:t xml:space="preserve">95% confidence interval. Statistical Analysis System (SAS) version 9.4 was used to perform all statistical analysis. Differences in prevalence between poultry traits were compared using </w:t>
      </w:r>
      <w:ins w:id="185" w:author="essam soliman" w:date="2025-05-03T22:49:00Z">
        <w:r w:rsidR="00820BD2">
          <w:rPr>
            <w:rFonts w:ascii="Arial" w:hAnsi="Arial" w:cs="Arial"/>
            <w:color w:val="000000" w:themeColor="text1"/>
            <w:sz w:val="20"/>
            <w:szCs w:val="20"/>
          </w:rPr>
          <w:t xml:space="preserve">the </w:t>
        </w:r>
      </w:ins>
      <w:r w:rsidRPr="004F6303">
        <w:rPr>
          <w:rFonts w:ascii="Arial" w:hAnsi="Arial" w:cs="Arial"/>
          <w:color w:val="000000" w:themeColor="text1"/>
          <w:sz w:val="20"/>
          <w:szCs w:val="20"/>
        </w:rPr>
        <w:t>Fisher exact test</w:t>
      </w:r>
      <w:r>
        <w:rPr>
          <w:rFonts w:ascii="Arial" w:hAnsi="Arial" w:cs="Arial"/>
          <w:color w:val="000000" w:themeColor="text1"/>
          <w:sz w:val="20"/>
          <w:szCs w:val="20"/>
        </w:rPr>
        <w:t>.</w:t>
      </w:r>
      <w:r w:rsidRPr="004F6303">
        <w:rPr>
          <w:rFonts w:ascii="Arial" w:hAnsi="Arial" w:cs="Arial"/>
          <w:color w:val="000000" w:themeColor="text1"/>
          <w:sz w:val="20"/>
          <w:szCs w:val="20"/>
        </w:rPr>
        <w:t xml:space="preserve"> </w:t>
      </w:r>
    </w:p>
    <w:p w14:paraId="2095D628" w14:textId="77777777" w:rsidR="009A2480" w:rsidRPr="009A2480" w:rsidRDefault="009A2480" w:rsidP="009A2480">
      <w:pPr>
        <w:pStyle w:val="ListParagraph"/>
        <w:numPr>
          <w:ilvl w:val="0"/>
          <w:numId w:val="2"/>
        </w:numPr>
        <w:spacing w:line="360" w:lineRule="auto"/>
        <w:jc w:val="both"/>
        <w:rPr>
          <w:rFonts w:ascii="Arial" w:hAnsi="Arial" w:cs="Arial"/>
          <w:color w:val="000000" w:themeColor="text1"/>
        </w:rPr>
      </w:pPr>
      <w:r w:rsidRPr="009A2480">
        <w:rPr>
          <w:rFonts w:ascii="Arial" w:eastAsia="Calibri" w:hAnsi="Arial" w:cs="Arial"/>
          <w:b/>
          <w:bCs/>
          <w:color w:val="000000" w:themeColor="text1"/>
        </w:rPr>
        <w:t>RESULTS</w:t>
      </w:r>
    </w:p>
    <w:p w14:paraId="2F459074" w14:textId="7D79D4D4"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 total of 805 cases were studied from </w:t>
      </w:r>
      <w:ins w:id="186" w:author="essam soliman" w:date="2025-05-03T22:54:00Z">
        <w:r w:rsidR="00820BD2">
          <w:rPr>
            <w:rFonts w:ascii="Arial" w:eastAsia="Calibri" w:hAnsi="Arial" w:cs="Arial"/>
            <w:color w:val="000000" w:themeColor="text1"/>
            <w:sz w:val="20"/>
            <w:szCs w:val="20"/>
          </w:rPr>
          <w:t xml:space="preserve">the </w:t>
        </w:r>
      </w:ins>
      <w:r w:rsidRPr="009A2480">
        <w:rPr>
          <w:rFonts w:ascii="Arial" w:hAnsi="Arial" w:cs="Arial"/>
          <w:color w:val="000000" w:themeColor="text1"/>
          <w:sz w:val="20"/>
          <w:szCs w:val="20"/>
        </w:rPr>
        <w:t xml:space="preserve">District Veterinary Hospital, Kishoreganj during </w:t>
      </w:r>
      <w:ins w:id="187" w:author="essam soliman" w:date="2025-05-03T22:54:00Z">
        <w:r w:rsidR="00820BD2">
          <w:rPr>
            <w:rFonts w:ascii="Arial" w:hAnsi="Arial" w:cs="Arial"/>
            <w:color w:val="000000" w:themeColor="text1"/>
            <w:sz w:val="20"/>
            <w:szCs w:val="20"/>
          </w:rPr>
          <w:t xml:space="preserve">the </w:t>
        </w:r>
      </w:ins>
      <w:r w:rsidRPr="009A2480">
        <w:rPr>
          <w:rFonts w:ascii="Arial" w:hAnsi="Arial" w:cs="Arial"/>
          <w:color w:val="000000" w:themeColor="text1"/>
          <w:sz w:val="20"/>
          <w:szCs w:val="20"/>
        </w:rPr>
        <w:t>study period.</w:t>
      </w:r>
      <w:r w:rsidRPr="009A2480">
        <w:rPr>
          <w:rFonts w:ascii="Arial" w:eastAsia="Calibri" w:hAnsi="Arial" w:cs="Arial"/>
          <w:color w:val="000000" w:themeColor="text1"/>
          <w:sz w:val="20"/>
          <w:szCs w:val="20"/>
        </w:rPr>
        <w:t xml:space="preserve">  Among them</w:t>
      </w:r>
      <w:ins w:id="188" w:author="essam soliman" w:date="2025-05-03T22:54: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632 cases were chicken (broiler 107 cases, layer 349 cases, </w:t>
      </w:r>
      <w:del w:id="189" w:author="essam soliman" w:date="2025-05-03T22:55:00Z">
        <w:r w:rsidRPr="009A2480" w:rsidDel="00820BD2">
          <w:rPr>
            <w:rFonts w:ascii="Arial" w:eastAsia="Calibri" w:hAnsi="Arial" w:cs="Arial"/>
            <w:color w:val="000000" w:themeColor="text1"/>
            <w:sz w:val="20"/>
            <w:szCs w:val="20"/>
          </w:rPr>
          <w:delText xml:space="preserve">sonali </w:delText>
        </w:r>
      </w:del>
      <w:ins w:id="190" w:author="essam soliman" w:date="2025-05-03T22:55:00Z">
        <w:r w:rsidR="00820BD2">
          <w:rPr>
            <w:rFonts w:ascii="Arial" w:eastAsia="Calibri" w:hAnsi="Arial" w:cs="Arial"/>
            <w:color w:val="000000" w:themeColor="text1"/>
            <w:sz w:val="20"/>
            <w:szCs w:val="20"/>
          </w:rPr>
          <w:t>S</w:t>
        </w:r>
        <w:r w:rsidR="00820BD2" w:rsidRPr="009A2480">
          <w:rPr>
            <w:rFonts w:ascii="Arial" w:eastAsia="Calibri" w:hAnsi="Arial" w:cs="Arial"/>
            <w:color w:val="000000" w:themeColor="text1"/>
            <w:sz w:val="20"/>
            <w:szCs w:val="20"/>
          </w:rPr>
          <w:t xml:space="preserve">onali </w:t>
        </w:r>
      </w:ins>
      <w:r w:rsidRPr="009A2480">
        <w:rPr>
          <w:rFonts w:ascii="Arial" w:eastAsia="Calibri" w:hAnsi="Arial" w:cs="Arial"/>
          <w:color w:val="000000" w:themeColor="text1"/>
          <w:sz w:val="20"/>
          <w:szCs w:val="20"/>
        </w:rPr>
        <w:t>176 cases) and 173 cases were duck.</w:t>
      </w:r>
    </w:p>
    <w:p w14:paraId="1AC37667" w14:textId="77777777" w:rsidR="009A2480" w:rsidRPr="004E3578" w:rsidRDefault="004E3578" w:rsidP="009A2480">
      <w:pPr>
        <w:spacing w:after="120" w:line="360" w:lineRule="auto"/>
        <w:jc w:val="both"/>
        <w:rPr>
          <w:rFonts w:ascii="Arial" w:eastAsia="Calibri" w:hAnsi="Arial" w:cs="Arial"/>
          <w:color w:val="000000" w:themeColor="text1"/>
        </w:rPr>
      </w:pPr>
      <w:r w:rsidRPr="004E3578">
        <w:rPr>
          <w:rFonts w:ascii="Arial" w:eastAsia="Calibri" w:hAnsi="Arial" w:cs="Arial"/>
          <w:b/>
          <w:bCs/>
          <w:color w:val="000000" w:themeColor="text1"/>
        </w:rPr>
        <w:t xml:space="preserve">3.1 </w:t>
      </w:r>
      <w:r w:rsidR="009A2480" w:rsidRPr="004E3578">
        <w:rPr>
          <w:rFonts w:ascii="Arial" w:eastAsia="Calibri" w:hAnsi="Arial" w:cs="Arial"/>
          <w:b/>
          <w:bCs/>
          <w:color w:val="000000" w:themeColor="text1"/>
        </w:rPr>
        <w:t>Prevalence of overall poultry diseases/conditions</w:t>
      </w:r>
    </w:p>
    <w:p w14:paraId="57A2131A" w14:textId="5A9F5DC5" w:rsidR="009A2480" w:rsidRPr="009A2480" w:rsidRDefault="009A2480" w:rsidP="009A2480">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According to </w:t>
      </w:r>
      <w:del w:id="191" w:author="essam soliman" w:date="2025-05-03T22:55:00Z">
        <w:r w:rsidRPr="009A2480" w:rsidDel="00820BD2">
          <w:rPr>
            <w:rFonts w:ascii="Arial" w:eastAsia="Calibri" w:hAnsi="Arial" w:cs="Arial"/>
            <w:color w:val="000000" w:themeColor="text1"/>
            <w:sz w:val="20"/>
            <w:szCs w:val="20"/>
          </w:rPr>
          <w:delText xml:space="preserve">the </w:delText>
        </w:r>
      </w:del>
      <w:r w:rsidRPr="009A2480">
        <w:rPr>
          <w:rFonts w:ascii="Arial" w:eastAsia="Calibri" w:hAnsi="Arial" w:cs="Arial"/>
          <w:color w:val="000000" w:themeColor="text1"/>
          <w:sz w:val="20"/>
          <w:szCs w:val="20"/>
        </w:rPr>
        <w:t xml:space="preserve">Table 1 and Fig 2, the prevalence of Newcastle disease was the highest </w:t>
      </w:r>
      <w:del w:id="192" w:author="essam soliman" w:date="2025-05-03T22:55:00Z">
        <w:r w:rsidRPr="009A2480" w:rsidDel="00820BD2">
          <w:rPr>
            <w:rFonts w:ascii="Arial" w:eastAsia="Calibri" w:hAnsi="Arial" w:cs="Arial"/>
            <w:color w:val="000000" w:themeColor="text1"/>
            <w:sz w:val="20"/>
            <w:szCs w:val="20"/>
          </w:rPr>
          <w:delText xml:space="preserve">(16.61%; 95% CI: </w:delText>
        </w:r>
        <w:r w:rsidRPr="009A2480" w:rsidDel="00820BD2">
          <w:rPr>
            <w:rFonts w:ascii="Arial" w:hAnsi="Arial" w:cs="Arial"/>
            <w:color w:val="000000" w:themeColor="text1"/>
            <w:sz w:val="20"/>
            <w:szCs w:val="20"/>
          </w:rPr>
          <w:delText>13.79-19.75</w:delText>
        </w:r>
        <w:r w:rsidRPr="009A2480" w:rsidDel="00820BD2">
          <w:rPr>
            <w:rFonts w:ascii="Arial" w:eastAsia="Calibri" w:hAnsi="Arial" w:cs="Arial"/>
            <w:color w:val="000000" w:themeColor="text1"/>
            <w:sz w:val="20"/>
            <w:szCs w:val="20"/>
          </w:rPr>
          <w:delText xml:space="preserve">) </w:delText>
        </w:r>
      </w:del>
      <w:r w:rsidRPr="009A2480">
        <w:rPr>
          <w:rFonts w:ascii="Arial" w:eastAsia="Calibri" w:hAnsi="Arial" w:cs="Arial"/>
          <w:color w:val="000000" w:themeColor="text1"/>
          <w:sz w:val="20"/>
          <w:szCs w:val="20"/>
        </w:rPr>
        <w:t>in chickens among the overall chicken diseases followed by Infectious bursal disease</w:t>
      </w:r>
      <w:del w:id="193" w:author="essam soliman" w:date="2025-05-03T22:55:00Z">
        <w:r w:rsidRPr="009A2480" w:rsidDel="00820BD2">
          <w:rPr>
            <w:rFonts w:ascii="Arial" w:eastAsia="Calibri" w:hAnsi="Arial" w:cs="Arial"/>
            <w:color w:val="000000" w:themeColor="text1"/>
            <w:sz w:val="20"/>
            <w:szCs w:val="20"/>
          </w:rPr>
          <w:delText xml:space="preserve"> (14.40%)</w:delText>
        </w:r>
      </w:del>
      <w:r w:rsidRPr="009A2480">
        <w:rPr>
          <w:rFonts w:ascii="Arial" w:eastAsia="Calibri" w:hAnsi="Arial" w:cs="Arial"/>
          <w:color w:val="000000" w:themeColor="text1"/>
          <w:sz w:val="20"/>
          <w:szCs w:val="20"/>
        </w:rPr>
        <w:t>, coccidiosis</w:t>
      </w:r>
      <w:del w:id="194" w:author="essam soliman" w:date="2025-05-03T22:55:00Z">
        <w:r w:rsidRPr="009A2480" w:rsidDel="00820BD2">
          <w:rPr>
            <w:rFonts w:ascii="Arial" w:eastAsia="Calibri" w:hAnsi="Arial" w:cs="Arial"/>
            <w:color w:val="000000" w:themeColor="text1"/>
            <w:sz w:val="20"/>
            <w:szCs w:val="20"/>
          </w:rPr>
          <w:delText xml:space="preserve"> (8.39%)</w:delText>
        </w:r>
      </w:del>
      <w:r w:rsidRPr="009A2480">
        <w:rPr>
          <w:rFonts w:ascii="Arial" w:eastAsia="Calibri" w:hAnsi="Arial" w:cs="Arial"/>
          <w:color w:val="000000" w:themeColor="text1"/>
          <w:sz w:val="20"/>
          <w:szCs w:val="20"/>
        </w:rPr>
        <w:t xml:space="preserve">, </w:t>
      </w:r>
      <w:ins w:id="195" w:author="essam soliman" w:date="2025-05-03T22:55:00Z">
        <w:r w:rsidR="00820BD2">
          <w:rPr>
            <w:rFonts w:ascii="Arial" w:eastAsia="Calibri" w:hAnsi="Arial" w:cs="Arial"/>
            <w:color w:val="000000" w:themeColor="text1"/>
            <w:sz w:val="20"/>
            <w:szCs w:val="20"/>
          </w:rPr>
          <w:t xml:space="preserve">and </w:t>
        </w:r>
      </w:ins>
      <w:proofErr w:type="spellStart"/>
      <w:r w:rsidRPr="009A2480">
        <w:rPr>
          <w:rFonts w:ascii="Arial" w:hAnsi="Arial" w:cs="Arial"/>
          <w:color w:val="000000" w:themeColor="text1"/>
          <w:sz w:val="20"/>
          <w:szCs w:val="20"/>
        </w:rPr>
        <w:t>mycoplasmosis</w:t>
      </w:r>
      <w:proofErr w:type="spellEnd"/>
      <w:del w:id="196" w:author="essam soliman" w:date="2025-05-03T22:55:00Z">
        <w:r w:rsidRPr="009A2480" w:rsidDel="00820BD2">
          <w:rPr>
            <w:rFonts w:ascii="Arial" w:eastAsia="Calibri" w:hAnsi="Arial" w:cs="Arial"/>
            <w:color w:val="000000" w:themeColor="text1"/>
            <w:sz w:val="20"/>
            <w:szCs w:val="20"/>
          </w:rPr>
          <w:delText xml:space="preserve"> (4.59%)</w:delText>
        </w:r>
      </w:del>
      <w:r w:rsidRPr="009A2480">
        <w:rPr>
          <w:rFonts w:ascii="Arial" w:eastAsia="Calibri" w:hAnsi="Arial" w:cs="Arial"/>
          <w:color w:val="000000" w:themeColor="text1"/>
          <w:sz w:val="20"/>
          <w:szCs w:val="20"/>
        </w:rPr>
        <w:t xml:space="preserve">. Among the mixed infections (Fig 2), </w:t>
      </w:r>
      <w:r w:rsidRPr="009A2480">
        <w:rPr>
          <w:rFonts w:ascii="Arial" w:hAnsi="Arial" w:cs="Arial"/>
          <w:bCs/>
          <w:color w:val="000000" w:themeColor="text1"/>
          <w:sz w:val="20"/>
          <w:szCs w:val="20"/>
        </w:rPr>
        <w:t>IBD and Coccidiosis</w:t>
      </w:r>
      <w:del w:id="197" w:author="essam soliman" w:date="2025-05-03T22:55:00Z">
        <w:r w:rsidRPr="009A2480" w:rsidDel="00820BD2">
          <w:rPr>
            <w:rFonts w:ascii="Arial" w:hAnsi="Arial" w:cs="Arial"/>
            <w:bCs/>
            <w:color w:val="000000" w:themeColor="text1"/>
            <w:sz w:val="20"/>
            <w:szCs w:val="20"/>
          </w:rPr>
          <w:delText xml:space="preserve"> (</w:delText>
        </w:r>
        <w:r w:rsidRPr="009A2480" w:rsidDel="00820BD2">
          <w:rPr>
            <w:rFonts w:ascii="Arial" w:hAnsi="Arial" w:cs="Arial"/>
            <w:color w:val="000000" w:themeColor="text1"/>
            <w:sz w:val="20"/>
            <w:szCs w:val="20"/>
          </w:rPr>
          <w:delText>2.69%</w:delText>
        </w:r>
        <w:r w:rsidRPr="009A2480" w:rsidDel="00820BD2">
          <w:rPr>
            <w:rFonts w:ascii="Arial" w:hAnsi="Arial" w:cs="Arial"/>
            <w:bCs/>
            <w:color w:val="000000" w:themeColor="text1"/>
            <w:sz w:val="20"/>
            <w:szCs w:val="20"/>
          </w:rPr>
          <w:delText>)</w:delText>
        </w:r>
      </w:del>
      <w:r w:rsidRPr="009A2480">
        <w:rPr>
          <w:rFonts w:ascii="Arial" w:hAnsi="Arial" w:cs="Arial"/>
          <w:color w:val="000000" w:themeColor="text1"/>
          <w:sz w:val="20"/>
          <w:szCs w:val="20"/>
        </w:rPr>
        <w:t xml:space="preserve"> </w:t>
      </w:r>
      <w:del w:id="198" w:author="essam soliman" w:date="2025-05-03T22:55:00Z">
        <w:r w:rsidRPr="009A2480" w:rsidDel="00820BD2">
          <w:rPr>
            <w:rFonts w:ascii="Arial" w:eastAsia="Calibri" w:hAnsi="Arial" w:cs="Arial"/>
            <w:color w:val="000000" w:themeColor="text1"/>
            <w:sz w:val="20"/>
            <w:szCs w:val="20"/>
          </w:rPr>
          <w:delText xml:space="preserve">was </w:delText>
        </w:r>
      </w:del>
      <w:ins w:id="199" w:author="essam soliman" w:date="2025-05-03T22:55:00Z">
        <w:r w:rsidR="00820BD2" w:rsidRPr="009A2480">
          <w:rPr>
            <w:rFonts w:ascii="Arial" w:eastAsia="Calibri" w:hAnsi="Arial" w:cs="Arial"/>
            <w:color w:val="000000" w:themeColor="text1"/>
            <w:sz w:val="20"/>
            <w:szCs w:val="20"/>
          </w:rPr>
          <w:t>w</w:t>
        </w:r>
        <w:r w:rsidR="00820BD2">
          <w:rPr>
            <w:rFonts w:ascii="Arial" w:eastAsia="Calibri" w:hAnsi="Arial" w:cs="Arial"/>
            <w:color w:val="000000" w:themeColor="text1"/>
            <w:sz w:val="20"/>
            <w:szCs w:val="20"/>
          </w:rPr>
          <w:t>ere</w:t>
        </w:r>
        <w:r w:rsidR="00820BD2" w:rsidRPr="009A2480">
          <w:rPr>
            <w:rFonts w:ascii="Arial" w:eastAsia="Calibri" w:hAnsi="Arial" w:cs="Arial"/>
            <w:color w:val="000000" w:themeColor="text1"/>
            <w:sz w:val="20"/>
            <w:szCs w:val="20"/>
          </w:rPr>
          <w:t xml:space="preserve"> </w:t>
        </w:r>
      </w:ins>
      <w:r w:rsidRPr="009A2480">
        <w:rPr>
          <w:rFonts w:ascii="Arial" w:eastAsia="Calibri" w:hAnsi="Arial" w:cs="Arial"/>
          <w:color w:val="000000" w:themeColor="text1"/>
          <w:sz w:val="20"/>
          <w:szCs w:val="20"/>
        </w:rPr>
        <w:t>found the most dominating chicken disease followed by</w:t>
      </w:r>
      <w:r w:rsidRPr="009A2480">
        <w:rPr>
          <w:rFonts w:ascii="Arial" w:hAnsi="Arial" w:cs="Arial"/>
          <w:color w:val="000000" w:themeColor="text1"/>
          <w:sz w:val="20"/>
          <w:szCs w:val="20"/>
        </w:rPr>
        <w:t xml:space="preserve"> ND and Colibacillosis</w:t>
      </w:r>
      <w:r w:rsidRPr="009A2480">
        <w:rPr>
          <w:rFonts w:ascii="Arial" w:eastAsia="Calibri" w:hAnsi="Arial" w:cs="Arial"/>
          <w:color w:val="000000" w:themeColor="text1"/>
          <w:sz w:val="20"/>
          <w:szCs w:val="20"/>
        </w:rPr>
        <w:t xml:space="preserve">. </w:t>
      </w:r>
    </w:p>
    <w:p w14:paraId="7FC3A36F" w14:textId="147170FC"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1: Frequency distribution of chicken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00" w:author="essam soliman" w:date="2025-05-03T22:56: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01" w:author="essam soliman" w:date="2025-05-03T22:55: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202" w:author="essam soliman" w:date="2025-05-03T22:55: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W w:w="0" w:type="auto"/>
        <w:tblLook w:val="04A0" w:firstRow="1" w:lastRow="0" w:firstColumn="1" w:lastColumn="0" w:noHBand="0" w:noVBand="1"/>
      </w:tblPr>
      <w:tblGrid>
        <w:gridCol w:w="4860"/>
        <w:gridCol w:w="1350"/>
        <w:gridCol w:w="1800"/>
        <w:gridCol w:w="1006"/>
      </w:tblGrid>
      <w:tr w:rsidR="009A2480" w:rsidRPr="009A2480" w14:paraId="230A9425" w14:textId="77777777" w:rsidTr="00BA7D80">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4860" w:type="dxa"/>
          </w:tcPr>
          <w:p w14:paraId="0F61D51C" w14:textId="77777777" w:rsidR="009A2480" w:rsidRPr="009A2480" w:rsidRDefault="009A2480" w:rsidP="003F59A1">
            <w:pPr>
              <w:rPr>
                <w:rFonts w:ascii="Arial" w:hAnsi="Arial" w:cs="Arial"/>
                <w:bCs w:val="0"/>
                <w:color w:val="000000" w:themeColor="text1"/>
                <w:sz w:val="20"/>
                <w:szCs w:val="20"/>
              </w:rPr>
            </w:pPr>
            <w:r w:rsidRPr="009A2480">
              <w:rPr>
                <w:rFonts w:ascii="Arial" w:hAnsi="Arial" w:cs="Arial"/>
                <w:bCs w:val="0"/>
                <w:color w:val="000000" w:themeColor="text1"/>
                <w:sz w:val="20"/>
                <w:szCs w:val="20"/>
              </w:rPr>
              <w:t>Disease name</w:t>
            </w:r>
          </w:p>
        </w:tc>
        <w:tc>
          <w:tcPr>
            <w:tcW w:w="1350" w:type="dxa"/>
          </w:tcPr>
          <w:p w14:paraId="37394959" w14:textId="2748B82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P</w:t>
            </w:r>
            <w:ins w:id="203" w:author="essam soliman" w:date="2025-05-03T22:56:00Z">
              <w:r w:rsidR="00820BD2">
                <w:rPr>
                  <w:rFonts w:ascii="Arial" w:hAnsi="Arial" w:cs="Arial"/>
                  <w:bCs w:val="0"/>
                  <w:color w:val="000000" w:themeColor="text1"/>
                  <w:sz w:val="20"/>
                  <w:szCs w:val="20"/>
                </w:rPr>
                <w:t>eriod P</w:t>
              </w:r>
            </w:ins>
            <w:r w:rsidRPr="009A2480">
              <w:rPr>
                <w:rFonts w:ascii="Arial" w:hAnsi="Arial" w:cs="Arial"/>
                <w:bCs w:val="0"/>
                <w:color w:val="000000" w:themeColor="text1"/>
                <w:sz w:val="20"/>
                <w:szCs w:val="20"/>
              </w:rPr>
              <w:t>revalence (%)</w:t>
            </w:r>
          </w:p>
        </w:tc>
        <w:tc>
          <w:tcPr>
            <w:tcW w:w="1800" w:type="dxa"/>
          </w:tcPr>
          <w:p w14:paraId="2BBF9B53"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Confidence Interval (95%)</w:t>
            </w:r>
          </w:p>
        </w:tc>
        <w:tc>
          <w:tcPr>
            <w:tcW w:w="1006" w:type="dxa"/>
          </w:tcPr>
          <w:p w14:paraId="70B67745" w14:textId="77777777" w:rsidR="009A2480" w:rsidRPr="009A2480" w:rsidRDefault="009A2480" w:rsidP="003F59A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P-value</w:t>
            </w:r>
          </w:p>
        </w:tc>
      </w:tr>
      <w:tr w:rsidR="00BA7D80" w:rsidRPr="009A2480" w14:paraId="1372938C"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E20F81"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50" w:type="dxa"/>
          </w:tcPr>
          <w:p w14:paraId="6679AD5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64FAD404"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val="restart"/>
          </w:tcPr>
          <w:p w14:paraId="05A48442" w14:textId="77777777" w:rsidR="00BA7D80" w:rsidRPr="009A2480" w:rsidRDefault="00BA7D80" w:rsidP="003F59A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9A2480">
              <w:rPr>
                <w:rFonts w:ascii="Arial" w:hAnsi="Arial" w:cs="Arial"/>
                <w:color w:val="000000" w:themeColor="text1"/>
                <w:sz w:val="20"/>
                <w:szCs w:val="20"/>
              </w:rPr>
              <w:t>&lt;.0001</w:t>
            </w:r>
          </w:p>
        </w:tc>
      </w:tr>
      <w:tr w:rsidR="00BA7D80" w:rsidRPr="009A2480" w14:paraId="44CC84E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9324D9"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350" w:type="dxa"/>
          </w:tcPr>
          <w:p w14:paraId="00F95B2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0.79</w:t>
            </w:r>
          </w:p>
        </w:tc>
        <w:tc>
          <w:tcPr>
            <w:tcW w:w="1800" w:type="dxa"/>
          </w:tcPr>
          <w:p w14:paraId="792A6AC3"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0.26-1.84</w:t>
            </w:r>
          </w:p>
        </w:tc>
        <w:tc>
          <w:tcPr>
            <w:tcW w:w="1006" w:type="dxa"/>
            <w:vMerge/>
          </w:tcPr>
          <w:p w14:paraId="6B4EB040" w14:textId="77777777" w:rsidR="00BA7D80" w:rsidRPr="009A2480" w:rsidRDefault="00BA7D80" w:rsidP="003F59A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0127F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138348"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Fowl Cholera</w:t>
            </w:r>
            <w:r w:rsidRPr="009A2480">
              <w:rPr>
                <w:rFonts w:ascii="Arial" w:hAnsi="Arial" w:cs="Arial"/>
                <w:color w:val="000000" w:themeColor="text1"/>
                <w:sz w:val="20"/>
                <w:szCs w:val="20"/>
              </w:rPr>
              <w:t xml:space="preserve"> (FC)</w:t>
            </w:r>
          </w:p>
        </w:tc>
        <w:tc>
          <w:tcPr>
            <w:tcW w:w="1350" w:type="dxa"/>
          </w:tcPr>
          <w:p w14:paraId="08A05A8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0ABE43D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403E460F"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109AF80"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50C3403A"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50" w:type="dxa"/>
          </w:tcPr>
          <w:p w14:paraId="6D83DEB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7702FC2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891161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621D3DA"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9E82F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Bursal Disease (IBD)</w:t>
            </w:r>
          </w:p>
        </w:tc>
        <w:tc>
          <w:tcPr>
            <w:tcW w:w="1350" w:type="dxa"/>
          </w:tcPr>
          <w:p w14:paraId="3B13F44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14.4</w:t>
            </w:r>
          </w:p>
        </w:tc>
        <w:tc>
          <w:tcPr>
            <w:tcW w:w="1800" w:type="dxa"/>
          </w:tcPr>
          <w:p w14:paraId="07905C5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11.75-17.38</w:t>
            </w:r>
          </w:p>
        </w:tc>
        <w:tc>
          <w:tcPr>
            <w:tcW w:w="1006" w:type="dxa"/>
            <w:vMerge/>
          </w:tcPr>
          <w:p w14:paraId="4832F65B"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03BF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3AC9476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Bronchitis (IB)</w:t>
            </w:r>
          </w:p>
        </w:tc>
        <w:tc>
          <w:tcPr>
            <w:tcW w:w="1350" w:type="dxa"/>
          </w:tcPr>
          <w:p w14:paraId="56C457B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4566BF0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11BB79C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D908A61"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6DBBA2F"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Coryza</w:t>
            </w:r>
            <w:r w:rsidRPr="009A2480">
              <w:rPr>
                <w:rFonts w:ascii="Arial" w:hAnsi="Arial" w:cs="Arial"/>
                <w:b w:val="0"/>
                <w:bCs w:val="0"/>
                <w:color w:val="000000" w:themeColor="text1"/>
                <w:sz w:val="20"/>
                <w:szCs w:val="20"/>
              </w:rPr>
              <w:t xml:space="preserve"> </w:t>
            </w:r>
            <w:r w:rsidRPr="009A2480">
              <w:rPr>
                <w:rFonts w:ascii="Arial" w:hAnsi="Arial" w:cs="Arial"/>
                <w:color w:val="000000" w:themeColor="text1"/>
                <w:sz w:val="20"/>
                <w:szCs w:val="20"/>
              </w:rPr>
              <w:t>(IC)</w:t>
            </w:r>
          </w:p>
        </w:tc>
        <w:tc>
          <w:tcPr>
            <w:tcW w:w="1350" w:type="dxa"/>
          </w:tcPr>
          <w:p w14:paraId="66829D8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3BE11E3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tcPr>
          <w:p w14:paraId="465172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F0F0B3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D196D2C"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Newcastle Disease (ND)</w:t>
            </w:r>
          </w:p>
        </w:tc>
        <w:tc>
          <w:tcPr>
            <w:tcW w:w="1350" w:type="dxa"/>
          </w:tcPr>
          <w:p w14:paraId="037E2B3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16.61</w:t>
            </w:r>
          </w:p>
        </w:tc>
        <w:tc>
          <w:tcPr>
            <w:tcW w:w="1800" w:type="dxa"/>
          </w:tcPr>
          <w:p w14:paraId="1A4BDA8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13.79-19.75</w:t>
            </w:r>
          </w:p>
        </w:tc>
        <w:tc>
          <w:tcPr>
            <w:tcW w:w="1006" w:type="dxa"/>
            <w:vMerge/>
          </w:tcPr>
          <w:p w14:paraId="6B0B642D"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840E81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F2DC9A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50" w:type="dxa"/>
          </w:tcPr>
          <w:p w14:paraId="4A9D8D2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193D766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65F30CDA"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95F374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141BC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Egg Peritonitis</w:t>
            </w:r>
          </w:p>
        </w:tc>
        <w:tc>
          <w:tcPr>
            <w:tcW w:w="1350" w:type="dxa"/>
          </w:tcPr>
          <w:p w14:paraId="777AC3A9"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3BB11BD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1485BAE2"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C375169"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4D8B4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50" w:type="dxa"/>
          </w:tcPr>
          <w:p w14:paraId="088E8953"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F36F2D1"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A0E2892"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15148EE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13B2A5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50" w:type="dxa"/>
          </w:tcPr>
          <w:p w14:paraId="75D36B5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AC9195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1FDDA52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B743F9F"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0BAD1F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50" w:type="dxa"/>
          </w:tcPr>
          <w:p w14:paraId="2A15C45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201A7F7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tcPr>
          <w:p w14:paraId="33980E95"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7D4DD90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5B99A4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350" w:type="dxa"/>
          </w:tcPr>
          <w:p w14:paraId="1C6004F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2AAA23A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val="restart"/>
          </w:tcPr>
          <w:p w14:paraId="5C27C8C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10C1B968"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E8BA28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50" w:type="dxa"/>
          </w:tcPr>
          <w:p w14:paraId="3DE61B4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3.01</w:t>
            </w:r>
          </w:p>
        </w:tc>
        <w:tc>
          <w:tcPr>
            <w:tcW w:w="1800" w:type="dxa"/>
          </w:tcPr>
          <w:p w14:paraId="3FB192F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1.82-4.66</w:t>
            </w:r>
          </w:p>
        </w:tc>
        <w:tc>
          <w:tcPr>
            <w:tcW w:w="1006" w:type="dxa"/>
            <w:vMerge/>
          </w:tcPr>
          <w:p w14:paraId="1A60DB17"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3C2D8F4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2F2792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50" w:type="dxa"/>
          </w:tcPr>
          <w:p w14:paraId="5B1F047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FFA4847"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FB3B4D8"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995F43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ADE2AE0"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50" w:type="dxa"/>
          </w:tcPr>
          <w:p w14:paraId="781FA0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2.22</w:t>
            </w:r>
          </w:p>
        </w:tc>
        <w:tc>
          <w:tcPr>
            <w:tcW w:w="1800" w:type="dxa"/>
          </w:tcPr>
          <w:p w14:paraId="706D7DD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1.22-3.69</w:t>
            </w:r>
          </w:p>
        </w:tc>
        <w:tc>
          <w:tcPr>
            <w:tcW w:w="1006" w:type="dxa"/>
            <w:vMerge/>
          </w:tcPr>
          <w:p w14:paraId="33825224"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68F1247"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8C794B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50" w:type="dxa"/>
          </w:tcPr>
          <w:p w14:paraId="1BA1E29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3.48</w:t>
            </w:r>
          </w:p>
        </w:tc>
        <w:tc>
          <w:tcPr>
            <w:tcW w:w="1800" w:type="dxa"/>
          </w:tcPr>
          <w:p w14:paraId="2C7D884E"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2.19-5.22</w:t>
            </w:r>
          </w:p>
        </w:tc>
        <w:tc>
          <w:tcPr>
            <w:tcW w:w="1006" w:type="dxa"/>
            <w:vMerge/>
          </w:tcPr>
          <w:p w14:paraId="66E2D19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5DFBB7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9BCFCC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Aphlatoxicosis</w:t>
            </w:r>
          </w:p>
        </w:tc>
        <w:tc>
          <w:tcPr>
            <w:tcW w:w="1350" w:type="dxa"/>
          </w:tcPr>
          <w:p w14:paraId="4239D647"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3FDE2A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921845D"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BEA6DD9"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327188D" w14:textId="5F08302A"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Tape</w:t>
            </w:r>
            <w:del w:id="204" w:author="essam soliman" w:date="2025-05-03T22:56:00Z">
              <w:r w:rsidRPr="009A2480" w:rsidDel="00820BD2">
                <w:rPr>
                  <w:rFonts w:ascii="Arial" w:hAnsi="Arial" w:cs="Arial"/>
                  <w:color w:val="000000" w:themeColor="text1"/>
                  <w:sz w:val="20"/>
                  <w:szCs w:val="20"/>
                </w:rPr>
                <w:delText xml:space="preserve"> </w:delText>
              </w:r>
            </w:del>
            <w:r w:rsidRPr="009A2480">
              <w:rPr>
                <w:rFonts w:ascii="Arial" w:hAnsi="Arial" w:cs="Arial"/>
                <w:color w:val="000000" w:themeColor="text1"/>
                <w:sz w:val="20"/>
                <w:szCs w:val="20"/>
              </w:rPr>
              <w:t>worm</w:t>
            </w:r>
          </w:p>
        </w:tc>
        <w:tc>
          <w:tcPr>
            <w:tcW w:w="1350" w:type="dxa"/>
          </w:tcPr>
          <w:p w14:paraId="5DE590AB"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AEBD9D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511189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C9B9C0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B84C86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350" w:type="dxa"/>
          </w:tcPr>
          <w:p w14:paraId="700884C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11D9FDE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72EEC2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239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08BD793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Complicated Chronic Respiratory Disease</w:t>
            </w:r>
            <w:r>
              <w:rPr>
                <w:rFonts w:ascii="Arial" w:hAnsi="Arial" w:cs="Arial"/>
                <w:color w:val="000000" w:themeColor="text1"/>
                <w:sz w:val="20"/>
                <w:szCs w:val="20"/>
              </w:rPr>
              <w:t xml:space="preserve"> </w:t>
            </w:r>
            <w:r w:rsidRPr="009A2480">
              <w:rPr>
                <w:rFonts w:ascii="Arial" w:hAnsi="Arial" w:cs="Arial"/>
                <w:color w:val="000000" w:themeColor="text1"/>
                <w:sz w:val="20"/>
                <w:szCs w:val="20"/>
              </w:rPr>
              <w:t>(CCRD)</w:t>
            </w:r>
          </w:p>
        </w:tc>
        <w:tc>
          <w:tcPr>
            <w:tcW w:w="1350" w:type="dxa"/>
          </w:tcPr>
          <w:p w14:paraId="67DFB6BA"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2.53</w:t>
            </w:r>
          </w:p>
        </w:tc>
        <w:tc>
          <w:tcPr>
            <w:tcW w:w="1800" w:type="dxa"/>
          </w:tcPr>
          <w:p w14:paraId="0C71DA8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1.45-4.08</w:t>
            </w:r>
          </w:p>
        </w:tc>
        <w:tc>
          <w:tcPr>
            <w:tcW w:w="1006" w:type="dxa"/>
            <w:vMerge/>
          </w:tcPr>
          <w:p w14:paraId="06DA636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77B2A1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C0A12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50" w:type="dxa"/>
          </w:tcPr>
          <w:p w14:paraId="26F3BF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8.39</w:t>
            </w:r>
          </w:p>
        </w:tc>
        <w:tc>
          <w:tcPr>
            <w:tcW w:w="1800" w:type="dxa"/>
          </w:tcPr>
          <w:p w14:paraId="70168E4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6.34-10.83</w:t>
            </w:r>
          </w:p>
        </w:tc>
        <w:tc>
          <w:tcPr>
            <w:tcW w:w="1006" w:type="dxa"/>
            <w:vMerge/>
          </w:tcPr>
          <w:p w14:paraId="2C5D0450"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693379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B0A4A3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50" w:type="dxa"/>
          </w:tcPr>
          <w:p w14:paraId="74CEBB2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4.59</w:t>
            </w:r>
          </w:p>
        </w:tc>
        <w:tc>
          <w:tcPr>
            <w:tcW w:w="1800" w:type="dxa"/>
          </w:tcPr>
          <w:p w14:paraId="39EDF14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3.09-6.52</w:t>
            </w:r>
          </w:p>
        </w:tc>
        <w:tc>
          <w:tcPr>
            <w:tcW w:w="1006" w:type="dxa"/>
            <w:vMerge/>
          </w:tcPr>
          <w:p w14:paraId="784EEAD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2072E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8C81915"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50" w:type="dxa"/>
          </w:tcPr>
          <w:p w14:paraId="0F771F3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6.33</w:t>
            </w:r>
          </w:p>
        </w:tc>
        <w:tc>
          <w:tcPr>
            <w:tcW w:w="1800" w:type="dxa"/>
          </w:tcPr>
          <w:p w14:paraId="67F41EC5"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4.56-8.52</w:t>
            </w:r>
          </w:p>
        </w:tc>
        <w:tc>
          <w:tcPr>
            <w:tcW w:w="1006" w:type="dxa"/>
            <w:vMerge/>
          </w:tcPr>
          <w:p w14:paraId="1B4D5D7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441D5D"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8A09A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350" w:type="dxa"/>
          </w:tcPr>
          <w:p w14:paraId="745167B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7204F50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4339F3A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4E0ACAE"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D27434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50" w:type="dxa"/>
          </w:tcPr>
          <w:p w14:paraId="764C504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w:t>
            </w:r>
          </w:p>
        </w:tc>
        <w:tc>
          <w:tcPr>
            <w:tcW w:w="1800" w:type="dxa"/>
          </w:tcPr>
          <w:p w14:paraId="68B1C0E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0.45-2.27</w:t>
            </w:r>
          </w:p>
        </w:tc>
        <w:tc>
          <w:tcPr>
            <w:tcW w:w="1006" w:type="dxa"/>
            <w:vMerge/>
          </w:tcPr>
          <w:p w14:paraId="06429F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3DEF5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A4D5F4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50" w:type="dxa"/>
          </w:tcPr>
          <w:p w14:paraId="054E3A3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w:t>
            </w:r>
          </w:p>
        </w:tc>
        <w:tc>
          <w:tcPr>
            <w:tcW w:w="1800" w:type="dxa"/>
          </w:tcPr>
          <w:p w14:paraId="251BDB4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0.10-1.38</w:t>
            </w:r>
          </w:p>
        </w:tc>
        <w:tc>
          <w:tcPr>
            <w:tcW w:w="1006" w:type="dxa"/>
            <w:vMerge/>
          </w:tcPr>
          <w:p w14:paraId="38B8B67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90141F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013C83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50" w:type="dxa"/>
          </w:tcPr>
          <w:p w14:paraId="71F4466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33EFE78"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62B51C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1DE753"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04C592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50" w:type="dxa"/>
          </w:tcPr>
          <w:p w14:paraId="2C04FE64"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6A0184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6CFF60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5859E5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D4015E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50" w:type="dxa"/>
          </w:tcPr>
          <w:p w14:paraId="0E94DB9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800" w:type="dxa"/>
          </w:tcPr>
          <w:p w14:paraId="7FBA1CA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06" w:type="dxa"/>
            <w:vMerge/>
          </w:tcPr>
          <w:p w14:paraId="21EB28B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219443C"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1E5B5B3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hAnsi="Arial" w:cs="Arial"/>
          <w:noProof/>
          <w:color w:val="000000" w:themeColor="text1"/>
          <w:sz w:val="20"/>
          <w:szCs w:val="20"/>
        </w:rPr>
        <w:drawing>
          <wp:inline distT="0" distB="0" distL="0" distR="0" wp14:anchorId="31C0F7F3" wp14:editId="52F4EC3C">
            <wp:extent cx="6024245" cy="2939832"/>
            <wp:effectExtent l="0" t="0" r="14605" b="13335"/>
            <wp:docPr id="1" name="Chart 1">
              <a:extLst xmlns:a="http://schemas.openxmlformats.org/drawingml/2006/main">
                <a:ext uri="{FF2B5EF4-FFF2-40B4-BE49-F238E27FC236}">
                  <a16:creationId xmlns:a16="http://schemas.microsoft.com/office/drawing/2014/main" id="{D6EBF775-9900-42AF-A983-F626207AE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C7D16F" w14:textId="74B5BD5C" w:rsid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2: </w:t>
      </w:r>
      <w:r w:rsidRPr="009A2480">
        <w:rPr>
          <w:rFonts w:ascii="Arial" w:eastAsia="Calibri" w:hAnsi="Arial" w:cs="Arial"/>
          <w:b/>
          <w:bCs/>
          <w:color w:val="000000" w:themeColor="text1"/>
          <w:sz w:val="20"/>
          <w:szCs w:val="20"/>
        </w:rPr>
        <w:t>Frequency distribution of chicken 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05" w:author="essam soliman" w:date="2025-05-03T22:57: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06" w:author="essam soliman" w:date="2025-05-03T22:57: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207" w:author="essam soliman" w:date="2025-05-03T22:57: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p w14:paraId="59BA687D" w14:textId="3BC45B33" w:rsidR="004E3578" w:rsidRPr="004E3578" w:rsidRDefault="004E3578" w:rsidP="004E3578">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w:t>
      </w:r>
      <w:ins w:id="208" w:author="essam soliman" w:date="2025-05-03T22:57: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case of Duck, Duck plague </w:t>
      </w:r>
      <w:del w:id="209" w:author="essam soliman" w:date="2025-05-03T22:57:00Z">
        <w:r w:rsidRPr="009A2480" w:rsidDel="00820BD2">
          <w:rPr>
            <w:rFonts w:ascii="Arial" w:eastAsia="Calibri" w:hAnsi="Arial" w:cs="Arial"/>
            <w:color w:val="000000" w:themeColor="text1"/>
            <w:sz w:val="20"/>
            <w:szCs w:val="20"/>
          </w:rPr>
          <w:delText xml:space="preserve">(55.49%) </w:delText>
        </w:r>
      </w:del>
      <w:r w:rsidRPr="009A2480">
        <w:rPr>
          <w:rFonts w:ascii="Arial" w:eastAsia="Calibri" w:hAnsi="Arial" w:cs="Arial"/>
          <w:color w:val="000000" w:themeColor="text1"/>
          <w:sz w:val="20"/>
          <w:szCs w:val="20"/>
        </w:rPr>
        <w:t>and CCRD</w:t>
      </w:r>
      <w:del w:id="210" w:author="essam soliman" w:date="2025-05-03T22:57:00Z">
        <w:r w:rsidRPr="009A2480" w:rsidDel="00820BD2">
          <w:rPr>
            <w:rFonts w:ascii="Arial" w:eastAsia="Calibri" w:hAnsi="Arial" w:cs="Arial"/>
            <w:color w:val="000000" w:themeColor="text1"/>
            <w:sz w:val="20"/>
            <w:szCs w:val="20"/>
          </w:rPr>
          <w:delText xml:space="preserve"> (14.45%)</w:delText>
        </w:r>
      </w:del>
      <w:r w:rsidRPr="009A2480">
        <w:rPr>
          <w:rFonts w:ascii="Arial" w:eastAsia="Calibri" w:hAnsi="Arial" w:cs="Arial"/>
          <w:color w:val="000000" w:themeColor="text1"/>
          <w:sz w:val="20"/>
          <w:szCs w:val="20"/>
        </w:rPr>
        <w:t xml:space="preserve"> were found the most common disease over other duck diseases. Beside</w:t>
      </w:r>
      <w:ins w:id="211" w:author="essam soliman" w:date="2025-05-03T22:57:00Z">
        <w:r w:rsidR="00820BD2">
          <w:rPr>
            <w:rFonts w:ascii="Arial" w:eastAsia="Calibri" w:hAnsi="Arial" w:cs="Arial"/>
            <w:color w:val="000000" w:themeColor="text1"/>
            <w:sz w:val="20"/>
            <w:szCs w:val="20"/>
          </w:rPr>
          <w:t>s</w:t>
        </w:r>
      </w:ins>
      <w:r w:rsidRPr="009A2480">
        <w:rPr>
          <w:rFonts w:ascii="Arial" w:eastAsia="Calibri" w:hAnsi="Arial" w:cs="Arial"/>
          <w:color w:val="000000" w:themeColor="text1"/>
          <w:sz w:val="20"/>
          <w:szCs w:val="20"/>
        </w:rPr>
        <w:t xml:space="preserve"> </w:t>
      </w:r>
      <w:proofErr w:type="gramStart"/>
      <w:r w:rsidRPr="009A2480">
        <w:rPr>
          <w:rFonts w:ascii="Arial" w:eastAsia="Calibri" w:hAnsi="Arial" w:cs="Arial"/>
          <w:color w:val="000000" w:themeColor="text1"/>
          <w:sz w:val="20"/>
          <w:szCs w:val="20"/>
        </w:rPr>
        <w:t>above mentioned</w:t>
      </w:r>
      <w:proofErr w:type="gramEnd"/>
      <w:r w:rsidRPr="009A2480">
        <w:rPr>
          <w:rFonts w:ascii="Arial" w:eastAsia="Calibri" w:hAnsi="Arial" w:cs="Arial"/>
          <w:color w:val="000000" w:themeColor="text1"/>
          <w:sz w:val="20"/>
          <w:szCs w:val="20"/>
        </w:rPr>
        <w:t xml:space="preserve"> infectious diseases, </w:t>
      </w:r>
      <w:r w:rsidRPr="009A2480">
        <w:rPr>
          <w:rFonts w:ascii="Arial" w:hAnsi="Arial" w:cs="Arial"/>
          <w:color w:val="000000" w:themeColor="text1"/>
          <w:sz w:val="20"/>
          <w:szCs w:val="20"/>
        </w:rPr>
        <w:t>Duck Cholera</w:t>
      </w:r>
      <w:del w:id="212" w:author="essam soliman" w:date="2025-05-03T22:57:00Z">
        <w:r w:rsidRPr="009A2480" w:rsidDel="00820BD2">
          <w:rPr>
            <w:rFonts w:ascii="Arial" w:hAnsi="Arial" w:cs="Arial"/>
            <w:color w:val="000000" w:themeColor="text1"/>
            <w:sz w:val="20"/>
            <w:szCs w:val="20"/>
          </w:rPr>
          <w:delText xml:space="preserve"> (</w:delText>
        </w:r>
        <w:r w:rsidRPr="009A2480" w:rsidDel="00820BD2">
          <w:rPr>
            <w:rFonts w:ascii="Arial" w:eastAsia="Calibri" w:hAnsi="Arial" w:cs="Arial"/>
            <w:color w:val="000000" w:themeColor="text1"/>
            <w:sz w:val="20"/>
            <w:szCs w:val="20"/>
          </w:rPr>
          <w:delText>1.73%</w:delText>
        </w:r>
        <w:r w:rsidRPr="009A2480" w:rsidDel="00820BD2">
          <w:rPr>
            <w:rFonts w:ascii="Arial" w:hAnsi="Arial" w:cs="Arial"/>
            <w:color w:val="000000" w:themeColor="text1"/>
            <w:sz w:val="20"/>
            <w:szCs w:val="20"/>
          </w:rPr>
          <w:delText>)</w:delText>
        </w:r>
      </w:del>
      <w:r w:rsidRPr="009A2480">
        <w:rPr>
          <w:rFonts w:ascii="Arial" w:hAnsi="Arial" w:cs="Arial"/>
          <w:color w:val="000000" w:themeColor="text1"/>
          <w:sz w:val="20"/>
          <w:szCs w:val="20"/>
        </w:rPr>
        <w:t>,</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Colibacillosis</w:t>
      </w:r>
      <w:del w:id="213" w:author="essam soliman" w:date="2025-05-03T22:57:00Z">
        <w:r w:rsidRPr="009A2480" w:rsidDel="00820BD2">
          <w:rPr>
            <w:rFonts w:ascii="Arial" w:hAnsi="Arial" w:cs="Arial"/>
            <w:color w:val="000000" w:themeColor="text1"/>
            <w:sz w:val="20"/>
            <w:szCs w:val="20"/>
          </w:rPr>
          <w:delText xml:space="preserve"> </w:delText>
        </w:r>
        <w:r w:rsidRPr="009A2480" w:rsidDel="00820BD2">
          <w:rPr>
            <w:rFonts w:ascii="Arial" w:eastAsia="Calibri" w:hAnsi="Arial" w:cs="Arial"/>
            <w:color w:val="000000" w:themeColor="text1"/>
            <w:sz w:val="20"/>
            <w:szCs w:val="20"/>
          </w:rPr>
          <w:delText>(1.73%)</w:delText>
        </w:r>
      </w:del>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CRD</w:t>
      </w:r>
      <w:del w:id="214" w:author="essam soliman" w:date="2025-05-03T22:57:00Z">
        <w:r w:rsidRPr="009A2480" w:rsidDel="00820BD2">
          <w:rPr>
            <w:rFonts w:ascii="Arial" w:eastAsia="Calibri" w:hAnsi="Arial" w:cs="Arial"/>
            <w:color w:val="000000" w:themeColor="text1"/>
            <w:sz w:val="20"/>
            <w:szCs w:val="20"/>
          </w:rPr>
          <w:delText xml:space="preserve"> (</w:delText>
        </w:r>
        <w:r w:rsidRPr="009A2480" w:rsidDel="00820BD2">
          <w:rPr>
            <w:rFonts w:ascii="Arial" w:hAnsi="Arial" w:cs="Arial"/>
            <w:color w:val="000000" w:themeColor="text1"/>
            <w:sz w:val="20"/>
            <w:szCs w:val="20"/>
          </w:rPr>
          <w:delText>4.05%</w:delText>
        </w:r>
        <w:r w:rsidRPr="009A2480" w:rsidDel="00820BD2">
          <w:rPr>
            <w:rFonts w:ascii="Arial" w:eastAsia="Calibri" w:hAnsi="Arial" w:cs="Arial"/>
            <w:color w:val="000000" w:themeColor="text1"/>
            <w:sz w:val="20"/>
            <w:szCs w:val="20"/>
          </w:rPr>
          <w:delText>)</w:delText>
        </w:r>
      </w:del>
      <w:r w:rsidRPr="009A2480">
        <w:rPr>
          <w:rFonts w:ascii="Arial" w:eastAsia="Calibri" w:hAnsi="Arial" w:cs="Arial"/>
          <w:color w:val="000000" w:themeColor="text1"/>
          <w:sz w:val="20"/>
          <w:szCs w:val="20"/>
        </w:rPr>
        <w:t>, Duck viral hepatitis</w:t>
      </w:r>
      <w:ins w:id="215" w:author="essam soliman" w:date="2025-05-03T22:58:00Z">
        <w:r w:rsidR="00820BD2">
          <w:rPr>
            <w:rFonts w:ascii="Arial" w:eastAsia="Calibri" w:hAnsi="Arial" w:cs="Arial"/>
            <w:color w:val="000000" w:themeColor="text1"/>
            <w:sz w:val="20"/>
            <w:szCs w:val="20"/>
          </w:rPr>
          <w:t>,</w:t>
        </w:r>
      </w:ins>
      <w:del w:id="216" w:author="essam soliman" w:date="2025-05-03T22:58:00Z">
        <w:r w:rsidRPr="009A2480" w:rsidDel="00820BD2">
          <w:rPr>
            <w:rFonts w:ascii="Arial" w:eastAsia="Calibri" w:hAnsi="Arial" w:cs="Arial"/>
            <w:color w:val="000000" w:themeColor="text1"/>
            <w:sz w:val="20"/>
            <w:szCs w:val="20"/>
          </w:rPr>
          <w:delText xml:space="preserve"> (0.58%)</w:delText>
        </w:r>
      </w:del>
      <w:r w:rsidRPr="009A2480">
        <w:rPr>
          <w:rFonts w:ascii="Arial" w:eastAsia="Calibri" w:hAnsi="Arial" w:cs="Arial"/>
          <w:color w:val="000000" w:themeColor="text1"/>
          <w:sz w:val="20"/>
          <w:szCs w:val="20"/>
        </w:rPr>
        <w:t xml:space="preserve"> etc. were also observed in </w:t>
      </w:r>
      <w:ins w:id="217" w:author="essam soliman" w:date="2025-05-03T22:58: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study period. Some metabolic disease</w:t>
      </w:r>
      <w:ins w:id="218" w:author="essam soliman" w:date="2025-05-03T22:58:00Z">
        <w:r w:rsidR="00820BD2">
          <w:rPr>
            <w:rFonts w:ascii="Arial" w:eastAsia="Calibri" w:hAnsi="Arial" w:cs="Arial"/>
            <w:color w:val="000000" w:themeColor="text1"/>
            <w:sz w:val="20"/>
            <w:szCs w:val="20"/>
          </w:rPr>
          <w:t>s</w:t>
        </w:r>
      </w:ins>
      <w:r w:rsidRPr="009A2480">
        <w:rPr>
          <w:rFonts w:ascii="Arial" w:eastAsia="Calibri" w:hAnsi="Arial" w:cs="Arial"/>
          <w:color w:val="000000" w:themeColor="text1"/>
          <w:sz w:val="20"/>
          <w:szCs w:val="20"/>
        </w:rPr>
        <w:t xml:space="preserve"> along with infectious disease</w:t>
      </w:r>
      <w:ins w:id="219" w:author="essam soliman" w:date="2025-05-03T22:58:00Z">
        <w:r w:rsidR="00820BD2">
          <w:rPr>
            <w:rFonts w:ascii="Arial" w:eastAsia="Calibri" w:hAnsi="Arial" w:cs="Arial"/>
            <w:color w:val="000000" w:themeColor="text1"/>
            <w:sz w:val="20"/>
            <w:szCs w:val="20"/>
          </w:rPr>
          <w:t>s</w:t>
        </w:r>
      </w:ins>
      <w:r w:rsidRPr="009A2480">
        <w:rPr>
          <w:rFonts w:ascii="Arial" w:eastAsia="Calibri" w:hAnsi="Arial" w:cs="Arial"/>
          <w:color w:val="000000" w:themeColor="text1"/>
          <w:sz w:val="20"/>
          <w:szCs w:val="20"/>
        </w:rPr>
        <w:t xml:space="preserve"> such as malnutrition (4.05%), </w:t>
      </w:r>
      <w:r w:rsidRPr="009A2480">
        <w:rPr>
          <w:rFonts w:ascii="Arial" w:hAnsi="Arial" w:cs="Arial"/>
          <w:color w:val="000000" w:themeColor="text1"/>
          <w:sz w:val="20"/>
          <w:szCs w:val="20"/>
        </w:rPr>
        <w:t>Indigestion</w:t>
      </w:r>
      <w:ins w:id="220" w:author="essam soliman" w:date="2025-05-03T22:58:00Z">
        <w:r w:rsidR="00820BD2">
          <w:rPr>
            <w:rFonts w:ascii="Arial" w:hAnsi="Arial" w:cs="Arial"/>
            <w:color w:val="000000" w:themeColor="text1"/>
            <w:sz w:val="20"/>
            <w:szCs w:val="20"/>
          </w:rPr>
          <w:t>,</w:t>
        </w:r>
      </w:ins>
      <w:del w:id="221" w:author="essam soliman" w:date="2025-05-03T22:58:00Z">
        <w:r w:rsidRPr="009A2480" w:rsidDel="00820BD2">
          <w:rPr>
            <w:rFonts w:ascii="Arial" w:hAnsi="Arial" w:cs="Arial"/>
            <w:color w:val="000000" w:themeColor="text1"/>
            <w:sz w:val="20"/>
            <w:szCs w:val="20"/>
          </w:rPr>
          <w:delText xml:space="preserve"> (1.16%)</w:delText>
        </w:r>
      </w:del>
      <w:r w:rsidRPr="009A2480">
        <w:rPr>
          <w:rFonts w:ascii="Arial" w:eastAsia="Calibri" w:hAnsi="Arial" w:cs="Arial"/>
          <w:color w:val="000000" w:themeColor="text1"/>
          <w:sz w:val="20"/>
          <w:szCs w:val="20"/>
        </w:rPr>
        <w:t xml:space="preserve"> and </w:t>
      </w:r>
      <w:r w:rsidRPr="009A2480">
        <w:rPr>
          <w:rFonts w:ascii="Arial" w:hAnsi="Arial" w:cs="Arial"/>
          <w:color w:val="000000" w:themeColor="text1"/>
          <w:sz w:val="20"/>
          <w:szCs w:val="20"/>
        </w:rPr>
        <w:t>Vit E deficiency (0.58%)</w:t>
      </w:r>
      <w:ins w:id="222" w:author="essam soliman" w:date="2025-05-03T22:58:00Z">
        <w:r w:rsidR="00820BD2">
          <w:rPr>
            <w:rFonts w:ascii="Arial" w:hAnsi="Arial" w:cs="Arial"/>
            <w:color w:val="000000" w:themeColor="text1"/>
            <w:sz w:val="20"/>
            <w:szCs w:val="20"/>
          </w:rPr>
          <w:t>,</w:t>
        </w:r>
      </w:ins>
      <w:r w:rsidRPr="009A2480">
        <w:rPr>
          <w:rFonts w:ascii="Arial" w:hAnsi="Arial" w:cs="Arial"/>
          <w:color w:val="000000" w:themeColor="text1"/>
          <w:sz w:val="20"/>
          <w:szCs w:val="20"/>
        </w:rPr>
        <w:t xml:space="preserve"> etc.</w:t>
      </w:r>
      <w:r w:rsidRPr="009A2480">
        <w:rPr>
          <w:rFonts w:ascii="Arial" w:eastAsia="Calibri" w:hAnsi="Arial" w:cs="Arial"/>
          <w:color w:val="000000" w:themeColor="text1"/>
          <w:sz w:val="20"/>
          <w:szCs w:val="20"/>
        </w:rPr>
        <w:t xml:space="preserve"> were also observed during </w:t>
      </w:r>
      <w:ins w:id="223" w:author="essam soliman" w:date="2025-05-03T22:58: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study (Table 2).</w:t>
      </w:r>
    </w:p>
    <w:p w14:paraId="5F476318" w14:textId="05789564"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2: Frequency distribution of duck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24" w:author="essam soliman" w:date="2025-05-03T22:58: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25" w:author="essam soliman" w:date="2025-05-03T22:58: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226" w:author="essam soliman" w:date="2025-05-03T22:58: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W w:w="0" w:type="auto"/>
        <w:tblLook w:val="04A0" w:firstRow="1" w:lastRow="0" w:firstColumn="1" w:lastColumn="0" w:noHBand="0" w:noVBand="1"/>
      </w:tblPr>
      <w:tblGrid>
        <w:gridCol w:w="2785"/>
        <w:gridCol w:w="2160"/>
        <w:gridCol w:w="2880"/>
        <w:gridCol w:w="1191"/>
      </w:tblGrid>
      <w:tr w:rsidR="009A2480" w:rsidRPr="004E3578" w14:paraId="2B90ABF5" w14:textId="77777777" w:rsidTr="004E3578">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785" w:type="dxa"/>
          </w:tcPr>
          <w:p w14:paraId="50B167D5" w14:textId="77777777" w:rsidR="009A2480" w:rsidRPr="004E3578" w:rsidRDefault="009A2480" w:rsidP="003F59A1">
            <w:pPr>
              <w:rPr>
                <w:rFonts w:ascii="Arial" w:hAnsi="Arial" w:cs="Arial"/>
                <w:bCs w:val="0"/>
                <w:color w:val="000000" w:themeColor="text1"/>
                <w:sz w:val="20"/>
                <w:szCs w:val="20"/>
              </w:rPr>
            </w:pPr>
            <w:r w:rsidRPr="004E3578">
              <w:rPr>
                <w:rFonts w:ascii="Arial" w:hAnsi="Arial" w:cs="Arial"/>
                <w:bCs w:val="0"/>
                <w:color w:val="000000" w:themeColor="text1"/>
                <w:sz w:val="20"/>
                <w:szCs w:val="20"/>
              </w:rPr>
              <w:t>Disease name</w:t>
            </w:r>
          </w:p>
        </w:tc>
        <w:tc>
          <w:tcPr>
            <w:tcW w:w="2160" w:type="dxa"/>
          </w:tcPr>
          <w:p w14:paraId="40E94799" w14:textId="6FC5538F" w:rsidR="009A2480" w:rsidRPr="004E3578"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P</w:t>
            </w:r>
            <w:ins w:id="227" w:author="essam soliman" w:date="2025-05-03T22:58:00Z">
              <w:r w:rsidR="00820BD2">
                <w:rPr>
                  <w:rFonts w:ascii="Arial" w:hAnsi="Arial" w:cs="Arial"/>
                  <w:bCs w:val="0"/>
                  <w:color w:val="000000" w:themeColor="text1"/>
                  <w:sz w:val="20"/>
                  <w:szCs w:val="20"/>
                </w:rPr>
                <w:t>eriod P</w:t>
              </w:r>
            </w:ins>
            <w:r w:rsidRPr="004E3578">
              <w:rPr>
                <w:rFonts w:ascii="Arial" w:hAnsi="Arial" w:cs="Arial"/>
                <w:bCs w:val="0"/>
                <w:color w:val="000000" w:themeColor="text1"/>
                <w:sz w:val="20"/>
                <w:szCs w:val="20"/>
              </w:rPr>
              <w:t>revalence (%)</w:t>
            </w:r>
          </w:p>
        </w:tc>
        <w:tc>
          <w:tcPr>
            <w:tcW w:w="2880" w:type="dxa"/>
          </w:tcPr>
          <w:p w14:paraId="506C7DAA" w14:textId="77777777" w:rsidR="009A2480" w:rsidRPr="004E3578" w:rsidRDefault="00BA7D80" w:rsidP="00BA7D8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 xml:space="preserve">   </w:t>
            </w:r>
            <w:r w:rsidR="009A2480" w:rsidRPr="004E3578">
              <w:rPr>
                <w:rFonts w:ascii="Arial" w:hAnsi="Arial" w:cs="Arial"/>
                <w:bCs w:val="0"/>
                <w:color w:val="000000" w:themeColor="text1"/>
                <w:sz w:val="20"/>
                <w:szCs w:val="20"/>
              </w:rPr>
              <w:t>Confidence Interval (95%)</w:t>
            </w:r>
          </w:p>
        </w:tc>
        <w:tc>
          <w:tcPr>
            <w:tcW w:w="1191" w:type="dxa"/>
          </w:tcPr>
          <w:p w14:paraId="6D1DCEBA" w14:textId="77777777" w:rsidR="009A2480" w:rsidRPr="004E3578" w:rsidRDefault="009A2480" w:rsidP="00BA7D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P-value</w:t>
            </w:r>
          </w:p>
        </w:tc>
      </w:tr>
      <w:tr w:rsidR="009A2480" w:rsidRPr="004E3578" w14:paraId="3E14487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821AF8B"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Duck Plague (DP)</w:t>
            </w:r>
          </w:p>
        </w:tc>
        <w:tc>
          <w:tcPr>
            <w:tcW w:w="2160" w:type="dxa"/>
          </w:tcPr>
          <w:p w14:paraId="6F5843A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55.49</w:t>
            </w:r>
          </w:p>
        </w:tc>
        <w:tc>
          <w:tcPr>
            <w:tcW w:w="2880" w:type="dxa"/>
          </w:tcPr>
          <w:p w14:paraId="28286DE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47.76-63.03</w:t>
            </w:r>
          </w:p>
        </w:tc>
        <w:tc>
          <w:tcPr>
            <w:tcW w:w="1191" w:type="dxa"/>
          </w:tcPr>
          <w:p w14:paraId="320D2A1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0.0003</w:t>
            </w:r>
          </w:p>
        </w:tc>
      </w:tr>
      <w:tr w:rsidR="009A2480" w:rsidRPr="004E3578" w14:paraId="7AE6FF6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B2BBE3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Viral Hepatitis (DVH)</w:t>
            </w:r>
          </w:p>
        </w:tc>
        <w:tc>
          <w:tcPr>
            <w:tcW w:w="2160" w:type="dxa"/>
          </w:tcPr>
          <w:p w14:paraId="482E03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285965C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8A346FD"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8970307"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E0BB5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Avain</w:t>
            </w:r>
            <w:proofErr w:type="spellEnd"/>
            <w:r w:rsidRPr="004E3578">
              <w:rPr>
                <w:rFonts w:ascii="Arial" w:hAnsi="Arial" w:cs="Arial"/>
                <w:color w:val="000000" w:themeColor="text1"/>
                <w:sz w:val="20"/>
                <w:szCs w:val="20"/>
              </w:rPr>
              <w:t xml:space="preserve"> tuberculosis</w:t>
            </w:r>
          </w:p>
        </w:tc>
        <w:tc>
          <w:tcPr>
            <w:tcW w:w="2160" w:type="dxa"/>
          </w:tcPr>
          <w:p w14:paraId="6A7F66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4826BD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A6FA84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50F22A00"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45C2AF0"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CRD/</w:t>
            </w:r>
            <w:proofErr w:type="spellStart"/>
            <w:r w:rsidRPr="004E3578">
              <w:rPr>
                <w:rFonts w:ascii="Arial" w:hAnsi="Arial" w:cs="Arial"/>
                <w:color w:val="000000" w:themeColor="text1"/>
                <w:sz w:val="20"/>
                <w:szCs w:val="20"/>
              </w:rPr>
              <w:t>mycoplasmosis</w:t>
            </w:r>
            <w:proofErr w:type="spellEnd"/>
          </w:p>
        </w:tc>
        <w:tc>
          <w:tcPr>
            <w:tcW w:w="2160" w:type="dxa"/>
          </w:tcPr>
          <w:p w14:paraId="6EE81BB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597C363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0D38A3D7"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4BD5BA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4212FF"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ND</w:t>
            </w:r>
          </w:p>
        </w:tc>
        <w:tc>
          <w:tcPr>
            <w:tcW w:w="2160" w:type="dxa"/>
          </w:tcPr>
          <w:p w14:paraId="02DFA80B"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93E549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73FC6E0"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7108E10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F734063"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Oophoritis</w:t>
            </w:r>
          </w:p>
        </w:tc>
        <w:tc>
          <w:tcPr>
            <w:tcW w:w="2160" w:type="dxa"/>
          </w:tcPr>
          <w:p w14:paraId="2379DA8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4C1283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3172A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B32307D"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CAE0B1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Aphlatoxicosis</w:t>
            </w:r>
          </w:p>
        </w:tc>
        <w:tc>
          <w:tcPr>
            <w:tcW w:w="2160" w:type="dxa"/>
          </w:tcPr>
          <w:p w14:paraId="3BEC055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96877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71D6DEE7"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EF62796"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F7B0CE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Anaemia</w:t>
            </w:r>
            <w:proofErr w:type="spellEnd"/>
          </w:p>
        </w:tc>
        <w:tc>
          <w:tcPr>
            <w:tcW w:w="2160" w:type="dxa"/>
          </w:tcPr>
          <w:p w14:paraId="1EAA6CB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0B1A1CF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03D64A8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1BA15D7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45979B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lastRenderedPageBreak/>
              <w:t>CCRD</w:t>
            </w:r>
          </w:p>
        </w:tc>
        <w:tc>
          <w:tcPr>
            <w:tcW w:w="2160" w:type="dxa"/>
          </w:tcPr>
          <w:p w14:paraId="079F1B4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14.45</w:t>
            </w:r>
          </w:p>
        </w:tc>
        <w:tc>
          <w:tcPr>
            <w:tcW w:w="2880" w:type="dxa"/>
          </w:tcPr>
          <w:p w14:paraId="7DE541C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9.58-20.59</w:t>
            </w:r>
          </w:p>
        </w:tc>
        <w:tc>
          <w:tcPr>
            <w:tcW w:w="1191" w:type="dxa"/>
          </w:tcPr>
          <w:p w14:paraId="5F1AA10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2DD4546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88C889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Colibacillosis</w:t>
            </w:r>
          </w:p>
        </w:tc>
        <w:tc>
          <w:tcPr>
            <w:tcW w:w="2160" w:type="dxa"/>
          </w:tcPr>
          <w:p w14:paraId="6260A5D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30C7815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70BA156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78A289"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5B7E06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Coccidiosis</w:t>
            </w:r>
          </w:p>
        </w:tc>
        <w:tc>
          <w:tcPr>
            <w:tcW w:w="2160" w:type="dxa"/>
          </w:tcPr>
          <w:p w14:paraId="3A2853C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8224E3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71F367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052AF9D"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6600238E"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Vit E deficiency</w:t>
            </w:r>
          </w:p>
        </w:tc>
        <w:tc>
          <w:tcPr>
            <w:tcW w:w="2160" w:type="dxa"/>
          </w:tcPr>
          <w:p w14:paraId="2E60EAD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71EBF74"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A3B48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9B8AB64"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27CF7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Indigestion</w:t>
            </w:r>
          </w:p>
        </w:tc>
        <w:tc>
          <w:tcPr>
            <w:tcW w:w="2160" w:type="dxa"/>
          </w:tcPr>
          <w:p w14:paraId="454EA8E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75B260E2"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573BBC6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D93BFD1"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C93F69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Malnutrition</w:t>
            </w:r>
          </w:p>
        </w:tc>
        <w:tc>
          <w:tcPr>
            <w:tcW w:w="2160" w:type="dxa"/>
          </w:tcPr>
          <w:p w14:paraId="4367E1D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034FA69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21B5914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43A060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832900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Heat stress</w:t>
            </w:r>
          </w:p>
        </w:tc>
        <w:tc>
          <w:tcPr>
            <w:tcW w:w="2160" w:type="dxa"/>
          </w:tcPr>
          <w:p w14:paraId="06CCA4A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73D660E7"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025078E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B816F9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10761BE"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Cholera (DC)</w:t>
            </w:r>
          </w:p>
        </w:tc>
        <w:tc>
          <w:tcPr>
            <w:tcW w:w="2160" w:type="dxa"/>
          </w:tcPr>
          <w:p w14:paraId="333D7CE8"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8EDA3A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FAD040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4C2A9B9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A3D4C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DC+DP</w:t>
            </w:r>
          </w:p>
        </w:tc>
        <w:tc>
          <w:tcPr>
            <w:tcW w:w="2160" w:type="dxa"/>
          </w:tcPr>
          <w:p w14:paraId="5B26514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08BDB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326447F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468ADB4"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99EB74F"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 E. coli</w:t>
            </w:r>
          </w:p>
        </w:tc>
        <w:tc>
          <w:tcPr>
            <w:tcW w:w="2160" w:type="dxa"/>
          </w:tcPr>
          <w:p w14:paraId="78EB1C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EC19805"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3F1F5A0"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2A8D888"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EDC9D2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DP + </w:t>
            </w:r>
            <w:proofErr w:type="spellStart"/>
            <w:r w:rsidRPr="004E3578">
              <w:rPr>
                <w:rFonts w:ascii="Arial" w:hAnsi="Arial" w:cs="Arial"/>
                <w:color w:val="000000" w:themeColor="text1"/>
                <w:sz w:val="20"/>
                <w:szCs w:val="20"/>
              </w:rPr>
              <w:t>Heatstress</w:t>
            </w:r>
            <w:proofErr w:type="spellEnd"/>
          </w:p>
        </w:tc>
        <w:tc>
          <w:tcPr>
            <w:tcW w:w="2160" w:type="dxa"/>
          </w:tcPr>
          <w:p w14:paraId="70865F1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6DFB32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58C397F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654123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287CD66"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DP+CCRD</w:t>
            </w:r>
          </w:p>
        </w:tc>
        <w:tc>
          <w:tcPr>
            <w:tcW w:w="2160" w:type="dxa"/>
          </w:tcPr>
          <w:p w14:paraId="2EDF7C6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4EB5282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6D3619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4B73DA"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4B5D1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w:t>
            </w:r>
            <w:r w:rsidRPr="004E3578">
              <w:rPr>
                <w:rFonts w:ascii="Arial" w:hAnsi="Arial" w:cs="Arial"/>
                <w:color w:val="000000" w:themeColor="text1"/>
                <w:sz w:val="20"/>
                <w:szCs w:val="20"/>
              </w:rPr>
              <w:t xml:space="preserve"> </w:t>
            </w:r>
            <w:r w:rsidRPr="004E3578">
              <w:rPr>
                <w:rFonts w:ascii="Arial" w:hAnsi="Arial" w:cs="Arial"/>
                <w:i/>
                <w:iCs/>
                <w:color w:val="000000" w:themeColor="text1"/>
                <w:sz w:val="20"/>
                <w:szCs w:val="20"/>
              </w:rPr>
              <w:t>E.coli</w:t>
            </w:r>
          </w:p>
        </w:tc>
        <w:tc>
          <w:tcPr>
            <w:tcW w:w="2160" w:type="dxa"/>
          </w:tcPr>
          <w:p w14:paraId="403FDD8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6D23570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7FCE2A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55D926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0A83329"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DP+FC+CRD</w:t>
            </w:r>
          </w:p>
        </w:tc>
        <w:tc>
          <w:tcPr>
            <w:tcW w:w="2160" w:type="dxa"/>
          </w:tcPr>
          <w:p w14:paraId="6FBF71E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1E80913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4550BC88"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39B5F63"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1C69A4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DP+Malnutrition</w:t>
            </w:r>
            <w:proofErr w:type="spellEnd"/>
          </w:p>
        </w:tc>
        <w:tc>
          <w:tcPr>
            <w:tcW w:w="2160" w:type="dxa"/>
          </w:tcPr>
          <w:p w14:paraId="2B19E20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B01C60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E176C1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3EAB5E98"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AA7446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DP+Tape</w:t>
            </w:r>
            <w:proofErr w:type="spellEnd"/>
            <w:r w:rsidRPr="004E3578">
              <w:rPr>
                <w:rFonts w:ascii="Arial" w:hAnsi="Arial" w:cs="Arial"/>
                <w:bCs w:val="0"/>
                <w:color w:val="000000" w:themeColor="text1"/>
                <w:sz w:val="20"/>
                <w:szCs w:val="20"/>
              </w:rPr>
              <w:t xml:space="preserve"> Worm</w:t>
            </w:r>
          </w:p>
        </w:tc>
        <w:tc>
          <w:tcPr>
            <w:tcW w:w="2160" w:type="dxa"/>
          </w:tcPr>
          <w:p w14:paraId="4DF85C1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4BF2BAE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39F9C946"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3A0B26FC"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58B0BB"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Colibacillosis+Egg</w:t>
            </w:r>
            <w:proofErr w:type="spellEnd"/>
            <w:r w:rsidRPr="004E3578">
              <w:rPr>
                <w:rFonts w:ascii="Arial" w:hAnsi="Arial" w:cs="Arial"/>
                <w:color w:val="000000" w:themeColor="text1"/>
                <w:sz w:val="20"/>
                <w:szCs w:val="20"/>
              </w:rPr>
              <w:t xml:space="preserve"> Peritonitis</w:t>
            </w:r>
          </w:p>
        </w:tc>
        <w:tc>
          <w:tcPr>
            <w:tcW w:w="2160" w:type="dxa"/>
          </w:tcPr>
          <w:p w14:paraId="1880C2AA"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EB8A73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CF47A78"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4B1695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8E35FC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Malnutrition+CCRD</w:t>
            </w:r>
            <w:proofErr w:type="spellEnd"/>
          </w:p>
        </w:tc>
        <w:tc>
          <w:tcPr>
            <w:tcW w:w="2160" w:type="dxa"/>
          </w:tcPr>
          <w:p w14:paraId="25DDFAA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4FE6D78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65E81D1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5E59241"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22912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Heat </w:t>
            </w:r>
            <w:proofErr w:type="spellStart"/>
            <w:r w:rsidRPr="004E3578">
              <w:rPr>
                <w:rFonts w:ascii="Arial" w:hAnsi="Arial" w:cs="Arial"/>
                <w:color w:val="000000" w:themeColor="text1"/>
                <w:sz w:val="20"/>
                <w:szCs w:val="20"/>
              </w:rPr>
              <w:t>stress+Perihepatitis</w:t>
            </w:r>
            <w:proofErr w:type="spellEnd"/>
          </w:p>
        </w:tc>
        <w:tc>
          <w:tcPr>
            <w:tcW w:w="2160" w:type="dxa"/>
          </w:tcPr>
          <w:p w14:paraId="4A279CF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CBDD69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9DE72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328CBA4"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4F190827" w14:textId="77777777" w:rsidR="009A2480" w:rsidRPr="004E3578" w:rsidRDefault="004E3578" w:rsidP="009A2480">
      <w:pPr>
        <w:jc w:val="both"/>
        <w:rPr>
          <w:rFonts w:ascii="Arial" w:eastAsia="Calibri" w:hAnsi="Arial" w:cs="Arial"/>
          <w:b/>
          <w:bCs/>
          <w:color w:val="000000" w:themeColor="text1"/>
        </w:rPr>
      </w:pPr>
      <w:r w:rsidRPr="004E3578">
        <w:rPr>
          <w:rFonts w:ascii="Arial" w:eastAsia="Calibri" w:hAnsi="Arial" w:cs="Arial"/>
          <w:b/>
          <w:bCs/>
          <w:color w:val="000000" w:themeColor="text1"/>
        </w:rPr>
        <w:t xml:space="preserve">3.2 </w:t>
      </w:r>
      <w:r w:rsidR="009A2480" w:rsidRPr="004E3578">
        <w:rPr>
          <w:rFonts w:ascii="Arial" w:eastAsia="Calibri" w:hAnsi="Arial" w:cs="Arial"/>
          <w:b/>
          <w:bCs/>
          <w:color w:val="000000" w:themeColor="text1"/>
        </w:rPr>
        <w:t>Prevalence of chicken diseases and conditions by production type and age</w:t>
      </w:r>
    </w:p>
    <w:p w14:paraId="0E5A9524" w14:textId="2C7C2875"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The broiler chickens were divided into three groups according to ages </w:t>
      </w:r>
      <w:del w:id="228" w:author="essam soliman" w:date="2025-05-03T22:58:00Z">
        <w:r w:rsidRPr="009A2480" w:rsidDel="00820BD2">
          <w:rPr>
            <w:rFonts w:ascii="Arial" w:eastAsia="Calibri" w:hAnsi="Arial" w:cs="Arial"/>
            <w:color w:val="000000" w:themeColor="text1"/>
            <w:sz w:val="20"/>
            <w:szCs w:val="20"/>
          </w:rPr>
          <w:delText xml:space="preserve">likely </w:delText>
        </w:r>
      </w:del>
      <w:r w:rsidRPr="009A2480">
        <w:rPr>
          <w:rFonts w:ascii="Arial" w:eastAsia="Calibri" w:hAnsi="Arial" w:cs="Arial"/>
          <w:color w:val="000000" w:themeColor="text1"/>
          <w:sz w:val="20"/>
          <w:szCs w:val="20"/>
        </w:rPr>
        <w:t>group A (1-10 days), group B (12-20 days)</w:t>
      </w:r>
      <w:ins w:id="229" w:author="essam soliman" w:date="2025-05-03T22:59: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and group C (1-32 days). Prevalence of IBD</w:t>
      </w:r>
      <w:del w:id="230" w:author="essam soliman" w:date="2025-05-03T22:59:00Z">
        <w:r w:rsidRPr="009A2480" w:rsidDel="00820BD2">
          <w:rPr>
            <w:rFonts w:ascii="Arial" w:eastAsia="Calibri" w:hAnsi="Arial" w:cs="Arial"/>
            <w:color w:val="000000" w:themeColor="text1"/>
            <w:sz w:val="20"/>
            <w:szCs w:val="20"/>
          </w:rPr>
          <w:delText xml:space="preserve"> (31.78%)</w:delText>
        </w:r>
      </w:del>
      <w:r w:rsidRPr="009A2480">
        <w:rPr>
          <w:rFonts w:ascii="Arial" w:eastAsia="Calibri" w:hAnsi="Arial" w:cs="Arial"/>
          <w:color w:val="000000" w:themeColor="text1"/>
          <w:sz w:val="20"/>
          <w:szCs w:val="20"/>
        </w:rPr>
        <w:t xml:space="preserve"> was calculated significantly higher among all diseases and followed by visceral gout (16.82%), </w:t>
      </w:r>
      <w:proofErr w:type="spellStart"/>
      <w:r w:rsidR="004E3578">
        <w:rPr>
          <w:rFonts w:ascii="Arial" w:hAnsi="Arial" w:cs="Arial"/>
          <w:color w:val="000000" w:themeColor="text1"/>
          <w:sz w:val="20"/>
          <w:szCs w:val="20"/>
        </w:rPr>
        <w:t>M</w:t>
      </w:r>
      <w:r w:rsidRPr="009A2480">
        <w:rPr>
          <w:rFonts w:ascii="Arial" w:hAnsi="Arial" w:cs="Arial"/>
          <w:color w:val="000000" w:themeColor="text1"/>
          <w:sz w:val="20"/>
          <w:szCs w:val="20"/>
        </w:rPr>
        <w:t>ycoplasmosis</w:t>
      </w:r>
      <w:proofErr w:type="spellEnd"/>
      <w:ins w:id="231" w:author="essam soliman" w:date="2025-05-03T22:59:00Z">
        <w:r w:rsidR="00820BD2">
          <w:rPr>
            <w:rFonts w:ascii="Arial" w:hAnsi="Arial" w:cs="Arial"/>
            <w:color w:val="000000" w:themeColor="text1"/>
            <w:sz w:val="20"/>
            <w:szCs w:val="20"/>
          </w:rPr>
          <w:t>,</w:t>
        </w:r>
      </w:ins>
      <w:r w:rsidRPr="009A2480">
        <w:rPr>
          <w:rFonts w:ascii="Arial" w:eastAsia="Calibri" w:hAnsi="Arial" w:cs="Arial"/>
          <w:color w:val="000000" w:themeColor="text1"/>
          <w:sz w:val="20"/>
          <w:szCs w:val="20"/>
        </w:rPr>
        <w:t xml:space="preserve"> and Omphalitis</w:t>
      </w:r>
      <w:del w:id="232" w:author="essam soliman" w:date="2025-05-03T23:00:00Z">
        <w:r w:rsidRPr="009A2480" w:rsidDel="00820BD2">
          <w:rPr>
            <w:rFonts w:ascii="Arial" w:eastAsia="Calibri" w:hAnsi="Arial" w:cs="Arial"/>
            <w:color w:val="000000" w:themeColor="text1"/>
            <w:sz w:val="20"/>
            <w:szCs w:val="20"/>
          </w:rPr>
          <w:delText xml:space="preserve"> (10.28%)</w:delText>
        </w:r>
      </w:del>
      <w:r w:rsidRPr="009A2480">
        <w:rPr>
          <w:rFonts w:ascii="Arial" w:eastAsia="Calibri" w:hAnsi="Arial" w:cs="Arial"/>
          <w:color w:val="000000" w:themeColor="text1"/>
          <w:sz w:val="20"/>
          <w:szCs w:val="20"/>
        </w:rPr>
        <w:t xml:space="preserve"> in broiler</w:t>
      </w:r>
      <w:ins w:id="233" w:author="essam soliman" w:date="2025-05-03T22:59:00Z">
        <w:r w:rsidR="00820BD2">
          <w:rPr>
            <w:rFonts w:ascii="Arial" w:eastAsia="Calibri" w:hAnsi="Arial" w:cs="Arial"/>
            <w:color w:val="000000" w:themeColor="text1"/>
            <w:sz w:val="20"/>
            <w:szCs w:val="20"/>
          </w:rPr>
          <w:t>s</w:t>
        </w:r>
      </w:ins>
      <w:del w:id="234" w:author="essam soliman" w:date="2025-05-03T22:59:00Z">
        <w:r w:rsidRPr="009A2480" w:rsidDel="00820BD2">
          <w:rPr>
            <w:rFonts w:ascii="Arial" w:eastAsia="Calibri" w:hAnsi="Arial" w:cs="Arial"/>
            <w:color w:val="000000" w:themeColor="text1"/>
            <w:sz w:val="20"/>
            <w:szCs w:val="20"/>
          </w:rPr>
          <w:delText xml:space="preserve"> bird</w:delText>
        </w:r>
      </w:del>
      <w:r w:rsidRPr="009A2480">
        <w:rPr>
          <w:rFonts w:ascii="Arial" w:eastAsia="Calibri" w:hAnsi="Arial" w:cs="Arial"/>
          <w:color w:val="000000" w:themeColor="text1"/>
          <w:sz w:val="20"/>
          <w:szCs w:val="20"/>
        </w:rPr>
        <w:t>.  Prevalence for Omphalitis</w:t>
      </w:r>
      <w:del w:id="235" w:author="essam soliman" w:date="2025-05-03T22:59:00Z">
        <w:r w:rsidRPr="009A2480" w:rsidDel="00820BD2">
          <w:rPr>
            <w:rFonts w:ascii="Arial" w:eastAsia="Calibri" w:hAnsi="Arial" w:cs="Arial"/>
            <w:color w:val="000000" w:themeColor="text1"/>
            <w:sz w:val="20"/>
            <w:szCs w:val="20"/>
          </w:rPr>
          <w:delText xml:space="preserve"> (58.82%)</w:delText>
        </w:r>
      </w:del>
      <w:r w:rsidRPr="009A2480">
        <w:rPr>
          <w:rFonts w:ascii="Arial" w:eastAsia="Calibri" w:hAnsi="Arial" w:cs="Arial"/>
          <w:color w:val="000000" w:themeColor="text1"/>
          <w:sz w:val="20"/>
          <w:szCs w:val="20"/>
        </w:rPr>
        <w:t xml:space="preserve"> was estimated as higher among all diseases found in </w:t>
      </w:r>
      <w:del w:id="236" w:author="essam soliman" w:date="2025-05-03T22:59:00Z">
        <w:r w:rsidRPr="009A2480" w:rsidDel="00820BD2">
          <w:rPr>
            <w:rFonts w:ascii="Arial" w:eastAsia="Calibri" w:hAnsi="Arial" w:cs="Arial"/>
            <w:color w:val="000000" w:themeColor="text1"/>
            <w:sz w:val="20"/>
            <w:szCs w:val="20"/>
          </w:rPr>
          <w:delText xml:space="preserve">group </w:delText>
        </w:r>
      </w:del>
      <w:ins w:id="237" w:author="essam soliman" w:date="2025-05-03T22:59:00Z">
        <w:r w:rsidR="00820BD2">
          <w:rPr>
            <w:rFonts w:ascii="Arial" w:eastAsia="Calibri" w:hAnsi="Arial" w:cs="Arial"/>
            <w:color w:val="000000" w:themeColor="text1"/>
            <w:sz w:val="20"/>
            <w:szCs w:val="20"/>
          </w:rPr>
          <w:t>G</w:t>
        </w:r>
        <w:r w:rsidR="00820BD2" w:rsidRPr="009A2480">
          <w:rPr>
            <w:rFonts w:ascii="Arial" w:eastAsia="Calibri" w:hAnsi="Arial" w:cs="Arial"/>
            <w:color w:val="000000" w:themeColor="text1"/>
            <w:sz w:val="20"/>
            <w:szCs w:val="20"/>
          </w:rPr>
          <w:t xml:space="preserve">roup </w:t>
        </w:r>
      </w:ins>
      <w:r w:rsidRPr="009A2480">
        <w:rPr>
          <w:rFonts w:ascii="Arial" w:eastAsia="Calibri" w:hAnsi="Arial" w:cs="Arial"/>
          <w:color w:val="000000" w:themeColor="text1"/>
          <w:sz w:val="20"/>
          <w:szCs w:val="20"/>
        </w:rPr>
        <w:t xml:space="preserve">A within </w:t>
      </w:r>
      <w:ins w:id="238" w:author="essam soliman" w:date="2025-05-03T22:59: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study period while, Visceral gout</w:t>
      </w:r>
      <w:del w:id="239" w:author="essam soliman" w:date="2025-05-03T22:59:00Z">
        <w:r w:rsidRPr="009A2480" w:rsidDel="00820BD2">
          <w:rPr>
            <w:rFonts w:ascii="Arial" w:eastAsia="Calibri" w:hAnsi="Arial" w:cs="Arial"/>
            <w:color w:val="000000" w:themeColor="text1"/>
            <w:sz w:val="20"/>
            <w:szCs w:val="20"/>
          </w:rPr>
          <w:delText xml:space="preserve"> (25.00%)</w:delText>
        </w:r>
      </w:del>
      <w:r w:rsidRPr="009A2480">
        <w:rPr>
          <w:rFonts w:ascii="Arial" w:eastAsia="Calibri" w:hAnsi="Arial" w:cs="Arial"/>
          <w:color w:val="000000" w:themeColor="text1"/>
          <w:sz w:val="20"/>
          <w:szCs w:val="20"/>
        </w:rPr>
        <w:t xml:space="preserve"> was the most dominant in Group B, followed by IBD</w:t>
      </w:r>
      <w:del w:id="240" w:author="essam soliman" w:date="2025-05-03T23:00:00Z">
        <w:r w:rsidRPr="009A2480" w:rsidDel="00820BD2">
          <w:rPr>
            <w:rFonts w:ascii="Arial" w:eastAsia="Calibri" w:hAnsi="Arial" w:cs="Arial"/>
            <w:color w:val="000000" w:themeColor="text1"/>
            <w:sz w:val="20"/>
            <w:szCs w:val="20"/>
          </w:rPr>
          <w:delText xml:space="preserve"> (21.15%)</w:delText>
        </w:r>
      </w:del>
      <w:r w:rsidRPr="009A2480">
        <w:rPr>
          <w:rFonts w:ascii="Arial" w:eastAsia="Calibri" w:hAnsi="Arial" w:cs="Arial"/>
          <w:color w:val="000000" w:themeColor="text1"/>
          <w:sz w:val="20"/>
          <w:szCs w:val="20"/>
        </w:rPr>
        <w:t>. In broiler group C,</w:t>
      </w:r>
      <w:r w:rsidRPr="009A2480">
        <w:rPr>
          <w:rFonts w:ascii="Arial" w:hAnsi="Arial" w:cs="Arial"/>
          <w:color w:val="000000" w:themeColor="text1"/>
          <w:sz w:val="20"/>
          <w:szCs w:val="20"/>
        </w:rPr>
        <w:t xml:space="preserve"> </w:t>
      </w:r>
      <w:ins w:id="241" w:author="essam soliman" w:date="2025-05-03T23:00:00Z">
        <w:r w:rsidR="00820BD2">
          <w:rPr>
            <w:rFonts w:ascii="Arial" w:hAnsi="Arial" w:cs="Arial"/>
            <w:color w:val="000000" w:themeColor="text1"/>
            <w:sz w:val="20"/>
            <w:szCs w:val="20"/>
          </w:rPr>
          <w:t xml:space="preserve">the </w:t>
        </w:r>
      </w:ins>
      <w:r w:rsidRPr="009A2480">
        <w:rPr>
          <w:rFonts w:ascii="Arial" w:hAnsi="Arial" w:cs="Arial"/>
          <w:color w:val="000000" w:themeColor="text1"/>
          <w:sz w:val="20"/>
          <w:szCs w:val="20"/>
        </w:rPr>
        <w:t xml:space="preserve">occurrence of </w:t>
      </w:r>
      <w:proofErr w:type="spellStart"/>
      <w:r w:rsidRPr="009A2480">
        <w:rPr>
          <w:rFonts w:ascii="Arial" w:hAnsi="Arial" w:cs="Arial"/>
          <w:color w:val="000000" w:themeColor="text1"/>
          <w:sz w:val="20"/>
          <w:szCs w:val="20"/>
        </w:rPr>
        <w:t>mycoplasmosis</w:t>
      </w:r>
      <w:proofErr w:type="spellEnd"/>
      <w:del w:id="242" w:author="essam soliman" w:date="2025-05-03T23:00:00Z">
        <w:r w:rsidRPr="009A2480" w:rsidDel="00820BD2">
          <w:rPr>
            <w:rFonts w:ascii="Arial" w:hAnsi="Arial" w:cs="Arial"/>
            <w:color w:val="000000" w:themeColor="text1"/>
            <w:sz w:val="20"/>
            <w:szCs w:val="20"/>
          </w:rPr>
          <w:delText xml:space="preserve"> </w:delText>
        </w:r>
        <w:r w:rsidRPr="009A2480" w:rsidDel="00820BD2">
          <w:rPr>
            <w:rFonts w:ascii="Arial" w:eastAsia="Calibri" w:hAnsi="Arial" w:cs="Arial"/>
            <w:color w:val="000000" w:themeColor="text1"/>
            <w:sz w:val="20"/>
            <w:szCs w:val="20"/>
          </w:rPr>
          <w:delText>(10.53%)</w:delText>
        </w:r>
      </w:del>
      <w:r w:rsidRPr="009A2480">
        <w:rPr>
          <w:rFonts w:ascii="Arial" w:eastAsia="Calibri" w:hAnsi="Arial" w:cs="Arial"/>
          <w:color w:val="000000" w:themeColor="text1"/>
          <w:sz w:val="20"/>
          <w:szCs w:val="20"/>
        </w:rPr>
        <w:t xml:space="preserve"> was counted highest among the prevail</w:t>
      </w:r>
      <w:ins w:id="243" w:author="essam soliman" w:date="2025-05-03T23:00:00Z">
        <w:r w:rsidR="00820BD2">
          <w:rPr>
            <w:rFonts w:ascii="Arial" w:eastAsia="Calibri" w:hAnsi="Arial" w:cs="Arial"/>
            <w:color w:val="000000" w:themeColor="text1"/>
            <w:sz w:val="20"/>
            <w:szCs w:val="20"/>
          </w:rPr>
          <w:t>ing</w:t>
        </w:r>
      </w:ins>
      <w:r w:rsidRPr="009A2480">
        <w:rPr>
          <w:rFonts w:ascii="Arial" w:eastAsia="Calibri" w:hAnsi="Arial" w:cs="Arial"/>
          <w:color w:val="000000" w:themeColor="text1"/>
          <w:sz w:val="20"/>
          <w:szCs w:val="20"/>
        </w:rPr>
        <w:t xml:space="preserve"> diseases and all three age groups are susceptible to this infection. One important observation is that 12 to 20 days birds are more prone to different diseases and conditions than chick and mature birds. Some co-infections </w:t>
      </w:r>
      <w:ins w:id="244" w:author="essam soliman" w:date="2025-05-03T23:00:00Z">
        <w:r w:rsidR="00820BD2">
          <w:rPr>
            <w:rFonts w:ascii="Arial" w:eastAsia="Calibri" w:hAnsi="Arial" w:cs="Arial"/>
            <w:color w:val="000000" w:themeColor="text1"/>
            <w:sz w:val="20"/>
            <w:szCs w:val="20"/>
          </w:rPr>
          <w:t xml:space="preserve">were </w:t>
        </w:r>
      </w:ins>
      <w:r w:rsidRPr="009A2480">
        <w:rPr>
          <w:rFonts w:ascii="Arial" w:eastAsia="Calibri" w:hAnsi="Arial" w:cs="Arial"/>
          <w:color w:val="000000" w:themeColor="text1"/>
          <w:sz w:val="20"/>
          <w:szCs w:val="20"/>
        </w:rPr>
        <w:t xml:space="preserve">also recorded where IBD combined with Coccidiosis, </w:t>
      </w:r>
      <w:r w:rsidRPr="009A2480">
        <w:rPr>
          <w:rFonts w:ascii="Arial" w:eastAsia="Calibri" w:hAnsi="Arial" w:cs="Arial"/>
          <w:i/>
          <w:color w:val="000000" w:themeColor="text1"/>
          <w:sz w:val="20"/>
          <w:szCs w:val="20"/>
        </w:rPr>
        <w:t>E. coli</w:t>
      </w:r>
      <w:r w:rsidRPr="009A2480">
        <w:rPr>
          <w:rFonts w:ascii="Arial" w:eastAsia="Calibri" w:hAnsi="Arial" w:cs="Arial"/>
          <w:color w:val="000000" w:themeColor="text1"/>
          <w:sz w:val="20"/>
          <w:szCs w:val="20"/>
        </w:rPr>
        <w:t xml:space="preserve">, and CCRD </w:t>
      </w:r>
      <w:del w:id="245" w:author="essam soliman" w:date="2025-05-03T23:00:00Z">
        <w:r w:rsidRPr="009A2480" w:rsidDel="00820BD2">
          <w:rPr>
            <w:rFonts w:ascii="Arial" w:eastAsia="Calibri" w:hAnsi="Arial" w:cs="Arial"/>
            <w:color w:val="000000" w:themeColor="text1"/>
            <w:sz w:val="20"/>
            <w:szCs w:val="20"/>
          </w:rPr>
          <w:delText xml:space="preserve">and prevalence was 2.80% for each </w:delText>
        </w:r>
      </w:del>
      <w:r w:rsidRPr="009A2480">
        <w:rPr>
          <w:rFonts w:ascii="Arial" w:eastAsia="Calibri" w:hAnsi="Arial" w:cs="Arial"/>
          <w:color w:val="000000" w:themeColor="text1"/>
          <w:sz w:val="20"/>
          <w:szCs w:val="20"/>
        </w:rPr>
        <w:t>(Table 3).</w:t>
      </w:r>
    </w:p>
    <w:p w14:paraId="44184FCF" w14:textId="6393E79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Table 3:  Distribution of diseases and conditions (N = 107) in broiler</w:t>
      </w:r>
      <w:ins w:id="246" w:author="essam soliman" w:date="2025-05-03T23:00:00Z">
        <w:r w:rsidR="00820BD2">
          <w:rPr>
            <w:rFonts w:ascii="Arial" w:eastAsia="Calibri" w:hAnsi="Arial" w:cs="Arial"/>
            <w:b/>
            <w:bCs/>
            <w:color w:val="000000" w:themeColor="text1"/>
            <w:sz w:val="20"/>
            <w:szCs w:val="20"/>
          </w:rPr>
          <w:t>s</w:t>
        </w:r>
      </w:ins>
      <w:r w:rsidRPr="009A2480">
        <w:rPr>
          <w:rFonts w:ascii="Arial" w:eastAsia="Calibri" w:hAnsi="Arial" w:cs="Arial"/>
          <w:b/>
          <w:bCs/>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47" w:author="essam soliman" w:date="2025-05-03T23:00: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48" w:author="essam soliman" w:date="2025-05-03T23:00: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249" w:author="essam soliman" w:date="2025-05-03T23:00: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W w:w="0" w:type="auto"/>
        <w:tblLook w:val="04A0" w:firstRow="1" w:lastRow="0" w:firstColumn="1" w:lastColumn="0" w:noHBand="0" w:noVBand="1"/>
      </w:tblPr>
      <w:tblGrid>
        <w:gridCol w:w="2195"/>
        <w:gridCol w:w="1273"/>
        <w:gridCol w:w="1174"/>
        <w:gridCol w:w="1048"/>
        <w:gridCol w:w="1160"/>
        <w:gridCol w:w="1160"/>
        <w:gridCol w:w="1160"/>
      </w:tblGrid>
      <w:tr w:rsidR="009A2480" w:rsidRPr="009A2480" w14:paraId="7938E2ED" w14:textId="77777777" w:rsidTr="003F59A1">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2042" w:type="dxa"/>
          </w:tcPr>
          <w:p w14:paraId="73BA87D8"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72" w:type="dxa"/>
          </w:tcPr>
          <w:p w14:paraId="55FA6CE4" w14:textId="2E832A2D"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w:t>
            </w:r>
            <w:ins w:id="250" w:author="essam soliman" w:date="2025-05-03T23:01:00Z">
              <w:r w:rsidR="00820BD2">
                <w:rPr>
                  <w:rFonts w:ascii="Arial" w:hAnsi="Arial" w:cs="Arial"/>
                  <w:bCs w:val="0"/>
                  <w:color w:val="000000" w:themeColor="text1"/>
                  <w:sz w:val="20"/>
                  <w:szCs w:val="20"/>
                </w:rPr>
                <w:t>eriod P</w:t>
              </w:r>
            </w:ins>
            <w:r w:rsidRPr="003F59A1">
              <w:rPr>
                <w:rFonts w:ascii="Arial" w:hAnsi="Arial" w:cs="Arial"/>
                <w:bCs w:val="0"/>
                <w:color w:val="000000" w:themeColor="text1"/>
                <w:sz w:val="20"/>
                <w:szCs w:val="20"/>
              </w:rPr>
              <w:t>revalence (%)</w:t>
            </w:r>
          </w:p>
        </w:tc>
        <w:tc>
          <w:tcPr>
            <w:tcW w:w="1174" w:type="dxa"/>
          </w:tcPr>
          <w:p w14:paraId="033057C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1048" w:type="dxa"/>
          </w:tcPr>
          <w:p w14:paraId="70A309F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60" w:type="dxa"/>
          </w:tcPr>
          <w:p w14:paraId="39C1F87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1-10 days</w:t>
            </w:r>
          </w:p>
        </w:tc>
        <w:tc>
          <w:tcPr>
            <w:tcW w:w="1160" w:type="dxa"/>
          </w:tcPr>
          <w:p w14:paraId="6165AC6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11-21 days</w:t>
            </w:r>
          </w:p>
        </w:tc>
        <w:tc>
          <w:tcPr>
            <w:tcW w:w="1160" w:type="dxa"/>
          </w:tcPr>
          <w:p w14:paraId="14937D4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22-40 days</w:t>
            </w:r>
          </w:p>
        </w:tc>
      </w:tr>
      <w:tr w:rsidR="009A2480" w:rsidRPr="009A2480" w14:paraId="7774AA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666A6C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72" w:type="dxa"/>
          </w:tcPr>
          <w:p w14:paraId="7B1893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31.78</w:t>
            </w:r>
          </w:p>
        </w:tc>
        <w:tc>
          <w:tcPr>
            <w:tcW w:w="1174" w:type="dxa"/>
          </w:tcPr>
          <w:p w14:paraId="78CD6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23.11-41.48</w:t>
            </w:r>
          </w:p>
        </w:tc>
        <w:tc>
          <w:tcPr>
            <w:tcW w:w="1048" w:type="dxa"/>
          </w:tcPr>
          <w:p w14:paraId="7C00E2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60" w:type="dxa"/>
          </w:tcPr>
          <w:p w14:paraId="48F157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DA64A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21.15</w:t>
            </w:r>
          </w:p>
        </w:tc>
        <w:tc>
          <w:tcPr>
            <w:tcW w:w="1160" w:type="dxa"/>
          </w:tcPr>
          <w:p w14:paraId="1F82C9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848767"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1AB2721"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272" w:type="dxa"/>
          </w:tcPr>
          <w:p w14:paraId="2E0908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2B9856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0E2E7B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28459D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11BBA8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749D5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4100051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54B42A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272" w:type="dxa"/>
          </w:tcPr>
          <w:p w14:paraId="6348B8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7C93A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0.02-5.10</w:t>
            </w:r>
          </w:p>
        </w:tc>
        <w:tc>
          <w:tcPr>
            <w:tcW w:w="1048" w:type="dxa"/>
          </w:tcPr>
          <w:p w14:paraId="7DD4B1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39B5CE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A4813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1A12096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144974A"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D03E8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72" w:type="dxa"/>
          </w:tcPr>
          <w:p w14:paraId="27FBFF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097D74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2CEA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2D1A1B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F3601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5EA86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2F4D2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4F6CC4E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272" w:type="dxa"/>
          </w:tcPr>
          <w:p w14:paraId="1ACAB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6DA772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4BD03B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0E9181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F178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3FC59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AC1D37D"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54A036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72" w:type="dxa"/>
          </w:tcPr>
          <w:p w14:paraId="4371A3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799BE1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6C274C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AF030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714CB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23DE8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A69BC3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8DB2D5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w:t>
            </w:r>
          </w:p>
        </w:tc>
        <w:tc>
          <w:tcPr>
            <w:tcW w:w="1272" w:type="dxa"/>
          </w:tcPr>
          <w:p w14:paraId="3B672E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0075CA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41F5108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186D4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C93C5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7.7</w:t>
            </w:r>
          </w:p>
        </w:tc>
        <w:tc>
          <w:tcPr>
            <w:tcW w:w="1160" w:type="dxa"/>
          </w:tcPr>
          <w:p w14:paraId="2C0657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6ED1C592"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566F5E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272" w:type="dxa"/>
          </w:tcPr>
          <w:p w14:paraId="29F584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4AF38D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7C8A2A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B7DCC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04223A0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3019F4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82C2F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00957578"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72" w:type="dxa"/>
          </w:tcPr>
          <w:p w14:paraId="00C820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189E8E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5D13E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7637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DF5320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228D77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7D9DB02C"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224285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72" w:type="dxa"/>
          </w:tcPr>
          <w:p w14:paraId="002D41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633174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7B5D01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04E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58.82</w:t>
            </w:r>
          </w:p>
        </w:tc>
        <w:tc>
          <w:tcPr>
            <w:tcW w:w="1160" w:type="dxa"/>
          </w:tcPr>
          <w:p w14:paraId="68FCAA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40259A4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57CC9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57C8245"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Mycoplasmosis</w:t>
            </w:r>
            <w:proofErr w:type="spellEnd"/>
            <w:r w:rsidRPr="009A2480">
              <w:rPr>
                <w:rFonts w:ascii="Arial" w:hAnsi="Arial" w:cs="Arial"/>
                <w:color w:val="000000" w:themeColor="text1"/>
                <w:sz w:val="20"/>
                <w:szCs w:val="20"/>
              </w:rPr>
              <w:t>/CRD</w:t>
            </w:r>
          </w:p>
        </w:tc>
        <w:tc>
          <w:tcPr>
            <w:tcW w:w="1272" w:type="dxa"/>
          </w:tcPr>
          <w:p w14:paraId="349E555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393C3D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5704A4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8285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6EBAA3D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160" w:type="dxa"/>
          </w:tcPr>
          <w:p w14:paraId="092C08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10.53</w:t>
            </w:r>
          </w:p>
        </w:tc>
      </w:tr>
      <w:tr w:rsidR="009A2480" w:rsidRPr="009A2480" w14:paraId="4A076B51"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4FC05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272" w:type="dxa"/>
          </w:tcPr>
          <w:p w14:paraId="66920E7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C429F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2E1BCB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912A9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C06233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52816B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348F2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9ACE8A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IBD+CCRD</w:t>
            </w:r>
          </w:p>
        </w:tc>
        <w:tc>
          <w:tcPr>
            <w:tcW w:w="1272" w:type="dxa"/>
          </w:tcPr>
          <w:p w14:paraId="196539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49F23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3EDE5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33E4E1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846EF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145FA4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1BE229"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F6531B9"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IBD+Coccidiosis</w:t>
            </w:r>
            <w:proofErr w:type="spellEnd"/>
          </w:p>
        </w:tc>
        <w:tc>
          <w:tcPr>
            <w:tcW w:w="1272" w:type="dxa"/>
          </w:tcPr>
          <w:p w14:paraId="48315C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28B764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E8861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710EC2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E41022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7EFC67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5B1AF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CC00328" w14:textId="77777777" w:rsidR="009A2480" w:rsidRPr="009A2480" w:rsidRDefault="009A2480" w:rsidP="003F59A1">
            <w:pPr>
              <w:rPr>
                <w:rFonts w:ascii="Arial" w:hAnsi="Arial" w:cs="Arial"/>
                <w:color w:val="000000" w:themeColor="text1"/>
                <w:sz w:val="20"/>
                <w:szCs w:val="20"/>
              </w:rPr>
            </w:pPr>
            <w:bookmarkStart w:id="251" w:name="RANGE!A16"/>
            <w:r w:rsidRPr="009A2480">
              <w:rPr>
                <w:rFonts w:ascii="Arial" w:hAnsi="Arial" w:cs="Arial"/>
                <w:color w:val="000000" w:themeColor="text1"/>
                <w:sz w:val="20"/>
                <w:szCs w:val="20"/>
              </w:rPr>
              <w:t xml:space="preserve">IBD+ </w:t>
            </w:r>
            <w:r w:rsidRPr="009A2480">
              <w:rPr>
                <w:rFonts w:ascii="Arial" w:hAnsi="Arial" w:cs="Arial"/>
                <w:i/>
                <w:color w:val="000000" w:themeColor="text1"/>
                <w:sz w:val="20"/>
                <w:szCs w:val="20"/>
              </w:rPr>
              <w:t>E. coli</w:t>
            </w:r>
            <w:bookmarkEnd w:id="251"/>
          </w:p>
        </w:tc>
        <w:tc>
          <w:tcPr>
            <w:tcW w:w="1272" w:type="dxa"/>
          </w:tcPr>
          <w:p w14:paraId="5D45DB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F7A3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465A5CE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3A9D9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619A5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5102061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0A4FE886"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C954CC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Visceral gout</w:t>
            </w:r>
          </w:p>
        </w:tc>
        <w:tc>
          <w:tcPr>
            <w:tcW w:w="1272" w:type="dxa"/>
          </w:tcPr>
          <w:p w14:paraId="26AE69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16.82</w:t>
            </w:r>
          </w:p>
        </w:tc>
        <w:tc>
          <w:tcPr>
            <w:tcW w:w="1174" w:type="dxa"/>
          </w:tcPr>
          <w:p w14:paraId="0C10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10.29-25.28</w:t>
            </w:r>
          </w:p>
        </w:tc>
        <w:tc>
          <w:tcPr>
            <w:tcW w:w="1048" w:type="dxa"/>
          </w:tcPr>
          <w:p w14:paraId="5F9DF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4A0719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29.41</w:t>
            </w:r>
          </w:p>
        </w:tc>
        <w:tc>
          <w:tcPr>
            <w:tcW w:w="1160" w:type="dxa"/>
          </w:tcPr>
          <w:p w14:paraId="0D6F93C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w:t>
            </w:r>
          </w:p>
        </w:tc>
        <w:tc>
          <w:tcPr>
            <w:tcW w:w="1160" w:type="dxa"/>
          </w:tcPr>
          <w:p w14:paraId="0C85F6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FC03166"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6980EB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Visceral </w:t>
            </w:r>
            <w:proofErr w:type="spellStart"/>
            <w:r w:rsidRPr="009A2480">
              <w:rPr>
                <w:rFonts w:ascii="Arial" w:hAnsi="Arial" w:cs="Arial"/>
                <w:color w:val="000000" w:themeColor="text1"/>
                <w:sz w:val="20"/>
                <w:szCs w:val="20"/>
              </w:rPr>
              <w:t>gout+CCRD</w:t>
            </w:r>
            <w:proofErr w:type="spellEnd"/>
          </w:p>
        </w:tc>
        <w:tc>
          <w:tcPr>
            <w:tcW w:w="1272" w:type="dxa"/>
          </w:tcPr>
          <w:p w14:paraId="027A02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1DC4E85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2612D8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3C09B2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B0BCB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E7BD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59551C5"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2B33E5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Visceral </w:t>
            </w:r>
            <w:proofErr w:type="spellStart"/>
            <w:r w:rsidRPr="009A2480">
              <w:rPr>
                <w:rFonts w:ascii="Arial" w:hAnsi="Arial" w:cs="Arial"/>
                <w:color w:val="000000" w:themeColor="text1"/>
                <w:sz w:val="20"/>
                <w:szCs w:val="20"/>
              </w:rPr>
              <w:t>gout+IBD</w:t>
            </w:r>
            <w:proofErr w:type="spellEnd"/>
          </w:p>
        </w:tc>
        <w:tc>
          <w:tcPr>
            <w:tcW w:w="1272" w:type="dxa"/>
          </w:tcPr>
          <w:p w14:paraId="0100077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92AB7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6D037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CEDE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3EAA58E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82103A3"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9A2480" w14:paraId="51B1846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C6EA5F8"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72" w:type="dxa"/>
          </w:tcPr>
          <w:p w14:paraId="5BE1E5C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439A0A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31D3C19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23B773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4FCF7E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62C6F2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2230938C" w14:textId="77777777" w:rsidR="009A2480" w:rsidRPr="009A2480" w:rsidRDefault="009A2480" w:rsidP="009A2480">
      <w:pPr>
        <w:rPr>
          <w:rFonts w:ascii="Arial" w:eastAsia="Calibri" w:hAnsi="Arial" w:cs="Arial"/>
          <w:color w:val="000000" w:themeColor="text1"/>
          <w:sz w:val="20"/>
          <w:szCs w:val="20"/>
        </w:rPr>
      </w:pPr>
    </w:p>
    <w:p w14:paraId="3C992392" w14:textId="3C6BEACE"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Layer birds were divided into three groups according to age</w:t>
      </w:r>
      <w:del w:id="252" w:author="essam soliman" w:date="2025-05-03T23:01:00Z">
        <w:r w:rsidRPr="009A2480" w:rsidDel="00820BD2">
          <w:rPr>
            <w:rFonts w:ascii="Arial" w:eastAsia="Calibri" w:hAnsi="Arial" w:cs="Arial"/>
            <w:color w:val="000000" w:themeColor="text1"/>
            <w:sz w:val="20"/>
            <w:szCs w:val="20"/>
          </w:rPr>
          <w:delText>s</w:delText>
        </w:r>
      </w:del>
      <w:r w:rsidRPr="009A2480">
        <w:rPr>
          <w:rFonts w:ascii="Arial" w:eastAsia="Calibri" w:hAnsi="Arial" w:cs="Arial"/>
          <w:color w:val="000000" w:themeColor="text1"/>
          <w:sz w:val="20"/>
          <w:szCs w:val="20"/>
        </w:rPr>
        <w:t xml:space="preserve"> such as group A (1-56 days), group B (57-140 days)</w:t>
      </w:r>
      <w:ins w:id="253" w:author="essam soliman" w:date="2025-05-03T23:01: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and group C (141-665 days) (Fig. 3). Prevalence of ND </w:t>
      </w:r>
      <w:del w:id="254" w:author="essam soliman" w:date="2025-05-03T23:01:00Z">
        <w:r w:rsidRPr="009A2480" w:rsidDel="00820BD2">
          <w:rPr>
            <w:rFonts w:ascii="Arial" w:eastAsia="Calibri" w:hAnsi="Arial" w:cs="Arial"/>
            <w:color w:val="000000" w:themeColor="text1"/>
            <w:sz w:val="20"/>
            <w:szCs w:val="20"/>
          </w:rPr>
          <w:delText xml:space="preserve">(23.21%, 95% CI: </w:delText>
        </w:r>
        <w:r w:rsidRPr="009A2480" w:rsidDel="00820BD2">
          <w:rPr>
            <w:rFonts w:ascii="Arial" w:hAnsi="Arial" w:cs="Arial"/>
            <w:color w:val="000000" w:themeColor="text1"/>
            <w:sz w:val="20"/>
            <w:szCs w:val="20"/>
          </w:rPr>
          <w:delText>18.88-28.00</w:delText>
        </w:r>
        <w:r w:rsidRPr="009A2480" w:rsidDel="00820BD2">
          <w:rPr>
            <w:rFonts w:ascii="Arial" w:eastAsia="Calibri" w:hAnsi="Arial" w:cs="Arial"/>
            <w:color w:val="000000" w:themeColor="text1"/>
            <w:sz w:val="20"/>
            <w:szCs w:val="20"/>
          </w:rPr>
          <w:delText xml:space="preserve">) </w:delText>
        </w:r>
      </w:del>
      <w:r w:rsidRPr="009A2480">
        <w:rPr>
          <w:rFonts w:ascii="Arial" w:eastAsia="Calibri" w:hAnsi="Arial" w:cs="Arial"/>
          <w:color w:val="000000" w:themeColor="text1"/>
          <w:sz w:val="20"/>
          <w:szCs w:val="20"/>
        </w:rPr>
        <w:t xml:space="preserve">was counted as significantly higher among all diseases occurred in </w:t>
      </w:r>
      <w:ins w:id="255" w:author="essam soliman" w:date="2025-05-03T23:01: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layer during </w:t>
      </w:r>
      <w:ins w:id="256" w:author="essam soliman" w:date="2025-05-03T23:01: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study period. Beside</w:t>
      </w:r>
      <w:ins w:id="257" w:author="essam soliman" w:date="2025-05-03T23:01:00Z">
        <w:r w:rsidR="00820BD2">
          <w:rPr>
            <w:rFonts w:ascii="Arial" w:eastAsia="Calibri" w:hAnsi="Arial" w:cs="Arial"/>
            <w:color w:val="000000" w:themeColor="text1"/>
            <w:sz w:val="20"/>
            <w:szCs w:val="20"/>
          </w:rPr>
          <w:t>s</w:t>
        </w:r>
      </w:ins>
      <w:r w:rsidRPr="009A2480">
        <w:rPr>
          <w:rFonts w:ascii="Arial" w:eastAsia="Calibri" w:hAnsi="Arial" w:cs="Arial"/>
          <w:color w:val="000000" w:themeColor="text1"/>
          <w:sz w:val="20"/>
          <w:szCs w:val="20"/>
        </w:rPr>
        <w:t xml:space="preserve"> ND, </w:t>
      </w:r>
      <w:ins w:id="258" w:author="essam soliman" w:date="2025-05-03T23:01: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prevalence of IBD (5.75%) and CRD (4.30%) were the dominating diseases in </w:t>
      </w:r>
      <w:ins w:id="259" w:author="essam soliman" w:date="2025-05-03T23:01: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layer. Along with infectious disease, Heat</w:t>
      </w:r>
      <w:ins w:id="260" w:author="essam soliman" w:date="2025-05-03T23:02:00Z">
        <w:r w:rsidR="00820BD2">
          <w:rPr>
            <w:rFonts w:ascii="Arial" w:eastAsia="Calibri" w:hAnsi="Arial" w:cs="Arial"/>
            <w:color w:val="000000" w:themeColor="text1"/>
            <w:sz w:val="20"/>
            <w:szCs w:val="20"/>
          </w:rPr>
          <w:t xml:space="preserve"> </w:t>
        </w:r>
      </w:ins>
      <w:r w:rsidRPr="009A2480">
        <w:rPr>
          <w:rFonts w:ascii="Arial" w:eastAsia="Calibri" w:hAnsi="Arial" w:cs="Arial"/>
          <w:color w:val="000000" w:themeColor="text1"/>
          <w:sz w:val="20"/>
          <w:szCs w:val="20"/>
        </w:rPr>
        <w:t xml:space="preserve">stress </w:t>
      </w:r>
      <w:ins w:id="261" w:author="essam soliman" w:date="2025-05-03T23:02:00Z">
        <w:r w:rsidR="00820BD2">
          <w:rPr>
            <w:rFonts w:ascii="Arial" w:eastAsia="Calibri" w:hAnsi="Arial" w:cs="Arial"/>
            <w:color w:val="000000" w:themeColor="text1"/>
            <w:sz w:val="20"/>
            <w:szCs w:val="20"/>
          </w:rPr>
          <w:t xml:space="preserve">is </w:t>
        </w:r>
      </w:ins>
      <w:r w:rsidRPr="009A2480">
        <w:rPr>
          <w:rFonts w:ascii="Arial" w:eastAsia="Calibri" w:hAnsi="Arial" w:cs="Arial"/>
          <w:color w:val="000000" w:themeColor="text1"/>
          <w:sz w:val="20"/>
          <w:szCs w:val="20"/>
        </w:rPr>
        <w:t>also observed in layer</w:t>
      </w:r>
      <w:ins w:id="262" w:author="essam soliman" w:date="2025-05-03T23:01:00Z">
        <w:r w:rsidR="00820BD2">
          <w:rPr>
            <w:rFonts w:ascii="Arial" w:eastAsia="Calibri" w:hAnsi="Arial" w:cs="Arial"/>
            <w:color w:val="000000" w:themeColor="text1"/>
            <w:sz w:val="20"/>
            <w:szCs w:val="20"/>
          </w:rPr>
          <w:t>s</w:t>
        </w:r>
      </w:ins>
      <w:del w:id="263" w:author="essam soliman" w:date="2025-05-03T23:01:00Z">
        <w:r w:rsidRPr="009A2480" w:rsidDel="00820BD2">
          <w:rPr>
            <w:rFonts w:ascii="Arial" w:eastAsia="Calibri" w:hAnsi="Arial" w:cs="Arial"/>
            <w:color w:val="000000" w:themeColor="text1"/>
            <w:sz w:val="20"/>
            <w:szCs w:val="20"/>
          </w:rPr>
          <w:delText xml:space="preserve"> and the proportion was 11.17%</w:delText>
        </w:r>
      </w:del>
      <w:r w:rsidRPr="009A2480">
        <w:rPr>
          <w:rFonts w:ascii="Arial" w:eastAsia="Calibri" w:hAnsi="Arial" w:cs="Arial"/>
          <w:color w:val="000000" w:themeColor="text1"/>
          <w:sz w:val="20"/>
          <w:szCs w:val="20"/>
        </w:rPr>
        <w:t xml:space="preserve">. In Group A, </w:t>
      </w:r>
      <w:ins w:id="264" w:author="essam soliman" w:date="2025-05-03T23:01: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prevalence of IBD</w:t>
      </w:r>
      <w:del w:id="265" w:author="essam soliman" w:date="2025-05-03T23:02:00Z">
        <w:r w:rsidRPr="009A2480" w:rsidDel="00820BD2">
          <w:rPr>
            <w:rFonts w:ascii="Arial" w:eastAsia="Calibri" w:hAnsi="Arial" w:cs="Arial"/>
            <w:color w:val="000000" w:themeColor="text1"/>
            <w:sz w:val="20"/>
            <w:szCs w:val="20"/>
          </w:rPr>
          <w:delText xml:space="preserve"> (2</w:delText>
        </w:r>
      </w:del>
      <w:del w:id="266" w:author="essam soliman" w:date="2025-05-03T23:01:00Z">
        <w:r w:rsidRPr="009A2480" w:rsidDel="00820BD2">
          <w:rPr>
            <w:rFonts w:ascii="Arial" w:eastAsia="Calibri" w:hAnsi="Arial" w:cs="Arial"/>
            <w:color w:val="000000" w:themeColor="text1"/>
            <w:sz w:val="20"/>
            <w:szCs w:val="20"/>
          </w:rPr>
          <w:delText>9.03%)</w:delText>
        </w:r>
      </w:del>
      <w:r w:rsidRPr="009A2480">
        <w:rPr>
          <w:rFonts w:ascii="Arial" w:eastAsia="Calibri" w:hAnsi="Arial" w:cs="Arial"/>
          <w:color w:val="000000" w:themeColor="text1"/>
          <w:sz w:val="20"/>
          <w:szCs w:val="20"/>
        </w:rPr>
        <w:t xml:space="preserve"> was calculated higher followed by ND </w:t>
      </w:r>
      <w:del w:id="267" w:author="essam soliman" w:date="2025-05-03T23:02:00Z">
        <w:r w:rsidRPr="009A2480" w:rsidDel="00820BD2">
          <w:rPr>
            <w:rFonts w:ascii="Arial" w:eastAsia="Calibri" w:hAnsi="Arial" w:cs="Arial"/>
            <w:color w:val="000000" w:themeColor="text1"/>
            <w:sz w:val="20"/>
            <w:szCs w:val="20"/>
          </w:rPr>
          <w:delText xml:space="preserve">(12.90%) </w:delText>
        </w:r>
      </w:del>
      <w:r w:rsidRPr="009A2480">
        <w:rPr>
          <w:rFonts w:ascii="Arial" w:eastAsia="Calibri" w:hAnsi="Arial" w:cs="Arial"/>
          <w:color w:val="000000" w:themeColor="text1"/>
          <w:sz w:val="20"/>
          <w:szCs w:val="20"/>
        </w:rPr>
        <w:t xml:space="preserve">and coccidiosis (12.90%) prevalence. </w:t>
      </w:r>
      <w:del w:id="268" w:author="essam soliman" w:date="2025-05-03T23:02:00Z">
        <w:r w:rsidRPr="009A2480" w:rsidDel="00820BD2">
          <w:rPr>
            <w:rFonts w:ascii="Arial" w:eastAsia="Calibri" w:hAnsi="Arial" w:cs="Arial"/>
            <w:color w:val="000000" w:themeColor="text1"/>
            <w:sz w:val="20"/>
            <w:szCs w:val="20"/>
          </w:rPr>
          <w:delText>While i</w:delText>
        </w:r>
      </w:del>
      <w:ins w:id="269" w:author="essam soliman" w:date="2025-05-03T23:02:00Z">
        <w:r w:rsidR="00820BD2">
          <w:rPr>
            <w:rFonts w:ascii="Arial" w:eastAsia="Calibri" w:hAnsi="Arial" w:cs="Arial"/>
            <w:color w:val="000000" w:themeColor="text1"/>
            <w:sz w:val="20"/>
            <w:szCs w:val="20"/>
          </w:rPr>
          <w:t>I</w:t>
        </w:r>
      </w:ins>
      <w:r w:rsidRPr="009A2480">
        <w:rPr>
          <w:rFonts w:ascii="Arial" w:eastAsia="Calibri" w:hAnsi="Arial" w:cs="Arial"/>
          <w:color w:val="000000" w:themeColor="text1"/>
          <w:sz w:val="20"/>
          <w:szCs w:val="20"/>
        </w:rPr>
        <w:t xml:space="preserve">n Group B and Group C, </w:t>
      </w:r>
      <w:ins w:id="270" w:author="essam soliman" w:date="2025-05-03T23:02: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highest prevalence was calculated for ND </w:t>
      </w:r>
      <w:del w:id="271" w:author="essam soliman" w:date="2025-05-03T23:02:00Z">
        <w:r w:rsidRPr="009A2480" w:rsidDel="00820BD2">
          <w:rPr>
            <w:rFonts w:ascii="Arial" w:eastAsia="Calibri" w:hAnsi="Arial" w:cs="Arial"/>
            <w:color w:val="000000" w:themeColor="text1"/>
            <w:sz w:val="20"/>
            <w:szCs w:val="20"/>
          </w:rPr>
          <w:delText xml:space="preserve">and the value were 39.06% and 21.52% respectively </w:delText>
        </w:r>
      </w:del>
      <w:r w:rsidRPr="009A2480">
        <w:rPr>
          <w:rFonts w:ascii="Arial" w:eastAsia="Calibri" w:hAnsi="Arial" w:cs="Arial"/>
          <w:color w:val="000000" w:themeColor="text1"/>
          <w:sz w:val="20"/>
          <w:szCs w:val="20"/>
        </w:rPr>
        <w:t>(Table 4).</w:t>
      </w:r>
    </w:p>
    <w:p w14:paraId="59F67D57" w14:textId="41FA5A6D"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Table 4:  Distribution of diseases and conditions (N =349) in layer</w:t>
      </w:r>
      <w:ins w:id="272" w:author="essam soliman" w:date="2025-05-03T23:02:00Z">
        <w:r w:rsidR="00820BD2">
          <w:rPr>
            <w:rFonts w:ascii="Arial" w:eastAsia="Calibri" w:hAnsi="Arial" w:cs="Arial"/>
            <w:b/>
            <w:bCs/>
            <w:color w:val="000000" w:themeColor="text1"/>
            <w:sz w:val="20"/>
            <w:szCs w:val="20"/>
          </w:rPr>
          <w:t>s</w:t>
        </w:r>
      </w:ins>
      <w:r w:rsidRPr="009A2480">
        <w:rPr>
          <w:rFonts w:ascii="Arial" w:eastAsia="Calibri" w:hAnsi="Arial" w:cs="Arial"/>
          <w:b/>
          <w:bCs/>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73" w:author="essam soliman" w:date="2025-05-03T23:02: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74" w:author="essam soliman" w:date="2025-05-03T23:02: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275" w:author="essam soliman" w:date="2025-05-03T23:02: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W w:w="0" w:type="auto"/>
        <w:tblLook w:val="04A0" w:firstRow="1" w:lastRow="0" w:firstColumn="1" w:lastColumn="0" w:noHBand="0" w:noVBand="1"/>
      </w:tblPr>
      <w:tblGrid>
        <w:gridCol w:w="2206"/>
        <w:gridCol w:w="1375"/>
        <w:gridCol w:w="1181"/>
        <w:gridCol w:w="979"/>
        <w:gridCol w:w="1150"/>
        <w:gridCol w:w="1150"/>
        <w:gridCol w:w="1150"/>
      </w:tblGrid>
      <w:tr w:rsidR="009A2480" w:rsidRPr="009A2480" w14:paraId="16506E4E" w14:textId="77777777" w:rsidTr="003F59A1">
        <w:trPr>
          <w:cnfStyle w:val="100000000000" w:firstRow="1" w:lastRow="0" w:firstColumn="0" w:lastColumn="0" w:oddVBand="0" w:evenVBand="0" w:oddHBand="0" w:evenHBand="0" w:firstRowFirstColumn="0" w:firstRowLastColumn="0" w:lastRowFirstColumn="0" w:lastRowLastColumn="0"/>
          <w:trHeight w:val="581"/>
          <w:tblHeader/>
        </w:trPr>
        <w:tc>
          <w:tcPr>
            <w:cnfStyle w:val="001000000000" w:firstRow="0" w:lastRow="0" w:firstColumn="1" w:lastColumn="0" w:oddVBand="0" w:evenVBand="0" w:oddHBand="0" w:evenHBand="0" w:firstRowFirstColumn="0" w:firstRowLastColumn="0" w:lastRowFirstColumn="0" w:lastRowLastColumn="0"/>
            <w:tcW w:w="2031" w:type="dxa"/>
          </w:tcPr>
          <w:p w14:paraId="6033629F"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375" w:type="dxa"/>
          </w:tcPr>
          <w:p w14:paraId="2E5B5CCF" w14:textId="68058ADA"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w:t>
            </w:r>
            <w:ins w:id="276" w:author="essam soliman" w:date="2025-05-03T23:02:00Z">
              <w:r w:rsidR="00820BD2">
                <w:rPr>
                  <w:rFonts w:ascii="Arial" w:hAnsi="Arial" w:cs="Arial"/>
                  <w:bCs w:val="0"/>
                  <w:color w:val="000000" w:themeColor="text1"/>
                  <w:sz w:val="20"/>
                  <w:szCs w:val="20"/>
                </w:rPr>
                <w:t xml:space="preserve">eriod </w:t>
              </w:r>
              <w:proofErr w:type="spellStart"/>
              <w:r w:rsidR="00820BD2">
                <w:rPr>
                  <w:rFonts w:ascii="Arial" w:hAnsi="Arial" w:cs="Arial"/>
                  <w:bCs w:val="0"/>
                  <w:color w:val="000000" w:themeColor="text1"/>
                  <w:sz w:val="20"/>
                  <w:szCs w:val="20"/>
                </w:rPr>
                <w:t>P</w:t>
              </w:r>
            </w:ins>
            <w:r w:rsidRPr="003F59A1">
              <w:rPr>
                <w:rFonts w:ascii="Arial" w:hAnsi="Arial" w:cs="Arial"/>
                <w:bCs w:val="0"/>
                <w:color w:val="000000" w:themeColor="text1"/>
                <w:sz w:val="20"/>
                <w:szCs w:val="20"/>
              </w:rPr>
              <w:t>revalance</w:t>
            </w:r>
            <w:proofErr w:type="spellEnd"/>
            <w:r w:rsidRPr="003F59A1">
              <w:rPr>
                <w:rFonts w:ascii="Arial" w:hAnsi="Arial" w:cs="Arial"/>
                <w:bCs w:val="0"/>
                <w:color w:val="000000" w:themeColor="text1"/>
                <w:sz w:val="20"/>
                <w:szCs w:val="20"/>
              </w:rPr>
              <w:t xml:space="preserve"> (%)</w:t>
            </w:r>
          </w:p>
        </w:tc>
        <w:tc>
          <w:tcPr>
            <w:tcW w:w="1181" w:type="dxa"/>
          </w:tcPr>
          <w:p w14:paraId="02042C0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79" w:type="dxa"/>
          </w:tcPr>
          <w:p w14:paraId="751985D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50" w:type="dxa"/>
          </w:tcPr>
          <w:p w14:paraId="6F309AFE"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1-56 days</w:t>
            </w:r>
          </w:p>
        </w:tc>
        <w:tc>
          <w:tcPr>
            <w:tcW w:w="1150" w:type="dxa"/>
          </w:tcPr>
          <w:p w14:paraId="36B6E5D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57- 140 days</w:t>
            </w:r>
          </w:p>
        </w:tc>
        <w:tc>
          <w:tcPr>
            <w:tcW w:w="1150" w:type="dxa"/>
          </w:tcPr>
          <w:p w14:paraId="219CC579"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141- 665 days</w:t>
            </w:r>
          </w:p>
        </w:tc>
      </w:tr>
      <w:tr w:rsidR="009A2480" w:rsidRPr="009A2480" w14:paraId="58BA190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6A4546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75" w:type="dxa"/>
          </w:tcPr>
          <w:p w14:paraId="09475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118FD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5686EE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50" w:type="dxa"/>
          </w:tcPr>
          <w:p w14:paraId="1167BEF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541509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612C27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1ED5F2A5"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65E1EC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375" w:type="dxa"/>
          </w:tcPr>
          <w:p w14:paraId="13D02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5.75</w:t>
            </w:r>
          </w:p>
        </w:tc>
        <w:tc>
          <w:tcPr>
            <w:tcW w:w="1181" w:type="dxa"/>
          </w:tcPr>
          <w:p w14:paraId="345B88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3.54-8.71</w:t>
            </w:r>
          </w:p>
        </w:tc>
        <w:tc>
          <w:tcPr>
            <w:tcW w:w="979" w:type="dxa"/>
          </w:tcPr>
          <w:p w14:paraId="369E1F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B240D2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29.03</w:t>
            </w:r>
          </w:p>
        </w:tc>
        <w:tc>
          <w:tcPr>
            <w:tcW w:w="1150" w:type="dxa"/>
          </w:tcPr>
          <w:p w14:paraId="6119DA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37E31CD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97BC6C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0CA609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375" w:type="dxa"/>
          </w:tcPr>
          <w:p w14:paraId="3EE725C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44A0A5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61FBC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2385D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75759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1714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4.04</w:t>
            </w:r>
          </w:p>
        </w:tc>
      </w:tr>
      <w:tr w:rsidR="009A2480" w:rsidRPr="009A2480" w14:paraId="06CD9DDE"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C868A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w:t>
            </w:r>
          </w:p>
        </w:tc>
        <w:tc>
          <w:tcPr>
            <w:tcW w:w="1375" w:type="dxa"/>
          </w:tcPr>
          <w:p w14:paraId="406A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2.87</w:t>
            </w:r>
          </w:p>
        </w:tc>
        <w:tc>
          <w:tcPr>
            <w:tcW w:w="1181" w:type="dxa"/>
          </w:tcPr>
          <w:p w14:paraId="639C217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1.38-5.21</w:t>
            </w:r>
          </w:p>
        </w:tc>
        <w:tc>
          <w:tcPr>
            <w:tcW w:w="979" w:type="dxa"/>
          </w:tcPr>
          <w:p w14:paraId="77BCF7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27709D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266978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3753040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2B26B09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92DF8A9"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IC</w:t>
            </w:r>
          </w:p>
        </w:tc>
        <w:tc>
          <w:tcPr>
            <w:tcW w:w="1375" w:type="dxa"/>
          </w:tcPr>
          <w:p w14:paraId="13A928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w:t>
            </w:r>
          </w:p>
        </w:tc>
        <w:tc>
          <w:tcPr>
            <w:tcW w:w="1181" w:type="dxa"/>
          </w:tcPr>
          <w:p w14:paraId="5B9351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0.31-2.91</w:t>
            </w:r>
          </w:p>
        </w:tc>
        <w:tc>
          <w:tcPr>
            <w:tcW w:w="979" w:type="dxa"/>
          </w:tcPr>
          <w:p w14:paraId="3DA4DA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858092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2F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3B252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802298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651744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75" w:type="dxa"/>
          </w:tcPr>
          <w:p w14:paraId="7DE6EF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1F89AE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7FFD7B1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6897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97A51B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449D779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479E3F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6003766"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375" w:type="dxa"/>
          </w:tcPr>
          <w:p w14:paraId="415A1A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38BB31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0068E37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2EBF0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68D56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10D05C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F8DF02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32BFE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75" w:type="dxa"/>
          </w:tcPr>
          <w:p w14:paraId="79D2714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95047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7D3AE7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ED941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FC234F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87730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4C8AF55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343EA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75" w:type="dxa"/>
          </w:tcPr>
          <w:p w14:paraId="4F8B0FE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4EDC6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0D645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730D4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75B2E3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09A1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3ACD86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9F389A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75" w:type="dxa"/>
          </w:tcPr>
          <w:p w14:paraId="5EF4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77BE25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4A990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829B6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434A53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5637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CB6549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8F6C7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75" w:type="dxa"/>
          </w:tcPr>
          <w:p w14:paraId="6E58078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422596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370383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CD4DD3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1.69</w:t>
            </w:r>
          </w:p>
        </w:tc>
        <w:tc>
          <w:tcPr>
            <w:tcW w:w="1150" w:type="dxa"/>
          </w:tcPr>
          <w:p w14:paraId="2D363A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480652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w:t>
            </w:r>
          </w:p>
        </w:tc>
      </w:tr>
      <w:tr w:rsidR="009A2480" w:rsidRPr="009A2480" w14:paraId="0347BCE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9D7747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75" w:type="dxa"/>
          </w:tcPr>
          <w:p w14:paraId="799B52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56C9C8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16183E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B34B0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6F5945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EC8AA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4.93</w:t>
            </w:r>
          </w:p>
        </w:tc>
      </w:tr>
      <w:tr w:rsidR="009A2480" w:rsidRPr="009A2480" w14:paraId="08D0F600"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225F9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375" w:type="dxa"/>
          </w:tcPr>
          <w:p w14:paraId="35DCB8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23.21</w:t>
            </w:r>
          </w:p>
        </w:tc>
        <w:tc>
          <w:tcPr>
            <w:tcW w:w="1181" w:type="dxa"/>
          </w:tcPr>
          <w:p w14:paraId="6F9D56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18.88-28.00</w:t>
            </w:r>
          </w:p>
        </w:tc>
        <w:tc>
          <w:tcPr>
            <w:tcW w:w="979" w:type="dxa"/>
          </w:tcPr>
          <w:p w14:paraId="020CE3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36DDB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6877AB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39.06</w:t>
            </w:r>
          </w:p>
        </w:tc>
        <w:tc>
          <w:tcPr>
            <w:tcW w:w="1150" w:type="dxa"/>
          </w:tcPr>
          <w:p w14:paraId="51F396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21.52</w:t>
            </w:r>
          </w:p>
        </w:tc>
      </w:tr>
      <w:tr w:rsidR="009A2480" w:rsidRPr="009A2480" w14:paraId="43DBB48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37A201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75" w:type="dxa"/>
          </w:tcPr>
          <w:p w14:paraId="0F2DCD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4.3</w:t>
            </w:r>
          </w:p>
        </w:tc>
        <w:tc>
          <w:tcPr>
            <w:tcW w:w="1181" w:type="dxa"/>
          </w:tcPr>
          <w:p w14:paraId="6B3C005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2.43-6.99</w:t>
            </w:r>
          </w:p>
        </w:tc>
        <w:tc>
          <w:tcPr>
            <w:tcW w:w="979" w:type="dxa"/>
          </w:tcPr>
          <w:p w14:paraId="77E5FA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CC8B65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B0791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7C6B85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6.28</w:t>
            </w:r>
          </w:p>
        </w:tc>
      </w:tr>
      <w:tr w:rsidR="009A2480" w:rsidRPr="009A2480" w14:paraId="69C808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EA8E45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75" w:type="dxa"/>
          </w:tcPr>
          <w:p w14:paraId="104E08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1C997D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475E36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44F7FD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78E8D5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759C42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r>
      <w:tr w:rsidR="009A2480" w:rsidRPr="009A2480" w14:paraId="4DF0925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9F83722"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Aphlatoxicosis</w:t>
            </w:r>
          </w:p>
        </w:tc>
        <w:tc>
          <w:tcPr>
            <w:tcW w:w="1375" w:type="dxa"/>
          </w:tcPr>
          <w:p w14:paraId="0267DE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65D59B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4EBDB6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F1175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BCAED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302CF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040E30C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129FCC7"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Enteritis(NE)</w:t>
            </w:r>
          </w:p>
        </w:tc>
        <w:tc>
          <w:tcPr>
            <w:tcW w:w="1375" w:type="dxa"/>
          </w:tcPr>
          <w:p w14:paraId="62D31F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586B8C9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0FCA3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671AD1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0AE6080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CFE84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2C61DEC4"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F710A7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75" w:type="dxa"/>
          </w:tcPr>
          <w:p w14:paraId="1EAC6E5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1.43</w:t>
            </w:r>
          </w:p>
        </w:tc>
        <w:tc>
          <w:tcPr>
            <w:tcW w:w="1181" w:type="dxa"/>
          </w:tcPr>
          <w:p w14:paraId="581124D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0.47-3.31</w:t>
            </w:r>
          </w:p>
        </w:tc>
        <w:tc>
          <w:tcPr>
            <w:tcW w:w="979" w:type="dxa"/>
          </w:tcPr>
          <w:p w14:paraId="24C033C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7C8E94E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8.06</w:t>
            </w:r>
          </w:p>
        </w:tc>
        <w:tc>
          <w:tcPr>
            <w:tcW w:w="1150" w:type="dxa"/>
          </w:tcPr>
          <w:p w14:paraId="04F2822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67833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5263F7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41ABC3E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75" w:type="dxa"/>
          </w:tcPr>
          <w:p w14:paraId="7587E9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7A150F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14F0C57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3D5280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36E33D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5C6C2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4CD0F33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75D4D95" w14:textId="37ACAA7B"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Tape</w:t>
            </w:r>
            <w:del w:id="277" w:author="essam soliman" w:date="2025-05-03T23:02:00Z">
              <w:r w:rsidRPr="009A2480" w:rsidDel="00820BD2">
                <w:rPr>
                  <w:rFonts w:ascii="Arial" w:hAnsi="Arial" w:cs="Arial"/>
                  <w:color w:val="000000" w:themeColor="text1"/>
                  <w:sz w:val="20"/>
                  <w:szCs w:val="20"/>
                </w:rPr>
                <w:delText xml:space="preserve"> </w:delText>
              </w:r>
            </w:del>
            <w:r w:rsidRPr="009A2480">
              <w:rPr>
                <w:rFonts w:ascii="Arial" w:hAnsi="Arial" w:cs="Arial"/>
                <w:color w:val="000000" w:themeColor="text1"/>
                <w:sz w:val="20"/>
                <w:szCs w:val="20"/>
              </w:rPr>
              <w:t>worm</w:t>
            </w:r>
          </w:p>
        </w:tc>
        <w:tc>
          <w:tcPr>
            <w:tcW w:w="1375" w:type="dxa"/>
          </w:tcPr>
          <w:p w14:paraId="317644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12E56D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09C53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DC92E5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A035E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E4F21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4A8F63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070E755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75" w:type="dxa"/>
          </w:tcPr>
          <w:p w14:paraId="50B88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518426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55C3ED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889C4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83E94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53E5097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49E5C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0FB847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75" w:type="dxa"/>
          </w:tcPr>
          <w:p w14:paraId="3C1577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EA325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73EF35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D4B5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5542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AE73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1EB85CA"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500AB7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375" w:type="dxa"/>
          </w:tcPr>
          <w:p w14:paraId="75BE68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24C60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C5666F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9B97F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C5F324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4B193A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2.24</w:t>
            </w:r>
          </w:p>
        </w:tc>
      </w:tr>
      <w:tr w:rsidR="009A2480" w:rsidRPr="009A2480" w14:paraId="3CF9E56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6378528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75" w:type="dxa"/>
          </w:tcPr>
          <w:p w14:paraId="1A03BF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1CD9F1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7022E4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5A1B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27D436E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34AF0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3.14</w:t>
            </w:r>
          </w:p>
        </w:tc>
      </w:tr>
      <w:tr w:rsidR="009A2480" w:rsidRPr="009A2480" w14:paraId="79283B2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9E3488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75" w:type="dxa"/>
          </w:tcPr>
          <w:p w14:paraId="7F6283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016001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B2DAD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25C7B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30EDFCC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076E8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5D179167"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7717E7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75" w:type="dxa"/>
          </w:tcPr>
          <w:p w14:paraId="780E540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11.17</w:t>
            </w:r>
          </w:p>
        </w:tc>
        <w:tc>
          <w:tcPr>
            <w:tcW w:w="1181" w:type="dxa"/>
          </w:tcPr>
          <w:p w14:paraId="58BB845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8.07-14.96</w:t>
            </w:r>
          </w:p>
        </w:tc>
        <w:tc>
          <w:tcPr>
            <w:tcW w:w="979" w:type="dxa"/>
          </w:tcPr>
          <w:p w14:paraId="2CD0BCC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EE6B02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52FF9E4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3368F8A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w:t>
            </w:r>
          </w:p>
        </w:tc>
      </w:tr>
      <w:tr w:rsidR="009A2480" w:rsidRPr="009A2480" w14:paraId="2C10D7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6C3216D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75" w:type="dxa"/>
          </w:tcPr>
          <w:p w14:paraId="58A37B6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12C18F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269FC2F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A0747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168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07F70F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340F1F7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D1F8E2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75" w:type="dxa"/>
          </w:tcPr>
          <w:p w14:paraId="5E9CE2A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1" w:type="dxa"/>
          </w:tcPr>
          <w:p w14:paraId="43AF156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79" w:type="dxa"/>
          </w:tcPr>
          <w:p w14:paraId="2ED3EA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12D351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FE2A41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4BD7A7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4336C69C" w14:textId="77777777" w:rsidR="009A2480" w:rsidRPr="009A2480" w:rsidRDefault="009A2480" w:rsidP="009A2480">
      <w:pPr>
        <w:rPr>
          <w:rFonts w:ascii="Arial" w:eastAsia="Calibri" w:hAnsi="Arial" w:cs="Arial"/>
          <w:color w:val="000000" w:themeColor="text1"/>
          <w:sz w:val="20"/>
          <w:szCs w:val="20"/>
        </w:rPr>
      </w:pPr>
      <w:r w:rsidRPr="009A2480">
        <w:rPr>
          <w:rFonts w:ascii="Arial" w:hAnsi="Arial" w:cs="Arial"/>
          <w:noProof/>
          <w:color w:val="000000" w:themeColor="text1"/>
          <w:sz w:val="20"/>
          <w:szCs w:val="20"/>
        </w:rPr>
        <w:lastRenderedPageBreak/>
        <w:drawing>
          <wp:inline distT="0" distB="0" distL="0" distR="0" wp14:anchorId="1917942A" wp14:editId="389BC4FB">
            <wp:extent cx="5731510" cy="2981960"/>
            <wp:effectExtent l="0" t="0" r="2540" b="8890"/>
            <wp:docPr id="7" name="Chart 7">
              <a:extLst xmlns:a="http://schemas.openxmlformats.org/drawingml/2006/main">
                <a:ext uri="{FF2B5EF4-FFF2-40B4-BE49-F238E27FC236}">
                  <a16:creationId xmlns:a16="http://schemas.microsoft.com/office/drawing/2014/main" id="{00377320-813D-4488-A225-2A873BB10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6E3939" w14:textId="21135EEA" w:rsidR="009A2480" w:rsidRP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3: </w:t>
      </w:r>
      <w:r w:rsidRPr="009A2480">
        <w:rPr>
          <w:rFonts w:ascii="Arial" w:eastAsia="Calibri" w:hAnsi="Arial" w:cs="Arial"/>
          <w:b/>
          <w:bCs/>
          <w:color w:val="000000" w:themeColor="text1"/>
          <w:sz w:val="20"/>
          <w:szCs w:val="20"/>
        </w:rPr>
        <w:t xml:space="preserve">Frequency distribution of </w:t>
      </w:r>
      <w:r w:rsidRPr="009A2480">
        <w:rPr>
          <w:rFonts w:ascii="Arial" w:eastAsia="Times New Roman" w:hAnsi="Arial" w:cs="Arial"/>
          <w:b/>
          <w:color w:val="000000" w:themeColor="text1"/>
          <w:sz w:val="20"/>
          <w:szCs w:val="20"/>
        </w:rPr>
        <w:t xml:space="preserve">layer </w:t>
      </w:r>
      <w:r w:rsidRPr="009A2480">
        <w:rPr>
          <w:rFonts w:ascii="Arial" w:eastAsia="Calibri" w:hAnsi="Arial" w:cs="Arial"/>
          <w:b/>
          <w:bCs/>
          <w:color w:val="000000" w:themeColor="text1"/>
          <w:sz w:val="20"/>
          <w:szCs w:val="20"/>
        </w:rPr>
        <w:t>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278" w:author="essam soliman" w:date="2025-05-03T23:03: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279" w:author="essam soliman" w:date="2025-05-03T23:03: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ins w:id="280" w:author="essam soliman" w:date="2025-05-03T23:03:00Z">
        <w:r w:rsidR="00820BD2">
          <w:rPr>
            <w:rFonts w:ascii="Arial" w:eastAsia="Calibri" w:hAnsi="Arial" w:cs="Arial"/>
            <w:b/>
            <w:bCs/>
            <w:color w:val="000000" w:themeColor="text1"/>
            <w:sz w:val="20"/>
            <w:szCs w:val="20"/>
          </w:rPr>
          <w:t xml:space="preserve"> </w:t>
        </w:r>
      </w:ins>
      <w:del w:id="281" w:author="essam soliman" w:date="2025-05-03T23:03:00Z">
        <w:r w:rsidRPr="009A2480" w:rsidDel="00820BD2">
          <w:rPr>
            <w:rFonts w:ascii="Arial" w:eastAsia="Calibri" w:hAnsi="Arial" w:cs="Arial"/>
            <w:b/>
            <w:bCs/>
            <w:color w:val="000000" w:themeColor="text1"/>
            <w:sz w:val="20"/>
            <w:szCs w:val="20"/>
          </w:rPr>
          <w:delText xml:space="preserve">, </w:delText>
        </w:r>
      </w:del>
      <w:r w:rsidRPr="009A2480">
        <w:rPr>
          <w:rFonts w:ascii="Arial" w:eastAsia="Calibri" w:hAnsi="Arial" w:cs="Arial"/>
          <w:b/>
          <w:bCs/>
          <w:color w:val="000000" w:themeColor="text1"/>
          <w:sz w:val="20"/>
          <w:szCs w:val="20"/>
        </w:rPr>
        <w:t>2019.</w:t>
      </w:r>
    </w:p>
    <w:p w14:paraId="4A95FE6C" w14:textId="167CF3F8"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w:t>
      </w:r>
      <w:ins w:id="282" w:author="essam soliman" w:date="2025-05-03T23:03: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case of Sonali chicken, they were categorized into three groups according to their ages likely group A (1-42 days), group B (43-140)</w:t>
      </w:r>
      <w:ins w:id="283" w:author="essam soliman" w:date="2025-05-03T23:03: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and group C (141-180</w:t>
      </w:r>
      <w:ins w:id="284" w:author="essam soliman" w:date="2025-05-03T23:03:00Z">
        <w:r w:rsidR="00820BD2">
          <w:rPr>
            <w:rFonts w:ascii="Arial" w:eastAsia="Calibri" w:hAnsi="Arial" w:cs="Arial"/>
            <w:color w:val="000000" w:themeColor="text1"/>
            <w:sz w:val="20"/>
            <w:szCs w:val="20"/>
          </w:rPr>
          <w:t xml:space="preserve"> </w:t>
        </w:r>
      </w:ins>
      <w:r w:rsidRPr="009A2480">
        <w:rPr>
          <w:rFonts w:ascii="Arial" w:eastAsia="Calibri" w:hAnsi="Arial" w:cs="Arial"/>
          <w:color w:val="000000" w:themeColor="text1"/>
          <w:sz w:val="20"/>
          <w:szCs w:val="20"/>
        </w:rPr>
        <w:t xml:space="preserve">days). </w:t>
      </w:r>
      <w:r w:rsidRPr="009A2480">
        <w:rPr>
          <w:rFonts w:ascii="Arial" w:hAnsi="Arial" w:cs="Arial"/>
          <w:color w:val="000000" w:themeColor="text1"/>
          <w:sz w:val="20"/>
          <w:szCs w:val="20"/>
        </w:rPr>
        <w:t>Coccidiosis</w:t>
      </w:r>
      <w:r w:rsidRPr="009A2480">
        <w:rPr>
          <w:rFonts w:ascii="Arial" w:eastAsia="Calibri" w:hAnsi="Arial" w:cs="Arial"/>
          <w:color w:val="000000" w:themeColor="text1"/>
          <w:sz w:val="20"/>
          <w:szCs w:val="20"/>
        </w:rPr>
        <w:t xml:space="preserve"> </w:t>
      </w:r>
      <w:del w:id="285" w:author="essam soliman" w:date="2025-05-03T23:03:00Z">
        <w:r w:rsidRPr="009A2480" w:rsidDel="00820BD2">
          <w:rPr>
            <w:rFonts w:ascii="Arial" w:eastAsia="Calibri" w:hAnsi="Arial" w:cs="Arial"/>
            <w:color w:val="000000" w:themeColor="text1"/>
            <w:sz w:val="20"/>
            <w:szCs w:val="20"/>
          </w:rPr>
          <w:delText xml:space="preserve">(24.43%) </w:delText>
        </w:r>
      </w:del>
      <w:r w:rsidRPr="009A2480">
        <w:rPr>
          <w:rFonts w:ascii="Arial" w:eastAsia="Calibri" w:hAnsi="Arial" w:cs="Arial"/>
          <w:color w:val="000000" w:themeColor="text1"/>
          <w:sz w:val="20"/>
          <w:szCs w:val="20"/>
        </w:rPr>
        <w:t xml:space="preserve">was counted as </w:t>
      </w:r>
      <w:ins w:id="286" w:author="essam soliman" w:date="2025-05-03T23:03: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most frequent disease in </w:t>
      </w:r>
      <w:del w:id="287" w:author="essam soliman" w:date="2025-05-03T23:03:00Z">
        <w:r w:rsidRPr="009A2480" w:rsidDel="00820BD2">
          <w:rPr>
            <w:rFonts w:ascii="Arial" w:eastAsia="Calibri" w:hAnsi="Arial" w:cs="Arial"/>
            <w:color w:val="000000" w:themeColor="text1"/>
            <w:sz w:val="20"/>
            <w:szCs w:val="20"/>
          </w:rPr>
          <w:delText xml:space="preserve">sonali </w:delText>
        </w:r>
      </w:del>
      <w:ins w:id="288" w:author="essam soliman" w:date="2025-05-03T23:03:00Z">
        <w:r w:rsidR="00820BD2">
          <w:rPr>
            <w:rFonts w:ascii="Arial" w:eastAsia="Calibri" w:hAnsi="Arial" w:cs="Arial"/>
            <w:color w:val="000000" w:themeColor="text1"/>
            <w:sz w:val="20"/>
            <w:szCs w:val="20"/>
          </w:rPr>
          <w:t>S</w:t>
        </w:r>
        <w:r w:rsidR="00820BD2" w:rsidRPr="009A2480">
          <w:rPr>
            <w:rFonts w:ascii="Arial" w:eastAsia="Calibri" w:hAnsi="Arial" w:cs="Arial"/>
            <w:color w:val="000000" w:themeColor="text1"/>
            <w:sz w:val="20"/>
            <w:szCs w:val="20"/>
          </w:rPr>
          <w:t xml:space="preserve">onali </w:t>
        </w:r>
      </w:ins>
      <w:r w:rsidRPr="009A2480">
        <w:rPr>
          <w:rFonts w:ascii="Arial" w:eastAsia="Calibri" w:hAnsi="Arial" w:cs="Arial"/>
          <w:color w:val="000000" w:themeColor="text1"/>
          <w:sz w:val="20"/>
          <w:szCs w:val="20"/>
        </w:rPr>
        <w:t xml:space="preserve">during </w:t>
      </w:r>
      <w:ins w:id="289" w:author="essam soliman" w:date="2025-05-03T23:03: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study period</w:t>
      </w:r>
      <w:del w:id="290" w:author="essam soliman" w:date="2025-05-03T23:03:00Z">
        <w:r w:rsidRPr="009A2480" w:rsidDel="00820BD2">
          <w:rPr>
            <w:rFonts w:ascii="Arial" w:eastAsia="Calibri" w:hAnsi="Arial" w:cs="Arial"/>
            <w:color w:val="000000" w:themeColor="text1"/>
            <w:sz w:val="20"/>
            <w:szCs w:val="20"/>
          </w:rPr>
          <w:delText xml:space="preserve"> and prevalence was 24.43%</w:delText>
        </w:r>
      </w:del>
      <w:r w:rsidRPr="009A2480">
        <w:rPr>
          <w:rFonts w:ascii="Arial" w:eastAsia="Calibri" w:hAnsi="Arial" w:cs="Arial"/>
          <w:color w:val="000000" w:themeColor="text1"/>
          <w:sz w:val="20"/>
          <w:szCs w:val="20"/>
        </w:rPr>
        <w:t xml:space="preserve">. IBD </w:t>
      </w:r>
      <w:ins w:id="291" w:author="essam soliman" w:date="2025-05-03T23:04:00Z">
        <w:r w:rsidR="00820BD2">
          <w:rPr>
            <w:rFonts w:ascii="Arial" w:eastAsia="Calibri" w:hAnsi="Arial" w:cs="Arial"/>
            <w:color w:val="000000" w:themeColor="text1"/>
            <w:sz w:val="20"/>
            <w:szCs w:val="20"/>
          </w:rPr>
          <w:t xml:space="preserve">was </w:t>
        </w:r>
      </w:ins>
      <w:r w:rsidRPr="009A2480">
        <w:rPr>
          <w:rFonts w:ascii="Arial" w:eastAsia="Calibri" w:hAnsi="Arial" w:cs="Arial"/>
          <w:color w:val="000000" w:themeColor="text1"/>
          <w:sz w:val="20"/>
          <w:szCs w:val="20"/>
        </w:rPr>
        <w:t xml:space="preserve">also observed and </w:t>
      </w:r>
      <w:ins w:id="292" w:author="essam soliman" w:date="2025-05-03T23:03: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 xml:space="preserve">prevalence was 21.02%. Like layer, ND prevalence was also comparatively higher than other diseases and the value was 11.36%. Like </w:t>
      </w:r>
      <w:ins w:id="293" w:author="essam soliman" w:date="2025-05-03T23:04:00Z">
        <w:r w:rsidR="00820BD2">
          <w:rPr>
            <w:rFonts w:ascii="Arial" w:eastAsia="Calibri" w:hAnsi="Arial" w:cs="Arial"/>
            <w:color w:val="000000" w:themeColor="text1"/>
            <w:sz w:val="20"/>
            <w:szCs w:val="20"/>
          </w:rPr>
          <w:t>an</w:t>
        </w:r>
      </w:ins>
      <w:r w:rsidRPr="009A2480">
        <w:rPr>
          <w:rFonts w:ascii="Arial" w:eastAsia="Calibri" w:hAnsi="Arial" w:cs="Arial"/>
          <w:color w:val="000000" w:themeColor="text1"/>
          <w:sz w:val="20"/>
          <w:szCs w:val="20"/>
        </w:rPr>
        <w:t xml:space="preserve">other type </w:t>
      </w:r>
      <w:ins w:id="294" w:author="essam soliman" w:date="2025-05-03T23:04:00Z">
        <w:r w:rsidR="00820BD2">
          <w:rPr>
            <w:rFonts w:ascii="Arial" w:eastAsia="Calibri" w:hAnsi="Arial" w:cs="Arial"/>
            <w:color w:val="000000" w:themeColor="text1"/>
            <w:sz w:val="20"/>
            <w:szCs w:val="20"/>
          </w:rPr>
          <w:t xml:space="preserve">of </w:t>
        </w:r>
      </w:ins>
      <w:r w:rsidRPr="009A2480">
        <w:rPr>
          <w:rFonts w:ascii="Arial" w:eastAsia="Calibri" w:hAnsi="Arial" w:cs="Arial"/>
          <w:color w:val="000000" w:themeColor="text1"/>
          <w:sz w:val="20"/>
          <w:szCs w:val="20"/>
        </w:rPr>
        <w:t xml:space="preserve">chicken, mixed infection </w:t>
      </w:r>
      <w:ins w:id="295" w:author="essam soliman" w:date="2025-05-03T23:04:00Z">
        <w:r w:rsidR="00820BD2">
          <w:rPr>
            <w:rFonts w:ascii="Arial" w:eastAsia="Calibri" w:hAnsi="Arial" w:cs="Arial"/>
            <w:color w:val="000000" w:themeColor="text1"/>
            <w:sz w:val="20"/>
            <w:szCs w:val="20"/>
          </w:rPr>
          <w:t xml:space="preserve">was </w:t>
        </w:r>
      </w:ins>
      <w:r w:rsidRPr="009A2480">
        <w:rPr>
          <w:rFonts w:ascii="Arial" w:eastAsia="Calibri" w:hAnsi="Arial" w:cs="Arial"/>
          <w:color w:val="000000" w:themeColor="text1"/>
          <w:sz w:val="20"/>
          <w:szCs w:val="20"/>
        </w:rPr>
        <w:t xml:space="preserve">also observed in this chicken and </w:t>
      </w:r>
      <w:r w:rsidRPr="009A2480">
        <w:rPr>
          <w:rFonts w:ascii="Arial" w:hAnsi="Arial" w:cs="Arial"/>
          <w:bCs/>
          <w:color w:val="000000" w:themeColor="text1"/>
          <w:sz w:val="20"/>
          <w:szCs w:val="20"/>
        </w:rPr>
        <w:t xml:space="preserve">IBD and Coccidiosis </w:t>
      </w:r>
      <w:del w:id="296" w:author="essam soliman" w:date="2025-05-03T23:04:00Z">
        <w:r w:rsidRPr="009A2480" w:rsidDel="00820BD2">
          <w:rPr>
            <w:rFonts w:ascii="Arial" w:hAnsi="Arial" w:cs="Arial"/>
            <w:bCs/>
            <w:color w:val="000000" w:themeColor="text1"/>
            <w:sz w:val="20"/>
            <w:szCs w:val="20"/>
          </w:rPr>
          <w:delText xml:space="preserve">was </w:delText>
        </w:r>
      </w:del>
      <w:ins w:id="297" w:author="essam soliman" w:date="2025-05-03T23:04:00Z">
        <w:r w:rsidR="00820BD2" w:rsidRPr="009A2480">
          <w:rPr>
            <w:rFonts w:ascii="Arial" w:hAnsi="Arial" w:cs="Arial"/>
            <w:bCs/>
            <w:color w:val="000000" w:themeColor="text1"/>
            <w:sz w:val="20"/>
            <w:szCs w:val="20"/>
          </w:rPr>
          <w:t>w</w:t>
        </w:r>
        <w:r w:rsidR="00820BD2">
          <w:rPr>
            <w:rFonts w:ascii="Arial" w:hAnsi="Arial" w:cs="Arial"/>
            <w:bCs/>
            <w:color w:val="000000" w:themeColor="text1"/>
            <w:sz w:val="20"/>
            <w:szCs w:val="20"/>
          </w:rPr>
          <w:t>ere</w:t>
        </w:r>
        <w:r w:rsidR="00820BD2" w:rsidRPr="009A2480">
          <w:rPr>
            <w:rFonts w:ascii="Arial" w:hAnsi="Arial" w:cs="Arial"/>
            <w:bCs/>
            <w:color w:val="000000" w:themeColor="text1"/>
            <w:sz w:val="20"/>
            <w:szCs w:val="20"/>
          </w:rPr>
          <w:t xml:space="preserve"> </w:t>
        </w:r>
      </w:ins>
      <w:r w:rsidRPr="009A2480">
        <w:rPr>
          <w:rFonts w:ascii="Arial" w:hAnsi="Arial" w:cs="Arial"/>
          <w:bCs/>
          <w:color w:val="000000" w:themeColor="text1"/>
          <w:sz w:val="20"/>
          <w:szCs w:val="20"/>
        </w:rPr>
        <w:t>counted more frequent</w:t>
      </w:r>
      <w:ins w:id="298" w:author="essam soliman" w:date="2025-05-03T23:04:00Z">
        <w:r w:rsidR="00820BD2">
          <w:rPr>
            <w:rFonts w:ascii="Arial" w:hAnsi="Arial" w:cs="Arial"/>
            <w:bCs/>
            <w:color w:val="000000" w:themeColor="text1"/>
            <w:sz w:val="20"/>
            <w:szCs w:val="20"/>
          </w:rPr>
          <w:t>ly</w:t>
        </w:r>
      </w:ins>
      <w:r w:rsidRPr="009A2480">
        <w:rPr>
          <w:rFonts w:ascii="Arial" w:hAnsi="Arial" w:cs="Arial"/>
          <w:bCs/>
          <w:color w:val="000000" w:themeColor="text1"/>
          <w:sz w:val="20"/>
          <w:szCs w:val="20"/>
        </w:rPr>
        <w:t xml:space="preserve"> than others</w:t>
      </w:r>
      <w:del w:id="299" w:author="essam soliman" w:date="2025-05-03T23:04:00Z">
        <w:r w:rsidRPr="009A2480" w:rsidDel="00820BD2">
          <w:rPr>
            <w:rFonts w:ascii="Arial" w:hAnsi="Arial" w:cs="Arial"/>
            <w:bCs/>
            <w:color w:val="000000" w:themeColor="text1"/>
            <w:sz w:val="20"/>
            <w:szCs w:val="20"/>
          </w:rPr>
          <w:delText xml:space="preserve"> (6.82%)</w:delText>
        </w:r>
      </w:del>
      <w:r w:rsidRPr="009A2480">
        <w:rPr>
          <w:rFonts w:ascii="Arial" w:hAnsi="Arial" w:cs="Arial"/>
          <w:bCs/>
          <w:color w:val="000000" w:themeColor="text1"/>
          <w:sz w:val="20"/>
          <w:szCs w:val="20"/>
        </w:rPr>
        <w:t xml:space="preserve">. In </w:t>
      </w:r>
      <w:ins w:id="300" w:author="essam soliman" w:date="2025-05-03T23:04:00Z">
        <w:r w:rsidR="00820BD2">
          <w:rPr>
            <w:rFonts w:ascii="Arial" w:hAnsi="Arial" w:cs="Arial"/>
            <w:bCs/>
            <w:color w:val="000000" w:themeColor="text1"/>
            <w:sz w:val="20"/>
            <w:szCs w:val="20"/>
          </w:rPr>
          <w:t xml:space="preserve">the </w:t>
        </w:r>
      </w:ins>
      <w:r w:rsidRPr="009A2480">
        <w:rPr>
          <w:rFonts w:ascii="Arial" w:hAnsi="Arial" w:cs="Arial"/>
          <w:bCs/>
          <w:color w:val="000000" w:themeColor="text1"/>
          <w:sz w:val="20"/>
          <w:szCs w:val="20"/>
        </w:rPr>
        <w:t xml:space="preserve">case </w:t>
      </w:r>
      <w:ins w:id="301" w:author="essam soliman" w:date="2025-05-03T23:04:00Z">
        <w:r w:rsidR="00820BD2">
          <w:rPr>
            <w:rFonts w:ascii="Arial" w:hAnsi="Arial" w:cs="Arial"/>
            <w:bCs/>
            <w:color w:val="000000" w:themeColor="text1"/>
            <w:sz w:val="20"/>
            <w:szCs w:val="20"/>
          </w:rPr>
          <w:t xml:space="preserve">of </w:t>
        </w:r>
      </w:ins>
      <w:proofErr w:type="gramStart"/>
      <w:r w:rsidRPr="009A2480">
        <w:rPr>
          <w:rFonts w:ascii="Arial" w:eastAsia="Calibri" w:hAnsi="Arial" w:cs="Arial"/>
          <w:color w:val="000000" w:themeColor="text1"/>
          <w:sz w:val="20"/>
          <w:szCs w:val="20"/>
        </w:rPr>
        <w:t>Group</w:t>
      </w:r>
      <w:proofErr w:type="gramEnd"/>
      <w:r w:rsidRPr="009A2480">
        <w:rPr>
          <w:rFonts w:ascii="Arial" w:eastAsia="Calibri" w:hAnsi="Arial" w:cs="Arial"/>
          <w:color w:val="000000" w:themeColor="text1"/>
          <w:sz w:val="20"/>
          <w:szCs w:val="20"/>
        </w:rPr>
        <w:t xml:space="preserve"> A, </w:t>
      </w:r>
      <w:ins w:id="302" w:author="essam soliman" w:date="2025-05-03T23:04: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Prevalence of IBD (32.69%) was higher followed by coccidiosis</w:t>
      </w:r>
      <w:del w:id="303" w:author="essam soliman" w:date="2025-05-03T23:04:00Z">
        <w:r w:rsidRPr="009A2480" w:rsidDel="00820BD2">
          <w:rPr>
            <w:rFonts w:ascii="Arial" w:eastAsia="Calibri" w:hAnsi="Arial" w:cs="Arial"/>
            <w:color w:val="000000" w:themeColor="text1"/>
            <w:sz w:val="20"/>
            <w:szCs w:val="20"/>
          </w:rPr>
          <w:delText xml:space="preserve"> (29.81%)</w:delText>
        </w:r>
      </w:del>
      <w:r w:rsidRPr="009A2480">
        <w:rPr>
          <w:rFonts w:ascii="Arial" w:eastAsia="Calibri" w:hAnsi="Arial" w:cs="Arial"/>
          <w:color w:val="000000" w:themeColor="text1"/>
          <w:sz w:val="20"/>
          <w:szCs w:val="20"/>
        </w:rPr>
        <w:t xml:space="preserve">. For Sonali Group B, ND </w:t>
      </w:r>
      <w:del w:id="304" w:author="essam soliman" w:date="2025-05-03T23:04:00Z">
        <w:r w:rsidRPr="009A2480" w:rsidDel="00820BD2">
          <w:rPr>
            <w:rFonts w:ascii="Arial" w:eastAsia="Calibri" w:hAnsi="Arial" w:cs="Arial"/>
            <w:color w:val="000000" w:themeColor="text1"/>
            <w:sz w:val="20"/>
            <w:szCs w:val="20"/>
          </w:rPr>
          <w:delText>(</w:delText>
        </w:r>
        <w:r w:rsidRPr="009A2480" w:rsidDel="00820BD2">
          <w:rPr>
            <w:rFonts w:ascii="Arial" w:hAnsi="Arial" w:cs="Arial"/>
            <w:color w:val="000000" w:themeColor="text1"/>
            <w:sz w:val="20"/>
            <w:szCs w:val="20"/>
          </w:rPr>
          <w:delText>20.90</w:delText>
        </w:r>
        <w:r w:rsidRPr="009A2480" w:rsidDel="00820BD2">
          <w:rPr>
            <w:rFonts w:ascii="Arial" w:eastAsia="Calibri" w:hAnsi="Arial" w:cs="Arial"/>
            <w:color w:val="000000" w:themeColor="text1"/>
            <w:sz w:val="20"/>
            <w:szCs w:val="20"/>
          </w:rPr>
          <w:delText xml:space="preserve">%) </w:delText>
        </w:r>
      </w:del>
      <w:r w:rsidRPr="009A2480">
        <w:rPr>
          <w:rFonts w:ascii="Arial" w:eastAsia="Calibri" w:hAnsi="Arial" w:cs="Arial"/>
          <w:color w:val="000000" w:themeColor="text1"/>
          <w:sz w:val="20"/>
          <w:szCs w:val="20"/>
        </w:rPr>
        <w:t>w</w:t>
      </w:r>
      <w:del w:id="305" w:author="essam soliman" w:date="2025-05-03T23:05:00Z">
        <w:r w:rsidRPr="009A2480" w:rsidDel="00820BD2">
          <w:rPr>
            <w:rFonts w:ascii="Arial" w:eastAsia="Calibri" w:hAnsi="Arial" w:cs="Arial"/>
            <w:color w:val="000000" w:themeColor="text1"/>
            <w:sz w:val="20"/>
            <w:szCs w:val="20"/>
          </w:rPr>
          <w:delText>ere</w:delText>
        </w:r>
      </w:del>
      <w:ins w:id="306" w:author="essam soliman" w:date="2025-05-03T23:05:00Z">
        <w:r w:rsidR="00820BD2">
          <w:rPr>
            <w:rFonts w:ascii="Arial" w:eastAsia="Calibri" w:hAnsi="Arial" w:cs="Arial"/>
            <w:color w:val="000000" w:themeColor="text1"/>
            <w:sz w:val="20"/>
            <w:szCs w:val="20"/>
          </w:rPr>
          <w:t>as</w:t>
        </w:r>
      </w:ins>
      <w:r w:rsidRPr="009A2480">
        <w:rPr>
          <w:rFonts w:ascii="Arial" w:eastAsia="Calibri" w:hAnsi="Arial" w:cs="Arial"/>
          <w:color w:val="000000" w:themeColor="text1"/>
          <w:sz w:val="20"/>
          <w:szCs w:val="20"/>
        </w:rPr>
        <w:t xml:space="preserve"> the most dominant disease (Table 5).</w:t>
      </w:r>
    </w:p>
    <w:p w14:paraId="774E5058" w14:textId="064C2CEA"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color w:val="000000" w:themeColor="text1"/>
          <w:sz w:val="20"/>
          <w:szCs w:val="20"/>
        </w:rPr>
        <w:t xml:space="preserve">Table 5:  Distribution of diseases and conditions (N =176) in </w:t>
      </w:r>
      <w:del w:id="307" w:author="essam soliman" w:date="2025-05-03T23:04:00Z">
        <w:r w:rsidRPr="009A2480" w:rsidDel="00820BD2">
          <w:rPr>
            <w:rFonts w:ascii="Arial" w:eastAsia="Calibri" w:hAnsi="Arial" w:cs="Arial"/>
            <w:b/>
            <w:color w:val="000000" w:themeColor="text1"/>
            <w:sz w:val="20"/>
            <w:szCs w:val="20"/>
          </w:rPr>
          <w:delText xml:space="preserve">sonali </w:delText>
        </w:r>
      </w:del>
      <w:ins w:id="308" w:author="essam soliman" w:date="2025-05-03T23:04:00Z">
        <w:r w:rsidR="00820BD2">
          <w:rPr>
            <w:rFonts w:ascii="Arial" w:eastAsia="Calibri" w:hAnsi="Arial" w:cs="Arial"/>
            <w:b/>
            <w:color w:val="000000" w:themeColor="text1"/>
            <w:sz w:val="20"/>
            <w:szCs w:val="20"/>
          </w:rPr>
          <w:t>S</w:t>
        </w:r>
        <w:r w:rsidR="00820BD2" w:rsidRPr="009A2480">
          <w:rPr>
            <w:rFonts w:ascii="Arial" w:eastAsia="Calibri" w:hAnsi="Arial" w:cs="Arial"/>
            <w:b/>
            <w:color w:val="000000" w:themeColor="text1"/>
            <w:sz w:val="20"/>
            <w:szCs w:val="20"/>
          </w:rPr>
          <w:t xml:space="preserve">onali </w:t>
        </w:r>
      </w:ins>
      <w:r w:rsidRPr="009A2480">
        <w:rPr>
          <w:rFonts w:ascii="Arial" w:eastAsia="Calibri" w:hAnsi="Arial" w:cs="Arial"/>
          <w:b/>
          <w:bCs/>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ins w:id="309" w:author="essam soliman" w:date="2025-05-03T23:04:00Z">
        <w:r w:rsidR="00820BD2">
          <w:rPr>
            <w:rFonts w:ascii="Arial" w:eastAsia="Calibri" w:hAnsi="Arial" w:cs="Arial"/>
            <w:b/>
            <w:bCs/>
            <w:color w:val="000000" w:themeColor="text1"/>
            <w:sz w:val="20"/>
            <w:szCs w:val="20"/>
          </w:rPr>
          <w:t xml:space="preserve"> </w:t>
        </w:r>
      </w:ins>
      <w:del w:id="310" w:author="essam soliman" w:date="2025-05-03T23:04:00Z">
        <w:r w:rsidRPr="009A2480" w:rsidDel="00820BD2">
          <w:rPr>
            <w:rFonts w:ascii="Arial" w:eastAsia="Calibri" w:hAnsi="Arial" w:cs="Arial"/>
            <w:b/>
            <w:bCs/>
            <w:color w:val="000000" w:themeColor="text1"/>
            <w:sz w:val="20"/>
            <w:szCs w:val="20"/>
          </w:rPr>
          <w:delText xml:space="preserve">, </w:delText>
        </w:r>
      </w:del>
      <w:r w:rsidRPr="009A2480">
        <w:rPr>
          <w:rFonts w:ascii="Arial" w:eastAsia="Calibri" w:hAnsi="Arial" w:cs="Arial"/>
          <w:b/>
          <w:bCs/>
          <w:color w:val="000000" w:themeColor="text1"/>
          <w:sz w:val="20"/>
          <w:szCs w:val="20"/>
        </w:rPr>
        <w:t>2019 up</w:t>
      </w:r>
      <w:ins w:id="311" w:author="essam soliman" w:date="2025-05-03T23:04: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312" w:author="essam soliman" w:date="2025-05-03T23:04: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W w:w="0" w:type="auto"/>
        <w:tblLook w:val="04A0" w:firstRow="1" w:lastRow="0" w:firstColumn="1" w:lastColumn="0" w:noHBand="0" w:noVBand="1"/>
      </w:tblPr>
      <w:tblGrid>
        <w:gridCol w:w="2206"/>
        <w:gridCol w:w="1273"/>
        <w:gridCol w:w="1587"/>
        <w:gridCol w:w="906"/>
        <w:gridCol w:w="1085"/>
        <w:gridCol w:w="1085"/>
        <w:gridCol w:w="1040"/>
      </w:tblGrid>
      <w:tr w:rsidR="009A2480" w:rsidRPr="009A2480" w14:paraId="6CDD8A17" w14:textId="77777777" w:rsidTr="003F59A1">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2087" w:type="dxa"/>
          </w:tcPr>
          <w:p w14:paraId="126D3B61"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48" w:type="dxa"/>
          </w:tcPr>
          <w:p w14:paraId="038BB203" w14:textId="25E99B19"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w:t>
            </w:r>
            <w:ins w:id="313" w:author="essam soliman" w:date="2025-05-03T23:05:00Z">
              <w:r w:rsidR="00820BD2">
                <w:rPr>
                  <w:rFonts w:ascii="Arial" w:hAnsi="Arial" w:cs="Arial"/>
                  <w:bCs w:val="0"/>
                  <w:color w:val="000000" w:themeColor="text1"/>
                  <w:sz w:val="20"/>
                  <w:szCs w:val="20"/>
                </w:rPr>
                <w:t xml:space="preserve">eriod </w:t>
              </w:r>
              <w:proofErr w:type="spellStart"/>
              <w:r w:rsidR="00820BD2">
                <w:rPr>
                  <w:rFonts w:ascii="Arial" w:hAnsi="Arial" w:cs="Arial"/>
                  <w:bCs w:val="0"/>
                  <w:color w:val="000000" w:themeColor="text1"/>
                  <w:sz w:val="20"/>
                  <w:szCs w:val="20"/>
                </w:rPr>
                <w:t>P</w:t>
              </w:r>
            </w:ins>
            <w:r w:rsidRPr="003F59A1">
              <w:rPr>
                <w:rFonts w:ascii="Arial" w:hAnsi="Arial" w:cs="Arial"/>
                <w:bCs w:val="0"/>
                <w:color w:val="000000" w:themeColor="text1"/>
                <w:sz w:val="20"/>
                <w:szCs w:val="20"/>
              </w:rPr>
              <w:t>revalance</w:t>
            </w:r>
            <w:proofErr w:type="spellEnd"/>
            <w:r w:rsidRPr="003F59A1">
              <w:rPr>
                <w:rFonts w:ascii="Arial" w:hAnsi="Arial" w:cs="Arial"/>
                <w:bCs w:val="0"/>
                <w:color w:val="000000" w:themeColor="text1"/>
                <w:sz w:val="20"/>
                <w:szCs w:val="20"/>
              </w:rPr>
              <w:t xml:space="preserve"> (%)</w:t>
            </w:r>
          </w:p>
        </w:tc>
        <w:tc>
          <w:tcPr>
            <w:tcW w:w="1587" w:type="dxa"/>
          </w:tcPr>
          <w:p w14:paraId="2138D24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06" w:type="dxa"/>
          </w:tcPr>
          <w:p w14:paraId="1BE8396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085" w:type="dxa"/>
          </w:tcPr>
          <w:p w14:paraId="36EDDF3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1-42 days</w:t>
            </w:r>
          </w:p>
        </w:tc>
        <w:tc>
          <w:tcPr>
            <w:tcW w:w="1085" w:type="dxa"/>
          </w:tcPr>
          <w:p w14:paraId="5E98CB1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43-140 days</w:t>
            </w:r>
          </w:p>
        </w:tc>
        <w:tc>
          <w:tcPr>
            <w:tcW w:w="1040" w:type="dxa"/>
          </w:tcPr>
          <w:p w14:paraId="26B4459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141 - 180 days</w:t>
            </w:r>
          </w:p>
        </w:tc>
      </w:tr>
      <w:tr w:rsidR="009A2480" w:rsidRPr="009A2480" w14:paraId="1B2D924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0779F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248" w:type="dxa"/>
          </w:tcPr>
          <w:p w14:paraId="5BDE91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6.25</w:t>
            </w:r>
          </w:p>
        </w:tc>
        <w:tc>
          <w:tcPr>
            <w:tcW w:w="1587" w:type="dxa"/>
          </w:tcPr>
          <w:p w14:paraId="0481EC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3.16-10.91</w:t>
            </w:r>
          </w:p>
        </w:tc>
        <w:tc>
          <w:tcPr>
            <w:tcW w:w="906" w:type="dxa"/>
          </w:tcPr>
          <w:p w14:paraId="076CA26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085" w:type="dxa"/>
          </w:tcPr>
          <w:p w14:paraId="6D9F78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19DCB9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14.93</w:t>
            </w:r>
          </w:p>
        </w:tc>
        <w:tc>
          <w:tcPr>
            <w:tcW w:w="1040" w:type="dxa"/>
          </w:tcPr>
          <w:p w14:paraId="43C943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13B168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3E529A0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248" w:type="dxa"/>
          </w:tcPr>
          <w:p w14:paraId="01EB89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41760A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FE4B84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147F18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AD109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6C99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DEBF3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2DAF7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48" w:type="dxa"/>
          </w:tcPr>
          <w:p w14:paraId="4544A3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3.41</w:t>
            </w:r>
          </w:p>
        </w:tc>
        <w:tc>
          <w:tcPr>
            <w:tcW w:w="1587" w:type="dxa"/>
          </w:tcPr>
          <w:p w14:paraId="754760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1.26-7.27</w:t>
            </w:r>
          </w:p>
        </w:tc>
        <w:tc>
          <w:tcPr>
            <w:tcW w:w="906" w:type="dxa"/>
          </w:tcPr>
          <w:p w14:paraId="4E4D69E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AE5DD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2F6D66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30737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61CD1D"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A5B0A6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48" w:type="dxa"/>
          </w:tcPr>
          <w:p w14:paraId="11AA242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21.02</w:t>
            </w:r>
          </w:p>
        </w:tc>
        <w:tc>
          <w:tcPr>
            <w:tcW w:w="1587" w:type="dxa"/>
          </w:tcPr>
          <w:p w14:paraId="473A8C6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15.25-27.79</w:t>
            </w:r>
          </w:p>
        </w:tc>
        <w:tc>
          <w:tcPr>
            <w:tcW w:w="906" w:type="dxa"/>
          </w:tcPr>
          <w:p w14:paraId="2C29B5F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5735CCE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32.69</w:t>
            </w:r>
          </w:p>
        </w:tc>
        <w:tc>
          <w:tcPr>
            <w:tcW w:w="1085" w:type="dxa"/>
          </w:tcPr>
          <w:p w14:paraId="460342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061D7D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E152EB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706977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w:t>
            </w:r>
          </w:p>
        </w:tc>
        <w:tc>
          <w:tcPr>
            <w:tcW w:w="1248" w:type="dxa"/>
          </w:tcPr>
          <w:p w14:paraId="42ECB5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E0CF4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2063E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49A0FE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56197C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0C081B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8B85A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DAEC59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248" w:type="dxa"/>
          </w:tcPr>
          <w:p w14:paraId="34DE8C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58B1399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21FAB9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AB7FC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F68C39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21256B2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BAD80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9398D6"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248" w:type="dxa"/>
          </w:tcPr>
          <w:p w14:paraId="5B5B07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11.36</w:t>
            </w:r>
          </w:p>
        </w:tc>
        <w:tc>
          <w:tcPr>
            <w:tcW w:w="1587" w:type="dxa"/>
          </w:tcPr>
          <w:p w14:paraId="4E3DCD2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7.08-17.00</w:t>
            </w:r>
          </w:p>
        </w:tc>
        <w:tc>
          <w:tcPr>
            <w:tcW w:w="906" w:type="dxa"/>
          </w:tcPr>
          <w:p w14:paraId="33F4CAC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11329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6732AA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20.9</w:t>
            </w:r>
          </w:p>
        </w:tc>
        <w:tc>
          <w:tcPr>
            <w:tcW w:w="1040" w:type="dxa"/>
          </w:tcPr>
          <w:p w14:paraId="1DBD9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0ADC6D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6FE7263"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t>
            </w:r>
          </w:p>
        </w:tc>
        <w:tc>
          <w:tcPr>
            <w:tcW w:w="1248" w:type="dxa"/>
          </w:tcPr>
          <w:p w14:paraId="1A7724B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7C972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364229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33FD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62B965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D89206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F6204E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5B13C3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48" w:type="dxa"/>
          </w:tcPr>
          <w:p w14:paraId="2B608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31A9C19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5875B9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75805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46CD98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86CC2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485D26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E63C40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248" w:type="dxa"/>
          </w:tcPr>
          <w:p w14:paraId="64630DE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719A2A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D818F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E6DC9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4C4F3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2C1EB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5A81251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4CE555F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248" w:type="dxa"/>
          </w:tcPr>
          <w:p w14:paraId="151FC6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7F0F6B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D88CFE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49D3A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2EC7AE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3D8CB82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DD91E1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7784E9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48" w:type="dxa"/>
          </w:tcPr>
          <w:p w14:paraId="4D6C37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24.43</w:t>
            </w:r>
          </w:p>
        </w:tc>
        <w:tc>
          <w:tcPr>
            <w:tcW w:w="1587" w:type="dxa"/>
          </w:tcPr>
          <w:p w14:paraId="4BA27C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18.28-31.47</w:t>
            </w:r>
          </w:p>
        </w:tc>
        <w:tc>
          <w:tcPr>
            <w:tcW w:w="906" w:type="dxa"/>
          </w:tcPr>
          <w:p w14:paraId="338F924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5EC25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29.81</w:t>
            </w:r>
          </w:p>
        </w:tc>
        <w:tc>
          <w:tcPr>
            <w:tcW w:w="1085" w:type="dxa"/>
          </w:tcPr>
          <w:p w14:paraId="6F76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17.91</w:t>
            </w:r>
          </w:p>
        </w:tc>
        <w:tc>
          <w:tcPr>
            <w:tcW w:w="1040" w:type="dxa"/>
          </w:tcPr>
          <w:p w14:paraId="1FAC3E2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31611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D63E32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48" w:type="dxa"/>
          </w:tcPr>
          <w:p w14:paraId="7C0DE24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2.27</w:t>
            </w:r>
          </w:p>
        </w:tc>
        <w:tc>
          <w:tcPr>
            <w:tcW w:w="1587" w:type="dxa"/>
          </w:tcPr>
          <w:p w14:paraId="3BAE7D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0.62-5.72</w:t>
            </w:r>
          </w:p>
        </w:tc>
        <w:tc>
          <w:tcPr>
            <w:tcW w:w="906" w:type="dxa"/>
          </w:tcPr>
          <w:p w14:paraId="3013A09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C0522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1C25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0EC7D3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498377"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0B7CDF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AI+ coccidiosis</w:t>
            </w:r>
          </w:p>
        </w:tc>
        <w:tc>
          <w:tcPr>
            <w:tcW w:w="1248" w:type="dxa"/>
          </w:tcPr>
          <w:p w14:paraId="466604B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2CF442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47699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4E813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47DF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040" w:type="dxa"/>
          </w:tcPr>
          <w:p w14:paraId="1E53B4B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FFCB7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B4526AC"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Coccidiosis+CCRD</w:t>
            </w:r>
            <w:proofErr w:type="spellEnd"/>
          </w:p>
        </w:tc>
        <w:tc>
          <w:tcPr>
            <w:tcW w:w="1248" w:type="dxa"/>
          </w:tcPr>
          <w:p w14:paraId="26E9886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8228A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103744D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359AB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121BDA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189D6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983AC1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0D05A89D"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48" w:type="dxa"/>
          </w:tcPr>
          <w:p w14:paraId="2D223D3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159256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2A0B1E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79DA1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553957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2992D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FAE00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B6D199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+IBD</w:t>
            </w:r>
          </w:p>
        </w:tc>
        <w:tc>
          <w:tcPr>
            <w:tcW w:w="1248" w:type="dxa"/>
          </w:tcPr>
          <w:p w14:paraId="737C65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641E0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85D3C3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1BDB8B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5088792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1E9D9D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648328F"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14499D5"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w:t>
            </w:r>
          </w:p>
        </w:tc>
        <w:tc>
          <w:tcPr>
            <w:tcW w:w="1248" w:type="dxa"/>
          </w:tcPr>
          <w:p w14:paraId="6FCE798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F19720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6E38811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8BCFD3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4AE0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349D01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B05285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AC838EC"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+Tapeworm</w:t>
            </w:r>
          </w:p>
        </w:tc>
        <w:tc>
          <w:tcPr>
            <w:tcW w:w="1248" w:type="dxa"/>
          </w:tcPr>
          <w:p w14:paraId="0E3C66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E2A13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6F397A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B22F1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9947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51468FB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D2C5FF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FE973EA"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IBD+Coccidiosis</w:t>
            </w:r>
            <w:proofErr w:type="spellEnd"/>
          </w:p>
        </w:tc>
        <w:tc>
          <w:tcPr>
            <w:tcW w:w="1248" w:type="dxa"/>
          </w:tcPr>
          <w:p w14:paraId="2A10977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6.82</w:t>
            </w:r>
          </w:p>
        </w:tc>
        <w:tc>
          <w:tcPr>
            <w:tcW w:w="1587" w:type="dxa"/>
          </w:tcPr>
          <w:p w14:paraId="598FD10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3.57-11.61</w:t>
            </w:r>
          </w:p>
        </w:tc>
        <w:tc>
          <w:tcPr>
            <w:tcW w:w="906" w:type="dxa"/>
          </w:tcPr>
          <w:p w14:paraId="7D52CBB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5EF57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085" w:type="dxa"/>
          </w:tcPr>
          <w:p w14:paraId="11FBAD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F4DF7E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21C285"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A69605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ND+NE</w:t>
            </w:r>
          </w:p>
        </w:tc>
        <w:tc>
          <w:tcPr>
            <w:tcW w:w="1248" w:type="dxa"/>
          </w:tcPr>
          <w:p w14:paraId="17A0CD1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EE867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4D022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FD702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67997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1B649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91AB358"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F3068A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 +ND</w:t>
            </w:r>
          </w:p>
        </w:tc>
        <w:tc>
          <w:tcPr>
            <w:tcW w:w="1248" w:type="dxa"/>
          </w:tcPr>
          <w:p w14:paraId="1F2C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0CB81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1A4538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95253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0C1CC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5DB4CB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7E376D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305EE68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 Coccidiosis</w:t>
            </w:r>
          </w:p>
        </w:tc>
        <w:tc>
          <w:tcPr>
            <w:tcW w:w="1248" w:type="dxa"/>
          </w:tcPr>
          <w:p w14:paraId="43BF6F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31481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57A695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CB9D4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701D216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289785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354412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C52988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 Coccidiosis</w:t>
            </w:r>
          </w:p>
        </w:tc>
        <w:tc>
          <w:tcPr>
            <w:tcW w:w="1248" w:type="dxa"/>
          </w:tcPr>
          <w:p w14:paraId="17B15F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AA9E5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2D55E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3E9EC9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AAD03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0322A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6DEF7D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2540D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ND+AI</w:t>
            </w:r>
          </w:p>
        </w:tc>
        <w:tc>
          <w:tcPr>
            <w:tcW w:w="1248" w:type="dxa"/>
          </w:tcPr>
          <w:p w14:paraId="3D91C2B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1BE6B73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D0FE50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5D1A6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6DD9F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6F4BB8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0E318B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2D61E0F"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ND+Coccidiosis</w:t>
            </w:r>
            <w:proofErr w:type="spellEnd"/>
          </w:p>
        </w:tc>
        <w:tc>
          <w:tcPr>
            <w:tcW w:w="1248" w:type="dxa"/>
          </w:tcPr>
          <w:p w14:paraId="1B4C1F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3.98</w:t>
            </w:r>
          </w:p>
        </w:tc>
        <w:tc>
          <w:tcPr>
            <w:tcW w:w="1587" w:type="dxa"/>
          </w:tcPr>
          <w:p w14:paraId="525EB4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1.61-8.02</w:t>
            </w:r>
          </w:p>
        </w:tc>
        <w:tc>
          <w:tcPr>
            <w:tcW w:w="906" w:type="dxa"/>
          </w:tcPr>
          <w:p w14:paraId="162F13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6FB6F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16DF69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13DBC3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48356FE"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338BC7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+ND+CRD</w:t>
            </w:r>
          </w:p>
        </w:tc>
        <w:tc>
          <w:tcPr>
            <w:tcW w:w="1248" w:type="dxa"/>
          </w:tcPr>
          <w:p w14:paraId="42A3D94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D473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B64CFB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5816C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126C6D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47A6C93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86C943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DAD432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 + Coccidiosis</w:t>
            </w:r>
          </w:p>
        </w:tc>
        <w:tc>
          <w:tcPr>
            <w:tcW w:w="1248" w:type="dxa"/>
          </w:tcPr>
          <w:p w14:paraId="1AF663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7954C7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4469C5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8C56D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390C9C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3EDE4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E99735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87F5B0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248" w:type="dxa"/>
          </w:tcPr>
          <w:p w14:paraId="18D4BD5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47189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2A58F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46BC3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3F75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E8DBD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280295A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FEB64B6" w14:textId="0DEFC229" w:rsidR="009A2480" w:rsidRPr="009A2480" w:rsidRDefault="009A2480" w:rsidP="003F59A1">
            <w:pPr>
              <w:rPr>
                <w:rFonts w:ascii="Arial" w:hAnsi="Arial" w:cs="Arial"/>
                <w:color w:val="000000" w:themeColor="text1"/>
                <w:sz w:val="20"/>
                <w:szCs w:val="20"/>
              </w:rPr>
            </w:pPr>
            <w:bookmarkStart w:id="314" w:name="_Hlk196389435"/>
            <w:r w:rsidRPr="009A2480">
              <w:rPr>
                <w:rFonts w:ascii="Arial" w:hAnsi="Arial" w:cs="Arial"/>
                <w:color w:val="000000" w:themeColor="text1"/>
                <w:sz w:val="20"/>
                <w:szCs w:val="20"/>
              </w:rPr>
              <w:t>Heat stress</w:t>
            </w:r>
            <w:bookmarkEnd w:id="314"/>
            <w:ins w:id="315" w:author="essam soliman" w:date="2025-05-03T23:05:00Z">
              <w:r w:rsidR="00820BD2">
                <w:rPr>
                  <w:rFonts w:ascii="Arial" w:hAnsi="Arial" w:cs="Arial"/>
                  <w:color w:val="000000" w:themeColor="text1"/>
                  <w:sz w:val="20"/>
                  <w:szCs w:val="20"/>
                </w:rPr>
                <w:t xml:space="preserve"> </w:t>
              </w:r>
            </w:ins>
            <w:r w:rsidRPr="009A2480">
              <w:rPr>
                <w:rFonts w:ascii="Arial" w:hAnsi="Arial" w:cs="Arial"/>
                <w:color w:val="000000" w:themeColor="text1"/>
                <w:sz w:val="20"/>
                <w:szCs w:val="20"/>
              </w:rPr>
              <w:t xml:space="preserve">+ </w:t>
            </w:r>
            <w:r w:rsidRPr="009A2480">
              <w:rPr>
                <w:rFonts w:ascii="Arial" w:hAnsi="Arial" w:cs="Arial"/>
                <w:i/>
                <w:color w:val="000000" w:themeColor="text1"/>
                <w:sz w:val="20"/>
                <w:szCs w:val="20"/>
              </w:rPr>
              <w:t>E. coli</w:t>
            </w:r>
          </w:p>
        </w:tc>
        <w:tc>
          <w:tcPr>
            <w:tcW w:w="1248" w:type="dxa"/>
          </w:tcPr>
          <w:p w14:paraId="0483A7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9C0D69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F477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EA8C3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7B5131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4F64D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6F341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634937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Heat </w:t>
            </w:r>
            <w:proofErr w:type="spellStart"/>
            <w:r w:rsidRPr="009A2480">
              <w:rPr>
                <w:rFonts w:ascii="Arial" w:hAnsi="Arial" w:cs="Arial"/>
                <w:color w:val="000000" w:themeColor="text1"/>
                <w:sz w:val="20"/>
                <w:szCs w:val="20"/>
              </w:rPr>
              <w:t>stress+NE</w:t>
            </w:r>
            <w:proofErr w:type="spellEnd"/>
          </w:p>
        </w:tc>
        <w:tc>
          <w:tcPr>
            <w:tcW w:w="1248" w:type="dxa"/>
          </w:tcPr>
          <w:p w14:paraId="2A0A2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639278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371E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E8BAA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F1DF0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A90FAD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bl>
    <w:p w14:paraId="5D1C055A" w14:textId="77777777" w:rsidR="009A2480" w:rsidRPr="009A2480" w:rsidRDefault="009A2480" w:rsidP="009A2480">
      <w:pPr>
        <w:jc w:val="both"/>
        <w:rPr>
          <w:rFonts w:ascii="Arial" w:eastAsia="Calibri" w:hAnsi="Arial" w:cs="Arial"/>
          <w:b/>
          <w:bCs/>
          <w:i/>
          <w:color w:val="000000" w:themeColor="text1"/>
          <w:sz w:val="20"/>
          <w:szCs w:val="20"/>
        </w:rPr>
      </w:pPr>
    </w:p>
    <w:p w14:paraId="17062F41" w14:textId="77777777" w:rsidR="009A2480" w:rsidRPr="003F59A1" w:rsidRDefault="003F59A1" w:rsidP="009A2480">
      <w:pPr>
        <w:jc w:val="both"/>
        <w:rPr>
          <w:rFonts w:ascii="Arial" w:eastAsia="Calibri" w:hAnsi="Arial" w:cs="Arial"/>
          <w:b/>
          <w:bCs/>
          <w:color w:val="000000" w:themeColor="text1"/>
        </w:rPr>
      </w:pPr>
      <w:r w:rsidRPr="003F59A1">
        <w:rPr>
          <w:rFonts w:ascii="Arial" w:eastAsia="Calibri" w:hAnsi="Arial" w:cs="Arial"/>
          <w:b/>
          <w:bCs/>
          <w:color w:val="000000" w:themeColor="text1"/>
        </w:rPr>
        <w:t xml:space="preserve">3.3 </w:t>
      </w:r>
      <w:r w:rsidR="009A2480" w:rsidRPr="003F59A1">
        <w:rPr>
          <w:rFonts w:ascii="Arial" w:eastAsia="Calibri" w:hAnsi="Arial" w:cs="Arial"/>
          <w:b/>
          <w:bCs/>
          <w:color w:val="000000" w:themeColor="text1"/>
        </w:rPr>
        <w:t>Prevalence of duck diseases and disease conditions by age</w:t>
      </w:r>
    </w:p>
    <w:p w14:paraId="634F971E" w14:textId="2B17C9EF" w:rsidR="009A2480" w:rsidRPr="009A2480" w:rsidRDefault="009A2480" w:rsidP="009A2480">
      <w:pPr>
        <w:spacing w:after="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Duck</w:t>
      </w:r>
      <w:ins w:id="316" w:author="essam soliman" w:date="2025-05-03T23:05:00Z">
        <w:r w:rsidR="00820BD2">
          <w:rPr>
            <w:rFonts w:ascii="Arial" w:eastAsia="Calibri" w:hAnsi="Arial" w:cs="Arial"/>
            <w:color w:val="000000" w:themeColor="text1"/>
            <w:sz w:val="20"/>
            <w:szCs w:val="20"/>
          </w:rPr>
          <w:t>s</w:t>
        </w:r>
      </w:ins>
      <w:r w:rsidRPr="009A2480">
        <w:rPr>
          <w:rFonts w:ascii="Arial" w:eastAsia="Calibri" w:hAnsi="Arial" w:cs="Arial"/>
          <w:color w:val="000000" w:themeColor="text1"/>
          <w:sz w:val="20"/>
          <w:szCs w:val="20"/>
        </w:rPr>
        <w:t xml:space="preserve"> were divided into four groups </w:t>
      </w:r>
      <w:del w:id="317" w:author="essam soliman" w:date="2025-05-03T23:05:00Z">
        <w:r w:rsidRPr="009A2480" w:rsidDel="00820BD2">
          <w:rPr>
            <w:rFonts w:ascii="Arial" w:eastAsia="Calibri" w:hAnsi="Arial" w:cs="Arial"/>
            <w:color w:val="000000" w:themeColor="text1"/>
            <w:sz w:val="20"/>
            <w:szCs w:val="20"/>
          </w:rPr>
          <w:delText xml:space="preserve">on </w:delText>
        </w:r>
      </w:del>
      <w:ins w:id="318" w:author="essam soliman" w:date="2025-05-03T23:05:00Z">
        <w:r w:rsidR="00820BD2">
          <w:rPr>
            <w:rFonts w:ascii="Arial" w:eastAsia="Calibri" w:hAnsi="Arial" w:cs="Arial"/>
            <w:color w:val="000000" w:themeColor="text1"/>
            <w:sz w:val="20"/>
            <w:szCs w:val="20"/>
          </w:rPr>
          <w:t>following</w:t>
        </w:r>
      </w:ins>
      <w:del w:id="319" w:author="essam soliman" w:date="2025-05-03T23:05:00Z">
        <w:r w:rsidRPr="009A2480" w:rsidDel="00820BD2">
          <w:rPr>
            <w:rFonts w:ascii="Arial" w:eastAsia="Calibri" w:hAnsi="Arial" w:cs="Arial"/>
            <w:color w:val="000000" w:themeColor="text1"/>
            <w:sz w:val="20"/>
            <w:szCs w:val="20"/>
          </w:rPr>
          <w:delText xml:space="preserve">accordance of </w:delText>
        </w:r>
      </w:del>
      <w:ins w:id="320" w:author="essam soliman" w:date="2025-05-03T23:05:00Z">
        <w:r w:rsidR="00820BD2" w:rsidRPr="009A2480">
          <w:rPr>
            <w:rFonts w:ascii="Arial" w:eastAsia="Calibri" w:hAnsi="Arial" w:cs="Arial"/>
            <w:color w:val="000000" w:themeColor="text1"/>
            <w:sz w:val="20"/>
            <w:szCs w:val="20"/>
          </w:rPr>
          <w:t xml:space="preserve"> </w:t>
        </w:r>
      </w:ins>
      <w:r w:rsidRPr="009A2480">
        <w:rPr>
          <w:rFonts w:ascii="Arial" w:eastAsia="Calibri" w:hAnsi="Arial" w:cs="Arial"/>
          <w:color w:val="000000" w:themeColor="text1"/>
          <w:sz w:val="20"/>
          <w:szCs w:val="20"/>
        </w:rPr>
        <w:t>their age and they were group A (4-79 days), group B (90-179 days), group C (180-269 days)</w:t>
      </w:r>
      <w:ins w:id="321" w:author="essam soliman" w:date="2025-05-03T23:05: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and group D (270-730 days). The prevalence</w:t>
      </w:r>
      <w:del w:id="322" w:author="essam soliman" w:date="2025-05-03T23:05:00Z">
        <w:r w:rsidRPr="009A2480" w:rsidDel="00820BD2">
          <w:rPr>
            <w:rFonts w:ascii="Arial" w:eastAsia="Calibri" w:hAnsi="Arial" w:cs="Arial"/>
            <w:color w:val="000000" w:themeColor="text1"/>
            <w:sz w:val="20"/>
            <w:szCs w:val="20"/>
          </w:rPr>
          <w:delText>’s</w:delText>
        </w:r>
      </w:del>
      <w:r w:rsidRPr="009A2480">
        <w:rPr>
          <w:rFonts w:ascii="Arial" w:eastAsia="Calibri" w:hAnsi="Arial" w:cs="Arial"/>
          <w:color w:val="000000" w:themeColor="text1"/>
          <w:sz w:val="20"/>
          <w:szCs w:val="20"/>
        </w:rPr>
        <w:t xml:space="preserve"> of DP in all ages of duck (A=30.26</w:t>
      </w:r>
      <w:del w:id="323" w:author="essam soliman" w:date="2025-05-03T23:06:00Z">
        <w:r w:rsidRPr="009A2480" w:rsidDel="00820BD2">
          <w:rPr>
            <w:rFonts w:ascii="Arial" w:eastAsia="Calibri" w:hAnsi="Arial" w:cs="Arial"/>
            <w:color w:val="000000" w:themeColor="text1"/>
            <w:sz w:val="20"/>
            <w:szCs w:val="20"/>
          </w:rPr>
          <w:delText>%</w:delText>
        </w:r>
      </w:del>
      <w:r w:rsidRPr="009A2480">
        <w:rPr>
          <w:rFonts w:ascii="Arial" w:eastAsia="Calibri" w:hAnsi="Arial" w:cs="Arial"/>
          <w:color w:val="000000" w:themeColor="text1"/>
          <w:sz w:val="20"/>
          <w:szCs w:val="20"/>
        </w:rPr>
        <w:t>, B=75.68</w:t>
      </w:r>
      <w:del w:id="324" w:author="essam soliman" w:date="2025-05-03T23:06:00Z">
        <w:r w:rsidRPr="009A2480" w:rsidDel="00820BD2">
          <w:rPr>
            <w:rFonts w:ascii="Arial" w:eastAsia="Calibri" w:hAnsi="Arial" w:cs="Arial"/>
            <w:color w:val="000000" w:themeColor="text1"/>
            <w:sz w:val="20"/>
            <w:szCs w:val="20"/>
          </w:rPr>
          <w:delText>%</w:delText>
        </w:r>
      </w:del>
      <w:r w:rsidRPr="009A2480">
        <w:rPr>
          <w:rFonts w:ascii="Arial" w:eastAsia="Calibri" w:hAnsi="Arial" w:cs="Arial"/>
          <w:color w:val="000000" w:themeColor="text1"/>
          <w:sz w:val="20"/>
          <w:szCs w:val="20"/>
        </w:rPr>
        <w:t>, C=82.00</w:t>
      </w:r>
      <w:ins w:id="325" w:author="essam soliman" w:date="2025-05-03T23:06:00Z">
        <w:r w:rsidR="00820BD2">
          <w:rPr>
            <w:rFonts w:ascii="Arial" w:eastAsia="Calibri" w:hAnsi="Arial" w:cs="Arial"/>
            <w:color w:val="000000" w:themeColor="text1"/>
            <w:sz w:val="20"/>
            <w:szCs w:val="20"/>
          </w:rPr>
          <w:t>,</w:t>
        </w:r>
      </w:ins>
      <w:del w:id="326" w:author="essam soliman" w:date="2025-05-03T23:05:00Z">
        <w:r w:rsidRPr="009A2480" w:rsidDel="00820BD2">
          <w:rPr>
            <w:rFonts w:ascii="Arial" w:eastAsia="Calibri" w:hAnsi="Arial" w:cs="Arial"/>
            <w:color w:val="000000" w:themeColor="text1"/>
            <w:sz w:val="20"/>
            <w:szCs w:val="20"/>
          </w:rPr>
          <w:delText>%</w:delText>
        </w:r>
      </w:del>
      <w:r w:rsidRPr="009A2480">
        <w:rPr>
          <w:rFonts w:ascii="Arial" w:eastAsia="Calibri" w:hAnsi="Arial" w:cs="Arial"/>
          <w:color w:val="000000" w:themeColor="text1"/>
          <w:sz w:val="20"/>
          <w:szCs w:val="20"/>
        </w:rPr>
        <w:t xml:space="preserve"> and D=68.57%) </w:t>
      </w:r>
      <w:del w:id="327" w:author="essam soliman" w:date="2025-05-03T23:05:00Z">
        <w:r w:rsidRPr="009A2480" w:rsidDel="00820BD2">
          <w:rPr>
            <w:rFonts w:ascii="Arial" w:eastAsia="Calibri" w:hAnsi="Arial" w:cs="Arial"/>
            <w:color w:val="000000" w:themeColor="text1"/>
            <w:sz w:val="20"/>
            <w:szCs w:val="20"/>
          </w:rPr>
          <w:delText xml:space="preserve">were </w:delText>
        </w:r>
      </w:del>
      <w:ins w:id="328" w:author="essam soliman" w:date="2025-05-03T23:05:00Z">
        <w:r w:rsidR="00820BD2" w:rsidRPr="009A2480">
          <w:rPr>
            <w:rFonts w:ascii="Arial" w:eastAsia="Calibri" w:hAnsi="Arial" w:cs="Arial"/>
            <w:color w:val="000000" w:themeColor="text1"/>
            <w:sz w:val="20"/>
            <w:szCs w:val="20"/>
          </w:rPr>
          <w:t>w</w:t>
        </w:r>
        <w:r w:rsidR="00820BD2">
          <w:rPr>
            <w:rFonts w:ascii="Arial" w:eastAsia="Calibri" w:hAnsi="Arial" w:cs="Arial"/>
            <w:color w:val="000000" w:themeColor="text1"/>
            <w:sz w:val="20"/>
            <w:szCs w:val="20"/>
          </w:rPr>
          <w:t>as</w:t>
        </w:r>
        <w:r w:rsidR="00820BD2" w:rsidRPr="009A2480">
          <w:rPr>
            <w:rFonts w:ascii="Arial" w:eastAsia="Calibri" w:hAnsi="Arial" w:cs="Arial"/>
            <w:color w:val="000000" w:themeColor="text1"/>
            <w:sz w:val="20"/>
            <w:szCs w:val="20"/>
          </w:rPr>
          <w:t xml:space="preserve"> </w:t>
        </w:r>
      </w:ins>
      <w:r w:rsidRPr="009A2480">
        <w:rPr>
          <w:rFonts w:ascii="Arial" w:eastAsia="Calibri" w:hAnsi="Arial" w:cs="Arial"/>
          <w:color w:val="000000" w:themeColor="text1"/>
          <w:sz w:val="20"/>
          <w:szCs w:val="20"/>
        </w:rPr>
        <w:t xml:space="preserve">relatively high among all diseases in </w:t>
      </w:r>
      <w:ins w:id="329" w:author="essam soliman" w:date="2025-05-03T23:05:00Z">
        <w:r w:rsidR="00820BD2">
          <w:rPr>
            <w:rFonts w:ascii="Arial" w:eastAsia="Calibri" w:hAnsi="Arial" w:cs="Arial"/>
            <w:color w:val="000000" w:themeColor="text1"/>
            <w:sz w:val="20"/>
            <w:szCs w:val="20"/>
          </w:rPr>
          <w:t xml:space="preserve">the </w:t>
        </w:r>
      </w:ins>
      <w:r w:rsidRPr="009A2480">
        <w:rPr>
          <w:rFonts w:ascii="Arial" w:eastAsia="Calibri" w:hAnsi="Arial" w:cs="Arial"/>
          <w:color w:val="000000" w:themeColor="text1"/>
          <w:sz w:val="20"/>
          <w:szCs w:val="20"/>
        </w:rPr>
        <w:t>case of duck. (table 6).</w:t>
      </w:r>
    </w:p>
    <w:p w14:paraId="7F65572D" w14:textId="4AAAA5B3" w:rsidR="009A2480" w:rsidRPr="009A2480" w:rsidRDefault="009A2480" w:rsidP="009A2480">
      <w:pPr>
        <w:rPr>
          <w:rFonts w:ascii="Arial" w:eastAsia="Calibri" w:hAnsi="Arial" w:cs="Arial"/>
          <w:b/>
          <w:bCs/>
          <w:color w:val="000000" w:themeColor="text1"/>
          <w:sz w:val="20"/>
          <w:szCs w:val="20"/>
        </w:rPr>
      </w:pPr>
      <w:bookmarkStart w:id="330" w:name="_Hlk196660576"/>
      <w:r w:rsidRPr="009A2480">
        <w:rPr>
          <w:rFonts w:ascii="Arial" w:eastAsia="Calibri" w:hAnsi="Arial" w:cs="Arial"/>
          <w:b/>
          <w:bCs/>
          <w:color w:val="000000" w:themeColor="text1"/>
          <w:sz w:val="20"/>
          <w:szCs w:val="20"/>
        </w:rPr>
        <w:t xml:space="preserve">Table 6: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Distribution of Duck diseases and conditions by production type (N =173) in </w:t>
      </w:r>
      <w:bookmarkEnd w:id="330"/>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331" w:author="essam soliman" w:date="2025-05-03T23:06: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332" w:author="essam soliman" w:date="2025-05-03T23:06: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333" w:author="essam soliman" w:date="2025-05-03T23:06: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tbl>
      <w:tblPr>
        <w:tblStyle w:val="PlainTable4"/>
        <w:tblpPr w:leftFromText="180" w:rightFromText="180" w:vertAnchor="text" w:tblpY="1"/>
        <w:tblW w:w="9265" w:type="dxa"/>
        <w:tblLook w:val="04A0" w:firstRow="1" w:lastRow="0" w:firstColumn="1" w:lastColumn="0" w:noHBand="0" w:noVBand="1"/>
      </w:tblPr>
      <w:tblGrid>
        <w:gridCol w:w="3235"/>
        <w:gridCol w:w="1365"/>
        <w:gridCol w:w="1605"/>
        <w:gridCol w:w="1530"/>
        <w:gridCol w:w="1530"/>
      </w:tblGrid>
      <w:tr w:rsidR="009A2480" w:rsidRPr="009A2480" w14:paraId="47399613" w14:textId="77777777" w:rsidTr="003F59A1">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3235" w:type="dxa"/>
            <w:hideMark/>
          </w:tcPr>
          <w:p w14:paraId="6DCE4E29" w14:textId="77777777" w:rsidR="009A2480" w:rsidRPr="003F59A1" w:rsidRDefault="009A2480" w:rsidP="003F59A1">
            <w:pPr>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Disease Name</w:t>
            </w:r>
          </w:p>
        </w:tc>
        <w:tc>
          <w:tcPr>
            <w:tcW w:w="1365" w:type="dxa"/>
            <w:hideMark/>
          </w:tcPr>
          <w:p w14:paraId="1E995BA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4-89 days</w:t>
            </w:r>
          </w:p>
        </w:tc>
        <w:tc>
          <w:tcPr>
            <w:tcW w:w="1605" w:type="dxa"/>
            <w:hideMark/>
          </w:tcPr>
          <w:p w14:paraId="7C5CF62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90-179 days</w:t>
            </w:r>
          </w:p>
        </w:tc>
        <w:tc>
          <w:tcPr>
            <w:tcW w:w="1530" w:type="dxa"/>
            <w:hideMark/>
          </w:tcPr>
          <w:p w14:paraId="155BCE4C"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180-265days</w:t>
            </w:r>
          </w:p>
        </w:tc>
        <w:tc>
          <w:tcPr>
            <w:tcW w:w="1530" w:type="dxa"/>
            <w:hideMark/>
          </w:tcPr>
          <w:p w14:paraId="7E05FFF7"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266-880 days</w:t>
            </w:r>
          </w:p>
        </w:tc>
      </w:tr>
      <w:tr w:rsidR="009A2480" w:rsidRPr="009A2480" w14:paraId="09D128A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3F2DB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DP</w:t>
            </w:r>
          </w:p>
        </w:tc>
        <w:tc>
          <w:tcPr>
            <w:tcW w:w="1365" w:type="dxa"/>
            <w:hideMark/>
          </w:tcPr>
          <w:p w14:paraId="1DCABFD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30.26</w:t>
            </w:r>
          </w:p>
        </w:tc>
        <w:tc>
          <w:tcPr>
            <w:tcW w:w="1605" w:type="dxa"/>
            <w:hideMark/>
          </w:tcPr>
          <w:p w14:paraId="062F8C6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82</w:t>
            </w:r>
          </w:p>
        </w:tc>
        <w:tc>
          <w:tcPr>
            <w:tcW w:w="1530" w:type="dxa"/>
            <w:hideMark/>
          </w:tcPr>
          <w:p w14:paraId="692B1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75.68</w:t>
            </w:r>
          </w:p>
        </w:tc>
        <w:tc>
          <w:tcPr>
            <w:tcW w:w="1530" w:type="dxa"/>
            <w:hideMark/>
          </w:tcPr>
          <w:p w14:paraId="3525E50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68.57</w:t>
            </w:r>
          </w:p>
        </w:tc>
      </w:tr>
      <w:tr w:rsidR="009A2480" w:rsidRPr="009A2480" w14:paraId="5EB223D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11249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DVH</w:t>
            </w:r>
          </w:p>
        </w:tc>
        <w:tc>
          <w:tcPr>
            <w:tcW w:w="1365" w:type="dxa"/>
            <w:hideMark/>
          </w:tcPr>
          <w:p w14:paraId="04B6CA1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372D40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3BFE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39CBA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FCAAC2"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316A4E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Avian tuberculosis</w:t>
            </w:r>
          </w:p>
        </w:tc>
        <w:tc>
          <w:tcPr>
            <w:tcW w:w="1365" w:type="dxa"/>
            <w:hideMark/>
          </w:tcPr>
          <w:p w14:paraId="46C241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5666C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ACB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699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57EF07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D2FBC1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CRD</w:t>
            </w:r>
          </w:p>
        </w:tc>
        <w:tc>
          <w:tcPr>
            <w:tcW w:w="1365" w:type="dxa"/>
            <w:hideMark/>
          </w:tcPr>
          <w:p w14:paraId="2B501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3BB91F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7FFB9A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8815A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2FF9654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1DACEA2"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ND</w:t>
            </w:r>
          </w:p>
        </w:tc>
        <w:tc>
          <w:tcPr>
            <w:tcW w:w="1365" w:type="dxa"/>
            <w:hideMark/>
          </w:tcPr>
          <w:p w14:paraId="4235DD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77D01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B19C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5D539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2D79219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DAF84A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Oophoritis</w:t>
            </w:r>
          </w:p>
        </w:tc>
        <w:tc>
          <w:tcPr>
            <w:tcW w:w="1365" w:type="dxa"/>
            <w:hideMark/>
          </w:tcPr>
          <w:p w14:paraId="2180BA0F"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26E9E8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8C55D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6A25A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199DEB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B09E763" w14:textId="0062AF54" w:rsidR="009A2480" w:rsidRPr="009A2480" w:rsidRDefault="009A2480" w:rsidP="003F59A1">
            <w:pPr>
              <w:rPr>
                <w:rFonts w:ascii="Arial" w:eastAsia="Times New Roman" w:hAnsi="Arial" w:cs="Arial"/>
                <w:color w:val="000000" w:themeColor="text1"/>
                <w:sz w:val="20"/>
                <w:szCs w:val="20"/>
              </w:rPr>
            </w:pPr>
            <w:del w:id="334" w:author="essam soliman" w:date="2025-05-03T23:06:00Z">
              <w:r w:rsidRPr="009A2480" w:rsidDel="00820BD2">
                <w:rPr>
                  <w:rFonts w:ascii="Arial" w:eastAsia="Times New Roman" w:hAnsi="Arial" w:cs="Arial"/>
                  <w:bCs w:val="0"/>
                  <w:color w:val="000000" w:themeColor="text1"/>
                  <w:sz w:val="20"/>
                  <w:szCs w:val="20"/>
                </w:rPr>
                <w:delText>Aphlatoxicosis</w:delText>
              </w:r>
            </w:del>
            <w:ins w:id="335" w:author="essam soliman" w:date="2025-05-03T23:06:00Z">
              <w:r w:rsidR="00820BD2" w:rsidRPr="009A2480">
                <w:rPr>
                  <w:rFonts w:ascii="Arial" w:eastAsia="Times New Roman" w:hAnsi="Arial" w:cs="Arial"/>
                  <w:bCs w:val="0"/>
                  <w:color w:val="000000" w:themeColor="text1"/>
                  <w:sz w:val="20"/>
                  <w:szCs w:val="20"/>
                </w:rPr>
                <w:t>A</w:t>
              </w:r>
              <w:r w:rsidR="00820BD2">
                <w:rPr>
                  <w:rFonts w:ascii="Arial" w:eastAsia="Times New Roman" w:hAnsi="Arial" w:cs="Arial"/>
                  <w:bCs w:val="0"/>
                  <w:color w:val="000000" w:themeColor="text1"/>
                  <w:sz w:val="20"/>
                  <w:szCs w:val="20"/>
                </w:rPr>
                <w:t>f</w:t>
              </w:r>
              <w:r w:rsidR="00820BD2" w:rsidRPr="009A2480">
                <w:rPr>
                  <w:rFonts w:ascii="Arial" w:eastAsia="Times New Roman" w:hAnsi="Arial" w:cs="Arial"/>
                  <w:bCs w:val="0"/>
                  <w:color w:val="000000" w:themeColor="text1"/>
                  <w:sz w:val="20"/>
                  <w:szCs w:val="20"/>
                </w:rPr>
                <w:t>latoxicosis</w:t>
              </w:r>
            </w:ins>
          </w:p>
        </w:tc>
        <w:tc>
          <w:tcPr>
            <w:tcW w:w="1365" w:type="dxa"/>
            <w:hideMark/>
          </w:tcPr>
          <w:p w14:paraId="65FE726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D7848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3A773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B3454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EF61E3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0282ED"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color w:val="000000" w:themeColor="text1"/>
                <w:sz w:val="20"/>
                <w:szCs w:val="20"/>
              </w:rPr>
              <w:t>Anaemia</w:t>
            </w:r>
            <w:proofErr w:type="spellEnd"/>
          </w:p>
        </w:tc>
        <w:tc>
          <w:tcPr>
            <w:tcW w:w="1365" w:type="dxa"/>
            <w:hideMark/>
          </w:tcPr>
          <w:p w14:paraId="766593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31DBEB5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CE10A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0628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06541E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2F2B59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CCRD</w:t>
            </w:r>
          </w:p>
        </w:tc>
        <w:tc>
          <w:tcPr>
            <w:tcW w:w="1365" w:type="dxa"/>
            <w:hideMark/>
          </w:tcPr>
          <w:p w14:paraId="142E55B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31.58</w:t>
            </w:r>
          </w:p>
        </w:tc>
        <w:tc>
          <w:tcPr>
            <w:tcW w:w="1605" w:type="dxa"/>
            <w:hideMark/>
          </w:tcPr>
          <w:p w14:paraId="509B86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985C2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B73B1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218647D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9EACA4"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Colibacillosis</w:t>
            </w:r>
          </w:p>
        </w:tc>
        <w:tc>
          <w:tcPr>
            <w:tcW w:w="1365" w:type="dxa"/>
            <w:hideMark/>
          </w:tcPr>
          <w:p w14:paraId="6D51C2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48C83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DA03E6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8698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47E3646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7E922B"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Coccidiosis</w:t>
            </w:r>
          </w:p>
        </w:tc>
        <w:tc>
          <w:tcPr>
            <w:tcW w:w="1365" w:type="dxa"/>
            <w:hideMark/>
          </w:tcPr>
          <w:p w14:paraId="0DBA4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3D9BE2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39F1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A0474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C7FCD1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99021BA" w14:textId="64ECE1A3"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Vit E de</w:t>
            </w:r>
            <w:del w:id="336" w:author="essam soliman" w:date="2025-05-03T23:06:00Z">
              <w:r w:rsidRPr="009A2480" w:rsidDel="00820BD2">
                <w:rPr>
                  <w:rFonts w:ascii="Arial" w:eastAsia="Times New Roman" w:hAnsi="Arial" w:cs="Arial"/>
                  <w:color w:val="000000" w:themeColor="text1"/>
                  <w:sz w:val="20"/>
                  <w:szCs w:val="20"/>
                </w:rPr>
                <w:delText>f</w:delText>
              </w:r>
            </w:del>
            <w:r w:rsidRPr="009A2480">
              <w:rPr>
                <w:rFonts w:ascii="Arial" w:eastAsia="Times New Roman" w:hAnsi="Arial" w:cs="Arial"/>
                <w:color w:val="000000" w:themeColor="text1"/>
                <w:sz w:val="20"/>
                <w:szCs w:val="20"/>
              </w:rPr>
              <w:t>ficiency</w:t>
            </w:r>
          </w:p>
        </w:tc>
        <w:tc>
          <w:tcPr>
            <w:tcW w:w="1365" w:type="dxa"/>
            <w:hideMark/>
          </w:tcPr>
          <w:p w14:paraId="296ADA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033A0E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C8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7577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FC5F531"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DEC3BC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Indigestion</w:t>
            </w:r>
          </w:p>
        </w:tc>
        <w:tc>
          <w:tcPr>
            <w:tcW w:w="1365" w:type="dxa"/>
            <w:hideMark/>
          </w:tcPr>
          <w:p w14:paraId="0ABF34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643F140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2F116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5FB2B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CBA5EAF"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85C1EA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Malnutrition</w:t>
            </w:r>
          </w:p>
        </w:tc>
        <w:tc>
          <w:tcPr>
            <w:tcW w:w="1365" w:type="dxa"/>
            <w:hideMark/>
          </w:tcPr>
          <w:p w14:paraId="511011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7086F2D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041EB2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8B903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DFFCEAC"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4CF3A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Heat stress</w:t>
            </w:r>
          </w:p>
        </w:tc>
        <w:tc>
          <w:tcPr>
            <w:tcW w:w="1365" w:type="dxa"/>
            <w:hideMark/>
          </w:tcPr>
          <w:p w14:paraId="4D13E69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0F8229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F6E2E7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0F97B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E1BBAD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9A8756C"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Duck Cholera</w:t>
            </w:r>
          </w:p>
        </w:tc>
        <w:tc>
          <w:tcPr>
            <w:tcW w:w="1365" w:type="dxa"/>
            <w:hideMark/>
          </w:tcPr>
          <w:p w14:paraId="7EADA15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6614C45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5BDA0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16D114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3DB57ED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DC54B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DC+DP</w:t>
            </w:r>
          </w:p>
        </w:tc>
        <w:tc>
          <w:tcPr>
            <w:tcW w:w="1365" w:type="dxa"/>
            <w:hideMark/>
          </w:tcPr>
          <w:p w14:paraId="77AA3BA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8BF73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C661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C9A7C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91FC5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6D07D75"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CCRD+ </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3769F2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6987C6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2EA73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74EC96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1CFCB04"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897F3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DP + </w:t>
            </w:r>
            <w:proofErr w:type="spellStart"/>
            <w:r w:rsidRPr="009A2480">
              <w:rPr>
                <w:rFonts w:ascii="Arial" w:eastAsia="Times New Roman" w:hAnsi="Arial" w:cs="Arial"/>
                <w:color w:val="000000" w:themeColor="text1"/>
                <w:sz w:val="20"/>
                <w:szCs w:val="20"/>
              </w:rPr>
              <w:t>Heatstress</w:t>
            </w:r>
            <w:proofErr w:type="spellEnd"/>
          </w:p>
        </w:tc>
        <w:tc>
          <w:tcPr>
            <w:tcW w:w="1365" w:type="dxa"/>
            <w:hideMark/>
          </w:tcPr>
          <w:p w14:paraId="78E298C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280BF9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E7A78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6B734F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6C4EEBC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5BAC1D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DP+CCRD</w:t>
            </w:r>
          </w:p>
        </w:tc>
        <w:tc>
          <w:tcPr>
            <w:tcW w:w="1365" w:type="dxa"/>
            <w:hideMark/>
          </w:tcPr>
          <w:p w14:paraId="75045C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434DE6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E9097F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C2396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DBFB35"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AB807C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710E8EF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690873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A0BE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EA898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1336253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6412956"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DP+FC+CRD</w:t>
            </w:r>
          </w:p>
        </w:tc>
        <w:tc>
          <w:tcPr>
            <w:tcW w:w="1365" w:type="dxa"/>
            <w:hideMark/>
          </w:tcPr>
          <w:p w14:paraId="7CDB9AE2"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0FD1DD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339B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3CE7A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33D5AD88"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3E0356"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DP+Malnutrition</w:t>
            </w:r>
            <w:proofErr w:type="spellEnd"/>
          </w:p>
        </w:tc>
        <w:tc>
          <w:tcPr>
            <w:tcW w:w="1365" w:type="dxa"/>
            <w:hideMark/>
          </w:tcPr>
          <w:p w14:paraId="2912C8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509D1F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6CFD67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E63C0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2C82373"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76F0689"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DP+Tape</w:t>
            </w:r>
            <w:proofErr w:type="spellEnd"/>
            <w:r w:rsidRPr="009A2480">
              <w:rPr>
                <w:rFonts w:ascii="Arial" w:eastAsia="Times New Roman" w:hAnsi="Arial" w:cs="Arial"/>
                <w:bCs w:val="0"/>
                <w:color w:val="000000" w:themeColor="text1"/>
                <w:sz w:val="20"/>
                <w:szCs w:val="20"/>
              </w:rPr>
              <w:t xml:space="preserve"> Worm</w:t>
            </w:r>
          </w:p>
        </w:tc>
        <w:tc>
          <w:tcPr>
            <w:tcW w:w="1365" w:type="dxa"/>
            <w:hideMark/>
          </w:tcPr>
          <w:p w14:paraId="695A7E39"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4FA9435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2B8983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58F3A9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529B17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304D62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i/>
                <w:color w:val="000000" w:themeColor="text1"/>
                <w:sz w:val="20"/>
                <w:szCs w:val="20"/>
              </w:rPr>
              <w:lastRenderedPageBreak/>
              <w:t>E. coli</w:t>
            </w:r>
            <w:r w:rsidRPr="009A2480">
              <w:rPr>
                <w:rFonts w:ascii="Arial" w:eastAsia="Times New Roman" w:hAnsi="Arial" w:cs="Arial"/>
                <w:color w:val="000000" w:themeColor="text1"/>
                <w:sz w:val="20"/>
                <w:szCs w:val="20"/>
              </w:rPr>
              <w:t xml:space="preserve"> +Egg Peritonitis</w:t>
            </w:r>
          </w:p>
        </w:tc>
        <w:tc>
          <w:tcPr>
            <w:tcW w:w="1365" w:type="dxa"/>
            <w:hideMark/>
          </w:tcPr>
          <w:p w14:paraId="6B97AACB"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348022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2C35F4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C2BBE2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787632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B89BB8F"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Malnutrition+CCRD</w:t>
            </w:r>
            <w:proofErr w:type="spellEnd"/>
          </w:p>
        </w:tc>
        <w:tc>
          <w:tcPr>
            <w:tcW w:w="1365" w:type="dxa"/>
            <w:hideMark/>
          </w:tcPr>
          <w:p w14:paraId="5DED1F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6CE09D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FF979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B1F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D72703"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FF44AC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Heat </w:t>
            </w:r>
            <w:proofErr w:type="spellStart"/>
            <w:r w:rsidRPr="009A2480">
              <w:rPr>
                <w:rFonts w:ascii="Arial" w:eastAsia="Times New Roman" w:hAnsi="Arial" w:cs="Arial"/>
                <w:color w:val="000000" w:themeColor="text1"/>
                <w:sz w:val="20"/>
                <w:szCs w:val="20"/>
              </w:rPr>
              <w:t>stress+Perihepatitis</w:t>
            </w:r>
            <w:proofErr w:type="spellEnd"/>
          </w:p>
        </w:tc>
        <w:tc>
          <w:tcPr>
            <w:tcW w:w="1365" w:type="dxa"/>
            <w:noWrap/>
            <w:hideMark/>
          </w:tcPr>
          <w:p w14:paraId="69E58C2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noWrap/>
            <w:hideMark/>
          </w:tcPr>
          <w:p w14:paraId="263FC363"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noWrap/>
            <w:hideMark/>
          </w:tcPr>
          <w:p w14:paraId="77377E69"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noWrap/>
            <w:hideMark/>
          </w:tcPr>
          <w:p w14:paraId="26F96CFF"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bl>
    <w:p w14:paraId="5E0076A7" w14:textId="77777777" w:rsidR="009A2480" w:rsidRPr="009A2480" w:rsidRDefault="009A2480" w:rsidP="009A2480">
      <w:pPr>
        <w:jc w:val="both"/>
        <w:rPr>
          <w:rFonts w:ascii="Arial" w:eastAsia="Calibri" w:hAnsi="Arial" w:cs="Arial"/>
          <w:color w:val="000000" w:themeColor="text1"/>
          <w:sz w:val="20"/>
          <w:szCs w:val="20"/>
        </w:rPr>
      </w:pPr>
    </w:p>
    <w:p w14:paraId="52D4D955" w14:textId="77777777" w:rsidR="009A2480" w:rsidRPr="003F59A1" w:rsidRDefault="003F59A1" w:rsidP="009A2480">
      <w:pPr>
        <w:jc w:val="both"/>
        <w:rPr>
          <w:rFonts w:ascii="Arial" w:eastAsia="Calibri" w:hAnsi="Arial" w:cs="Arial"/>
          <w:b/>
          <w:color w:val="000000" w:themeColor="text1"/>
        </w:rPr>
      </w:pPr>
      <w:r w:rsidRPr="003F59A1">
        <w:rPr>
          <w:rFonts w:ascii="Arial" w:eastAsia="Calibri" w:hAnsi="Arial" w:cs="Arial"/>
          <w:b/>
          <w:color w:val="000000" w:themeColor="text1"/>
        </w:rPr>
        <w:t xml:space="preserve">3.4 </w:t>
      </w:r>
      <w:r w:rsidR="009A2480" w:rsidRPr="003F59A1">
        <w:rPr>
          <w:rFonts w:ascii="Arial" w:eastAsia="Calibri" w:hAnsi="Arial" w:cs="Arial"/>
          <w:b/>
          <w:color w:val="000000" w:themeColor="text1"/>
        </w:rPr>
        <w:t>Prescribed antimicrobial drug frequency</w:t>
      </w:r>
    </w:p>
    <w:p w14:paraId="4AA26499" w14:textId="256BB0E5" w:rsidR="009A2480" w:rsidRPr="009A2480" w:rsidRDefault="009A2480" w:rsidP="009A2480">
      <w:pPr>
        <w:spacing w:after="0" w:line="360" w:lineRule="auto"/>
        <w:jc w:val="both"/>
        <w:rPr>
          <w:rFonts w:ascii="Arial" w:eastAsia="Times New Roman" w:hAnsi="Arial" w:cs="Arial"/>
          <w:color w:val="000000" w:themeColor="text1"/>
          <w:sz w:val="20"/>
          <w:szCs w:val="20"/>
        </w:rPr>
      </w:pPr>
      <w:r w:rsidRPr="009A2480">
        <w:rPr>
          <w:rFonts w:ascii="Arial" w:eastAsia="Calibri" w:hAnsi="Arial" w:cs="Arial"/>
          <w:color w:val="000000" w:themeColor="text1"/>
          <w:sz w:val="20"/>
          <w:szCs w:val="20"/>
        </w:rPr>
        <w:t xml:space="preserve">From </w:t>
      </w:r>
      <w:del w:id="337" w:author="essam soliman" w:date="2025-05-03T23:06:00Z">
        <w:r w:rsidRPr="009A2480" w:rsidDel="00820BD2">
          <w:rPr>
            <w:rFonts w:ascii="Arial" w:eastAsia="Calibri" w:hAnsi="Arial" w:cs="Arial"/>
            <w:color w:val="000000" w:themeColor="text1"/>
            <w:sz w:val="20"/>
            <w:szCs w:val="20"/>
          </w:rPr>
          <w:delText xml:space="preserve">the </w:delText>
        </w:r>
      </w:del>
      <w:r w:rsidRPr="009A2480">
        <w:rPr>
          <w:rFonts w:ascii="Arial" w:eastAsia="Calibri" w:hAnsi="Arial" w:cs="Arial"/>
          <w:color w:val="000000" w:themeColor="text1"/>
          <w:sz w:val="20"/>
          <w:szCs w:val="20"/>
        </w:rPr>
        <w:t xml:space="preserve">Fig-4 we can see that, there were lots of antimicrobial drugs </w:t>
      </w:r>
      <w:del w:id="338" w:author="essam soliman" w:date="2025-05-03T23:06:00Z">
        <w:r w:rsidRPr="009A2480" w:rsidDel="00820BD2">
          <w:rPr>
            <w:rFonts w:ascii="Arial" w:eastAsia="Calibri" w:hAnsi="Arial" w:cs="Arial"/>
            <w:color w:val="000000" w:themeColor="text1"/>
            <w:sz w:val="20"/>
            <w:szCs w:val="20"/>
          </w:rPr>
          <w:delText xml:space="preserve">were </w:delText>
        </w:r>
      </w:del>
      <w:r w:rsidRPr="009A2480">
        <w:rPr>
          <w:rFonts w:ascii="Arial" w:eastAsia="Calibri" w:hAnsi="Arial" w:cs="Arial"/>
          <w:color w:val="000000" w:themeColor="text1"/>
          <w:sz w:val="20"/>
          <w:szCs w:val="20"/>
        </w:rPr>
        <w:t>prescribed for the different diseases of chicken and duck during the study period</w:t>
      </w:r>
      <w:r w:rsidR="00B70BEB">
        <w:rPr>
          <w:rFonts w:ascii="Arial" w:eastAsia="Calibri" w:hAnsi="Arial" w:cs="Arial"/>
          <w:color w:val="000000" w:themeColor="text1"/>
          <w:sz w:val="20"/>
          <w:szCs w:val="20"/>
        </w:rPr>
        <w:t xml:space="preserve"> (Drug code in Appendix)</w:t>
      </w:r>
      <w:r w:rsidRPr="009A2480">
        <w:rPr>
          <w:rFonts w:ascii="Arial" w:eastAsia="Calibri" w:hAnsi="Arial" w:cs="Arial"/>
          <w:color w:val="000000" w:themeColor="text1"/>
          <w:sz w:val="20"/>
          <w:szCs w:val="20"/>
        </w:rPr>
        <w:t>. Among them</w:t>
      </w:r>
      <w:ins w:id="339" w:author="essam soliman" w:date="2025-05-03T23:06:00Z">
        <w:r w:rsidR="00820BD2">
          <w:rPr>
            <w:rFonts w:ascii="Arial" w:eastAsia="Calibri" w:hAnsi="Arial" w:cs="Arial"/>
            <w:color w:val="000000" w:themeColor="text1"/>
            <w:sz w:val="20"/>
            <w:szCs w:val="20"/>
          </w:rPr>
          <w:t>,</w:t>
        </w:r>
      </w:ins>
      <w:r w:rsidRPr="009A2480">
        <w:rPr>
          <w:rFonts w:ascii="Arial" w:eastAsia="Calibri" w:hAnsi="Arial" w:cs="Arial"/>
          <w:color w:val="000000" w:themeColor="text1"/>
          <w:sz w:val="20"/>
          <w:szCs w:val="20"/>
        </w:rPr>
        <w:t xml:space="preserve"> a mix</w:t>
      </w:r>
      <w:del w:id="340" w:author="essam soliman" w:date="2025-05-03T23:06:00Z">
        <w:r w:rsidRPr="009A2480" w:rsidDel="00820BD2">
          <w:rPr>
            <w:rFonts w:ascii="Arial" w:eastAsia="Calibri" w:hAnsi="Arial" w:cs="Arial"/>
            <w:color w:val="000000" w:themeColor="text1"/>
            <w:sz w:val="20"/>
            <w:szCs w:val="20"/>
          </w:rPr>
          <w:delText>er</w:delText>
        </w:r>
      </w:del>
      <w:r w:rsidRPr="009A2480">
        <w:rPr>
          <w:rFonts w:ascii="Arial" w:eastAsia="Calibri" w:hAnsi="Arial" w:cs="Arial"/>
          <w:color w:val="000000" w:themeColor="text1"/>
          <w:sz w:val="20"/>
          <w:szCs w:val="20"/>
        </w:rPr>
        <w:t xml:space="preserve"> of </w:t>
      </w:r>
      <w:r w:rsidRPr="009A2480">
        <w:rPr>
          <w:rFonts w:ascii="Arial" w:eastAsia="Times New Roman" w:hAnsi="Arial" w:cs="Arial"/>
          <w:color w:val="000000" w:themeColor="text1"/>
          <w:sz w:val="20"/>
          <w:szCs w:val="20"/>
        </w:rPr>
        <w:t>Erythromycin, Sulphadiazine</w:t>
      </w:r>
      <w:ins w:id="341" w:author="essam soliman" w:date="2025-05-03T23:06:00Z">
        <w:r w:rsidR="00820BD2">
          <w:rPr>
            <w:rFonts w:ascii="Arial" w:eastAsia="Times New Roman" w:hAnsi="Arial" w:cs="Arial"/>
            <w:color w:val="000000" w:themeColor="text1"/>
            <w:sz w:val="20"/>
            <w:szCs w:val="20"/>
          </w:rPr>
          <w:t>,</w:t>
        </w:r>
      </w:ins>
      <w:r w:rsidRPr="009A2480">
        <w:rPr>
          <w:rFonts w:ascii="Arial" w:eastAsia="Times New Roman" w:hAnsi="Arial" w:cs="Arial"/>
          <w:color w:val="000000" w:themeColor="text1"/>
          <w:sz w:val="20"/>
          <w:szCs w:val="20"/>
        </w:rPr>
        <w:t xml:space="preserve"> and Trimethoprim</w:t>
      </w:r>
      <w:del w:id="342" w:author="essam soliman" w:date="2025-05-03T23:07:00Z">
        <w:r w:rsidRPr="009A2480" w:rsidDel="00820BD2">
          <w:rPr>
            <w:rFonts w:ascii="Arial" w:eastAsia="Times New Roman" w:hAnsi="Arial" w:cs="Arial"/>
            <w:color w:val="000000" w:themeColor="text1"/>
            <w:sz w:val="20"/>
            <w:szCs w:val="20"/>
          </w:rPr>
          <w:delText xml:space="preserve"> (20.08%)</w:delText>
        </w:r>
      </w:del>
      <w:r w:rsidRPr="009A2480">
        <w:rPr>
          <w:rFonts w:ascii="Arial" w:eastAsia="Times New Roman" w:hAnsi="Arial" w:cs="Arial"/>
          <w:color w:val="000000" w:themeColor="text1"/>
          <w:sz w:val="20"/>
          <w:szCs w:val="20"/>
        </w:rPr>
        <w:t xml:space="preserve"> </w:t>
      </w:r>
      <w:del w:id="343" w:author="essam soliman" w:date="2025-05-03T23:07:00Z">
        <w:r w:rsidRPr="009A2480" w:rsidDel="00820BD2">
          <w:rPr>
            <w:rFonts w:ascii="Arial" w:eastAsia="Times New Roman" w:hAnsi="Arial" w:cs="Arial"/>
            <w:color w:val="000000" w:themeColor="text1"/>
            <w:sz w:val="20"/>
            <w:szCs w:val="20"/>
          </w:rPr>
          <w:delText xml:space="preserve">were </w:delText>
        </w:r>
      </w:del>
      <w:ins w:id="344" w:author="essam soliman" w:date="2025-05-03T23:07:00Z">
        <w:r w:rsidR="00820BD2" w:rsidRPr="009A2480">
          <w:rPr>
            <w:rFonts w:ascii="Arial" w:eastAsia="Times New Roman" w:hAnsi="Arial" w:cs="Arial"/>
            <w:color w:val="000000" w:themeColor="text1"/>
            <w:sz w:val="20"/>
            <w:szCs w:val="20"/>
          </w:rPr>
          <w:t>w</w:t>
        </w:r>
        <w:r w:rsidR="00820BD2">
          <w:rPr>
            <w:rFonts w:ascii="Arial" w:eastAsia="Times New Roman" w:hAnsi="Arial" w:cs="Arial"/>
            <w:color w:val="000000" w:themeColor="text1"/>
            <w:sz w:val="20"/>
            <w:szCs w:val="20"/>
          </w:rPr>
          <w:t>as</w:t>
        </w:r>
        <w:r w:rsidR="00820BD2" w:rsidRPr="009A2480">
          <w:rPr>
            <w:rFonts w:ascii="Arial" w:eastAsia="Times New Roman" w:hAnsi="Arial" w:cs="Arial"/>
            <w:color w:val="000000" w:themeColor="text1"/>
            <w:sz w:val="20"/>
            <w:szCs w:val="20"/>
          </w:rPr>
          <w:t xml:space="preserve"> </w:t>
        </w:r>
        <w:r w:rsidR="00820BD2">
          <w:rPr>
            <w:rFonts w:ascii="Arial" w:eastAsia="Times New Roman" w:hAnsi="Arial" w:cs="Arial"/>
            <w:color w:val="000000" w:themeColor="text1"/>
            <w:sz w:val="20"/>
            <w:szCs w:val="20"/>
          </w:rPr>
          <w:t xml:space="preserve">the </w:t>
        </w:r>
      </w:ins>
      <w:r w:rsidRPr="009A2480">
        <w:rPr>
          <w:rFonts w:ascii="Arial" w:eastAsia="Times New Roman" w:hAnsi="Arial" w:cs="Arial"/>
          <w:color w:val="000000" w:themeColor="text1"/>
          <w:sz w:val="20"/>
          <w:szCs w:val="20"/>
        </w:rPr>
        <w:t xml:space="preserve">most commonly used drug for treating the illness of birds. </w:t>
      </w:r>
      <w:del w:id="345" w:author="essam soliman" w:date="2025-05-03T23:07:00Z">
        <w:r w:rsidRPr="009A2480" w:rsidDel="00820BD2">
          <w:rPr>
            <w:rFonts w:ascii="Arial" w:eastAsia="Times New Roman" w:hAnsi="Arial" w:cs="Arial"/>
            <w:color w:val="000000" w:themeColor="text1"/>
            <w:sz w:val="20"/>
            <w:szCs w:val="20"/>
          </w:rPr>
          <w:delText xml:space="preserve">Second </w:delText>
        </w:r>
      </w:del>
      <w:ins w:id="346" w:author="essam soliman" w:date="2025-05-03T23:07:00Z">
        <w:r w:rsidR="00820BD2">
          <w:rPr>
            <w:rFonts w:ascii="Arial" w:eastAsia="Times New Roman" w:hAnsi="Arial" w:cs="Arial"/>
            <w:color w:val="000000" w:themeColor="text1"/>
            <w:sz w:val="20"/>
            <w:szCs w:val="20"/>
          </w:rPr>
          <w:t>The s</w:t>
        </w:r>
        <w:r w:rsidR="00820BD2" w:rsidRPr="009A2480">
          <w:rPr>
            <w:rFonts w:ascii="Arial" w:eastAsia="Times New Roman" w:hAnsi="Arial" w:cs="Arial"/>
            <w:color w:val="000000" w:themeColor="text1"/>
            <w:sz w:val="20"/>
            <w:szCs w:val="20"/>
          </w:rPr>
          <w:t xml:space="preserve">econd </w:t>
        </w:r>
      </w:ins>
      <w:r w:rsidRPr="009A2480">
        <w:rPr>
          <w:rFonts w:ascii="Arial" w:eastAsia="Times New Roman" w:hAnsi="Arial" w:cs="Arial"/>
          <w:color w:val="000000" w:themeColor="text1"/>
          <w:sz w:val="20"/>
          <w:szCs w:val="20"/>
        </w:rPr>
        <w:t xml:space="preserve">most common drug used for treating was Tiamulin </w:t>
      </w:r>
      <w:del w:id="347" w:author="essam soliman" w:date="2025-05-03T23:07:00Z">
        <w:r w:rsidRPr="009A2480" w:rsidDel="00820BD2">
          <w:rPr>
            <w:rFonts w:ascii="Arial" w:eastAsia="Times New Roman" w:hAnsi="Arial" w:cs="Arial"/>
            <w:color w:val="000000" w:themeColor="text1"/>
            <w:sz w:val="20"/>
            <w:szCs w:val="20"/>
          </w:rPr>
          <w:delText xml:space="preserve">hydrigen </w:delText>
        </w:r>
      </w:del>
      <w:ins w:id="348" w:author="essam soliman" w:date="2025-05-03T23:07:00Z">
        <w:r w:rsidR="00820BD2" w:rsidRPr="009A2480">
          <w:rPr>
            <w:rFonts w:ascii="Arial" w:eastAsia="Times New Roman" w:hAnsi="Arial" w:cs="Arial"/>
            <w:color w:val="000000" w:themeColor="text1"/>
            <w:sz w:val="20"/>
            <w:szCs w:val="20"/>
          </w:rPr>
          <w:t>hydr</w:t>
        </w:r>
        <w:r w:rsidR="00820BD2">
          <w:rPr>
            <w:rFonts w:ascii="Arial" w:eastAsia="Times New Roman" w:hAnsi="Arial" w:cs="Arial"/>
            <w:color w:val="000000" w:themeColor="text1"/>
            <w:sz w:val="20"/>
            <w:szCs w:val="20"/>
          </w:rPr>
          <w:t>o</w:t>
        </w:r>
        <w:r w:rsidR="00820BD2" w:rsidRPr="009A2480">
          <w:rPr>
            <w:rFonts w:ascii="Arial" w:eastAsia="Times New Roman" w:hAnsi="Arial" w:cs="Arial"/>
            <w:color w:val="000000" w:themeColor="text1"/>
            <w:sz w:val="20"/>
            <w:szCs w:val="20"/>
          </w:rPr>
          <w:t xml:space="preserve">gen </w:t>
        </w:r>
      </w:ins>
      <w:del w:id="349" w:author="essam soliman" w:date="2025-05-03T23:07:00Z">
        <w:r w:rsidRPr="009A2480" w:rsidDel="00820BD2">
          <w:rPr>
            <w:rFonts w:ascii="Arial" w:eastAsia="Times New Roman" w:hAnsi="Arial" w:cs="Arial"/>
            <w:color w:val="000000" w:themeColor="text1"/>
            <w:sz w:val="20"/>
            <w:szCs w:val="20"/>
          </w:rPr>
          <w:delText xml:space="preserve">fumerate </w:delText>
        </w:r>
      </w:del>
      <w:ins w:id="350" w:author="essam soliman" w:date="2025-05-03T23:07:00Z">
        <w:r w:rsidR="00820BD2" w:rsidRPr="009A2480">
          <w:rPr>
            <w:rFonts w:ascii="Arial" w:eastAsia="Times New Roman" w:hAnsi="Arial" w:cs="Arial"/>
            <w:color w:val="000000" w:themeColor="text1"/>
            <w:sz w:val="20"/>
            <w:szCs w:val="20"/>
          </w:rPr>
          <w:t>fum</w:t>
        </w:r>
        <w:r w:rsidR="00820BD2">
          <w:rPr>
            <w:rFonts w:ascii="Arial" w:eastAsia="Times New Roman" w:hAnsi="Arial" w:cs="Arial"/>
            <w:color w:val="000000" w:themeColor="text1"/>
            <w:sz w:val="20"/>
            <w:szCs w:val="20"/>
          </w:rPr>
          <w:t>a</w:t>
        </w:r>
        <w:r w:rsidR="00820BD2" w:rsidRPr="009A2480">
          <w:rPr>
            <w:rFonts w:ascii="Arial" w:eastAsia="Times New Roman" w:hAnsi="Arial" w:cs="Arial"/>
            <w:color w:val="000000" w:themeColor="text1"/>
            <w:sz w:val="20"/>
            <w:szCs w:val="20"/>
          </w:rPr>
          <w:t>rate</w:t>
        </w:r>
      </w:ins>
      <w:del w:id="351" w:author="essam soliman" w:date="2025-05-03T23:08:00Z">
        <w:r w:rsidRPr="009A2480" w:rsidDel="00820BD2">
          <w:rPr>
            <w:rFonts w:ascii="Arial" w:eastAsia="Times New Roman" w:hAnsi="Arial" w:cs="Arial"/>
            <w:color w:val="000000" w:themeColor="text1"/>
            <w:sz w:val="20"/>
            <w:szCs w:val="20"/>
          </w:rPr>
          <w:delText>(13</w:delText>
        </w:r>
      </w:del>
      <w:del w:id="352" w:author="essam soliman" w:date="2025-05-03T23:07:00Z">
        <w:r w:rsidRPr="009A2480" w:rsidDel="00820BD2">
          <w:rPr>
            <w:rFonts w:ascii="Arial" w:eastAsia="Times New Roman" w:hAnsi="Arial" w:cs="Arial"/>
            <w:color w:val="000000" w:themeColor="text1"/>
            <w:sz w:val="20"/>
            <w:szCs w:val="20"/>
          </w:rPr>
          <w:delText>.58%)</w:delText>
        </w:r>
      </w:del>
      <w:r w:rsidRPr="009A2480">
        <w:rPr>
          <w:rFonts w:ascii="Arial" w:eastAsia="Times New Roman" w:hAnsi="Arial" w:cs="Arial"/>
          <w:color w:val="000000" w:themeColor="text1"/>
          <w:sz w:val="20"/>
          <w:szCs w:val="20"/>
        </w:rPr>
        <w:t xml:space="preserve"> accompanied by Ciprofloxacin</w:t>
      </w:r>
      <w:del w:id="353" w:author="essam soliman" w:date="2025-05-03T23:07:00Z">
        <w:r w:rsidRPr="009A2480" w:rsidDel="00820BD2">
          <w:rPr>
            <w:rFonts w:ascii="Arial" w:eastAsia="Times New Roman" w:hAnsi="Arial" w:cs="Arial"/>
            <w:color w:val="000000" w:themeColor="text1"/>
            <w:sz w:val="20"/>
            <w:szCs w:val="20"/>
          </w:rPr>
          <w:delText xml:space="preserve"> (9.96%)</w:delText>
        </w:r>
      </w:del>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Neomycine</w:t>
      </w:r>
      <w:proofErr w:type="spellEnd"/>
      <w:r w:rsidRPr="009A2480">
        <w:rPr>
          <w:rFonts w:ascii="Arial" w:eastAsia="Times New Roman" w:hAnsi="Arial" w:cs="Arial"/>
          <w:color w:val="000000" w:themeColor="text1"/>
          <w:sz w:val="20"/>
          <w:szCs w:val="20"/>
        </w:rPr>
        <w:t xml:space="preserve"> </w:t>
      </w:r>
      <w:del w:id="354" w:author="essam soliman" w:date="2025-05-03T23:07:00Z">
        <w:r w:rsidRPr="009A2480" w:rsidDel="00820BD2">
          <w:rPr>
            <w:rFonts w:ascii="Arial" w:eastAsia="Times New Roman" w:hAnsi="Arial" w:cs="Arial"/>
            <w:color w:val="000000" w:themeColor="text1"/>
            <w:sz w:val="20"/>
            <w:szCs w:val="20"/>
          </w:rPr>
          <w:delText xml:space="preserve">sulphate </w:delText>
        </w:r>
      </w:del>
      <w:ins w:id="355" w:author="essam soliman" w:date="2025-05-03T23:07:00Z">
        <w:r w:rsidR="00820BD2" w:rsidRPr="009A2480">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9A2480">
          <w:rPr>
            <w:rFonts w:ascii="Arial" w:eastAsia="Times New Roman" w:hAnsi="Arial" w:cs="Arial"/>
            <w:color w:val="000000" w:themeColor="text1"/>
            <w:sz w:val="20"/>
            <w:szCs w:val="20"/>
          </w:rPr>
          <w:t>ate</w:t>
        </w:r>
      </w:ins>
      <w:del w:id="356" w:author="essam soliman" w:date="2025-05-03T23:07:00Z">
        <w:r w:rsidRPr="009A2480" w:rsidDel="00820BD2">
          <w:rPr>
            <w:rFonts w:ascii="Arial" w:eastAsia="Times New Roman" w:hAnsi="Arial" w:cs="Arial"/>
            <w:color w:val="000000" w:themeColor="text1"/>
            <w:sz w:val="20"/>
            <w:szCs w:val="20"/>
          </w:rPr>
          <w:delText>(9.21%)</w:delText>
        </w:r>
      </w:del>
      <w:r w:rsidRPr="009A2480">
        <w:rPr>
          <w:rFonts w:ascii="Arial" w:eastAsia="Times New Roman" w:hAnsi="Arial" w:cs="Arial"/>
          <w:color w:val="000000" w:themeColor="text1"/>
          <w:sz w:val="20"/>
          <w:szCs w:val="20"/>
        </w:rPr>
        <w:t>, Doxycycline</w:t>
      </w:r>
      <w:del w:id="357" w:author="essam soliman" w:date="2025-05-03T23:07:00Z">
        <w:r w:rsidRPr="009A2480" w:rsidDel="00820BD2">
          <w:rPr>
            <w:rFonts w:ascii="Arial" w:eastAsia="Times New Roman" w:hAnsi="Arial" w:cs="Arial"/>
            <w:color w:val="000000" w:themeColor="text1"/>
            <w:sz w:val="20"/>
            <w:szCs w:val="20"/>
          </w:rPr>
          <w:delText xml:space="preserve"> (4.75)</w:delText>
        </w:r>
      </w:del>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Sulphaclozine</w:t>
      </w:r>
      <w:proofErr w:type="spellEnd"/>
      <w:del w:id="358" w:author="essam soliman" w:date="2025-05-03T23:07:00Z">
        <w:r w:rsidRPr="009A2480" w:rsidDel="00820BD2">
          <w:rPr>
            <w:rFonts w:ascii="Arial" w:eastAsia="Times New Roman" w:hAnsi="Arial" w:cs="Arial"/>
            <w:color w:val="000000" w:themeColor="text1"/>
            <w:sz w:val="20"/>
            <w:szCs w:val="20"/>
          </w:rPr>
          <w:delText xml:space="preserve"> (4%)</w:delText>
        </w:r>
      </w:del>
      <w:r w:rsidRPr="009A2480">
        <w:rPr>
          <w:rFonts w:ascii="Arial" w:eastAsia="Times New Roman" w:hAnsi="Arial" w:cs="Arial"/>
          <w:color w:val="000000" w:themeColor="text1"/>
          <w:sz w:val="20"/>
          <w:szCs w:val="20"/>
        </w:rPr>
        <w:t>, levofloxacin</w:t>
      </w:r>
      <w:ins w:id="359" w:author="essam soliman" w:date="2025-05-03T23:07:00Z">
        <w:r w:rsidR="00820BD2">
          <w:rPr>
            <w:rFonts w:ascii="Arial" w:eastAsia="Times New Roman" w:hAnsi="Arial" w:cs="Arial"/>
            <w:color w:val="000000" w:themeColor="text1"/>
            <w:sz w:val="20"/>
            <w:szCs w:val="20"/>
          </w:rPr>
          <w:t>,</w:t>
        </w:r>
      </w:ins>
      <w:del w:id="360" w:author="essam soliman" w:date="2025-05-03T23:07:00Z">
        <w:r w:rsidRPr="009A2480" w:rsidDel="00820BD2">
          <w:rPr>
            <w:rFonts w:ascii="Arial" w:eastAsia="Times New Roman" w:hAnsi="Arial" w:cs="Arial"/>
            <w:color w:val="000000" w:themeColor="text1"/>
            <w:sz w:val="20"/>
            <w:szCs w:val="20"/>
          </w:rPr>
          <w:delText xml:space="preserve"> (3,89%)</w:delText>
        </w:r>
      </w:del>
      <w:r w:rsidRPr="009A2480">
        <w:rPr>
          <w:rFonts w:ascii="Arial" w:eastAsia="Times New Roman" w:hAnsi="Arial" w:cs="Arial"/>
          <w:color w:val="000000" w:themeColor="text1"/>
          <w:sz w:val="20"/>
          <w:szCs w:val="20"/>
        </w:rPr>
        <w:t xml:space="preserve"> etc.</w:t>
      </w:r>
    </w:p>
    <w:p w14:paraId="52FA2FCD" w14:textId="77777777" w:rsidR="009A2480" w:rsidRPr="009A2480" w:rsidRDefault="009A2480" w:rsidP="009A2480">
      <w:pPr>
        <w:rPr>
          <w:rFonts w:ascii="Arial" w:eastAsia="Calibri" w:hAnsi="Arial" w:cs="Arial"/>
          <w:b/>
          <w:bCs/>
          <w:color w:val="000000" w:themeColor="text1"/>
          <w:sz w:val="20"/>
          <w:szCs w:val="20"/>
        </w:rPr>
      </w:pPr>
      <w:bookmarkStart w:id="361" w:name="_Hlk196136019"/>
      <w:r w:rsidRPr="009A2480">
        <w:rPr>
          <w:rFonts w:ascii="Arial" w:hAnsi="Arial" w:cs="Arial"/>
          <w:noProof/>
          <w:color w:val="000000" w:themeColor="text1"/>
          <w:sz w:val="20"/>
          <w:szCs w:val="20"/>
        </w:rPr>
        <w:drawing>
          <wp:anchor distT="0" distB="0" distL="114300" distR="114300" simplePos="0" relativeHeight="251663360" behindDoc="1" locked="0" layoutInCell="1" allowOverlap="1" wp14:anchorId="4AE0B417" wp14:editId="2969A734">
            <wp:simplePos x="0" y="0"/>
            <wp:positionH relativeFrom="column">
              <wp:posOffset>138430</wp:posOffset>
            </wp:positionH>
            <wp:positionV relativeFrom="paragraph">
              <wp:posOffset>95885</wp:posOffset>
            </wp:positionV>
            <wp:extent cx="5433060" cy="2773680"/>
            <wp:effectExtent l="0" t="0" r="15240" b="7620"/>
            <wp:wrapTight wrapText="bothSides">
              <wp:wrapPolygon edited="0">
                <wp:start x="0" y="0"/>
                <wp:lineTo x="0" y="21511"/>
                <wp:lineTo x="21585" y="21511"/>
                <wp:lineTo x="2158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A2480">
        <w:rPr>
          <w:rFonts w:ascii="Arial" w:eastAsia="Calibri" w:hAnsi="Arial" w:cs="Arial"/>
          <w:b/>
          <w:bCs/>
          <w:color w:val="000000" w:themeColor="text1"/>
          <w:sz w:val="20"/>
          <w:szCs w:val="20"/>
        </w:rPr>
        <w:t xml:space="preserve">          </w:t>
      </w:r>
    </w:p>
    <w:p w14:paraId="6308ACBA" w14:textId="77777777" w:rsidR="009A2480" w:rsidRPr="009A2480" w:rsidRDefault="009A2480" w:rsidP="009A2480">
      <w:pPr>
        <w:rPr>
          <w:rFonts w:ascii="Arial" w:eastAsia="Calibri" w:hAnsi="Arial" w:cs="Arial"/>
          <w:b/>
          <w:bCs/>
          <w:color w:val="000000" w:themeColor="text1"/>
          <w:sz w:val="20"/>
          <w:szCs w:val="20"/>
        </w:rPr>
      </w:pPr>
    </w:p>
    <w:p w14:paraId="5ED752EE" w14:textId="77777777" w:rsidR="009A2480" w:rsidRPr="009A2480" w:rsidRDefault="009A2480" w:rsidP="009A2480">
      <w:pPr>
        <w:rPr>
          <w:rFonts w:ascii="Arial" w:eastAsia="Calibri" w:hAnsi="Arial" w:cs="Arial"/>
          <w:b/>
          <w:bCs/>
          <w:color w:val="000000" w:themeColor="text1"/>
          <w:sz w:val="20"/>
          <w:szCs w:val="20"/>
        </w:rPr>
      </w:pPr>
    </w:p>
    <w:p w14:paraId="05955BDE" w14:textId="77777777" w:rsidR="009A2480" w:rsidRPr="009A2480" w:rsidRDefault="009A2480" w:rsidP="009A2480">
      <w:pPr>
        <w:rPr>
          <w:rFonts w:ascii="Arial" w:eastAsia="Calibri" w:hAnsi="Arial" w:cs="Arial"/>
          <w:b/>
          <w:bCs/>
          <w:color w:val="000000" w:themeColor="text1"/>
          <w:sz w:val="20"/>
          <w:szCs w:val="20"/>
        </w:rPr>
      </w:pPr>
    </w:p>
    <w:p w14:paraId="4DF1FA3C" w14:textId="77777777" w:rsidR="009A2480" w:rsidRPr="009A2480" w:rsidRDefault="009A2480" w:rsidP="009A2480">
      <w:pPr>
        <w:rPr>
          <w:rFonts w:ascii="Arial" w:eastAsia="Calibri" w:hAnsi="Arial" w:cs="Arial"/>
          <w:b/>
          <w:bCs/>
          <w:color w:val="000000" w:themeColor="text1"/>
          <w:sz w:val="20"/>
          <w:szCs w:val="20"/>
        </w:rPr>
      </w:pPr>
    </w:p>
    <w:p w14:paraId="5719BE8A" w14:textId="77777777" w:rsidR="009A2480" w:rsidRPr="009A2480" w:rsidRDefault="009A2480" w:rsidP="009A2480">
      <w:pPr>
        <w:rPr>
          <w:rFonts w:ascii="Arial" w:eastAsia="Calibri" w:hAnsi="Arial" w:cs="Arial"/>
          <w:b/>
          <w:bCs/>
          <w:color w:val="000000" w:themeColor="text1"/>
          <w:sz w:val="20"/>
          <w:szCs w:val="20"/>
        </w:rPr>
      </w:pPr>
    </w:p>
    <w:p w14:paraId="11AF9FCF" w14:textId="77777777" w:rsidR="009A2480" w:rsidRPr="009A2480" w:rsidRDefault="009A2480" w:rsidP="009A2480">
      <w:pPr>
        <w:rPr>
          <w:rFonts w:ascii="Arial" w:eastAsia="Calibri" w:hAnsi="Arial" w:cs="Arial"/>
          <w:b/>
          <w:bCs/>
          <w:color w:val="000000" w:themeColor="text1"/>
          <w:sz w:val="20"/>
          <w:szCs w:val="20"/>
        </w:rPr>
      </w:pPr>
    </w:p>
    <w:p w14:paraId="19927C5A" w14:textId="77777777" w:rsidR="009A2480" w:rsidRPr="009A2480" w:rsidRDefault="009A2480" w:rsidP="009A2480">
      <w:pPr>
        <w:rPr>
          <w:rFonts w:ascii="Arial" w:eastAsia="Calibri" w:hAnsi="Arial" w:cs="Arial"/>
          <w:b/>
          <w:bCs/>
          <w:color w:val="000000" w:themeColor="text1"/>
          <w:sz w:val="20"/>
          <w:szCs w:val="20"/>
        </w:rPr>
      </w:pPr>
    </w:p>
    <w:p w14:paraId="23B94C5C" w14:textId="77777777" w:rsidR="009A2480" w:rsidRPr="009A2480" w:rsidRDefault="009A2480" w:rsidP="009A2480">
      <w:pPr>
        <w:rPr>
          <w:rFonts w:ascii="Arial" w:eastAsia="Calibri" w:hAnsi="Arial" w:cs="Arial"/>
          <w:b/>
          <w:bCs/>
          <w:color w:val="000000" w:themeColor="text1"/>
          <w:sz w:val="20"/>
          <w:szCs w:val="20"/>
        </w:rPr>
      </w:pPr>
    </w:p>
    <w:p w14:paraId="16B319BA" w14:textId="77777777" w:rsidR="009A2480" w:rsidRPr="009A2480" w:rsidRDefault="009A2480" w:rsidP="009A2480">
      <w:pPr>
        <w:rPr>
          <w:rFonts w:ascii="Arial" w:eastAsia="Calibri" w:hAnsi="Arial" w:cs="Arial"/>
          <w:b/>
          <w:bCs/>
          <w:color w:val="000000" w:themeColor="text1"/>
          <w:sz w:val="20"/>
          <w:szCs w:val="20"/>
        </w:rPr>
      </w:pPr>
    </w:p>
    <w:p w14:paraId="6FEE9FCD" w14:textId="77777777" w:rsidR="00DC1423" w:rsidRDefault="00DC1423" w:rsidP="009A2480">
      <w:pPr>
        <w:rPr>
          <w:rFonts w:ascii="Arial" w:eastAsia="Calibri" w:hAnsi="Arial" w:cs="Arial"/>
          <w:b/>
          <w:bCs/>
          <w:color w:val="000000" w:themeColor="text1"/>
          <w:sz w:val="20"/>
          <w:szCs w:val="20"/>
        </w:rPr>
      </w:pPr>
    </w:p>
    <w:p w14:paraId="30757442" w14:textId="77777777" w:rsidR="00DC1423" w:rsidRDefault="00DC1423" w:rsidP="009A2480">
      <w:pPr>
        <w:rPr>
          <w:rFonts w:ascii="Arial" w:eastAsia="Calibri" w:hAnsi="Arial" w:cs="Arial"/>
          <w:b/>
          <w:bCs/>
          <w:color w:val="000000" w:themeColor="text1"/>
          <w:sz w:val="20"/>
          <w:szCs w:val="20"/>
        </w:rPr>
      </w:pPr>
    </w:p>
    <w:p w14:paraId="24F9DA53" w14:textId="29CB84B9"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Fig. 4:</w:t>
      </w:r>
      <w:r w:rsidRPr="009A2480">
        <w:rPr>
          <w:rFonts w:ascii="Arial" w:eastAsiaTheme="minorEastAsia" w:hAnsi="Arial" w:cs="Arial"/>
          <w:b/>
          <w:bCs/>
          <w:color w:val="000000" w:themeColor="text1"/>
          <w:kern w:val="24"/>
          <w:sz w:val="20"/>
          <w:szCs w:val="20"/>
        </w:rPr>
        <w:t xml:space="preserve"> </w:t>
      </w:r>
      <w:r w:rsidRPr="009A2480">
        <w:rPr>
          <w:rFonts w:ascii="Arial" w:eastAsia="Calibri" w:hAnsi="Arial" w:cs="Arial"/>
          <w:b/>
          <w:bCs/>
          <w:color w:val="000000" w:themeColor="text1"/>
          <w:sz w:val="20"/>
          <w:szCs w:val="20"/>
        </w:rPr>
        <w:t xml:space="preserve">Antimicrobial Drug used frequency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ins w:id="362" w:author="essam soliman" w:date="2025-05-03T23:08:00Z">
        <w:r w:rsidR="00820BD2">
          <w:rPr>
            <w:rFonts w:ascii="Arial" w:eastAsia="Calibri" w:hAnsi="Arial" w:cs="Arial"/>
            <w:b/>
            <w:bCs/>
            <w:color w:val="000000" w:themeColor="text1"/>
            <w:sz w:val="20"/>
            <w:szCs w:val="20"/>
          </w:rPr>
          <w:t xml:space="preserve"> </w:t>
        </w:r>
      </w:ins>
      <w:del w:id="363" w:author="essam soliman" w:date="2025-05-03T23:08:00Z">
        <w:r w:rsidRPr="009A2480" w:rsidDel="00820BD2">
          <w:rPr>
            <w:rFonts w:ascii="Arial" w:eastAsia="Calibri" w:hAnsi="Arial" w:cs="Arial"/>
            <w:b/>
            <w:bCs/>
            <w:color w:val="000000" w:themeColor="text1"/>
            <w:sz w:val="20"/>
            <w:szCs w:val="20"/>
          </w:rPr>
          <w:delText xml:space="preserve">, </w:delText>
        </w:r>
      </w:del>
      <w:r w:rsidRPr="009A2480">
        <w:rPr>
          <w:rFonts w:ascii="Arial" w:eastAsia="Calibri" w:hAnsi="Arial" w:cs="Arial"/>
          <w:b/>
          <w:bCs/>
          <w:color w:val="000000" w:themeColor="text1"/>
          <w:sz w:val="20"/>
          <w:szCs w:val="20"/>
        </w:rPr>
        <w:t>2019 up</w:t>
      </w:r>
      <w:ins w:id="364" w:author="essam soliman" w:date="2025-05-03T23:08: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365" w:author="essam soliman" w:date="2025-05-03T23:08: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bookmarkEnd w:id="361"/>
    </w:p>
    <w:p w14:paraId="20396D88" w14:textId="487B871D" w:rsidR="00B70BEB" w:rsidRDefault="009A2480" w:rsidP="00B70BEB">
      <w:pPr>
        <w:spacing w:line="360" w:lineRule="auto"/>
        <w:jc w:val="both"/>
        <w:rPr>
          <w:rFonts w:ascii="Arial" w:eastAsia="Times New Roman" w:hAnsi="Arial" w:cs="Arial"/>
          <w:color w:val="000000" w:themeColor="text1"/>
          <w:sz w:val="20"/>
          <w:szCs w:val="20"/>
        </w:rPr>
      </w:pPr>
      <w:r w:rsidRPr="009A2480">
        <w:rPr>
          <w:rFonts w:ascii="Arial" w:eastAsia="Calibri" w:hAnsi="Arial" w:cs="Arial"/>
          <w:bCs/>
          <w:color w:val="000000" w:themeColor="text1"/>
          <w:sz w:val="20"/>
          <w:szCs w:val="20"/>
        </w:rPr>
        <w:t xml:space="preserve">To treat the chickens, a combination of </w:t>
      </w:r>
      <w:r w:rsidRPr="009A2480">
        <w:rPr>
          <w:rFonts w:ascii="Arial" w:eastAsia="Times New Roman" w:hAnsi="Arial" w:cs="Arial"/>
          <w:color w:val="000000" w:themeColor="text1"/>
          <w:sz w:val="20"/>
          <w:szCs w:val="20"/>
        </w:rPr>
        <w:t>Erythromycin, Sulphadiazine</w:t>
      </w:r>
      <w:ins w:id="366" w:author="essam soliman" w:date="2025-05-03T23:08:00Z">
        <w:r w:rsidR="00820BD2">
          <w:rPr>
            <w:rFonts w:ascii="Arial" w:eastAsia="Times New Roman" w:hAnsi="Arial" w:cs="Arial"/>
            <w:color w:val="000000" w:themeColor="text1"/>
            <w:sz w:val="20"/>
            <w:szCs w:val="20"/>
          </w:rPr>
          <w:t>,</w:t>
        </w:r>
      </w:ins>
      <w:r w:rsidRPr="009A2480">
        <w:rPr>
          <w:rFonts w:ascii="Arial" w:eastAsia="Times New Roman" w:hAnsi="Arial" w:cs="Arial"/>
          <w:color w:val="000000" w:themeColor="text1"/>
          <w:sz w:val="20"/>
          <w:szCs w:val="20"/>
        </w:rPr>
        <w:t xml:space="preserve"> and Trimethoprim was frequently (23%) prescribed antibiotic during </w:t>
      </w:r>
      <w:ins w:id="367" w:author="essam soliman" w:date="2025-05-03T23:08:00Z">
        <w:r w:rsidR="00820BD2">
          <w:rPr>
            <w:rFonts w:ascii="Arial" w:eastAsia="Times New Roman" w:hAnsi="Arial" w:cs="Arial"/>
            <w:color w:val="000000" w:themeColor="text1"/>
            <w:sz w:val="20"/>
            <w:szCs w:val="20"/>
          </w:rPr>
          <w:t xml:space="preserve">the </w:t>
        </w:r>
      </w:ins>
      <w:r w:rsidRPr="009A2480">
        <w:rPr>
          <w:rFonts w:ascii="Arial" w:eastAsia="Times New Roman" w:hAnsi="Arial" w:cs="Arial"/>
          <w:color w:val="000000" w:themeColor="text1"/>
          <w:sz w:val="20"/>
          <w:szCs w:val="20"/>
        </w:rPr>
        <w:t>study period. Beside</w:t>
      </w:r>
      <w:ins w:id="368" w:author="essam soliman" w:date="2025-05-03T23:08:00Z">
        <w:r w:rsidR="00820BD2">
          <w:rPr>
            <w:rFonts w:ascii="Arial" w:eastAsia="Times New Roman" w:hAnsi="Arial" w:cs="Arial"/>
            <w:color w:val="000000" w:themeColor="text1"/>
            <w:sz w:val="20"/>
            <w:szCs w:val="20"/>
          </w:rPr>
          <w:t>s</w:t>
        </w:r>
      </w:ins>
      <w:r w:rsidRPr="009A2480">
        <w:rPr>
          <w:rFonts w:ascii="Arial" w:eastAsia="Times New Roman" w:hAnsi="Arial" w:cs="Arial"/>
          <w:color w:val="000000" w:themeColor="text1"/>
          <w:sz w:val="20"/>
          <w:szCs w:val="20"/>
        </w:rPr>
        <w:t xml:space="preserve"> this, Ciprofloxacin </w:t>
      </w:r>
      <w:del w:id="369" w:author="essam soliman" w:date="2025-05-03T23:08:00Z">
        <w:r w:rsidRPr="009A2480" w:rsidDel="00820BD2">
          <w:rPr>
            <w:rFonts w:ascii="Arial" w:eastAsia="Times New Roman" w:hAnsi="Arial" w:cs="Arial"/>
            <w:color w:val="000000" w:themeColor="text1"/>
            <w:sz w:val="20"/>
            <w:szCs w:val="20"/>
          </w:rPr>
          <w:delText xml:space="preserve">(12%) </w:delText>
        </w:r>
      </w:del>
      <w:r w:rsidRPr="009A2480">
        <w:rPr>
          <w:rFonts w:ascii="Arial" w:eastAsia="Times New Roman" w:hAnsi="Arial" w:cs="Arial"/>
          <w:color w:val="000000" w:themeColor="text1"/>
          <w:sz w:val="20"/>
          <w:szCs w:val="20"/>
        </w:rPr>
        <w:t xml:space="preserve">and Neomycin </w:t>
      </w:r>
      <w:del w:id="370" w:author="essam soliman" w:date="2025-05-03T23:08:00Z">
        <w:r w:rsidRPr="009A2480" w:rsidDel="00820BD2">
          <w:rPr>
            <w:rFonts w:ascii="Arial" w:eastAsia="Times New Roman" w:hAnsi="Arial" w:cs="Arial"/>
            <w:color w:val="000000" w:themeColor="text1"/>
            <w:sz w:val="20"/>
            <w:szCs w:val="20"/>
          </w:rPr>
          <w:delText xml:space="preserve">sulphate </w:delText>
        </w:r>
      </w:del>
      <w:ins w:id="371" w:author="essam soliman" w:date="2025-05-03T23:08:00Z">
        <w:r w:rsidR="00820BD2" w:rsidRPr="009A2480">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9A2480">
          <w:rPr>
            <w:rFonts w:ascii="Arial" w:eastAsia="Times New Roman" w:hAnsi="Arial" w:cs="Arial"/>
            <w:color w:val="000000" w:themeColor="text1"/>
            <w:sz w:val="20"/>
            <w:szCs w:val="20"/>
          </w:rPr>
          <w:t>ate</w:t>
        </w:r>
        <w:r w:rsidR="00820BD2">
          <w:rPr>
            <w:rFonts w:ascii="Arial" w:eastAsia="Times New Roman" w:hAnsi="Arial" w:cs="Arial"/>
            <w:color w:val="000000" w:themeColor="text1"/>
            <w:sz w:val="20"/>
            <w:szCs w:val="20"/>
          </w:rPr>
          <w:t xml:space="preserve"> </w:t>
        </w:r>
        <w:proofErr w:type="gramStart"/>
        <w:r w:rsidR="00820BD2">
          <w:rPr>
            <w:rFonts w:ascii="Arial" w:eastAsia="Times New Roman" w:hAnsi="Arial" w:cs="Arial"/>
            <w:color w:val="000000" w:themeColor="text1"/>
            <w:sz w:val="20"/>
            <w:szCs w:val="20"/>
          </w:rPr>
          <w:t>were</w:t>
        </w:r>
        <w:proofErr w:type="gramEnd"/>
        <w:r w:rsidR="00820BD2">
          <w:rPr>
            <w:rFonts w:ascii="Arial" w:eastAsia="Times New Roman" w:hAnsi="Arial" w:cs="Arial"/>
            <w:color w:val="000000" w:themeColor="text1"/>
            <w:sz w:val="20"/>
            <w:szCs w:val="20"/>
          </w:rPr>
          <w:t xml:space="preserve"> </w:t>
        </w:r>
      </w:ins>
      <w:del w:id="372" w:author="essam soliman" w:date="2025-05-03T23:08:00Z">
        <w:r w:rsidRPr="009A2480" w:rsidDel="00820BD2">
          <w:rPr>
            <w:rFonts w:ascii="Arial" w:eastAsia="Times New Roman" w:hAnsi="Arial" w:cs="Arial"/>
            <w:color w:val="000000" w:themeColor="text1"/>
            <w:sz w:val="20"/>
            <w:szCs w:val="20"/>
          </w:rPr>
          <w:delText xml:space="preserve">(11%) </w:delText>
        </w:r>
      </w:del>
      <w:r w:rsidRPr="009A2480">
        <w:rPr>
          <w:rFonts w:ascii="Arial" w:eastAsia="Times New Roman" w:hAnsi="Arial" w:cs="Arial"/>
          <w:color w:val="000000" w:themeColor="text1"/>
          <w:sz w:val="20"/>
          <w:szCs w:val="20"/>
        </w:rPr>
        <w:t>also used to cure the sick chickens (Fig. 5, Graph 1).</w:t>
      </w:r>
      <w:bookmarkStart w:id="373" w:name="_Hlk196136080"/>
    </w:p>
    <w:p w14:paraId="562BC9E7" w14:textId="0EEB3B8F" w:rsidR="00B70BEB" w:rsidRDefault="00B70BEB" w:rsidP="00B70BEB">
      <w:pPr>
        <w:spacing w:line="360" w:lineRule="auto"/>
        <w:jc w:val="both"/>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On the other hand, Tiamulin hydrogen </w:t>
      </w:r>
      <w:del w:id="374" w:author="essam soliman" w:date="2025-05-03T23:08:00Z">
        <w:r w:rsidRPr="009A2480" w:rsidDel="00820BD2">
          <w:rPr>
            <w:rFonts w:ascii="Arial" w:eastAsia="Times New Roman" w:hAnsi="Arial" w:cs="Arial"/>
            <w:color w:val="000000" w:themeColor="text1"/>
            <w:sz w:val="20"/>
            <w:szCs w:val="20"/>
          </w:rPr>
          <w:delText xml:space="preserve">fumerate </w:delText>
        </w:r>
      </w:del>
      <w:ins w:id="375" w:author="essam soliman" w:date="2025-05-03T23:08:00Z">
        <w:r w:rsidR="00820BD2" w:rsidRPr="009A2480">
          <w:rPr>
            <w:rFonts w:ascii="Arial" w:eastAsia="Times New Roman" w:hAnsi="Arial" w:cs="Arial"/>
            <w:color w:val="000000" w:themeColor="text1"/>
            <w:sz w:val="20"/>
            <w:szCs w:val="20"/>
          </w:rPr>
          <w:t>fum</w:t>
        </w:r>
        <w:r w:rsidR="00820BD2">
          <w:rPr>
            <w:rFonts w:ascii="Arial" w:eastAsia="Times New Roman" w:hAnsi="Arial" w:cs="Arial"/>
            <w:color w:val="000000" w:themeColor="text1"/>
            <w:sz w:val="20"/>
            <w:szCs w:val="20"/>
          </w:rPr>
          <w:t>a</w:t>
        </w:r>
        <w:r w:rsidR="00820BD2" w:rsidRPr="009A2480">
          <w:rPr>
            <w:rFonts w:ascii="Arial" w:eastAsia="Times New Roman" w:hAnsi="Arial" w:cs="Arial"/>
            <w:color w:val="000000" w:themeColor="text1"/>
            <w:sz w:val="20"/>
            <w:szCs w:val="20"/>
          </w:rPr>
          <w:t xml:space="preserve">rate </w:t>
        </w:r>
      </w:ins>
      <w:r w:rsidRPr="009A2480">
        <w:rPr>
          <w:rFonts w:ascii="Arial" w:eastAsia="Times New Roman" w:hAnsi="Arial" w:cs="Arial"/>
          <w:color w:val="000000" w:themeColor="text1"/>
          <w:sz w:val="20"/>
          <w:szCs w:val="20"/>
        </w:rPr>
        <w:t xml:space="preserve">preparation </w:t>
      </w:r>
      <w:del w:id="376" w:author="essam soliman" w:date="2025-05-03T23:08:00Z">
        <w:r w:rsidRPr="009A2480" w:rsidDel="00820BD2">
          <w:rPr>
            <w:rFonts w:ascii="Arial" w:eastAsia="Times New Roman" w:hAnsi="Arial" w:cs="Arial"/>
            <w:color w:val="000000" w:themeColor="text1"/>
            <w:sz w:val="20"/>
            <w:szCs w:val="20"/>
          </w:rPr>
          <w:delText xml:space="preserve">(63%) </w:delText>
        </w:r>
      </w:del>
      <w:r w:rsidRPr="009A2480">
        <w:rPr>
          <w:rFonts w:ascii="Arial" w:eastAsia="Times New Roman" w:hAnsi="Arial" w:cs="Arial"/>
          <w:color w:val="000000" w:themeColor="text1"/>
          <w:sz w:val="20"/>
          <w:szCs w:val="20"/>
        </w:rPr>
        <w:t xml:space="preserve">was </w:t>
      </w:r>
      <w:ins w:id="377" w:author="essam soliman" w:date="2025-05-03T23:08:00Z">
        <w:r w:rsidR="00820BD2">
          <w:rPr>
            <w:rFonts w:ascii="Arial" w:eastAsia="Times New Roman" w:hAnsi="Arial" w:cs="Arial"/>
            <w:color w:val="000000" w:themeColor="text1"/>
            <w:sz w:val="20"/>
            <w:szCs w:val="20"/>
          </w:rPr>
          <w:t xml:space="preserve">the </w:t>
        </w:r>
      </w:ins>
      <w:r w:rsidRPr="009A2480">
        <w:rPr>
          <w:rFonts w:ascii="Arial" w:eastAsia="Times New Roman" w:hAnsi="Arial" w:cs="Arial"/>
          <w:color w:val="000000" w:themeColor="text1"/>
          <w:sz w:val="20"/>
          <w:szCs w:val="20"/>
        </w:rPr>
        <w:t>most commonly used antimicrobial for treating sick duck</w:t>
      </w:r>
      <w:ins w:id="378" w:author="essam soliman" w:date="2025-05-03T23:09:00Z">
        <w:r w:rsidR="00820BD2">
          <w:rPr>
            <w:rFonts w:ascii="Arial" w:eastAsia="Times New Roman" w:hAnsi="Arial" w:cs="Arial"/>
            <w:color w:val="000000" w:themeColor="text1"/>
            <w:sz w:val="20"/>
            <w:szCs w:val="20"/>
          </w:rPr>
          <w:t>s</w:t>
        </w:r>
      </w:ins>
      <w:r w:rsidRPr="009A2480">
        <w:rPr>
          <w:rFonts w:ascii="Arial" w:eastAsia="Times New Roman" w:hAnsi="Arial" w:cs="Arial"/>
          <w:color w:val="000000" w:themeColor="text1"/>
          <w:sz w:val="20"/>
          <w:szCs w:val="20"/>
        </w:rPr>
        <w:t xml:space="preserve">. Another commonly used drug was </w:t>
      </w:r>
      <w:ins w:id="379" w:author="essam soliman" w:date="2025-05-03T23:08:00Z">
        <w:r w:rsidR="00820BD2">
          <w:rPr>
            <w:rFonts w:ascii="Arial" w:eastAsia="Times New Roman" w:hAnsi="Arial" w:cs="Arial"/>
            <w:color w:val="000000" w:themeColor="text1"/>
            <w:sz w:val="20"/>
            <w:szCs w:val="20"/>
          </w:rPr>
          <w:t xml:space="preserve">the </w:t>
        </w:r>
      </w:ins>
      <w:r w:rsidRPr="009A2480">
        <w:rPr>
          <w:rFonts w:ascii="Arial" w:eastAsia="Times New Roman" w:hAnsi="Arial" w:cs="Arial"/>
          <w:color w:val="000000" w:themeColor="text1"/>
          <w:sz w:val="20"/>
          <w:szCs w:val="20"/>
        </w:rPr>
        <w:t>combination of Doxycycline and Trimethoprim (12%) for curing the bird (Fig-5, Graph 2).</w:t>
      </w:r>
    </w:p>
    <w:p w14:paraId="68ED9867" w14:textId="77777777" w:rsidR="009A2480" w:rsidRPr="009A2480" w:rsidRDefault="009A2480" w:rsidP="009A2480">
      <w:pPr>
        <w:spacing w:line="360" w:lineRule="auto"/>
        <w:jc w:val="both"/>
        <w:rPr>
          <w:rFonts w:ascii="Arial" w:eastAsia="Times New Roman" w:hAnsi="Arial" w:cs="Arial"/>
          <w:color w:val="000000" w:themeColor="text1"/>
          <w:sz w:val="20"/>
          <w:szCs w:val="20"/>
        </w:rPr>
      </w:pPr>
    </w:p>
    <w:p w14:paraId="7DFCA06C" w14:textId="77777777" w:rsidR="009A2480" w:rsidRPr="009A2480" w:rsidRDefault="009A2480" w:rsidP="009A2480">
      <w:pPr>
        <w:rPr>
          <w:rFonts w:ascii="Arial" w:eastAsia="Calibri" w:hAnsi="Arial" w:cs="Arial"/>
          <w:b/>
          <w:bCs/>
          <w:color w:val="000000" w:themeColor="text1"/>
          <w:sz w:val="20"/>
          <w:szCs w:val="20"/>
        </w:rPr>
      </w:pPr>
      <w:r w:rsidRPr="009A2480">
        <w:rPr>
          <w:rFonts w:ascii="Arial" w:hAnsi="Arial" w:cs="Arial"/>
          <w:noProof/>
          <w:color w:val="000000" w:themeColor="text1"/>
          <w:sz w:val="20"/>
          <w:szCs w:val="20"/>
        </w:rPr>
        <w:lastRenderedPageBreak/>
        <w:drawing>
          <wp:anchor distT="0" distB="0" distL="114300" distR="114300" simplePos="0" relativeHeight="251662336" behindDoc="1" locked="0" layoutInCell="1" allowOverlap="1" wp14:anchorId="55404F5B" wp14:editId="1F312B41">
            <wp:simplePos x="0" y="0"/>
            <wp:positionH relativeFrom="column">
              <wp:posOffset>3353435</wp:posOffset>
            </wp:positionH>
            <wp:positionV relativeFrom="paragraph">
              <wp:posOffset>139700</wp:posOffset>
            </wp:positionV>
            <wp:extent cx="2697480" cy="2567940"/>
            <wp:effectExtent l="0" t="0" r="26670" b="22860"/>
            <wp:wrapTight wrapText="bothSides">
              <wp:wrapPolygon edited="0">
                <wp:start x="0" y="0"/>
                <wp:lineTo x="0" y="21632"/>
                <wp:lineTo x="21661" y="21632"/>
                <wp:lineTo x="21661"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A2480">
        <w:rPr>
          <w:rFonts w:ascii="Arial" w:hAnsi="Arial" w:cs="Arial"/>
          <w:noProof/>
          <w:color w:val="000000" w:themeColor="text1"/>
          <w:sz w:val="20"/>
          <w:szCs w:val="20"/>
        </w:rPr>
        <w:drawing>
          <wp:anchor distT="0" distB="0" distL="114300" distR="114300" simplePos="0" relativeHeight="251664384" behindDoc="1" locked="0" layoutInCell="1" allowOverlap="1" wp14:anchorId="3C55243F" wp14:editId="295C513E">
            <wp:simplePos x="0" y="0"/>
            <wp:positionH relativeFrom="column">
              <wp:posOffset>-109855</wp:posOffset>
            </wp:positionH>
            <wp:positionV relativeFrom="paragraph">
              <wp:posOffset>171450</wp:posOffset>
            </wp:positionV>
            <wp:extent cx="2811780" cy="2567940"/>
            <wp:effectExtent l="0" t="0" r="26670" b="22860"/>
            <wp:wrapTight wrapText="bothSides">
              <wp:wrapPolygon edited="0">
                <wp:start x="0" y="0"/>
                <wp:lineTo x="0" y="21632"/>
                <wp:lineTo x="21659" y="21632"/>
                <wp:lineTo x="2165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FA35CD9" w14:textId="77777777" w:rsidR="009A2480" w:rsidRPr="009A2480" w:rsidRDefault="009A2480" w:rsidP="009A2480">
      <w:pPr>
        <w:rPr>
          <w:rFonts w:ascii="Arial" w:eastAsia="Calibri" w:hAnsi="Arial" w:cs="Arial"/>
          <w:b/>
          <w:bCs/>
          <w:color w:val="000000" w:themeColor="text1"/>
          <w:sz w:val="20"/>
          <w:szCs w:val="20"/>
        </w:rPr>
      </w:pPr>
    </w:p>
    <w:p w14:paraId="192DD65D" w14:textId="77777777" w:rsidR="009A2480" w:rsidRPr="009A2480" w:rsidRDefault="009A2480" w:rsidP="009A2480">
      <w:pPr>
        <w:rPr>
          <w:rFonts w:ascii="Arial" w:eastAsia="Calibri" w:hAnsi="Arial" w:cs="Arial"/>
          <w:b/>
          <w:bCs/>
          <w:color w:val="000000" w:themeColor="text1"/>
          <w:sz w:val="20"/>
          <w:szCs w:val="20"/>
        </w:rPr>
      </w:pPr>
    </w:p>
    <w:p w14:paraId="0E8565FC" w14:textId="77777777" w:rsidR="009A2480" w:rsidRPr="009A2480" w:rsidRDefault="009A2480" w:rsidP="009A2480">
      <w:pPr>
        <w:rPr>
          <w:rFonts w:ascii="Arial" w:eastAsia="Calibri" w:hAnsi="Arial" w:cs="Arial"/>
          <w:b/>
          <w:bCs/>
          <w:color w:val="000000" w:themeColor="text1"/>
          <w:sz w:val="20"/>
          <w:szCs w:val="20"/>
        </w:rPr>
      </w:pPr>
    </w:p>
    <w:p w14:paraId="2EA630DE" w14:textId="77777777" w:rsidR="009A2480" w:rsidRPr="009A2480" w:rsidRDefault="009A2480" w:rsidP="009A2480">
      <w:pPr>
        <w:jc w:val="both"/>
        <w:rPr>
          <w:rFonts w:ascii="Arial" w:eastAsia="Calibri" w:hAnsi="Arial" w:cs="Arial"/>
          <w:bCs/>
          <w:color w:val="000000" w:themeColor="text1"/>
          <w:sz w:val="20"/>
          <w:szCs w:val="20"/>
        </w:rPr>
      </w:pPr>
    </w:p>
    <w:p w14:paraId="38AD7098" w14:textId="77777777" w:rsidR="009A2480" w:rsidRPr="009A2480" w:rsidRDefault="009A2480" w:rsidP="009A2480">
      <w:pPr>
        <w:jc w:val="both"/>
        <w:rPr>
          <w:rFonts w:ascii="Arial" w:eastAsia="Calibri" w:hAnsi="Arial" w:cs="Arial"/>
          <w:bCs/>
          <w:color w:val="000000" w:themeColor="text1"/>
          <w:sz w:val="20"/>
          <w:szCs w:val="20"/>
        </w:rPr>
      </w:pPr>
    </w:p>
    <w:p w14:paraId="70C536AE" w14:textId="77777777" w:rsidR="009A2480" w:rsidRPr="009A2480" w:rsidRDefault="009A2480" w:rsidP="009A2480">
      <w:pPr>
        <w:jc w:val="both"/>
        <w:rPr>
          <w:rFonts w:ascii="Arial" w:eastAsia="Calibri" w:hAnsi="Arial" w:cs="Arial"/>
          <w:bCs/>
          <w:color w:val="000000" w:themeColor="text1"/>
          <w:sz w:val="20"/>
          <w:szCs w:val="20"/>
        </w:rPr>
      </w:pPr>
    </w:p>
    <w:p w14:paraId="58CFABA5" w14:textId="77777777" w:rsidR="009A2480" w:rsidRPr="009A2480" w:rsidRDefault="009A2480" w:rsidP="009A2480">
      <w:pPr>
        <w:jc w:val="both"/>
        <w:rPr>
          <w:rFonts w:ascii="Arial" w:eastAsia="Calibri" w:hAnsi="Arial" w:cs="Arial"/>
          <w:bCs/>
          <w:color w:val="000000" w:themeColor="text1"/>
          <w:sz w:val="20"/>
          <w:szCs w:val="20"/>
        </w:rPr>
      </w:pPr>
    </w:p>
    <w:p w14:paraId="31F8AB4A" w14:textId="77777777" w:rsidR="009A2480" w:rsidRPr="009A2480" w:rsidRDefault="009A2480" w:rsidP="009A2480">
      <w:pPr>
        <w:rPr>
          <w:rFonts w:ascii="Arial" w:eastAsia="Calibri" w:hAnsi="Arial" w:cs="Arial"/>
          <w:bCs/>
          <w:color w:val="000000" w:themeColor="text1"/>
          <w:sz w:val="20"/>
          <w:szCs w:val="20"/>
        </w:rPr>
      </w:pPr>
    </w:p>
    <w:p w14:paraId="2BD00143" w14:textId="77777777" w:rsidR="009A2480" w:rsidRPr="009A2480" w:rsidRDefault="009A2480" w:rsidP="009A2480">
      <w:pPr>
        <w:rPr>
          <w:rFonts w:ascii="Arial" w:eastAsia="Calibri" w:hAnsi="Arial" w:cs="Arial"/>
          <w:b/>
          <w:bCs/>
          <w:color w:val="000000" w:themeColor="text1"/>
          <w:sz w:val="20"/>
          <w:szCs w:val="20"/>
        </w:rPr>
      </w:pPr>
    </w:p>
    <w:p w14:paraId="65CD36D6" w14:textId="77777777" w:rsidR="00B70BEB" w:rsidRDefault="00B70BEB" w:rsidP="009A2480">
      <w:pPr>
        <w:rPr>
          <w:rFonts w:ascii="Arial" w:eastAsia="Times New Roman" w:hAnsi="Arial" w:cs="Arial"/>
          <w:b/>
          <w:color w:val="000000" w:themeColor="text1"/>
          <w:sz w:val="20"/>
          <w:szCs w:val="20"/>
        </w:rPr>
      </w:pPr>
      <w:bookmarkStart w:id="380" w:name="_Hlk196075428"/>
    </w:p>
    <w:p w14:paraId="0CBDA53C" w14:textId="6BF76ACC" w:rsidR="00B70BEB" w:rsidRDefault="009A2480" w:rsidP="00B70BEB">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5: Drug usage frequency in chicken </w:t>
      </w:r>
      <w:bookmarkEnd w:id="380"/>
      <w:r w:rsidRPr="009A2480">
        <w:rPr>
          <w:rFonts w:ascii="Arial" w:eastAsia="Times New Roman" w:hAnsi="Arial" w:cs="Arial"/>
          <w:b/>
          <w:color w:val="000000" w:themeColor="text1"/>
          <w:sz w:val="20"/>
          <w:szCs w:val="20"/>
        </w:rPr>
        <w:t xml:space="preserve">(Graph 1) and duck (Graph 2)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ins w:id="381" w:author="essam soliman" w:date="2025-05-03T23:09:00Z">
        <w:r w:rsidR="00820BD2">
          <w:rPr>
            <w:rFonts w:ascii="Arial" w:eastAsia="Calibri" w:hAnsi="Arial" w:cs="Arial"/>
            <w:b/>
            <w:bCs/>
            <w:color w:val="000000" w:themeColor="text1"/>
            <w:sz w:val="20"/>
            <w:szCs w:val="20"/>
          </w:rPr>
          <w:t xml:space="preserve"> </w:t>
        </w:r>
      </w:ins>
      <w:del w:id="382" w:author="essam soliman" w:date="2025-05-03T23:09:00Z">
        <w:r w:rsidRPr="009A2480" w:rsidDel="00820BD2">
          <w:rPr>
            <w:rFonts w:ascii="Arial" w:eastAsia="Calibri" w:hAnsi="Arial" w:cs="Arial"/>
            <w:b/>
            <w:bCs/>
            <w:color w:val="000000" w:themeColor="text1"/>
            <w:sz w:val="20"/>
            <w:szCs w:val="20"/>
          </w:rPr>
          <w:delText xml:space="preserve">, </w:delText>
        </w:r>
      </w:del>
      <w:r w:rsidRPr="009A2480">
        <w:rPr>
          <w:rFonts w:ascii="Arial" w:eastAsia="Calibri" w:hAnsi="Arial" w:cs="Arial"/>
          <w:b/>
          <w:bCs/>
          <w:color w:val="000000" w:themeColor="text1"/>
          <w:sz w:val="20"/>
          <w:szCs w:val="20"/>
        </w:rPr>
        <w:t>2019 up</w:t>
      </w:r>
      <w:ins w:id="383" w:author="essam soliman" w:date="2025-05-03T23:09: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384" w:author="essam soliman" w:date="2025-05-03T23:09: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bookmarkEnd w:id="373"/>
    </w:p>
    <w:p w14:paraId="62789B14" w14:textId="77777777" w:rsidR="00B70BEB" w:rsidRPr="00B70BEB" w:rsidRDefault="00B70BEB" w:rsidP="00B70BEB">
      <w:pPr>
        <w:pStyle w:val="ListParagraph"/>
        <w:numPr>
          <w:ilvl w:val="0"/>
          <w:numId w:val="2"/>
        </w:numPr>
        <w:jc w:val="both"/>
        <w:rPr>
          <w:rFonts w:ascii="Arial" w:eastAsia="Calibri" w:hAnsi="Arial" w:cs="Arial"/>
          <w:b/>
          <w:bCs/>
          <w:color w:val="000000" w:themeColor="text1"/>
        </w:rPr>
      </w:pPr>
      <w:r w:rsidRPr="00B70BEB">
        <w:rPr>
          <w:rFonts w:ascii="Arial" w:eastAsia="Calibri" w:hAnsi="Arial" w:cs="Arial"/>
          <w:b/>
          <w:bCs/>
          <w:color w:val="000000" w:themeColor="text1"/>
        </w:rPr>
        <w:t xml:space="preserve">DISCUSSION </w:t>
      </w:r>
    </w:p>
    <w:p w14:paraId="47E23584" w14:textId="03102B0F"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 xml:space="preserve">In </w:t>
      </w:r>
      <w:ins w:id="385" w:author="essam soliman" w:date="2025-05-03T23:10: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present study total of 805 cases were studied from </w:t>
      </w:r>
      <w:r w:rsidRPr="00B70BEB">
        <w:rPr>
          <w:rFonts w:ascii="Arial" w:hAnsi="Arial" w:cs="Arial"/>
          <w:color w:val="000000" w:themeColor="text1"/>
          <w:sz w:val="20"/>
          <w:szCs w:val="20"/>
        </w:rPr>
        <w:t xml:space="preserve">District Veterinary Hospital, Kishoreganj during </w:t>
      </w:r>
      <w:ins w:id="386" w:author="essam soliman" w:date="2025-05-03T23:10:00Z">
        <w:r w:rsidR="00820BD2">
          <w:rPr>
            <w:rFonts w:ascii="Arial" w:hAnsi="Arial" w:cs="Arial"/>
            <w:color w:val="000000" w:themeColor="text1"/>
            <w:sz w:val="20"/>
            <w:szCs w:val="20"/>
          </w:rPr>
          <w:t xml:space="preserve">the </w:t>
        </w:r>
      </w:ins>
      <w:r w:rsidRPr="00B70BEB">
        <w:rPr>
          <w:rFonts w:ascii="Arial" w:hAnsi="Arial" w:cs="Arial"/>
          <w:color w:val="000000" w:themeColor="text1"/>
          <w:sz w:val="20"/>
          <w:szCs w:val="20"/>
        </w:rPr>
        <w:t xml:space="preserve">study period </w:t>
      </w:r>
      <w:r w:rsidRPr="00B70BEB">
        <w:rPr>
          <w:rFonts w:ascii="Arial" w:eastAsia="Calibri" w:hAnsi="Arial" w:cs="Arial"/>
          <w:color w:val="000000" w:themeColor="text1"/>
          <w:sz w:val="20"/>
          <w:szCs w:val="20"/>
        </w:rPr>
        <w:t xml:space="preserve">and identified 40 different diseases or conditions among which 6 were specific to duck and </w:t>
      </w:r>
      <w:ins w:id="387" w:author="essam soliman" w:date="2025-05-03T23:10: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rest of them were found both in chicken and duck. In </w:t>
      </w:r>
      <w:ins w:id="388" w:author="essam soliman" w:date="2025-05-03T23:10: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case of chicken, surprisingly most of the diseases occurred in combined form</w:t>
      </w:r>
      <w:ins w:id="389" w:author="essam soliman" w:date="2025-05-03T23:10: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and near</w:t>
      </w:r>
      <w:ins w:id="390" w:author="essam soliman" w:date="2025-05-03T23:10:00Z">
        <w:r w:rsidR="00820BD2">
          <w:rPr>
            <w:rFonts w:ascii="Arial" w:eastAsia="Calibri" w:hAnsi="Arial" w:cs="Arial"/>
            <w:color w:val="000000" w:themeColor="text1"/>
            <w:sz w:val="20"/>
            <w:szCs w:val="20"/>
          </w:rPr>
          <w:t>ly</w:t>
        </w:r>
      </w:ins>
      <w:r w:rsidRPr="00B70BEB">
        <w:rPr>
          <w:rFonts w:ascii="Arial" w:eastAsia="Calibri" w:hAnsi="Arial" w:cs="Arial"/>
          <w:color w:val="000000" w:themeColor="text1"/>
          <w:sz w:val="20"/>
          <w:szCs w:val="20"/>
        </w:rPr>
        <w:t xml:space="preserve"> about 18 combinations were noticed in this study (Fig 2). The most dominant diseases in chicken were Newcastle disease</w:t>
      </w:r>
      <w:del w:id="391" w:author="essam soliman" w:date="2025-05-03T23:10:00Z">
        <w:r w:rsidRPr="00B70BEB" w:rsidDel="00820BD2">
          <w:rPr>
            <w:rFonts w:ascii="Arial" w:eastAsia="Calibri" w:hAnsi="Arial" w:cs="Arial"/>
            <w:color w:val="000000" w:themeColor="text1"/>
            <w:sz w:val="20"/>
            <w:szCs w:val="20"/>
          </w:rPr>
          <w:delText xml:space="preserve"> (16.61%)</w:delText>
        </w:r>
      </w:del>
      <w:r w:rsidRPr="00B70BEB">
        <w:rPr>
          <w:rFonts w:ascii="Arial" w:eastAsia="Calibri" w:hAnsi="Arial" w:cs="Arial"/>
          <w:color w:val="000000" w:themeColor="text1"/>
          <w:sz w:val="20"/>
          <w:szCs w:val="20"/>
        </w:rPr>
        <w:t>, Infectious bursal disease</w:t>
      </w:r>
      <w:del w:id="392" w:author="essam soliman" w:date="2025-05-03T23:10:00Z">
        <w:r w:rsidRPr="00B70BEB" w:rsidDel="00820BD2">
          <w:rPr>
            <w:rFonts w:ascii="Arial" w:eastAsia="Calibri" w:hAnsi="Arial" w:cs="Arial"/>
            <w:color w:val="000000" w:themeColor="text1"/>
            <w:sz w:val="20"/>
            <w:szCs w:val="20"/>
          </w:rPr>
          <w:delText xml:space="preserve"> (14.40%)</w:delText>
        </w:r>
      </w:del>
      <w:r w:rsidRPr="00B70BEB">
        <w:rPr>
          <w:rFonts w:ascii="Arial" w:eastAsia="Calibri" w:hAnsi="Arial" w:cs="Arial"/>
          <w:color w:val="000000" w:themeColor="text1"/>
          <w:sz w:val="20"/>
          <w:szCs w:val="20"/>
        </w:rPr>
        <w:t>, Coccidiosis</w:t>
      </w:r>
      <w:del w:id="393" w:author="essam soliman" w:date="2025-05-03T23:10:00Z">
        <w:r w:rsidRPr="00B70BEB" w:rsidDel="00820BD2">
          <w:rPr>
            <w:rFonts w:ascii="Arial" w:eastAsia="Calibri" w:hAnsi="Arial" w:cs="Arial"/>
            <w:color w:val="000000" w:themeColor="text1"/>
            <w:sz w:val="20"/>
            <w:szCs w:val="20"/>
          </w:rPr>
          <w:delText xml:space="preserve"> (8.39%)</w:delText>
        </w:r>
      </w:del>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CRD</w:t>
      </w:r>
      <w:del w:id="394" w:author="essam soliman" w:date="2025-05-03T23:11:00Z">
        <w:r w:rsidRPr="00B70BEB" w:rsidDel="00820BD2">
          <w:rPr>
            <w:rFonts w:ascii="Arial" w:eastAsia="Calibri" w:hAnsi="Arial" w:cs="Arial"/>
            <w:color w:val="000000" w:themeColor="text1"/>
            <w:sz w:val="20"/>
            <w:szCs w:val="20"/>
          </w:rPr>
          <w:delText xml:space="preserve"> (4.59%</w:delText>
        </w:r>
      </w:del>
      <w:del w:id="395" w:author="essam soliman" w:date="2025-05-03T23:10:00Z">
        <w:r w:rsidRPr="00B70BEB" w:rsidDel="00820BD2">
          <w:rPr>
            <w:rFonts w:ascii="Arial" w:eastAsia="Calibri" w:hAnsi="Arial" w:cs="Arial"/>
            <w:color w:val="000000" w:themeColor="text1"/>
            <w:sz w:val="20"/>
            <w:szCs w:val="20"/>
          </w:rPr>
          <w:delText>)</w:delText>
        </w:r>
      </w:del>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Colibacillosis</w:t>
      </w:r>
      <w:del w:id="396" w:author="essam soliman" w:date="2025-05-03T23:11:00Z">
        <w:r w:rsidRPr="00B70BEB" w:rsidDel="00820BD2">
          <w:rPr>
            <w:rFonts w:ascii="Arial" w:hAnsi="Arial" w:cs="Arial"/>
            <w:color w:val="000000" w:themeColor="text1"/>
            <w:sz w:val="20"/>
            <w:szCs w:val="20"/>
          </w:rPr>
          <w:delText xml:space="preserve"> (3.48%)</w:delText>
        </w:r>
      </w:del>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Visceral gout</w:t>
      </w:r>
      <w:del w:id="397" w:author="essam soliman" w:date="2025-05-03T23:11:00Z">
        <w:r w:rsidRPr="00B70BEB" w:rsidDel="00820BD2">
          <w:rPr>
            <w:rFonts w:ascii="Arial" w:eastAsia="Calibri" w:hAnsi="Arial" w:cs="Arial"/>
            <w:color w:val="000000" w:themeColor="text1"/>
            <w:sz w:val="20"/>
            <w:szCs w:val="20"/>
          </w:rPr>
          <w:delText xml:space="preserve"> </w:delText>
        </w:r>
        <w:r w:rsidRPr="00B70BEB" w:rsidDel="00820BD2">
          <w:rPr>
            <w:rFonts w:ascii="Arial" w:hAnsi="Arial" w:cs="Arial"/>
            <w:color w:val="000000" w:themeColor="text1"/>
            <w:sz w:val="20"/>
            <w:szCs w:val="20"/>
          </w:rPr>
          <w:delText>(3.16%)</w:delText>
        </w:r>
      </w:del>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AI</w:t>
      </w:r>
      <w:del w:id="398" w:author="essam soliman" w:date="2025-05-03T23:11:00Z">
        <w:r w:rsidRPr="00B70BEB" w:rsidDel="00820BD2">
          <w:rPr>
            <w:rFonts w:ascii="Arial" w:hAnsi="Arial" w:cs="Arial"/>
            <w:color w:val="000000" w:themeColor="text1"/>
            <w:sz w:val="20"/>
            <w:szCs w:val="20"/>
          </w:rPr>
          <w:delText xml:space="preserve"> (3.16%)</w:delText>
        </w:r>
      </w:del>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Omphalitis</w:t>
      </w:r>
      <w:del w:id="399" w:author="essam soliman" w:date="2025-05-03T23:11:00Z">
        <w:r w:rsidRPr="00B70BEB" w:rsidDel="00820BD2">
          <w:rPr>
            <w:rFonts w:ascii="Arial" w:eastAsia="Calibri" w:hAnsi="Arial" w:cs="Arial"/>
            <w:color w:val="000000" w:themeColor="text1"/>
            <w:sz w:val="20"/>
            <w:szCs w:val="20"/>
          </w:rPr>
          <w:delText xml:space="preserve"> (</w:delText>
        </w:r>
        <w:r w:rsidRPr="00B70BEB" w:rsidDel="00820BD2">
          <w:rPr>
            <w:rFonts w:ascii="Arial" w:hAnsi="Arial" w:cs="Arial"/>
            <w:color w:val="000000" w:themeColor="text1"/>
            <w:sz w:val="20"/>
            <w:szCs w:val="20"/>
          </w:rPr>
          <w:delText>3.01%)</w:delText>
        </w:r>
      </w:del>
      <w:r w:rsidRPr="00B70BEB">
        <w:rPr>
          <w:rFonts w:ascii="Arial" w:eastAsia="Calibri" w:hAnsi="Arial" w:cs="Arial"/>
          <w:color w:val="000000" w:themeColor="text1"/>
          <w:sz w:val="20"/>
          <w:szCs w:val="20"/>
        </w:rPr>
        <w:t>, Salmonellosis</w:t>
      </w:r>
      <w:ins w:id="400" w:author="essam soliman" w:date="2025-05-03T23:11:00Z">
        <w:r w:rsidR="00820BD2">
          <w:rPr>
            <w:rFonts w:ascii="Arial" w:eastAsia="Calibri" w:hAnsi="Arial" w:cs="Arial"/>
            <w:color w:val="000000" w:themeColor="text1"/>
            <w:sz w:val="20"/>
            <w:szCs w:val="20"/>
          </w:rPr>
          <w:t>,</w:t>
        </w:r>
      </w:ins>
      <w:del w:id="401" w:author="essam soliman" w:date="2025-05-03T23:11:00Z">
        <w:r w:rsidRPr="00B70BEB" w:rsidDel="00820BD2">
          <w:rPr>
            <w:rFonts w:ascii="Arial" w:eastAsia="Calibri" w:hAnsi="Arial" w:cs="Arial"/>
            <w:color w:val="000000" w:themeColor="text1"/>
            <w:sz w:val="20"/>
            <w:szCs w:val="20"/>
          </w:rPr>
          <w:delText xml:space="preserve"> (</w:delText>
        </w:r>
        <w:r w:rsidRPr="00B70BEB" w:rsidDel="00820BD2">
          <w:rPr>
            <w:rFonts w:ascii="Arial" w:hAnsi="Arial" w:cs="Arial"/>
            <w:color w:val="000000" w:themeColor="text1"/>
            <w:sz w:val="20"/>
            <w:szCs w:val="20"/>
          </w:rPr>
          <w:delText>2.22%</w:delText>
        </w:r>
        <w:r w:rsidRPr="00B70BEB" w:rsidDel="00820BD2">
          <w:rPr>
            <w:rFonts w:ascii="Arial" w:eastAsia="Calibri" w:hAnsi="Arial" w:cs="Arial"/>
            <w:color w:val="000000" w:themeColor="text1"/>
            <w:sz w:val="20"/>
            <w:szCs w:val="20"/>
          </w:rPr>
          <w:delText>)</w:delText>
        </w:r>
      </w:del>
      <w:r w:rsidRPr="00B70BEB">
        <w:rPr>
          <w:rFonts w:ascii="Arial" w:eastAsia="Calibri" w:hAnsi="Arial" w:cs="Arial"/>
          <w:color w:val="000000" w:themeColor="text1"/>
          <w:sz w:val="20"/>
          <w:szCs w:val="20"/>
        </w:rPr>
        <w:t xml:space="preserve"> etc. Among the infection</w:t>
      </w:r>
      <w:ins w:id="402" w:author="essam soliman" w:date="2025-05-03T23:10: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IBD &amp; Coccidiosis</w:t>
      </w:r>
      <w:del w:id="403" w:author="essam soliman" w:date="2025-05-03T23:12:00Z">
        <w:r w:rsidRPr="00B70BEB" w:rsidDel="00820BD2">
          <w:rPr>
            <w:rFonts w:ascii="Arial" w:hAnsi="Arial" w:cs="Arial"/>
            <w:bCs/>
            <w:color w:val="000000" w:themeColor="text1"/>
            <w:sz w:val="20"/>
            <w:szCs w:val="20"/>
          </w:rPr>
          <w:delText xml:space="preserve"> (</w:delText>
        </w:r>
        <w:r w:rsidRPr="00B70BEB" w:rsidDel="00820BD2">
          <w:rPr>
            <w:rFonts w:ascii="Arial" w:hAnsi="Arial" w:cs="Arial"/>
            <w:color w:val="000000" w:themeColor="text1"/>
            <w:sz w:val="20"/>
            <w:szCs w:val="20"/>
          </w:rPr>
          <w:delText>2.69%</w:delText>
        </w:r>
        <w:r w:rsidRPr="00B70BEB" w:rsidDel="00820BD2">
          <w:rPr>
            <w:rFonts w:ascii="Arial" w:hAnsi="Arial" w:cs="Arial"/>
            <w:bCs/>
            <w:color w:val="000000" w:themeColor="text1"/>
            <w:sz w:val="20"/>
            <w:szCs w:val="20"/>
          </w:rPr>
          <w:delText>)</w:delText>
        </w:r>
      </w:del>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ND &amp; </w:t>
      </w:r>
      <w:r w:rsidRPr="00B70BEB">
        <w:rPr>
          <w:rFonts w:ascii="Arial" w:hAnsi="Arial" w:cs="Arial"/>
          <w:i/>
          <w:color w:val="000000" w:themeColor="text1"/>
          <w:sz w:val="20"/>
          <w:szCs w:val="20"/>
        </w:rPr>
        <w:t>E. coli</w:t>
      </w:r>
      <w:del w:id="404" w:author="essam soliman" w:date="2025-05-03T23:11:00Z">
        <w:r w:rsidRPr="00B70BEB" w:rsidDel="00820BD2">
          <w:rPr>
            <w:rFonts w:ascii="Arial" w:hAnsi="Arial" w:cs="Arial"/>
            <w:color w:val="000000" w:themeColor="text1"/>
            <w:sz w:val="20"/>
            <w:szCs w:val="20"/>
          </w:rPr>
          <w:delText xml:space="preserve"> </w:delText>
        </w:r>
        <w:r w:rsidRPr="00B70BEB" w:rsidDel="00820BD2">
          <w:rPr>
            <w:rFonts w:ascii="Arial" w:eastAsia="Calibri" w:hAnsi="Arial" w:cs="Arial"/>
            <w:color w:val="000000" w:themeColor="text1"/>
            <w:sz w:val="20"/>
            <w:szCs w:val="20"/>
          </w:rPr>
          <w:delText>(1.90%)</w:delText>
        </w:r>
      </w:del>
      <w:r w:rsidRPr="00B70BEB">
        <w:rPr>
          <w:rFonts w:ascii="Arial" w:eastAsia="Calibri" w:hAnsi="Arial" w:cs="Arial"/>
          <w:color w:val="000000" w:themeColor="text1"/>
          <w:sz w:val="20"/>
          <w:szCs w:val="20"/>
        </w:rPr>
        <w:t xml:space="preserve">, </w:t>
      </w:r>
      <w:ins w:id="405" w:author="essam soliman" w:date="2025-05-03T23:11:00Z">
        <w:r w:rsidR="00820BD2">
          <w:rPr>
            <w:rFonts w:ascii="Arial" w:eastAsia="Calibri" w:hAnsi="Arial" w:cs="Arial"/>
            <w:color w:val="000000" w:themeColor="text1"/>
            <w:sz w:val="20"/>
            <w:szCs w:val="20"/>
          </w:rPr>
          <w:t xml:space="preserve">and </w:t>
        </w:r>
      </w:ins>
      <w:r w:rsidRPr="00B70BEB">
        <w:rPr>
          <w:rFonts w:ascii="Arial" w:hAnsi="Arial" w:cs="Arial"/>
          <w:bCs/>
          <w:color w:val="000000" w:themeColor="text1"/>
          <w:sz w:val="20"/>
          <w:szCs w:val="20"/>
        </w:rPr>
        <w:t xml:space="preserve">ND &amp; Coccidiosis </w:t>
      </w:r>
      <w:del w:id="406" w:author="essam soliman" w:date="2025-05-03T23:12:00Z">
        <w:r w:rsidRPr="00B70BEB" w:rsidDel="00820BD2">
          <w:rPr>
            <w:rFonts w:ascii="Arial" w:hAnsi="Arial" w:cs="Arial"/>
            <w:bCs/>
            <w:color w:val="000000" w:themeColor="text1"/>
            <w:sz w:val="20"/>
            <w:szCs w:val="20"/>
          </w:rPr>
          <w:delText>(1.42%)</w:delText>
        </w:r>
        <w:r w:rsidRPr="00B70BEB" w:rsidDel="00820BD2">
          <w:rPr>
            <w:rFonts w:ascii="Arial" w:eastAsia="Calibri" w:hAnsi="Arial" w:cs="Arial"/>
            <w:color w:val="000000" w:themeColor="text1"/>
            <w:sz w:val="20"/>
            <w:szCs w:val="20"/>
          </w:rPr>
          <w:delText xml:space="preserve"> </w:delText>
        </w:r>
      </w:del>
      <w:r w:rsidRPr="00B70BEB">
        <w:rPr>
          <w:rFonts w:ascii="Arial" w:eastAsia="Calibri" w:hAnsi="Arial" w:cs="Arial"/>
          <w:color w:val="000000" w:themeColor="text1"/>
          <w:sz w:val="20"/>
          <w:szCs w:val="20"/>
        </w:rPr>
        <w:t>were found the most common cases for chicken.</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 xml:space="preserve">Besides the infectious diseases, </w:t>
      </w:r>
      <w:ins w:id="407" w:author="essam soliman" w:date="2025-05-03T23:12: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effect of heat stress </w:t>
      </w:r>
      <w:ins w:id="408" w:author="essam soliman" w:date="2025-05-03T23:12:00Z">
        <w:r w:rsidR="00820BD2">
          <w:rPr>
            <w:rFonts w:ascii="Arial" w:eastAsia="Calibri" w:hAnsi="Arial" w:cs="Arial"/>
            <w:color w:val="000000" w:themeColor="text1"/>
            <w:sz w:val="20"/>
            <w:szCs w:val="20"/>
          </w:rPr>
          <w:t xml:space="preserve">was </w:t>
        </w:r>
      </w:ins>
      <w:r w:rsidRPr="00B70BEB">
        <w:rPr>
          <w:rFonts w:ascii="Arial" w:eastAsia="Calibri" w:hAnsi="Arial" w:cs="Arial"/>
          <w:color w:val="000000" w:themeColor="text1"/>
          <w:sz w:val="20"/>
          <w:szCs w:val="20"/>
        </w:rPr>
        <w:t xml:space="preserve">also noticed in the chicken population in the study areas and the proportion was 6.33%. These findings represent the poultry (chicken) diseases of Bangladesh and are supported by </w:t>
      </w:r>
      <w:del w:id="409" w:author="essam soliman" w:date="2025-05-03T23:12:00Z">
        <w:r w:rsidRPr="00B70BEB" w:rsidDel="00820BD2">
          <w:rPr>
            <w:rFonts w:ascii="Arial" w:eastAsia="Calibri" w:hAnsi="Arial" w:cs="Arial"/>
            <w:color w:val="000000" w:themeColor="text1"/>
            <w:sz w:val="20"/>
            <w:szCs w:val="20"/>
          </w:rPr>
          <w:delText xml:space="preserve">the </w:delText>
        </w:r>
      </w:del>
      <w:r w:rsidRPr="00B70BEB">
        <w:rPr>
          <w:rFonts w:ascii="Arial" w:eastAsia="Calibri" w:hAnsi="Arial" w:cs="Arial"/>
          <w:color w:val="000000" w:themeColor="text1"/>
          <w:sz w:val="20"/>
          <w:szCs w:val="20"/>
        </w:rPr>
        <w:t xml:space="preserve">previous studies </w:t>
      </w:r>
      <w:sdt>
        <w:sdtPr>
          <w:rPr>
            <w:rFonts w:ascii="Arial" w:eastAsia="Calibri" w:hAnsi="Arial" w:cs="Arial"/>
            <w:color w:val="000000"/>
            <w:sz w:val="20"/>
            <w:szCs w:val="20"/>
          </w:rPr>
          <w:tag w:val="MENDELEY_CITATION_v3_eyJjaXRhdGlvbklEIjoiTUVOREVMRVlfQ0lUQVRJT05fODdjNDQwMjAtN2ZjMy00MmQ2LWI3MjAtOWFjNzdmMWUyZmUyIiwicHJvcGVydGllcyI6eyJub3RlSW5kZXgiOjB9LCJpc0VkaXRlZCI6ZmFsc2UsIm1hbnVhbE92ZXJyaWRlIjp7ImNpdGVwcm9jVGV4dCI6IigyNOKAkzI4KSIsImlzTWFudWFsbHlPdmVycmlkZGVuIjpmYWxzZSwibWFudWFsT3ZlcnJpZGVUZXh0IjoiIn0sImNpdGF0aW9uSXRlbXMiOlt7ImlkIjoiN2U5NzFkNzEtNGMwMi01MGY0LWFlMTYtM2FmZTg3MzQ5ODgwIiwiaXRlbURhdGEiOnsiRE9JIjoiMTAuMTAwNy9zMTEyNTAtMDE4LTE3ODItNSIsIklTU04iOiIxNTczNzQzOC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"/>
          <w:id w:val="1990969819"/>
          <w:placeholder>
            <w:docPart w:val="68ED1D894CDF4913A5D8DD08EE09CE0D"/>
          </w:placeholder>
        </w:sdtPr>
        <w:sdtEndPr>
          <w:rPr>
            <w:rFonts w:eastAsiaTheme="minorHAnsi"/>
          </w:rPr>
        </w:sdtEndPr>
        <w:sdtContent>
          <w:r w:rsidRPr="00B70BEB">
            <w:rPr>
              <w:rFonts w:ascii="Arial" w:hAnsi="Arial" w:cs="Arial"/>
              <w:color w:val="000000"/>
              <w:sz w:val="20"/>
              <w:szCs w:val="20"/>
            </w:rPr>
            <w:t>(24–28)</w:t>
          </w:r>
        </w:sdtContent>
      </w:sdt>
      <w:r w:rsidRPr="00B70BEB">
        <w:rPr>
          <w:rFonts w:ascii="Arial" w:eastAsia="Calibri" w:hAnsi="Arial" w:cs="Arial"/>
          <w:color w:val="000000" w:themeColor="text1"/>
          <w:sz w:val="20"/>
          <w:szCs w:val="20"/>
        </w:rPr>
        <w:t xml:space="preserve">. Prevalence for mixed infection of </w:t>
      </w:r>
      <w:r w:rsidRPr="00B70BEB">
        <w:rPr>
          <w:rFonts w:ascii="Arial" w:hAnsi="Arial" w:cs="Arial"/>
          <w:bCs/>
          <w:color w:val="000000" w:themeColor="text1"/>
          <w:sz w:val="20"/>
          <w:szCs w:val="20"/>
        </w:rPr>
        <w:t xml:space="preserve">IBD and Coccidiosis was similar to the findings of </w:t>
      </w:r>
      <w:r w:rsidRPr="00B70BEB">
        <w:rPr>
          <w:rFonts w:ascii="Arial" w:eastAsia="Calibri" w:hAnsi="Arial" w:cs="Arial"/>
          <w:noProof/>
          <w:color w:val="000000" w:themeColor="text1"/>
          <w:sz w:val="20"/>
          <w:szCs w:val="20"/>
        </w:rPr>
        <w:t xml:space="preserve">Uddin et al. </w:t>
      </w:r>
      <w:sdt>
        <w:sdtPr>
          <w:rPr>
            <w:rFonts w:ascii="Arial" w:eastAsia="Calibri" w:hAnsi="Arial" w:cs="Arial"/>
            <w:noProof/>
            <w:color w:val="000000"/>
            <w:sz w:val="20"/>
            <w:szCs w:val="20"/>
          </w:rPr>
          <w:tag w:val="MENDELEY_CITATION_v3_eyJjaXRhdGlvbklEIjoiTUVOREVMRVlfQ0lUQVRJT05fZThkOWFhNTctMTBjYy00MDNiLWI3ZGItZTU2ZTQ1YWU0M2RiIiwicHJvcGVydGllcyI6eyJub3RlSW5kZXgiOjB9LCJpc0VkaXRlZCI6ZmFsc2UsIm1hbnVhbE92ZXJyaWRlIjp7ImlzTWFudWFsbHlPdmVycmlkZGVuIjpmYWxzZSwiY2l0ZXByb2NUZXh0IjoiKDEz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V19"/>
          <w:id w:val="-310562400"/>
          <w:placeholder>
            <w:docPart w:val="68ED1D894CDF4913A5D8DD08EE09CE0D"/>
          </w:placeholder>
        </w:sdtPr>
        <w:sdtEndPr/>
        <w:sdtContent>
          <w:r w:rsidRPr="00B70BEB">
            <w:rPr>
              <w:rFonts w:ascii="Arial" w:eastAsia="Calibri" w:hAnsi="Arial" w:cs="Arial"/>
              <w:noProof/>
              <w:color w:val="000000"/>
              <w:sz w:val="20"/>
              <w:szCs w:val="20"/>
            </w:rPr>
            <w:t>(13)</w:t>
          </w:r>
        </w:sdtContent>
      </w:sdt>
      <w:r w:rsidRPr="00B70BEB">
        <w:rPr>
          <w:rFonts w:ascii="Arial" w:eastAsia="Calibri" w:hAnsi="Arial" w:cs="Arial"/>
          <w:noProof/>
          <w:color w:val="000000" w:themeColor="text1"/>
          <w:sz w:val="20"/>
          <w:szCs w:val="20"/>
        </w:rPr>
        <w:t xml:space="preserve"> who reported </w:t>
      </w:r>
      <w:r w:rsidRPr="00B70BEB">
        <w:rPr>
          <w:rFonts w:ascii="Arial" w:hAnsi="Arial" w:cs="Arial"/>
          <w:color w:val="000000" w:themeColor="text1"/>
          <w:sz w:val="20"/>
          <w:szCs w:val="20"/>
        </w:rPr>
        <w:t>2.32%</w:t>
      </w:r>
      <w:r w:rsidRPr="00B70BEB">
        <w:rPr>
          <w:rFonts w:ascii="Arial" w:eastAsia="Calibri" w:hAnsi="Arial" w:cs="Arial"/>
          <w:noProof/>
          <w:color w:val="000000" w:themeColor="text1"/>
          <w:sz w:val="20"/>
          <w:szCs w:val="20"/>
        </w:rPr>
        <w:t xml:space="preserve"> but higher from the</w:t>
      </w:r>
      <w:r w:rsidRPr="00B70BEB">
        <w:rPr>
          <w:rFonts w:ascii="Arial" w:hAnsi="Arial" w:cs="Arial"/>
          <w:bCs/>
          <w:color w:val="000000" w:themeColor="text1"/>
          <w:sz w:val="20"/>
          <w:szCs w:val="20"/>
        </w:rPr>
        <w:t xml:space="preserve"> </w:t>
      </w:r>
      <w:proofErr w:type="spellStart"/>
      <w:r w:rsidRPr="00B70BEB">
        <w:rPr>
          <w:rFonts w:ascii="Arial" w:hAnsi="Arial" w:cs="Arial"/>
          <w:color w:val="000000" w:themeColor="text1"/>
          <w:sz w:val="20"/>
          <w:szCs w:val="20"/>
        </w:rPr>
        <w:t>Badruzzaman</w:t>
      </w:r>
      <w:proofErr w:type="spellEnd"/>
      <w:r w:rsidRPr="00B70BEB">
        <w:rPr>
          <w:rFonts w:ascii="Arial" w:eastAsia="Calibri" w:hAnsi="Arial" w:cs="Arial"/>
          <w:noProof/>
          <w:color w:val="000000" w:themeColor="text1"/>
          <w:sz w:val="20"/>
          <w:szCs w:val="20"/>
        </w:rPr>
        <w:t xml:space="preserve"> et al.</w:t>
      </w:r>
      <w:sdt>
        <w:sdtPr>
          <w:rPr>
            <w:rFonts w:ascii="Arial" w:eastAsia="Calibri" w:hAnsi="Arial" w:cs="Arial"/>
            <w:noProof/>
            <w:color w:val="000000"/>
            <w:sz w:val="20"/>
            <w:szCs w:val="20"/>
          </w:rPr>
          <w:tag w:val="MENDELEY_CITATION_v3_eyJjaXRhdGlvbklEIjoiTUVOREVMRVlfQ0lUQVRJT05fZWZjODJiNzYtNTBkMC00ZDU3LWFhN2ItMTJjZTVhZWRmMWFkIiwicHJvcGVydGllcyI6eyJub3RlSW5kZXgiOjB9LCJpc0VkaXRlZCI6ZmFsc2UsIm1hbnVhbE92ZXJyaWRlIjp7ImlzTWFudWFsbHlPdmVycmlkZGVuIjpmYWxzZSwiY2l0ZXByb2NUZXh0IjoiKDgpIiwibWFudWFsT3ZlcnJpZGVUZXh0IjoiIn0sImNpdGF0aW9uSXRlbXMiOlt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V19"/>
          <w:id w:val="190110957"/>
          <w:placeholder>
            <w:docPart w:val="68ED1D894CDF4913A5D8DD08EE09CE0D"/>
          </w:placeholder>
        </w:sdtPr>
        <w:sdtEndPr/>
        <w:sdtContent>
          <w:r w:rsidRPr="00B70BEB">
            <w:rPr>
              <w:rFonts w:ascii="Arial" w:eastAsia="Calibri" w:hAnsi="Arial" w:cs="Arial"/>
              <w:noProof/>
              <w:color w:val="000000"/>
              <w:sz w:val="20"/>
              <w:szCs w:val="20"/>
            </w:rPr>
            <w:t>(8)</w:t>
          </w:r>
        </w:sdtContent>
      </w:sdt>
      <w:r w:rsidRPr="00B70BEB">
        <w:rPr>
          <w:rFonts w:ascii="Arial" w:eastAsia="Calibri" w:hAnsi="Arial" w:cs="Arial"/>
          <w:noProof/>
          <w:color w:val="000000" w:themeColor="text1"/>
          <w:sz w:val="20"/>
          <w:szCs w:val="20"/>
        </w:rPr>
        <w:t xml:space="preserve"> who documented </w:t>
      </w:r>
      <w:r w:rsidRPr="00B70BEB">
        <w:rPr>
          <w:rStyle w:val="A4"/>
          <w:rFonts w:ascii="Arial" w:hAnsi="Arial" w:cs="Arial"/>
          <w:color w:val="000000" w:themeColor="text1"/>
          <w:sz w:val="20"/>
          <w:szCs w:val="20"/>
        </w:rPr>
        <w:t xml:space="preserve">0.71% from </w:t>
      </w:r>
      <w:r w:rsidRPr="00B70BEB">
        <w:rPr>
          <w:rFonts w:ascii="Arial" w:hAnsi="Arial" w:cs="Arial"/>
          <w:noProof/>
          <w:color w:val="000000" w:themeColor="text1"/>
          <w:sz w:val="20"/>
          <w:szCs w:val="20"/>
        </w:rPr>
        <w:t xml:space="preserve">Narsingdi and </w:t>
      </w:r>
      <w:r w:rsidRPr="00B70BEB">
        <w:rPr>
          <w:rStyle w:val="A4"/>
          <w:rFonts w:ascii="Arial" w:hAnsi="Arial" w:cs="Arial"/>
          <w:color w:val="000000" w:themeColor="text1"/>
          <w:sz w:val="20"/>
          <w:szCs w:val="20"/>
        </w:rPr>
        <w:t>Sylhet, respectively.</w:t>
      </w:r>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In Duck</w:t>
      </w:r>
      <w:ins w:id="410" w:author="essam soliman" w:date="2025-05-03T23:12: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DP (55.49%) and CCRD (14.45%) prevalence were found comparatively higher than </w:t>
      </w:r>
      <w:r w:rsidRPr="00B70BEB">
        <w:rPr>
          <w:rFonts w:ascii="Arial" w:hAnsi="Arial" w:cs="Arial"/>
          <w:color w:val="000000" w:themeColor="text1"/>
          <w:sz w:val="20"/>
          <w:szCs w:val="20"/>
        </w:rPr>
        <w:t>CRD</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4.05%</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DC (</w:t>
      </w:r>
      <w:r w:rsidRPr="00B70BEB">
        <w:rPr>
          <w:rFonts w:ascii="Arial" w:eastAsia="Calibri" w:hAnsi="Arial" w:cs="Arial"/>
          <w:color w:val="000000" w:themeColor="text1"/>
          <w:sz w:val="20"/>
          <w:szCs w:val="20"/>
        </w:rPr>
        <w:t>1.73%</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Colibacillosis (1.73%), DVH (0.58%)</w:t>
      </w:r>
      <w:ins w:id="411" w:author="essam soliman" w:date="2025-05-03T23:14: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etc. in </w:t>
      </w:r>
      <w:ins w:id="412" w:author="essam soliman" w:date="2025-05-03T23:14: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study area. Some metabolic disease</w:t>
      </w:r>
      <w:ins w:id="413" w:author="essam soliman" w:date="2025-05-03T23:12: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w:t>
      </w:r>
      <w:ins w:id="414" w:author="essam soliman" w:date="2025-05-03T23:14:00Z">
        <w:r w:rsidR="00820BD2">
          <w:rPr>
            <w:rFonts w:ascii="Arial" w:eastAsia="Calibri" w:hAnsi="Arial" w:cs="Arial"/>
            <w:color w:val="000000" w:themeColor="text1"/>
            <w:sz w:val="20"/>
            <w:szCs w:val="20"/>
          </w:rPr>
          <w:t xml:space="preserve">were </w:t>
        </w:r>
      </w:ins>
      <w:r w:rsidRPr="00B70BEB">
        <w:rPr>
          <w:rFonts w:ascii="Arial" w:eastAsia="Calibri" w:hAnsi="Arial" w:cs="Arial"/>
          <w:color w:val="000000" w:themeColor="text1"/>
          <w:sz w:val="20"/>
          <w:szCs w:val="20"/>
        </w:rPr>
        <w:t>also noticed in duck</w:t>
      </w:r>
      <w:ins w:id="415" w:author="essam soliman" w:date="2025-05-03T23:14: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like malnutrition (4.05%), </w:t>
      </w:r>
      <w:r w:rsidRPr="00B70BEB">
        <w:rPr>
          <w:rFonts w:ascii="Arial" w:hAnsi="Arial" w:cs="Arial"/>
          <w:color w:val="000000" w:themeColor="text1"/>
          <w:sz w:val="20"/>
          <w:szCs w:val="20"/>
        </w:rPr>
        <w:t>Indigestion (1.16%)</w:t>
      </w:r>
      <w:ins w:id="416" w:author="essam soliman" w:date="2025-05-03T23:14:00Z">
        <w:r w:rsidR="00820BD2">
          <w:rPr>
            <w:rFonts w:ascii="Arial" w:hAnsi="Arial" w:cs="Arial"/>
            <w:color w:val="000000" w:themeColor="text1"/>
            <w:sz w:val="20"/>
            <w:szCs w:val="20"/>
          </w:rPr>
          <w:t>,</w:t>
        </w:r>
      </w:ins>
      <w:r w:rsidRPr="00B70BEB">
        <w:rPr>
          <w:rFonts w:ascii="Arial" w:eastAsia="Calibri" w:hAnsi="Arial" w:cs="Arial"/>
          <w:color w:val="000000" w:themeColor="text1"/>
          <w:sz w:val="20"/>
          <w:szCs w:val="20"/>
        </w:rPr>
        <w:t xml:space="preserve"> and </w:t>
      </w:r>
      <w:r w:rsidRPr="00B70BEB">
        <w:rPr>
          <w:rFonts w:ascii="Arial" w:hAnsi="Arial" w:cs="Arial"/>
          <w:color w:val="000000" w:themeColor="text1"/>
          <w:sz w:val="20"/>
          <w:szCs w:val="20"/>
        </w:rPr>
        <w:t>Vit E deficiency (0.58%)</w:t>
      </w:r>
      <w:ins w:id="417" w:author="essam soliman" w:date="2025-05-03T23:14:00Z">
        <w:r w:rsidR="00820BD2">
          <w:rPr>
            <w:rFonts w:ascii="Arial" w:hAnsi="Arial" w:cs="Arial"/>
            <w:color w:val="000000" w:themeColor="text1"/>
            <w:sz w:val="20"/>
            <w:szCs w:val="20"/>
          </w:rPr>
          <w:t>,</w:t>
        </w:r>
      </w:ins>
      <w:r w:rsidRPr="00B70BEB">
        <w:rPr>
          <w:rFonts w:ascii="Arial" w:hAnsi="Arial" w:cs="Arial"/>
          <w:color w:val="000000" w:themeColor="text1"/>
          <w:sz w:val="20"/>
          <w:szCs w:val="20"/>
        </w:rPr>
        <w:t xml:space="preserve"> etc.</w:t>
      </w:r>
      <w:r w:rsidRPr="00B70BEB">
        <w:rPr>
          <w:rFonts w:ascii="Arial" w:eastAsia="Calibri" w:hAnsi="Arial" w:cs="Arial"/>
          <w:color w:val="000000" w:themeColor="text1"/>
          <w:sz w:val="20"/>
          <w:szCs w:val="20"/>
        </w:rPr>
        <w:t xml:space="preserve"> (Table 2). These findings portray the common duck diseases throughout the whole </w:t>
      </w:r>
      <w:ins w:id="418" w:author="essam soliman" w:date="2025-05-03T23:14:00Z">
        <w:r w:rsidR="00820BD2">
          <w:rPr>
            <w:rFonts w:ascii="Arial" w:eastAsia="Calibri" w:hAnsi="Arial" w:cs="Arial"/>
            <w:color w:val="000000" w:themeColor="text1"/>
            <w:sz w:val="20"/>
            <w:szCs w:val="20"/>
          </w:rPr>
          <w:t xml:space="preserve">of </w:t>
        </w:r>
      </w:ins>
      <w:r w:rsidRPr="00B70BEB">
        <w:rPr>
          <w:rFonts w:ascii="Arial" w:eastAsia="Calibri" w:hAnsi="Arial" w:cs="Arial"/>
          <w:color w:val="000000" w:themeColor="text1"/>
          <w:sz w:val="20"/>
          <w:szCs w:val="20"/>
        </w:rPr>
        <w:t xml:space="preserve">Bangladesh and </w:t>
      </w:r>
      <w:ins w:id="419" w:author="essam soliman" w:date="2025-05-03T23:14:00Z">
        <w:r w:rsidR="00820BD2">
          <w:rPr>
            <w:rFonts w:ascii="Arial" w:eastAsia="Calibri" w:hAnsi="Arial" w:cs="Arial"/>
            <w:color w:val="000000" w:themeColor="text1"/>
            <w:sz w:val="20"/>
            <w:szCs w:val="20"/>
          </w:rPr>
          <w:t xml:space="preserve">are </w:t>
        </w:r>
      </w:ins>
      <w:r w:rsidRPr="00B70BEB">
        <w:rPr>
          <w:rFonts w:ascii="Arial" w:hAnsi="Arial" w:cs="Arial"/>
          <w:color w:val="000000" w:themeColor="text1"/>
          <w:sz w:val="20"/>
          <w:szCs w:val="20"/>
        </w:rPr>
        <w:t xml:space="preserve">congruent with the findings </w:t>
      </w:r>
      <w:r w:rsidRPr="00B70BEB">
        <w:rPr>
          <w:rFonts w:ascii="Arial" w:eastAsia="Calibri" w:hAnsi="Arial" w:cs="Arial"/>
          <w:color w:val="000000" w:themeColor="text1"/>
          <w:sz w:val="20"/>
          <w:szCs w:val="20"/>
        </w:rPr>
        <w:t xml:space="preserve">of the previous studies </w:t>
      </w:r>
      <w:sdt>
        <w:sdtPr>
          <w:rPr>
            <w:rFonts w:ascii="Arial" w:eastAsia="Calibri" w:hAnsi="Arial" w:cs="Arial"/>
            <w:color w:val="000000"/>
            <w:sz w:val="20"/>
            <w:szCs w:val="20"/>
          </w:rPr>
          <w:tag w:val="MENDELEY_CITATION_v3_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4LmUyNTYiLCJJU1NOIjoiMjMxMTc3MTAiLCJpc3N1ZWQiOnsiZGF0ZS1wYXJ0cyI6W1syMDE4LDYsMV1dfS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nB1Ymxpc2hlciI6Ik5ldHdvcmsgZm9yIHRoZSBWZXRlcmluYXJpYW5zIG9mIEJhbmdsYWRlc2giLCJpc3N1ZSI6IjIiLCJ2b2x1bWUiOiI1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"/>
          <w:id w:val="1617715676"/>
          <w:placeholder>
            <w:docPart w:val="68ED1D894CDF4913A5D8DD08EE09CE0D"/>
          </w:placeholder>
        </w:sdtPr>
        <w:sdtEndPr/>
        <w:sdtContent>
          <w:r w:rsidRPr="00B70BEB">
            <w:rPr>
              <w:rFonts w:ascii="Arial" w:eastAsia="Calibri" w:hAnsi="Arial" w:cs="Arial"/>
              <w:color w:val="000000"/>
              <w:sz w:val="20"/>
              <w:szCs w:val="20"/>
            </w:rPr>
            <w:t>(10,29–32)</w:t>
          </w:r>
        </w:sdtContent>
      </w:sdt>
      <w:r w:rsidRPr="00B70BEB">
        <w:rPr>
          <w:rFonts w:ascii="Arial" w:eastAsia="Calibri" w:hAnsi="Arial" w:cs="Arial"/>
          <w:color w:val="000000" w:themeColor="text1"/>
          <w:sz w:val="20"/>
          <w:szCs w:val="20"/>
        </w:rPr>
        <w:t xml:space="preserve">. Mostly occurred DP prevalence of </w:t>
      </w:r>
      <w:ins w:id="420" w:author="essam soliman" w:date="2025-05-03T23:14: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current study was inclined with the findings of </w:t>
      </w:r>
      <w:r w:rsidRPr="00B70BEB">
        <w:rPr>
          <w:rFonts w:ascii="Arial" w:hAnsi="Arial" w:cs="Arial"/>
          <w:noProof/>
          <w:color w:val="000000" w:themeColor="text1"/>
          <w:sz w:val="20"/>
          <w:szCs w:val="20"/>
        </w:rPr>
        <w:t>Islam</w:t>
      </w:r>
      <w:r w:rsidRPr="00B70BEB">
        <w:rPr>
          <w:rFonts w:ascii="Arial" w:eastAsia="Calibri" w:hAnsi="Arial" w:cs="Arial"/>
          <w:noProof/>
          <w:color w:val="000000" w:themeColor="text1"/>
          <w:sz w:val="20"/>
          <w:szCs w:val="20"/>
        </w:rPr>
        <w:t xml:space="preserve"> et al. </w:t>
      </w:r>
      <w:sdt>
        <w:sdtPr>
          <w:rPr>
            <w:rFonts w:ascii="Arial" w:eastAsia="Calibri" w:hAnsi="Arial" w:cs="Arial"/>
            <w:noProof/>
            <w:color w:val="000000"/>
            <w:sz w:val="20"/>
            <w:szCs w:val="20"/>
          </w:rPr>
          <w:tag w:val="MENDELEY_CITATION_v3_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"/>
          <w:id w:val="1580250623"/>
          <w:placeholder>
            <w:docPart w:val="68ED1D894CDF4913A5D8DD08EE09CE0D"/>
          </w:placeholder>
        </w:sdtPr>
        <w:sdtEndPr/>
        <w:sdtContent>
          <w:r w:rsidRPr="00B70BEB">
            <w:rPr>
              <w:rFonts w:ascii="Arial" w:eastAsia="Calibri" w:hAnsi="Arial" w:cs="Arial"/>
              <w:noProof/>
              <w:color w:val="000000"/>
              <w:sz w:val="20"/>
              <w:szCs w:val="20"/>
            </w:rPr>
            <w:t>(33)</w:t>
          </w:r>
        </w:sdtContent>
      </w:sdt>
      <w:r w:rsidRPr="00B70BEB">
        <w:rPr>
          <w:rFonts w:ascii="Arial" w:eastAsia="Calibri" w:hAnsi="Arial" w:cs="Arial"/>
          <w:noProof/>
          <w:color w:val="000000" w:themeColor="text1"/>
          <w:sz w:val="20"/>
          <w:szCs w:val="20"/>
        </w:rPr>
        <w:t xml:space="preserve"> who recorded 56.7% prevalence in </w:t>
      </w:r>
      <w:proofErr w:type="spellStart"/>
      <w:r w:rsidRPr="00B70BEB">
        <w:rPr>
          <w:rFonts w:ascii="Arial" w:hAnsi="Arial" w:cs="Arial"/>
          <w:color w:val="000000" w:themeColor="text1"/>
          <w:sz w:val="20"/>
          <w:szCs w:val="20"/>
        </w:rPr>
        <w:t>Gaibandha</w:t>
      </w:r>
      <w:proofErr w:type="spellEnd"/>
      <w:r w:rsidRPr="00B70BEB">
        <w:rPr>
          <w:rFonts w:ascii="Arial" w:hAnsi="Arial" w:cs="Arial"/>
          <w:color w:val="000000" w:themeColor="text1"/>
          <w:sz w:val="20"/>
          <w:szCs w:val="20"/>
        </w:rPr>
        <w:t xml:space="preserve">. However, it was lower </w:t>
      </w:r>
      <w:del w:id="421" w:author="essam soliman" w:date="2025-05-03T23:14:00Z">
        <w:r w:rsidRPr="00B70BEB" w:rsidDel="00820BD2">
          <w:rPr>
            <w:rFonts w:ascii="Arial" w:hAnsi="Arial" w:cs="Arial"/>
            <w:color w:val="000000" w:themeColor="text1"/>
            <w:sz w:val="20"/>
            <w:szCs w:val="20"/>
          </w:rPr>
          <w:delText xml:space="preserve">from </w:delText>
        </w:r>
      </w:del>
      <w:ins w:id="422" w:author="essam soliman" w:date="2025-05-03T23:14:00Z">
        <w:r w:rsidR="00820BD2">
          <w:rPr>
            <w:rFonts w:ascii="Arial" w:hAnsi="Arial" w:cs="Arial"/>
            <w:color w:val="000000" w:themeColor="text1"/>
            <w:sz w:val="20"/>
            <w:szCs w:val="20"/>
          </w:rPr>
          <w:t>than</w:t>
        </w:r>
        <w:r w:rsidR="00820BD2" w:rsidRPr="00B70BEB">
          <w:rPr>
            <w:rFonts w:ascii="Arial" w:hAnsi="Arial" w:cs="Arial"/>
            <w:color w:val="000000" w:themeColor="text1"/>
            <w:sz w:val="20"/>
            <w:szCs w:val="20"/>
          </w:rPr>
          <w:t xml:space="preserve"> </w:t>
        </w:r>
      </w:ins>
      <w:r w:rsidRPr="00B70BEB">
        <w:rPr>
          <w:rFonts w:ascii="Arial" w:hAnsi="Arial" w:cs="Arial"/>
          <w:color w:val="000000" w:themeColor="text1"/>
          <w:sz w:val="20"/>
          <w:szCs w:val="20"/>
        </w:rPr>
        <w:t xml:space="preserve">the report of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zNlNTc1NDUtMWZjNS00MWU4LWE3OWUtODZkZWNiYTQ2NTVi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8880145"/>
          <w:placeholder>
            <w:docPart w:val="68ED1D894CDF4913A5D8DD08EE09CE0D"/>
          </w:placeholder>
        </w:sdtPr>
        <w:sdtEnd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and Sabuj et al. </w:t>
      </w:r>
      <w:sdt>
        <w:sdtPr>
          <w:rPr>
            <w:rFonts w:ascii="Arial" w:eastAsia="Calibri" w:hAnsi="Arial" w:cs="Arial"/>
            <w:noProof/>
            <w:color w:val="000000"/>
            <w:sz w:val="20"/>
            <w:szCs w:val="20"/>
          </w:rPr>
          <w:tag w:val="MENDELEY_CITATION_v3_eyJjaXRhdGlvbklEIjoiTUVOREVMRVlfQ0lUQVRJT05fZWM2ZjkyYWMtMWI3MS00OWU4LTk2ODktYmFlZTI4NTRkZDkw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350885644"/>
          <w:placeholder>
            <w:docPart w:val="68ED1D894CDF4913A5D8DD08EE09CE0D"/>
          </w:placeholder>
        </w:sdtPr>
        <w:sdtEndPr/>
        <w:sdtContent>
          <w:r w:rsidRPr="00B70BEB">
            <w:rPr>
              <w:rFonts w:ascii="Arial" w:eastAsia="Calibri" w:hAnsi="Arial" w:cs="Arial"/>
              <w:noProof/>
              <w:color w:val="000000"/>
              <w:sz w:val="20"/>
              <w:szCs w:val="20"/>
            </w:rPr>
            <w:t>(34)</w:t>
          </w:r>
        </w:sdtContent>
      </w:sdt>
      <w:r w:rsidRPr="00B70BEB">
        <w:rPr>
          <w:rFonts w:ascii="Arial" w:eastAsia="Calibri" w:hAnsi="Arial" w:cs="Arial"/>
          <w:noProof/>
          <w:color w:val="000000" w:themeColor="text1"/>
          <w:sz w:val="20"/>
          <w:szCs w:val="20"/>
        </w:rPr>
        <w:t xml:space="preserve"> who documented </w:t>
      </w:r>
      <w:r w:rsidRPr="00B70BEB">
        <w:rPr>
          <w:rFonts w:ascii="Arial" w:hAnsi="Arial" w:cs="Arial"/>
          <w:color w:val="000000" w:themeColor="text1"/>
          <w:sz w:val="20"/>
          <w:szCs w:val="20"/>
        </w:rPr>
        <w:t xml:space="preserve">76.2% and 69.6% in </w:t>
      </w:r>
      <w:del w:id="423" w:author="essam soliman" w:date="2025-05-03T23:14:00Z">
        <w:r w:rsidRPr="00B70BEB" w:rsidDel="00820BD2">
          <w:rPr>
            <w:rFonts w:ascii="Arial" w:hAnsi="Arial" w:cs="Arial"/>
            <w:color w:val="000000" w:themeColor="text1"/>
            <w:sz w:val="20"/>
            <w:szCs w:val="20"/>
          </w:rPr>
          <w:delText xml:space="preserve">kishoreganj </w:delText>
        </w:r>
      </w:del>
      <w:ins w:id="424" w:author="essam soliman" w:date="2025-05-03T23:14:00Z">
        <w:r w:rsidR="00820BD2">
          <w:rPr>
            <w:rFonts w:ascii="Arial" w:hAnsi="Arial" w:cs="Arial"/>
            <w:color w:val="000000" w:themeColor="text1"/>
            <w:sz w:val="20"/>
            <w:szCs w:val="20"/>
          </w:rPr>
          <w:t>K</w:t>
        </w:r>
        <w:r w:rsidR="00820BD2" w:rsidRPr="00B70BEB">
          <w:rPr>
            <w:rFonts w:ascii="Arial" w:hAnsi="Arial" w:cs="Arial"/>
            <w:color w:val="000000" w:themeColor="text1"/>
            <w:sz w:val="20"/>
            <w:szCs w:val="20"/>
          </w:rPr>
          <w:t xml:space="preserve">ishoreganj </w:t>
        </w:r>
      </w:ins>
      <w:r w:rsidRPr="00B70BEB">
        <w:rPr>
          <w:rFonts w:ascii="Arial" w:hAnsi="Arial" w:cs="Arial"/>
          <w:color w:val="000000" w:themeColor="text1"/>
          <w:sz w:val="20"/>
          <w:szCs w:val="20"/>
        </w:rPr>
        <w:t xml:space="preserve">and </w:t>
      </w:r>
      <w:del w:id="425" w:author="essam soliman" w:date="2025-05-03T23:14:00Z">
        <w:r w:rsidRPr="00B70BEB" w:rsidDel="00820BD2">
          <w:rPr>
            <w:rFonts w:ascii="Arial" w:hAnsi="Arial" w:cs="Arial"/>
            <w:color w:val="000000" w:themeColor="text1"/>
            <w:sz w:val="20"/>
            <w:szCs w:val="20"/>
          </w:rPr>
          <w:delText>ramu</w:delText>
        </w:r>
      </w:del>
      <w:ins w:id="426" w:author="essam soliman" w:date="2025-05-03T23:14:00Z">
        <w:r w:rsidR="00820BD2">
          <w:rPr>
            <w:rFonts w:ascii="Arial" w:hAnsi="Arial" w:cs="Arial"/>
            <w:color w:val="000000" w:themeColor="text1"/>
            <w:sz w:val="20"/>
            <w:szCs w:val="20"/>
          </w:rPr>
          <w:t>R</w:t>
        </w:r>
        <w:r w:rsidR="00820BD2" w:rsidRPr="00B70BEB">
          <w:rPr>
            <w:rFonts w:ascii="Arial" w:hAnsi="Arial" w:cs="Arial"/>
            <w:color w:val="000000" w:themeColor="text1"/>
            <w:sz w:val="20"/>
            <w:szCs w:val="20"/>
          </w:rPr>
          <w:t>amu</w:t>
        </w:r>
      </w:ins>
      <w:r w:rsidRPr="00B70BEB">
        <w:rPr>
          <w:rFonts w:ascii="Arial" w:hAnsi="Arial" w:cs="Arial"/>
          <w:color w:val="000000" w:themeColor="text1"/>
          <w:sz w:val="20"/>
          <w:szCs w:val="20"/>
        </w:rPr>
        <w:t xml:space="preserve">, respectively. This discrepancy might be due to </w:t>
      </w:r>
      <w:ins w:id="427" w:author="essam soliman" w:date="2025-05-03T23:14:00Z">
        <w:r w:rsidR="00820BD2">
          <w:rPr>
            <w:rFonts w:ascii="Arial" w:hAnsi="Arial" w:cs="Arial"/>
            <w:color w:val="000000" w:themeColor="text1"/>
            <w:sz w:val="20"/>
            <w:szCs w:val="20"/>
          </w:rPr>
          <w:t xml:space="preserve">the </w:t>
        </w:r>
      </w:ins>
      <w:r w:rsidRPr="00B70BEB">
        <w:rPr>
          <w:rFonts w:ascii="Arial" w:hAnsi="Arial" w:cs="Arial"/>
          <w:color w:val="000000" w:themeColor="text1"/>
          <w:sz w:val="20"/>
          <w:szCs w:val="20"/>
        </w:rPr>
        <w:t xml:space="preserve">sample size of the duck population.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TY0MTY3NmQtOTBhNS00YzlmLThkZjUtNmVlYjAwNzdjMDl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88070913"/>
          <w:placeholder>
            <w:docPart w:val="68ED1D894CDF4913A5D8DD08EE09CE0D"/>
          </w:placeholder>
        </w:sdtPr>
        <w:sdtEnd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used to very small size sample (21 ducks) for the study which leads very high prevalence. </w:t>
      </w:r>
      <w:del w:id="428" w:author="essam soliman" w:date="2025-05-03T23:14:00Z">
        <w:r w:rsidRPr="00B70BEB" w:rsidDel="00820BD2">
          <w:rPr>
            <w:rFonts w:ascii="Arial" w:eastAsia="Calibri" w:hAnsi="Arial" w:cs="Arial"/>
            <w:noProof/>
            <w:color w:val="000000" w:themeColor="text1"/>
            <w:sz w:val="20"/>
            <w:szCs w:val="20"/>
          </w:rPr>
          <w:delText xml:space="preserve">Current </w:delText>
        </w:r>
      </w:del>
      <w:ins w:id="429" w:author="essam soliman" w:date="2025-05-03T23:14:00Z">
        <w:r w:rsidR="00820BD2">
          <w:rPr>
            <w:rFonts w:ascii="Arial" w:eastAsia="Calibri" w:hAnsi="Arial" w:cs="Arial"/>
            <w:noProof/>
            <w:color w:val="000000" w:themeColor="text1"/>
            <w:sz w:val="20"/>
            <w:szCs w:val="20"/>
          </w:rPr>
          <w:t>The c</w:t>
        </w:r>
        <w:r w:rsidR="00820BD2" w:rsidRPr="00B70BEB">
          <w:rPr>
            <w:rFonts w:ascii="Arial" w:eastAsia="Calibri" w:hAnsi="Arial" w:cs="Arial"/>
            <w:noProof/>
            <w:color w:val="000000" w:themeColor="text1"/>
            <w:sz w:val="20"/>
            <w:szCs w:val="20"/>
          </w:rPr>
          <w:t xml:space="preserve">urrent </w:t>
        </w:r>
      </w:ins>
      <w:r w:rsidRPr="00B70BEB">
        <w:rPr>
          <w:rFonts w:ascii="Arial" w:eastAsia="Calibri" w:hAnsi="Arial" w:cs="Arial"/>
          <w:noProof/>
          <w:color w:val="000000" w:themeColor="text1"/>
          <w:sz w:val="20"/>
          <w:szCs w:val="20"/>
        </w:rPr>
        <w:t xml:space="preserve">finding </w:t>
      </w:r>
      <w:del w:id="430" w:author="essam soliman" w:date="2025-05-03T23:15:00Z">
        <w:r w:rsidRPr="00B70BEB" w:rsidDel="00820BD2">
          <w:rPr>
            <w:rFonts w:ascii="Arial" w:eastAsia="Calibri" w:hAnsi="Arial" w:cs="Arial"/>
            <w:noProof/>
            <w:color w:val="000000" w:themeColor="text1"/>
            <w:sz w:val="20"/>
            <w:szCs w:val="20"/>
          </w:rPr>
          <w:delText xml:space="preserve">inclined </w:delText>
        </w:r>
      </w:del>
      <w:ins w:id="431" w:author="essam soliman" w:date="2025-05-03T23:15:00Z">
        <w:r w:rsidR="00820BD2">
          <w:rPr>
            <w:rFonts w:ascii="Arial" w:eastAsia="Calibri" w:hAnsi="Arial" w:cs="Arial"/>
            <w:noProof/>
            <w:color w:val="000000" w:themeColor="text1"/>
            <w:sz w:val="20"/>
            <w:szCs w:val="20"/>
          </w:rPr>
          <w:t>aligns</w:t>
        </w:r>
        <w:r w:rsidR="00820BD2" w:rsidRPr="00B70BEB">
          <w:rPr>
            <w:rFonts w:ascii="Arial" w:eastAsia="Calibri" w:hAnsi="Arial" w:cs="Arial"/>
            <w:noProof/>
            <w:color w:val="000000" w:themeColor="text1"/>
            <w:sz w:val="20"/>
            <w:szCs w:val="20"/>
          </w:rPr>
          <w:t xml:space="preserve"> </w:t>
        </w:r>
      </w:ins>
      <w:r w:rsidRPr="00B70BEB">
        <w:rPr>
          <w:rFonts w:ascii="Arial" w:eastAsia="Calibri" w:hAnsi="Arial" w:cs="Arial"/>
          <w:noProof/>
          <w:color w:val="000000" w:themeColor="text1"/>
          <w:sz w:val="20"/>
          <w:szCs w:val="20"/>
        </w:rPr>
        <w:t xml:space="preserve">with the previous report statement on </w:t>
      </w:r>
      <w:ins w:id="432" w:author="essam soliman" w:date="2025-05-03T23:15:00Z">
        <w:r w:rsidR="00820BD2">
          <w:rPr>
            <w:rFonts w:ascii="Arial" w:eastAsia="Calibri" w:hAnsi="Arial" w:cs="Arial"/>
            <w:noProof/>
            <w:color w:val="000000" w:themeColor="text1"/>
            <w:sz w:val="20"/>
            <w:szCs w:val="20"/>
          </w:rPr>
          <w:t xml:space="preserve">the </w:t>
        </w:r>
      </w:ins>
      <w:r w:rsidRPr="00B70BEB">
        <w:rPr>
          <w:rFonts w:ascii="Arial" w:eastAsia="Calibri" w:hAnsi="Arial" w:cs="Arial"/>
          <w:noProof/>
          <w:color w:val="000000" w:themeColor="text1"/>
          <w:sz w:val="20"/>
          <w:szCs w:val="20"/>
        </w:rPr>
        <w:t xml:space="preserve">endemic nature of DP in Bangladesh </w:t>
      </w:r>
      <w:sdt>
        <w:sdtPr>
          <w:rPr>
            <w:rFonts w:ascii="Arial" w:eastAsia="Calibri" w:hAnsi="Arial" w:cs="Arial"/>
            <w:noProof/>
            <w:color w:val="000000"/>
            <w:sz w:val="20"/>
            <w:szCs w:val="20"/>
          </w:rPr>
          <w:tag w:val="MENDELEY_CITATION_v3_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"/>
          <w:id w:val="-1338539446"/>
          <w:placeholder>
            <w:docPart w:val="68ED1D894CDF4913A5D8DD08EE09CE0D"/>
          </w:placeholder>
        </w:sdtPr>
        <w:sdtEndPr/>
        <w:sdtContent>
          <w:r w:rsidRPr="00B70BEB">
            <w:rPr>
              <w:rFonts w:ascii="Arial" w:eastAsia="Calibri" w:hAnsi="Arial" w:cs="Arial"/>
              <w:noProof/>
              <w:color w:val="000000"/>
              <w:sz w:val="20"/>
              <w:szCs w:val="20"/>
            </w:rPr>
            <w:t>(35)</w:t>
          </w:r>
        </w:sdtContent>
      </w:sdt>
      <w:r w:rsidRPr="00B70BEB">
        <w:rPr>
          <w:rFonts w:ascii="Arial" w:eastAsia="Calibri" w:hAnsi="Arial" w:cs="Arial"/>
          <w:noProof/>
          <w:color w:val="000000" w:themeColor="text1"/>
          <w:sz w:val="20"/>
          <w:szCs w:val="20"/>
        </w:rPr>
        <w:t>. Though vaccine</w:t>
      </w:r>
      <w:ins w:id="433" w:author="essam soliman" w:date="2025-05-03T23:15:00Z">
        <w:r w:rsidR="00820BD2">
          <w:rPr>
            <w:rFonts w:ascii="Arial" w:eastAsia="Calibri" w:hAnsi="Arial" w:cs="Arial"/>
            <w:noProof/>
            <w:color w:val="000000" w:themeColor="text1"/>
            <w:sz w:val="20"/>
            <w:szCs w:val="20"/>
          </w:rPr>
          <w:t>s</w:t>
        </w:r>
      </w:ins>
      <w:r w:rsidRPr="00B70BEB">
        <w:rPr>
          <w:rFonts w:ascii="Arial" w:eastAsia="Calibri" w:hAnsi="Arial" w:cs="Arial"/>
          <w:noProof/>
          <w:color w:val="000000" w:themeColor="text1"/>
          <w:sz w:val="20"/>
          <w:szCs w:val="20"/>
        </w:rPr>
        <w:t xml:space="preserve"> are available, </w:t>
      </w:r>
      <w:ins w:id="434" w:author="essam soliman" w:date="2025-05-03T23:15:00Z">
        <w:r w:rsidR="00820BD2">
          <w:rPr>
            <w:rFonts w:ascii="Arial" w:eastAsia="Calibri" w:hAnsi="Arial" w:cs="Arial"/>
            <w:noProof/>
            <w:color w:val="000000" w:themeColor="text1"/>
            <w:sz w:val="20"/>
            <w:szCs w:val="20"/>
          </w:rPr>
          <w:t xml:space="preserve">the </w:t>
        </w:r>
      </w:ins>
      <w:del w:id="435" w:author="essam soliman" w:date="2025-05-03T23:15:00Z">
        <w:r w:rsidRPr="00B70BEB" w:rsidDel="00820BD2">
          <w:rPr>
            <w:rFonts w:ascii="Arial" w:eastAsia="Calibri" w:hAnsi="Arial" w:cs="Arial"/>
            <w:noProof/>
            <w:color w:val="000000" w:themeColor="text1"/>
            <w:sz w:val="20"/>
            <w:szCs w:val="20"/>
          </w:rPr>
          <w:delText xml:space="preserve">but </w:delText>
        </w:r>
      </w:del>
      <w:r w:rsidRPr="00B70BEB">
        <w:rPr>
          <w:rFonts w:ascii="Arial" w:eastAsia="Calibri" w:hAnsi="Arial" w:cs="Arial"/>
          <w:noProof/>
          <w:color w:val="000000" w:themeColor="text1"/>
          <w:sz w:val="20"/>
          <w:szCs w:val="20"/>
        </w:rPr>
        <w:t>unawareness of farmer</w:t>
      </w:r>
      <w:ins w:id="436" w:author="essam soliman" w:date="2025-05-03T23:15:00Z">
        <w:r w:rsidR="00820BD2">
          <w:rPr>
            <w:rFonts w:ascii="Arial" w:eastAsia="Calibri" w:hAnsi="Arial" w:cs="Arial"/>
            <w:noProof/>
            <w:color w:val="000000" w:themeColor="text1"/>
            <w:sz w:val="20"/>
            <w:szCs w:val="20"/>
          </w:rPr>
          <w:t>s</w:t>
        </w:r>
      </w:ins>
      <w:r w:rsidRPr="00B70BEB">
        <w:rPr>
          <w:rFonts w:ascii="Arial" w:eastAsia="Calibri" w:hAnsi="Arial" w:cs="Arial"/>
          <w:noProof/>
          <w:color w:val="000000" w:themeColor="text1"/>
          <w:sz w:val="20"/>
          <w:szCs w:val="20"/>
        </w:rPr>
        <w:t xml:space="preserve"> with poor veterina</w:t>
      </w:r>
      <w:ins w:id="437" w:author="essam soliman" w:date="2025-05-03T23:15:00Z">
        <w:r w:rsidR="00820BD2">
          <w:rPr>
            <w:rFonts w:ascii="Arial" w:eastAsia="Calibri" w:hAnsi="Arial" w:cs="Arial"/>
            <w:noProof/>
            <w:color w:val="000000" w:themeColor="text1"/>
            <w:sz w:val="20"/>
            <w:szCs w:val="20"/>
          </w:rPr>
          <w:t>r</w:t>
        </w:r>
      </w:ins>
      <w:r w:rsidRPr="00B70BEB">
        <w:rPr>
          <w:rFonts w:ascii="Arial" w:eastAsia="Calibri" w:hAnsi="Arial" w:cs="Arial"/>
          <w:noProof/>
          <w:color w:val="000000" w:themeColor="text1"/>
          <w:sz w:val="20"/>
          <w:szCs w:val="20"/>
        </w:rPr>
        <w:t xml:space="preserve">y services and vaccine maintenance might be the reason </w:t>
      </w:r>
      <w:del w:id="438" w:author="essam soliman" w:date="2025-05-03T23:15:00Z">
        <w:r w:rsidRPr="00B70BEB" w:rsidDel="00820BD2">
          <w:rPr>
            <w:rFonts w:ascii="Arial" w:eastAsia="Calibri" w:hAnsi="Arial" w:cs="Arial"/>
            <w:noProof/>
            <w:color w:val="000000" w:themeColor="text1"/>
            <w:sz w:val="20"/>
            <w:szCs w:val="20"/>
          </w:rPr>
          <w:delText xml:space="preserve">of </w:delText>
        </w:r>
      </w:del>
      <w:ins w:id="439" w:author="essam soliman" w:date="2025-05-03T23:15:00Z">
        <w:r w:rsidR="00820BD2">
          <w:rPr>
            <w:rFonts w:ascii="Arial" w:eastAsia="Calibri" w:hAnsi="Arial" w:cs="Arial"/>
            <w:noProof/>
            <w:color w:val="000000" w:themeColor="text1"/>
            <w:sz w:val="20"/>
            <w:szCs w:val="20"/>
          </w:rPr>
          <w:t>for</w:t>
        </w:r>
        <w:r w:rsidR="00820BD2" w:rsidRPr="00B70BEB">
          <w:rPr>
            <w:rFonts w:ascii="Arial" w:eastAsia="Calibri" w:hAnsi="Arial" w:cs="Arial"/>
            <w:noProof/>
            <w:color w:val="000000" w:themeColor="text1"/>
            <w:sz w:val="20"/>
            <w:szCs w:val="20"/>
          </w:rPr>
          <w:t xml:space="preserve"> </w:t>
        </w:r>
        <w:r w:rsidR="00820BD2">
          <w:rPr>
            <w:rFonts w:ascii="Arial" w:eastAsia="Calibri" w:hAnsi="Arial" w:cs="Arial"/>
            <w:noProof/>
            <w:color w:val="000000" w:themeColor="text1"/>
            <w:sz w:val="20"/>
            <w:szCs w:val="20"/>
          </w:rPr>
          <w:t xml:space="preserve">the </w:t>
        </w:r>
      </w:ins>
      <w:r w:rsidRPr="00B70BEB">
        <w:rPr>
          <w:rFonts w:ascii="Arial" w:eastAsia="Calibri" w:hAnsi="Arial" w:cs="Arial"/>
          <w:noProof/>
          <w:color w:val="000000" w:themeColor="text1"/>
          <w:sz w:val="20"/>
          <w:szCs w:val="20"/>
        </w:rPr>
        <w:t xml:space="preserve">high DP prevalence in </w:t>
      </w:r>
      <w:ins w:id="440" w:author="essam soliman" w:date="2025-05-03T23:15:00Z">
        <w:r w:rsidR="00820BD2">
          <w:rPr>
            <w:rFonts w:ascii="Arial" w:eastAsia="Calibri" w:hAnsi="Arial" w:cs="Arial"/>
            <w:noProof/>
            <w:color w:val="000000" w:themeColor="text1"/>
            <w:sz w:val="20"/>
            <w:szCs w:val="20"/>
          </w:rPr>
          <w:t xml:space="preserve">the </w:t>
        </w:r>
      </w:ins>
      <w:r w:rsidRPr="00B70BEB">
        <w:rPr>
          <w:rFonts w:ascii="Arial" w:eastAsia="Calibri" w:hAnsi="Arial" w:cs="Arial"/>
          <w:noProof/>
          <w:color w:val="000000" w:themeColor="text1"/>
          <w:sz w:val="20"/>
          <w:szCs w:val="20"/>
        </w:rPr>
        <w:t>study area.</w:t>
      </w:r>
    </w:p>
    <w:p w14:paraId="4C2BEE55" w14:textId="73637C08"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lastRenderedPageBreak/>
        <w:t xml:space="preserve">This study showed that </w:t>
      </w:r>
      <w:ins w:id="441" w:author="essam soliman" w:date="2025-05-03T23:16: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prevalence of IBD (</w:t>
      </w:r>
      <w:r w:rsidRPr="00B70BEB">
        <w:rPr>
          <w:rFonts w:ascii="Arial" w:hAnsi="Arial" w:cs="Arial"/>
          <w:color w:val="000000" w:themeColor="text1"/>
          <w:sz w:val="20"/>
          <w:szCs w:val="20"/>
        </w:rPr>
        <w:t xml:space="preserve">31.78%), </w:t>
      </w:r>
      <w:r w:rsidRPr="00B70BEB">
        <w:rPr>
          <w:rFonts w:ascii="Arial" w:eastAsia="Calibri" w:hAnsi="Arial" w:cs="Arial"/>
          <w:color w:val="000000" w:themeColor="text1"/>
          <w:sz w:val="20"/>
          <w:szCs w:val="20"/>
        </w:rPr>
        <w:t xml:space="preserve">visceral gout </w:t>
      </w:r>
      <w:r w:rsidRPr="00B70BEB">
        <w:rPr>
          <w:rFonts w:ascii="Arial" w:hAnsi="Arial" w:cs="Arial"/>
          <w:color w:val="000000" w:themeColor="text1"/>
          <w:sz w:val="20"/>
          <w:szCs w:val="20"/>
        </w:rPr>
        <w:t>(16.82%)</w:t>
      </w:r>
      <w:r w:rsidRPr="00B70BEB">
        <w:rPr>
          <w:rFonts w:ascii="Arial" w:eastAsia="Calibri" w:hAnsi="Arial" w:cs="Arial"/>
          <w:color w:val="000000" w:themeColor="text1"/>
          <w:sz w:val="20"/>
          <w:szCs w:val="20"/>
        </w:rPr>
        <w:t xml:space="preserve">, </w:t>
      </w:r>
      <w:proofErr w:type="spellStart"/>
      <w:r w:rsidRPr="00B70BEB">
        <w:rPr>
          <w:rFonts w:ascii="Arial" w:hAnsi="Arial" w:cs="Arial"/>
          <w:color w:val="000000" w:themeColor="text1"/>
          <w:sz w:val="20"/>
          <w:szCs w:val="20"/>
        </w:rPr>
        <w:t>mycoplasmosis</w:t>
      </w:r>
      <w:proofErr w:type="spellEnd"/>
      <w:r w:rsidRPr="00B70BEB">
        <w:rPr>
          <w:rFonts w:ascii="Arial" w:hAnsi="Arial" w:cs="Arial"/>
          <w:color w:val="000000" w:themeColor="text1"/>
          <w:sz w:val="20"/>
          <w:szCs w:val="20"/>
        </w:rPr>
        <w:t xml:space="preserve"> (10.28%)</w:t>
      </w:r>
      <w:ins w:id="442" w:author="essam soliman" w:date="2025-05-03T23:16:00Z">
        <w:r w:rsidR="00820BD2">
          <w:rPr>
            <w:rFonts w:ascii="Arial" w:hAnsi="Arial" w:cs="Arial"/>
            <w:color w:val="000000" w:themeColor="text1"/>
            <w:sz w:val="20"/>
            <w:szCs w:val="20"/>
          </w:rPr>
          <w:t>,</w:t>
        </w:r>
      </w:ins>
      <w:r w:rsidRPr="00B70BEB">
        <w:rPr>
          <w:rFonts w:ascii="Arial" w:hAnsi="Arial" w:cs="Arial"/>
          <w:color w:val="000000" w:themeColor="text1"/>
          <w:sz w:val="20"/>
          <w:szCs w:val="20"/>
        </w:rPr>
        <w:t xml:space="preserve"> and</w:t>
      </w:r>
      <w:r w:rsidRPr="00B70BEB">
        <w:rPr>
          <w:rFonts w:ascii="Arial" w:hAnsi="Arial" w:cs="Arial"/>
          <w:bCs/>
          <w:color w:val="000000" w:themeColor="text1"/>
          <w:sz w:val="20"/>
          <w:szCs w:val="20"/>
        </w:rPr>
        <w:t xml:space="preserve"> Omphalitis (10.28%) were relatively higher in broiler than layer and </w:t>
      </w:r>
      <w:del w:id="443" w:author="essam soliman" w:date="2025-05-03T23:16:00Z">
        <w:r w:rsidRPr="00B70BEB" w:rsidDel="00820BD2">
          <w:rPr>
            <w:rFonts w:ascii="Arial" w:hAnsi="Arial" w:cs="Arial"/>
            <w:bCs/>
            <w:color w:val="000000" w:themeColor="text1"/>
            <w:sz w:val="20"/>
            <w:szCs w:val="20"/>
          </w:rPr>
          <w:delText>sonali</w:delText>
        </w:r>
      </w:del>
      <w:ins w:id="444" w:author="essam soliman" w:date="2025-05-03T23:16:00Z">
        <w:r w:rsidR="00820BD2">
          <w:rPr>
            <w:rFonts w:ascii="Arial" w:hAnsi="Arial" w:cs="Arial"/>
            <w:bCs/>
            <w:color w:val="000000" w:themeColor="text1"/>
            <w:sz w:val="20"/>
            <w:szCs w:val="20"/>
          </w:rPr>
          <w:t>S</w:t>
        </w:r>
        <w:r w:rsidR="00820BD2" w:rsidRPr="00B70BEB">
          <w:rPr>
            <w:rFonts w:ascii="Arial" w:hAnsi="Arial" w:cs="Arial"/>
            <w:bCs/>
            <w:color w:val="000000" w:themeColor="text1"/>
            <w:sz w:val="20"/>
            <w:szCs w:val="20"/>
          </w:rPr>
          <w:t>onali</w:t>
        </w:r>
      </w:ins>
      <w:r w:rsidRPr="00B70BEB">
        <w:rPr>
          <w:rFonts w:ascii="Arial" w:hAnsi="Arial" w:cs="Arial"/>
          <w:bCs/>
          <w:color w:val="000000" w:themeColor="text1"/>
          <w:sz w:val="20"/>
          <w:szCs w:val="20"/>
        </w:rPr>
        <w:t xml:space="preserve">. These findings </w:t>
      </w:r>
      <w:del w:id="445" w:author="essam soliman" w:date="2025-05-03T23:16:00Z">
        <w:r w:rsidRPr="00B70BEB" w:rsidDel="00820BD2">
          <w:rPr>
            <w:rFonts w:ascii="Arial" w:hAnsi="Arial" w:cs="Arial"/>
            <w:bCs/>
            <w:color w:val="000000" w:themeColor="text1"/>
            <w:sz w:val="20"/>
            <w:szCs w:val="20"/>
          </w:rPr>
          <w:delText xml:space="preserve">were </w:delText>
        </w:r>
      </w:del>
      <w:r w:rsidRPr="00B70BEB">
        <w:rPr>
          <w:rFonts w:ascii="Arial" w:hAnsi="Arial" w:cs="Arial"/>
          <w:bCs/>
          <w:color w:val="000000" w:themeColor="text1"/>
          <w:sz w:val="20"/>
          <w:szCs w:val="20"/>
        </w:rPr>
        <w:t>agreed with the findings of</w:t>
      </w:r>
      <w:r w:rsidRPr="00B70BEB">
        <w:rPr>
          <w:rFonts w:ascii="Arial" w:eastAsia="Calibri" w:hAnsi="Arial" w:cs="Arial"/>
          <w:color w:val="000000" w:themeColor="text1"/>
          <w:sz w:val="20"/>
          <w:szCs w:val="20"/>
        </w:rPr>
        <w:t xml:space="preserve"> Mamun et al. </w:t>
      </w:r>
      <w:sdt>
        <w:sdtPr>
          <w:rPr>
            <w:rFonts w:ascii="Arial" w:eastAsia="Calibri" w:hAnsi="Arial" w:cs="Arial"/>
            <w:color w:val="000000"/>
            <w:sz w:val="20"/>
            <w:szCs w:val="20"/>
          </w:rPr>
          <w:tag w:val="MENDELEY_CITATION_v3_eyJjaXRhdGlvbklEIjoiTUVOREVMRVlfQ0lUQVRJT05fODRjZjhmYTgtYWU2Ni00NzhjLWE4M2MtODJkMzEyM2Q0YzM1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3086486"/>
          <w:placeholder>
            <w:docPart w:val="68ED1D894CDF4913A5D8DD08EE09CE0D"/>
          </w:placeholder>
        </w:sdtPr>
        <w:sdtEnd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w:t>
      </w:r>
      <w:r w:rsidRPr="00B70BEB">
        <w:rPr>
          <w:rFonts w:ascii="Arial" w:hAnsi="Arial" w:cs="Arial"/>
          <w:color w:val="000000" w:themeColor="text1"/>
          <w:sz w:val="20"/>
          <w:szCs w:val="20"/>
        </w:rPr>
        <w:t xml:space="preserve"> </w:t>
      </w:r>
      <w:ins w:id="446" w:author="essam soliman" w:date="2025-05-03T23:16:00Z">
        <w:r w:rsidR="00820BD2">
          <w:rPr>
            <w:rFonts w:ascii="Arial" w:hAnsi="Arial" w:cs="Arial"/>
            <w:color w:val="000000" w:themeColor="text1"/>
            <w:sz w:val="20"/>
            <w:szCs w:val="20"/>
          </w:rPr>
          <w:t xml:space="preserve">and </w:t>
        </w:r>
      </w:ins>
      <w:r w:rsidRPr="00B70BEB">
        <w:rPr>
          <w:rFonts w:ascii="Arial" w:hAnsi="Arial" w:cs="Arial"/>
          <w:color w:val="000000" w:themeColor="text1"/>
          <w:sz w:val="20"/>
          <w:szCs w:val="20"/>
        </w:rPr>
        <w:t xml:space="preserve">Hassan et al. </w:t>
      </w:r>
      <w:sdt>
        <w:sdtPr>
          <w:rPr>
            <w:rFonts w:ascii="Arial" w:hAnsi="Arial" w:cs="Arial"/>
            <w:color w:val="000000"/>
            <w:sz w:val="20"/>
            <w:szCs w:val="20"/>
          </w:rPr>
          <w:tag w:val="MENDELEY_CITATION_v3_eyJjaXRhdGlvbklEIjoiTUVOREVMRVlfQ0lUQVRJT05fNjRhODNkYTMtOGJjMi00ZjcwLTk1NGMtNDc3Yjg0OGZmNDBj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275831591"/>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bCs/>
          <w:color w:val="000000" w:themeColor="text1"/>
          <w:sz w:val="20"/>
          <w:szCs w:val="20"/>
        </w:rPr>
        <w:t xml:space="preserve">. But disagreed with the findings of Islam et al. </w:t>
      </w:r>
      <w:sdt>
        <w:sdtPr>
          <w:rPr>
            <w:rFonts w:ascii="Arial" w:hAnsi="Arial" w:cs="Arial"/>
            <w:bCs/>
            <w:color w:val="000000"/>
            <w:sz w:val="20"/>
            <w:szCs w:val="20"/>
          </w:rPr>
          <w:tag w:val="MENDELEY_CITATION_v3_eyJjaXRhdGlvbklEIjoiTUVOREVMRVlfQ0lUQVRJT05fMWNkMmIxZDgtMjA2Ny00MDVlLWE0ZWEtY2EzM2FiZmU5ZjY2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4761073"/>
          <w:placeholder>
            <w:docPart w:val="68ED1D894CDF4913A5D8DD08EE09CE0D"/>
          </w:placeholder>
        </w:sdtPr>
        <w:sdtEnd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who document</w:t>
      </w:r>
      <w:ins w:id="447" w:author="essam soliman" w:date="2025-05-03T23:16:00Z">
        <w:r w:rsidR="00820BD2">
          <w:rPr>
            <w:rFonts w:ascii="Arial" w:hAnsi="Arial" w:cs="Arial"/>
            <w:bCs/>
            <w:color w:val="000000" w:themeColor="text1"/>
            <w:sz w:val="20"/>
            <w:szCs w:val="20"/>
          </w:rPr>
          <w:t>e</w:t>
        </w:r>
      </w:ins>
      <w:r w:rsidRPr="00B70BEB">
        <w:rPr>
          <w:rFonts w:ascii="Arial" w:hAnsi="Arial" w:cs="Arial"/>
          <w:bCs/>
          <w:color w:val="000000" w:themeColor="text1"/>
          <w:sz w:val="20"/>
          <w:szCs w:val="20"/>
        </w:rPr>
        <w:t xml:space="preserve">d </w:t>
      </w:r>
      <w:ins w:id="448" w:author="essam soliman" w:date="2025-05-03T23:16:00Z">
        <w:r w:rsidR="00820BD2">
          <w:rPr>
            <w:rFonts w:ascii="Arial" w:hAnsi="Arial" w:cs="Arial"/>
            <w:bCs/>
            <w:color w:val="000000" w:themeColor="text1"/>
            <w:sz w:val="20"/>
            <w:szCs w:val="20"/>
          </w:rPr>
          <w:t xml:space="preserve">a </w:t>
        </w:r>
      </w:ins>
      <w:r w:rsidRPr="00B70BEB">
        <w:rPr>
          <w:rFonts w:ascii="Arial" w:hAnsi="Arial" w:cs="Arial"/>
          <w:bCs/>
          <w:color w:val="000000" w:themeColor="text1"/>
          <w:sz w:val="20"/>
          <w:szCs w:val="20"/>
        </w:rPr>
        <w:t xml:space="preserve">higher prevalence of IBD in </w:t>
      </w:r>
      <w:del w:id="449" w:author="essam soliman" w:date="2025-05-03T23:16:00Z">
        <w:r w:rsidRPr="00B70BEB" w:rsidDel="00820BD2">
          <w:rPr>
            <w:rFonts w:ascii="Arial" w:hAnsi="Arial" w:cs="Arial"/>
            <w:bCs/>
            <w:color w:val="000000" w:themeColor="text1"/>
            <w:sz w:val="20"/>
            <w:szCs w:val="20"/>
          </w:rPr>
          <w:delText xml:space="preserve">sonali </w:delText>
        </w:r>
      </w:del>
      <w:ins w:id="450" w:author="essam soliman" w:date="2025-05-03T23:16:00Z">
        <w:r w:rsidR="00820BD2">
          <w:rPr>
            <w:rFonts w:ascii="Arial" w:hAnsi="Arial" w:cs="Arial"/>
            <w:bCs/>
            <w:color w:val="000000" w:themeColor="text1"/>
            <w:sz w:val="20"/>
            <w:szCs w:val="20"/>
          </w:rPr>
          <w:t>S</w:t>
        </w:r>
        <w:r w:rsidR="00820BD2" w:rsidRPr="00B70BEB">
          <w:rPr>
            <w:rFonts w:ascii="Arial" w:hAnsi="Arial" w:cs="Arial"/>
            <w:bCs/>
            <w:color w:val="000000" w:themeColor="text1"/>
            <w:sz w:val="20"/>
            <w:szCs w:val="20"/>
          </w:rPr>
          <w:t xml:space="preserve">onali </w:t>
        </w:r>
      </w:ins>
      <w:r w:rsidRPr="00B70BEB">
        <w:rPr>
          <w:rFonts w:ascii="Arial" w:hAnsi="Arial" w:cs="Arial"/>
          <w:bCs/>
          <w:color w:val="000000" w:themeColor="text1"/>
          <w:sz w:val="20"/>
          <w:szCs w:val="20"/>
        </w:rPr>
        <w:t>(</w:t>
      </w:r>
      <w:r w:rsidRPr="00B70BEB">
        <w:rPr>
          <w:rFonts w:ascii="Arial" w:hAnsi="Arial" w:cs="Arial"/>
          <w:color w:val="000000" w:themeColor="text1"/>
          <w:sz w:val="20"/>
          <w:szCs w:val="20"/>
        </w:rPr>
        <w:t>37.5%</w:t>
      </w:r>
      <w:r w:rsidRPr="00B70BEB">
        <w:rPr>
          <w:rFonts w:ascii="Arial" w:hAnsi="Arial" w:cs="Arial"/>
          <w:bCs/>
          <w:color w:val="000000" w:themeColor="text1"/>
          <w:sz w:val="20"/>
          <w:szCs w:val="20"/>
        </w:rPr>
        <w:t xml:space="preserve">) </w:t>
      </w:r>
      <w:del w:id="451" w:author="essam soliman" w:date="2025-05-03T23:17:00Z">
        <w:r w:rsidRPr="00B70BEB" w:rsidDel="00820BD2">
          <w:rPr>
            <w:rFonts w:ascii="Arial" w:hAnsi="Arial" w:cs="Arial"/>
            <w:bCs/>
            <w:color w:val="000000" w:themeColor="text1"/>
            <w:sz w:val="20"/>
            <w:szCs w:val="20"/>
          </w:rPr>
          <w:delText xml:space="preserve">than </w:delText>
        </w:r>
      </w:del>
      <w:r w:rsidRPr="00B70BEB">
        <w:rPr>
          <w:rFonts w:ascii="Arial" w:hAnsi="Arial" w:cs="Arial"/>
          <w:bCs/>
          <w:color w:val="000000" w:themeColor="text1"/>
          <w:sz w:val="20"/>
          <w:szCs w:val="20"/>
        </w:rPr>
        <w:t xml:space="preserve">broiler and layer. On the other hand, in </w:t>
      </w:r>
      <w:ins w:id="452" w:author="essam soliman" w:date="2025-05-03T23:16:00Z">
        <w:r w:rsidR="00820BD2">
          <w:rPr>
            <w:rFonts w:ascii="Arial" w:hAnsi="Arial" w:cs="Arial"/>
            <w:bCs/>
            <w:color w:val="000000" w:themeColor="text1"/>
            <w:sz w:val="20"/>
            <w:szCs w:val="20"/>
          </w:rPr>
          <w:t xml:space="preserve">the </w:t>
        </w:r>
      </w:ins>
      <w:r w:rsidRPr="00B70BEB">
        <w:rPr>
          <w:rFonts w:ascii="Arial" w:hAnsi="Arial" w:cs="Arial"/>
          <w:color w:val="000000" w:themeColor="text1"/>
          <w:sz w:val="20"/>
          <w:szCs w:val="20"/>
        </w:rPr>
        <w:t>layer,</w:t>
      </w:r>
      <w:r w:rsidRPr="00B70BEB">
        <w:rPr>
          <w:rFonts w:ascii="Arial" w:eastAsia="Calibri" w:hAnsi="Arial" w:cs="Arial"/>
          <w:color w:val="000000" w:themeColor="text1"/>
          <w:sz w:val="20"/>
          <w:szCs w:val="20"/>
        </w:rPr>
        <w:t xml:space="preserve"> </w:t>
      </w:r>
      <w:ins w:id="453" w:author="essam soliman" w:date="2025-05-03T23:16: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prevalence of</w:t>
      </w:r>
      <w:r w:rsidRPr="00B70BEB">
        <w:rPr>
          <w:rFonts w:ascii="Arial" w:hAnsi="Arial" w:cs="Arial"/>
          <w:color w:val="000000" w:themeColor="text1"/>
          <w:sz w:val="20"/>
          <w:szCs w:val="20"/>
        </w:rPr>
        <w:t xml:space="preserve"> ND (23.21%) and Colibacillosis</w:t>
      </w:r>
      <w:r w:rsidRPr="00B70BEB">
        <w:rPr>
          <w:rFonts w:ascii="Arial" w:hAnsi="Arial" w:cs="Arial"/>
          <w:bCs/>
          <w:color w:val="000000" w:themeColor="text1"/>
          <w:sz w:val="20"/>
          <w:szCs w:val="20"/>
        </w:rPr>
        <w:t xml:space="preserve"> (3.72%)</w:t>
      </w:r>
      <w:r w:rsidRPr="00B70BEB">
        <w:rPr>
          <w:rFonts w:ascii="Arial" w:hAnsi="Arial" w:cs="Arial"/>
          <w:color w:val="000000" w:themeColor="text1"/>
          <w:sz w:val="20"/>
          <w:szCs w:val="20"/>
        </w:rPr>
        <w:t xml:space="preserve"> were comparatively higher than both broiler and </w:t>
      </w:r>
      <w:del w:id="454" w:author="essam soliman" w:date="2025-05-03T23:17:00Z">
        <w:r w:rsidRPr="00B70BEB" w:rsidDel="00820BD2">
          <w:rPr>
            <w:rFonts w:ascii="Arial" w:hAnsi="Arial" w:cs="Arial"/>
            <w:color w:val="000000" w:themeColor="text1"/>
            <w:sz w:val="20"/>
            <w:szCs w:val="20"/>
          </w:rPr>
          <w:delText xml:space="preserve">sonali </w:delText>
        </w:r>
      </w:del>
      <w:ins w:id="455" w:author="essam soliman" w:date="2025-05-03T23:17:00Z">
        <w:r w:rsidR="00820BD2">
          <w:rPr>
            <w:rFonts w:ascii="Arial" w:hAnsi="Arial" w:cs="Arial"/>
            <w:color w:val="000000" w:themeColor="text1"/>
            <w:sz w:val="20"/>
            <w:szCs w:val="20"/>
          </w:rPr>
          <w:t>S</w:t>
        </w:r>
        <w:r w:rsidR="00820BD2" w:rsidRPr="00B70BEB">
          <w:rPr>
            <w:rFonts w:ascii="Arial" w:hAnsi="Arial" w:cs="Arial"/>
            <w:color w:val="000000" w:themeColor="text1"/>
            <w:sz w:val="20"/>
            <w:szCs w:val="20"/>
          </w:rPr>
          <w:t xml:space="preserve">onali </w:t>
        </w:r>
      </w:ins>
      <w:r w:rsidRPr="00B70BEB">
        <w:rPr>
          <w:rFonts w:ascii="Arial" w:hAnsi="Arial" w:cs="Arial"/>
          <w:color w:val="000000" w:themeColor="text1"/>
          <w:sz w:val="20"/>
          <w:szCs w:val="20"/>
        </w:rPr>
        <w:t>chicken.</w:t>
      </w:r>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Prevalence of </w:t>
      </w:r>
      <w:r w:rsidRPr="00B70BEB">
        <w:rPr>
          <w:rFonts w:ascii="Arial" w:hAnsi="Arial" w:cs="Arial"/>
          <w:bCs/>
          <w:color w:val="000000" w:themeColor="text1"/>
          <w:sz w:val="20"/>
          <w:szCs w:val="20"/>
        </w:rPr>
        <w:t>Salmonellosis (3.72%) and Fowl cholera (2.58%) were higher in layer bird</w:t>
      </w:r>
      <w:ins w:id="456" w:author="essam soliman" w:date="2025-05-03T23:17: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w:t>
      </w:r>
      <w:del w:id="457" w:author="essam soliman" w:date="2025-05-03T23:17:00Z">
        <w:r w:rsidRPr="00B70BEB" w:rsidDel="00820BD2">
          <w:rPr>
            <w:rFonts w:ascii="Arial" w:hAnsi="Arial" w:cs="Arial"/>
            <w:bCs/>
            <w:color w:val="000000" w:themeColor="text1"/>
            <w:sz w:val="20"/>
            <w:szCs w:val="20"/>
          </w:rPr>
          <w:delText xml:space="preserve">in </w:delText>
        </w:r>
      </w:del>
      <w:r w:rsidRPr="00B70BEB">
        <w:rPr>
          <w:rFonts w:ascii="Arial" w:hAnsi="Arial" w:cs="Arial"/>
          <w:bCs/>
          <w:color w:val="000000" w:themeColor="text1"/>
          <w:sz w:val="20"/>
          <w:szCs w:val="20"/>
        </w:rPr>
        <w:t xml:space="preserve">compared to </w:t>
      </w:r>
      <w:del w:id="458" w:author="essam soliman" w:date="2025-05-03T23:17:00Z">
        <w:r w:rsidRPr="00B70BEB" w:rsidDel="00820BD2">
          <w:rPr>
            <w:rFonts w:ascii="Arial" w:hAnsi="Arial" w:cs="Arial"/>
            <w:bCs/>
            <w:color w:val="000000" w:themeColor="text1"/>
            <w:sz w:val="20"/>
            <w:szCs w:val="20"/>
          </w:rPr>
          <w:delText xml:space="preserve">sonali </w:delText>
        </w:r>
      </w:del>
      <w:ins w:id="459" w:author="essam soliman" w:date="2025-05-03T23:17:00Z">
        <w:r w:rsidR="00820BD2">
          <w:rPr>
            <w:rFonts w:ascii="Arial" w:hAnsi="Arial" w:cs="Arial"/>
            <w:bCs/>
            <w:color w:val="000000" w:themeColor="text1"/>
            <w:sz w:val="20"/>
            <w:szCs w:val="20"/>
          </w:rPr>
          <w:t>S</w:t>
        </w:r>
        <w:r w:rsidR="00820BD2" w:rsidRPr="00B70BEB">
          <w:rPr>
            <w:rFonts w:ascii="Arial" w:hAnsi="Arial" w:cs="Arial"/>
            <w:bCs/>
            <w:color w:val="000000" w:themeColor="text1"/>
            <w:sz w:val="20"/>
            <w:szCs w:val="20"/>
          </w:rPr>
          <w:t xml:space="preserve">onali </w:t>
        </w:r>
      </w:ins>
      <w:r w:rsidRPr="00B70BEB">
        <w:rPr>
          <w:rFonts w:ascii="Arial" w:hAnsi="Arial" w:cs="Arial"/>
          <w:bCs/>
          <w:color w:val="000000" w:themeColor="text1"/>
          <w:sz w:val="20"/>
          <w:szCs w:val="20"/>
        </w:rPr>
        <w:t>bird</w:t>
      </w:r>
      <w:ins w:id="460" w:author="essam soliman" w:date="2025-05-03T23:17: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On the other hand, </w:t>
      </w:r>
      <w:ins w:id="461" w:author="essam soliman" w:date="2025-05-03T23:17:00Z">
        <w:r w:rsidR="00820BD2">
          <w:rPr>
            <w:rFonts w:ascii="Arial" w:hAnsi="Arial" w:cs="Arial"/>
            <w:bCs/>
            <w:color w:val="000000" w:themeColor="text1"/>
            <w:sz w:val="20"/>
            <w:szCs w:val="20"/>
          </w:rPr>
          <w:t xml:space="preserve">the </w:t>
        </w:r>
      </w:ins>
      <w:r w:rsidRPr="00B70BEB">
        <w:rPr>
          <w:rFonts w:ascii="Arial" w:hAnsi="Arial" w:cs="Arial"/>
          <w:bCs/>
          <w:color w:val="000000" w:themeColor="text1"/>
          <w:sz w:val="20"/>
          <w:szCs w:val="20"/>
        </w:rPr>
        <w:t xml:space="preserve">prevalence of Coli enteritis (2.01%) was higher in layer than </w:t>
      </w:r>
      <w:ins w:id="462" w:author="essam soliman" w:date="2025-05-03T23:17:00Z">
        <w:r w:rsidR="00820BD2">
          <w:rPr>
            <w:rFonts w:ascii="Arial" w:hAnsi="Arial" w:cs="Arial"/>
            <w:bCs/>
            <w:color w:val="000000" w:themeColor="text1"/>
            <w:sz w:val="20"/>
            <w:szCs w:val="20"/>
          </w:rPr>
          <w:t xml:space="preserve">in </w:t>
        </w:r>
      </w:ins>
      <w:r w:rsidRPr="00B70BEB">
        <w:rPr>
          <w:rFonts w:ascii="Arial" w:hAnsi="Arial" w:cs="Arial"/>
          <w:bCs/>
          <w:color w:val="000000" w:themeColor="text1"/>
          <w:sz w:val="20"/>
          <w:szCs w:val="20"/>
        </w:rPr>
        <w:t xml:space="preserve">broiler chicken.  These findings were </w:t>
      </w:r>
      <w:del w:id="463" w:author="essam soliman" w:date="2025-05-03T23:17:00Z">
        <w:r w:rsidRPr="00B70BEB" w:rsidDel="00820BD2">
          <w:rPr>
            <w:rFonts w:ascii="Arial" w:hAnsi="Arial" w:cs="Arial"/>
            <w:bCs/>
            <w:color w:val="000000" w:themeColor="text1"/>
            <w:sz w:val="20"/>
            <w:szCs w:val="20"/>
          </w:rPr>
          <w:delText xml:space="preserve">consistence </w:delText>
        </w:r>
      </w:del>
      <w:ins w:id="464" w:author="essam soliman" w:date="2025-05-03T23:17:00Z">
        <w:r w:rsidR="00820BD2" w:rsidRPr="00B70BEB">
          <w:rPr>
            <w:rFonts w:ascii="Arial" w:hAnsi="Arial" w:cs="Arial"/>
            <w:bCs/>
            <w:color w:val="000000" w:themeColor="text1"/>
            <w:sz w:val="20"/>
            <w:szCs w:val="20"/>
          </w:rPr>
          <w:t>consisten</w:t>
        </w:r>
        <w:r w:rsidR="00820BD2">
          <w:rPr>
            <w:rFonts w:ascii="Arial" w:hAnsi="Arial" w:cs="Arial"/>
            <w:bCs/>
            <w:color w:val="000000" w:themeColor="text1"/>
            <w:sz w:val="20"/>
            <w:szCs w:val="20"/>
          </w:rPr>
          <w:t>t</w:t>
        </w:r>
        <w:r w:rsidR="00820BD2" w:rsidRPr="00B70BEB">
          <w:rPr>
            <w:rFonts w:ascii="Arial" w:hAnsi="Arial" w:cs="Arial"/>
            <w:bCs/>
            <w:color w:val="000000" w:themeColor="text1"/>
            <w:sz w:val="20"/>
            <w:szCs w:val="20"/>
          </w:rPr>
          <w:t xml:space="preserve"> </w:t>
        </w:r>
      </w:ins>
      <w:r w:rsidRPr="00B70BEB">
        <w:rPr>
          <w:rFonts w:ascii="Arial" w:hAnsi="Arial" w:cs="Arial"/>
          <w:bCs/>
          <w:color w:val="000000" w:themeColor="text1"/>
          <w:sz w:val="20"/>
          <w:szCs w:val="20"/>
        </w:rPr>
        <w:t xml:space="preserve">with the findings of </w:t>
      </w:r>
      <w:r w:rsidRPr="00B70BEB">
        <w:rPr>
          <w:rFonts w:ascii="Arial" w:eastAsia="Calibri" w:hAnsi="Arial" w:cs="Arial"/>
          <w:color w:val="000000" w:themeColor="text1"/>
          <w:sz w:val="20"/>
          <w:szCs w:val="20"/>
        </w:rPr>
        <w:t xml:space="preserve">Mamun et al. </w:t>
      </w:r>
      <w:sdt>
        <w:sdtPr>
          <w:rPr>
            <w:rFonts w:ascii="Arial" w:eastAsia="Calibri" w:hAnsi="Arial" w:cs="Arial"/>
            <w:color w:val="000000"/>
            <w:sz w:val="20"/>
            <w:szCs w:val="20"/>
          </w:rPr>
          <w:tag w:val="MENDELEY_CITATION_v3_eyJjaXRhdGlvbklEIjoiTUVOREVMRVlfQ0lUQVRJT05fYWJiNWMwZTgtMTM5Zi00YWJkLWJhODgtZDk5ZTllZjU1NjEz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2093149329"/>
          <w:placeholder>
            <w:docPart w:val="68ED1D894CDF4913A5D8DD08EE09CE0D"/>
          </w:placeholder>
        </w:sdtPr>
        <w:sdtEnd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 Rahman et al.</w:t>
      </w:r>
      <w:sdt>
        <w:sdtPr>
          <w:rPr>
            <w:rFonts w:ascii="Arial" w:eastAsia="Calibri" w:hAnsi="Arial" w:cs="Arial"/>
            <w:color w:val="000000"/>
            <w:sz w:val="20"/>
            <w:szCs w:val="20"/>
          </w:rPr>
          <w:tag w:val="MENDELEY_CITATION_v3_eyJjaXRhdGlvbklEIjoiTUVOREVMRVlfQ0lUQVRJT05fZmQ3YTQ3MDMtMmVlNy00ZTdmLTk4ZmEtNjZlMjUwZjJjODk2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76003515"/>
          <w:placeholder>
            <w:docPart w:val="68ED1D894CDF4913A5D8DD08EE09CE0D"/>
          </w:placeholder>
        </w:sdtPr>
        <w:sdtEndPr/>
        <w:sdtContent>
          <w:r w:rsidRPr="00B70BEB">
            <w:rPr>
              <w:rFonts w:ascii="Arial" w:eastAsia="Calibri" w:hAnsi="Arial" w:cs="Arial"/>
              <w:color w:val="000000"/>
              <w:sz w:val="20"/>
              <w:szCs w:val="20"/>
            </w:rPr>
            <w:t>(10)</w:t>
          </w:r>
        </w:sdtContent>
      </w:sdt>
      <w:del w:id="465" w:author="essam soliman" w:date="2025-05-03T23:17:00Z">
        <w:r w:rsidRPr="00B70BEB" w:rsidDel="00820BD2">
          <w:rPr>
            <w:rFonts w:ascii="Arial" w:eastAsia="Calibri" w:hAnsi="Arial" w:cs="Arial"/>
            <w:color w:val="000000" w:themeColor="text1"/>
            <w:sz w:val="20"/>
            <w:szCs w:val="20"/>
          </w:rPr>
          <w:delText xml:space="preserve"> </w:delText>
        </w:r>
      </w:del>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 xml:space="preserve">Hassan et al. </w:t>
      </w:r>
      <w:sdt>
        <w:sdtPr>
          <w:rPr>
            <w:rFonts w:ascii="Arial" w:hAnsi="Arial" w:cs="Arial"/>
            <w:color w:val="000000"/>
            <w:sz w:val="20"/>
            <w:szCs w:val="20"/>
          </w:rPr>
          <w:tag w:val="MENDELEY_CITATION_v3_eyJjaXRhdGlvbklEIjoiTUVOREVMRVlfQ0lUQVRJT05fNzcyODhlZjYtZDQ4Mi00MDYzLThlOWYtMGZjMzZkMjMwYTQ4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679625706"/>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t>
      </w:r>
      <w:r w:rsidRPr="00B70BEB">
        <w:rPr>
          <w:rFonts w:ascii="Arial" w:hAnsi="Arial" w:cs="Arial"/>
          <w:bCs/>
          <w:color w:val="000000" w:themeColor="text1"/>
          <w:sz w:val="20"/>
          <w:szCs w:val="20"/>
        </w:rPr>
        <w:t xml:space="preserve">Islam et al. </w:t>
      </w:r>
      <w:sdt>
        <w:sdtPr>
          <w:rPr>
            <w:rFonts w:ascii="Arial" w:hAnsi="Arial" w:cs="Arial"/>
            <w:bCs/>
            <w:color w:val="000000"/>
            <w:sz w:val="20"/>
            <w:szCs w:val="20"/>
          </w:rPr>
          <w:tag w:val="MENDELEY_CITATION_v3_eyJjaXRhdGlvbklEIjoiTUVOREVMRVlfQ0lUQVRJT05fZGZjNTVkMTItM2U3Ny00N2JjLTk5ZTctODA1ZTRlZjZkMWRi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3991472"/>
          <w:placeholder>
            <w:docPart w:val="68ED1D894CDF4913A5D8DD08EE09CE0D"/>
          </w:placeholder>
        </w:sdtPr>
        <w:sdtEnd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from different parts of Bangladesh and </w:t>
      </w:r>
      <w:del w:id="466" w:author="essam soliman" w:date="2025-05-03T23:17:00Z">
        <w:r w:rsidRPr="00B70BEB" w:rsidDel="00820BD2">
          <w:rPr>
            <w:rFonts w:ascii="Arial" w:hAnsi="Arial" w:cs="Arial"/>
            <w:color w:val="000000" w:themeColor="text1"/>
            <w:sz w:val="20"/>
            <w:szCs w:val="20"/>
          </w:rPr>
          <w:delText xml:space="preserve">from pakistan </w:delText>
        </w:r>
      </w:del>
      <w:ins w:id="467" w:author="essam soliman" w:date="2025-05-03T23:17:00Z">
        <w:r w:rsidR="00820BD2">
          <w:rPr>
            <w:rFonts w:ascii="Arial" w:hAnsi="Arial" w:cs="Arial"/>
            <w:color w:val="000000" w:themeColor="text1"/>
            <w:sz w:val="20"/>
            <w:szCs w:val="20"/>
          </w:rPr>
          <w:t>P</w:t>
        </w:r>
        <w:r w:rsidR="00820BD2" w:rsidRPr="00B70BEB">
          <w:rPr>
            <w:rFonts w:ascii="Arial" w:hAnsi="Arial" w:cs="Arial"/>
            <w:color w:val="000000" w:themeColor="text1"/>
            <w:sz w:val="20"/>
            <w:szCs w:val="20"/>
          </w:rPr>
          <w:t xml:space="preserve">akistan </w:t>
        </w:r>
      </w:ins>
      <w:r w:rsidRPr="00B70BEB">
        <w:rPr>
          <w:rFonts w:ascii="Arial" w:hAnsi="Arial" w:cs="Arial"/>
          <w:color w:val="000000" w:themeColor="text1"/>
          <w:sz w:val="20"/>
          <w:szCs w:val="20"/>
        </w:rPr>
        <w:t xml:space="preserve">Abbas et al. </w:t>
      </w:r>
      <w:sdt>
        <w:sdtPr>
          <w:rPr>
            <w:rFonts w:ascii="Arial" w:hAnsi="Arial" w:cs="Arial"/>
            <w:color w:val="000000"/>
            <w:sz w:val="20"/>
            <w:szCs w:val="20"/>
          </w:rPr>
          <w:tag w:val="MENDELEY_CITATION_v3_eyJjaXRhdGlvbklEIjoiTUVOREVMRVlfQ0lUQVRJT05fZWNiYjkyZTUtZTMzOC00ZTkxLWJmYzItOTVkYjFmMzE1OTRk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2127272197"/>
          <w:placeholder>
            <w:docPart w:val="68ED1D894CDF4913A5D8DD08EE09CE0D"/>
          </w:placeholder>
        </w:sdtPr>
        <w:sdtEndPr/>
        <w:sdtContent>
          <w:r w:rsidRPr="00B70BEB">
            <w:rPr>
              <w:rFonts w:ascii="Arial" w:hAnsi="Arial" w:cs="Arial"/>
              <w:color w:val="000000"/>
              <w:sz w:val="20"/>
              <w:szCs w:val="20"/>
            </w:rPr>
            <w:t>(37)</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 xml:space="preserve"> In case of Sonali, prevalence of Coccidiosis (</w:t>
      </w:r>
      <w:r w:rsidRPr="00B70BEB">
        <w:rPr>
          <w:rFonts w:ascii="Arial" w:hAnsi="Arial" w:cs="Arial"/>
          <w:color w:val="000000" w:themeColor="text1"/>
          <w:sz w:val="20"/>
          <w:szCs w:val="20"/>
        </w:rPr>
        <w:t>24.43</w:t>
      </w:r>
      <w:r w:rsidRPr="00B70BEB">
        <w:rPr>
          <w:rFonts w:ascii="Arial" w:hAnsi="Arial" w:cs="Arial"/>
          <w:bCs/>
          <w:color w:val="000000" w:themeColor="text1"/>
          <w:sz w:val="20"/>
          <w:szCs w:val="20"/>
        </w:rPr>
        <w:t xml:space="preserve"> %) estimated as highest among all three types chicken, followed by IBD and Coccidiosis mixed infection (6.82%). </w:t>
      </w:r>
      <w:r w:rsidRPr="00B70BEB">
        <w:rPr>
          <w:rStyle w:val="A1"/>
          <w:rFonts w:ascii="Arial" w:hAnsi="Arial" w:cs="Arial"/>
          <w:color w:val="000000" w:themeColor="text1"/>
          <w:sz w:val="20"/>
          <w:szCs w:val="20"/>
        </w:rPr>
        <w:t xml:space="preserve">This variation might be due to </w:t>
      </w:r>
      <w:ins w:id="468" w:author="essam soliman" w:date="2025-05-03T23:18:00Z">
        <w:r w:rsidR="00820BD2">
          <w:rPr>
            <w:rStyle w:val="A1"/>
            <w:rFonts w:ascii="Arial" w:hAnsi="Arial" w:cs="Arial"/>
            <w:color w:val="000000" w:themeColor="text1"/>
            <w:sz w:val="20"/>
            <w:szCs w:val="20"/>
          </w:rPr>
          <w:t xml:space="preserve">the </w:t>
        </w:r>
      </w:ins>
      <w:r w:rsidRPr="00B70BEB">
        <w:rPr>
          <w:rStyle w:val="A1"/>
          <w:rFonts w:ascii="Arial" w:hAnsi="Arial" w:cs="Arial"/>
          <w:color w:val="000000" w:themeColor="text1"/>
          <w:sz w:val="20"/>
          <w:szCs w:val="20"/>
        </w:rPr>
        <w:t>use of anticoccidial drug</w:t>
      </w:r>
      <w:ins w:id="469" w:author="essam soliman" w:date="2025-05-03T23:17:00Z">
        <w:r w:rsidR="00820BD2">
          <w:rPr>
            <w:rStyle w:val="A1"/>
            <w:rFonts w:ascii="Arial" w:hAnsi="Arial" w:cs="Arial"/>
            <w:color w:val="000000" w:themeColor="text1"/>
            <w:sz w:val="20"/>
            <w:szCs w:val="20"/>
          </w:rPr>
          <w:t>s</w:t>
        </w:r>
      </w:ins>
      <w:r w:rsidRPr="00B70BEB">
        <w:rPr>
          <w:rStyle w:val="A1"/>
          <w:rFonts w:ascii="Arial" w:hAnsi="Arial" w:cs="Arial"/>
          <w:color w:val="000000" w:themeColor="text1"/>
          <w:sz w:val="20"/>
          <w:szCs w:val="20"/>
        </w:rPr>
        <w:t xml:space="preserve"> in </w:t>
      </w:r>
      <w:ins w:id="470" w:author="essam soliman" w:date="2025-05-03T23:17:00Z">
        <w:r w:rsidR="00820BD2">
          <w:rPr>
            <w:rStyle w:val="A1"/>
            <w:rFonts w:ascii="Arial" w:hAnsi="Arial" w:cs="Arial"/>
            <w:color w:val="000000" w:themeColor="text1"/>
            <w:sz w:val="20"/>
            <w:szCs w:val="20"/>
          </w:rPr>
          <w:t xml:space="preserve">the </w:t>
        </w:r>
      </w:ins>
      <w:r w:rsidRPr="00B70BEB">
        <w:rPr>
          <w:rStyle w:val="A1"/>
          <w:rFonts w:ascii="Arial" w:hAnsi="Arial" w:cs="Arial"/>
          <w:color w:val="000000" w:themeColor="text1"/>
          <w:sz w:val="20"/>
          <w:szCs w:val="20"/>
        </w:rPr>
        <w:t xml:space="preserve">feed of </w:t>
      </w:r>
      <w:ins w:id="471" w:author="essam soliman" w:date="2025-05-03T23:17:00Z">
        <w:r w:rsidR="00820BD2">
          <w:rPr>
            <w:rStyle w:val="A1"/>
            <w:rFonts w:ascii="Arial" w:hAnsi="Arial" w:cs="Arial"/>
            <w:color w:val="000000" w:themeColor="text1"/>
            <w:sz w:val="20"/>
            <w:szCs w:val="20"/>
          </w:rPr>
          <w:t xml:space="preserve">the </w:t>
        </w:r>
      </w:ins>
      <w:r w:rsidRPr="00B70BEB">
        <w:rPr>
          <w:rStyle w:val="A1"/>
          <w:rFonts w:ascii="Arial" w:hAnsi="Arial" w:cs="Arial"/>
          <w:color w:val="000000" w:themeColor="text1"/>
          <w:sz w:val="20"/>
          <w:szCs w:val="20"/>
        </w:rPr>
        <w:t xml:space="preserve">case broiler and layer. </w:t>
      </w:r>
      <w:r w:rsidRPr="00B70BEB">
        <w:rPr>
          <w:rFonts w:ascii="Arial" w:hAnsi="Arial" w:cs="Arial"/>
          <w:bCs/>
          <w:color w:val="000000" w:themeColor="text1"/>
          <w:sz w:val="20"/>
          <w:szCs w:val="20"/>
        </w:rPr>
        <w:t xml:space="preserve">Zoonotic AI prevalence was 6.25% in </w:t>
      </w:r>
      <w:del w:id="472" w:author="essam soliman" w:date="2025-05-03T23:18:00Z">
        <w:r w:rsidRPr="00B70BEB" w:rsidDel="00820BD2">
          <w:rPr>
            <w:rFonts w:ascii="Arial" w:hAnsi="Arial" w:cs="Arial"/>
            <w:bCs/>
            <w:color w:val="000000" w:themeColor="text1"/>
            <w:sz w:val="20"/>
            <w:szCs w:val="20"/>
          </w:rPr>
          <w:delText xml:space="preserve">sonali </w:delText>
        </w:r>
      </w:del>
      <w:ins w:id="473" w:author="essam soliman" w:date="2025-05-03T23:18:00Z">
        <w:r w:rsidR="00820BD2">
          <w:rPr>
            <w:rFonts w:ascii="Arial" w:hAnsi="Arial" w:cs="Arial"/>
            <w:bCs/>
            <w:color w:val="000000" w:themeColor="text1"/>
            <w:sz w:val="20"/>
            <w:szCs w:val="20"/>
          </w:rPr>
          <w:t>S</w:t>
        </w:r>
        <w:r w:rsidR="00820BD2" w:rsidRPr="00B70BEB">
          <w:rPr>
            <w:rFonts w:ascii="Arial" w:hAnsi="Arial" w:cs="Arial"/>
            <w:bCs/>
            <w:color w:val="000000" w:themeColor="text1"/>
            <w:sz w:val="20"/>
            <w:szCs w:val="20"/>
          </w:rPr>
          <w:t xml:space="preserve">onali </w:t>
        </w:r>
      </w:ins>
      <w:r w:rsidRPr="00B70BEB">
        <w:rPr>
          <w:rFonts w:ascii="Arial" w:hAnsi="Arial" w:cs="Arial"/>
          <w:bCs/>
          <w:color w:val="000000" w:themeColor="text1"/>
          <w:sz w:val="20"/>
          <w:szCs w:val="20"/>
        </w:rPr>
        <w:t>and it was higher than layer (</w:t>
      </w:r>
      <w:r w:rsidRPr="00B70BEB">
        <w:rPr>
          <w:rFonts w:ascii="Arial" w:hAnsi="Arial" w:cs="Arial"/>
          <w:color w:val="000000" w:themeColor="text1"/>
          <w:sz w:val="20"/>
          <w:szCs w:val="20"/>
        </w:rPr>
        <w:t>2.58%</w:t>
      </w:r>
      <w:r w:rsidRPr="00B70BEB">
        <w:rPr>
          <w:rFonts w:ascii="Arial" w:hAnsi="Arial" w:cs="Arial"/>
          <w:bCs/>
          <w:color w:val="000000" w:themeColor="text1"/>
          <w:sz w:val="20"/>
          <w:szCs w:val="20"/>
        </w:rPr>
        <w:t>) (Table</w:t>
      </w:r>
      <w:ins w:id="474" w:author="essam soliman" w:date="2025-05-03T23:17: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4 and 5). These findings were consistence with the findings of</w:t>
      </w:r>
      <w:r w:rsidRPr="00B70BEB">
        <w:rPr>
          <w:rFonts w:ascii="Arial" w:hAnsi="Arial" w:cs="Arial"/>
          <w:color w:val="000000" w:themeColor="text1"/>
          <w:sz w:val="20"/>
          <w:szCs w:val="20"/>
        </w:rPr>
        <w:t xml:space="preserve"> previous studies (</w:t>
      </w:r>
      <w:sdt>
        <w:sdtPr>
          <w:rPr>
            <w:rFonts w:ascii="Arial" w:hAnsi="Arial" w:cs="Arial"/>
            <w:color w:val="000000"/>
            <w:sz w:val="20"/>
            <w:szCs w:val="20"/>
          </w:rPr>
          <w:tag w:val="MENDELEY_CITATION_v3_eyJjaXRhdGlvbklEIjoiTUVOREVMRVlfQ0lUQVRJT05fMWUzNmU3NDYtOWFlNi00ZGM0LWFmZTgtODAzZDRhMDEwZTM4IiwicHJvcGVydGllcyI6eyJub3RlSW5kZXgiOjB9LCJpc0VkaXRlZCI6ZmFsc2UsIm1hbnVhbE92ZXJyaWRlIjp7ImlzTWFudWFsbHlPdmVycmlkZGVuIjpmYWxzZSwiY2l0ZXByb2NUZXh0IjoiKDE0L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kRPSSI6IjEwLjE1NDA2L21vanBiLjIwMTkuMDguMDAyNTkiLCJVUkwiOiJodHRwOi8vbWVkY3JhdmVvbmxpbmUuY29tIiwiaXNzdWVkIjp7ImRhdGUtcGFydHMiOltbMjAxOV1dfSwiY29udGFpbmVyLXRpdGxlLXNob3J0IjoiIn0sImlzVGVtcG9yYXJ5IjpmYWxzZX1dfQ=="/>
          <w:id w:val="1778680331"/>
          <w:placeholder>
            <w:docPart w:val="68ED1D894CDF4913A5D8DD08EE09CE0D"/>
          </w:placeholder>
        </w:sdtPr>
        <w:sdtEndPr/>
        <w:sdtContent>
          <w:r w:rsidRPr="00B70BEB">
            <w:rPr>
              <w:rFonts w:ascii="Arial" w:hAnsi="Arial" w:cs="Arial"/>
              <w:color w:val="000000"/>
              <w:sz w:val="20"/>
              <w:szCs w:val="20"/>
            </w:rPr>
            <w:t>(14,16)</w:t>
          </w:r>
        </w:sdtContent>
      </w:sdt>
      <w:r w:rsidRPr="00B70BEB">
        <w:rPr>
          <w:rFonts w:ascii="Arial" w:hAnsi="Arial" w:cs="Arial"/>
          <w:color w:val="000000" w:themeColor="text1"/>
          <w:sz w:val="20"/>
          <w:szCs w:val="20"/>
        </w:rPr>
        <w:t xml:space="preserve">. The variation of different disease prevalence among chicken types in the study area might be due to improper vaccine usage, lower vaccination rate, vaccination failure, poor hygienic management, poor bio-security maintenance in the farm, chicken types </w:t>
      </w:r>
      <w:del w:id="475" w:author="essam soliman" w:date="2025-05-03T23:18:00Z">
        <w:r w:rsidRPr="00B70BEB" w:rsidDel="00820BD2">
          <w:rPr>
            <w:rFonts w:ascii="Arial" w:hAnsi="Arial" w:cs="Arial"/>
            <w:color w:val="000000" w:themeColor="text1"/>
            <w:sz w:val="20"/>
            <w:szCs w:val="20"/>
          </w:rPr>
          <w:delText>itself</w:delText>
        </w:r>
      </w:del>
      <w:ins w:id="476" w:author="essam soliman" w:date="2025-05-03T23:18:00Z">
        <w:r w:rsidR="00820BD2">
          <w:rPr>
            <w:rFonts w:ascii="Arial" w:hAnsi="Arial" w:cs="Arial"/>
            <w:color w:val="000000" w:themeColor="text1"/>
            <w:sz w:val="20"/>
            <w:szCs w:val="20"/>
          </w:rPr>
          <w:t>themselves</w:t>
        </w:r>
      </w:ins>
      <w:r w:rsidRPr="00B70BEB">
        <w:rPr>
          <w:rFonts w:ascii="Arial" w:hAnsi="Arial" w:cs="Arial"/>
          <w:color w:val="000000" w:themeColor="text1"/>
          <w:sz w:val="20"/>
          <w:szCs w:val="20"/>
        </w:rPr>
        <w:t>, farmer unawareness about diseases</w:t>
      </w:r>
      <w:ins w:id="477" w:author="essam soliman" w:date="2025-05-03T23:18:00Z">
        <w:r w:rsidR="00820BD2">
          <w:rPr>
            <w:rFonts w:ascii="Arial" w:hAnsi="Arial" w:cs="Arial"/>
            <w:color w:val="000000" w:themeColor="text1"/>
            <w:sz w:val="20"/>
            <w:szCs w:val="20"/>
          </w:rPr>
          <w:t>,</w:t>
        </w:r>
      </w:ins>
      <w:r w:rsidRPr="00B70BEB">
        <w:rPr>
          <w:rFonts w:ascii="Arial" w:hAnsi="Arial" w:cs="Arial"/>
          <w:color w:val="000000" w:themeColor="text1"/>
          <w:sz w:val="20"/>
          <w:szCs w:val="20"/>
        </w:rPr>
        <w:t xml:space="preserve"> etc.</w:t>
      </w:r>
    </w:p>
    <w:p w14:paraId="4C630380" w14:textId="502E79F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del w:id="478" w:author="essam soliman" w:date="2025-05-03T23:18:00Z">
        <w:r w:rsidRPr="00B70BEB" w:rsidDel="00820BD2">
          <w:rPr>
            <w:rFonts w:ascii="Arial" w:eastAsia="Calibri" w:hAnsi="Arial" w:cs="Arial"/>
            <w:color w:val="000000" w:themeColor="text1"/>
            <w:sz w:val="20"/>
            <w:szCs w:val="20"/>
          </w:rPr>
          <w:delText xml:space="preserve">Prevalence </w:delText>
        </w:r>
      </w:del>
      <w:ins w:id="479" w:author="essam soliman" w:date="2025-05-03T23:18:00Z">
        <w:r w:rsidR="00820BD2">
          <w:rPr>
            <w:rFonts w:ascii="Arial" w:eastAsia="Calibri" w:hAnsi="Arial" w:cs="Arial"/>
            <w:color w:val="000000" w:themeColor="text1"/>
            <w:sz w:val="20"/>
            <w:szCs w:val="20"/>
          </w:rPr>
          <w:t>The p</w:t>
        </w:r>
        <w:r w:rsidR="00820BD2" w:rsidRPr="00B70BEB">
          <w:rPr>
            <w:rFonts w:ascii="Arial" w:eastAsia="Calibri" w:hAnsi="Arial" w:cs="Arial"/>
            <w:color w:val="000000" w:themeColor="text1"/>
            <w:sz w:val="20"/>
            <w:szCs w:val="20"/>
          </w:rPr>
          <w:t xml:space="preserve">revalence </w:t>
        </w:r>
      </w:ins>
      <w:r w:rsidRPr="00B70BEB">
        <w:rPr>
          <w:rFonts w:ascii="Arial" w:eastAsia="Calibri" w:hAnsi="Arial" w:cs="Arial"/>
          <w:color w:val="000000" w:themeColor="text1"/>
          <w:sz w:val="20"/>
          <w:szCs w:val="20"/>
        </w:rPr>
        <w:t xml:space="preserve">of IBD (31.78%) was estimated </w:t>
      </w:r>
      <w:del w:id="480" w:author="essam soliman" w:date="2025-05-03T23:18:00Z">
        <w:r w:rsidRPr="00B70BEB" w:rsidDel="00820BD2">
          <w:rPr>
            <w:rFonts w:ascii="Arial" w:eastAsia="Calibri" w:hAnsi="Arial" w:cs="Arial"/>
            <w:color w:val="000000" w:themeColor="text1"/>
            <w:sz w:val="20"/>
            <w:szCs w:val="20"/>
          </w:rPr>
          <w:delText xml:space="preserve">significantly </w:delText>
        </w:r>
      </w:del>
      <w:ins w:id="481" w:author="essam soliman" w:date="2025-05-03T23:18:00Z">
        <w:r w:rsidR="00820BD2">
          <w:rPr>
            <w:rFonts w:ascii="Arial" w:eastAsia="Calibri" w:hAnsi="Arial" w:cs="Arial"/>
            <w:color w:val="000000" w:themeColor="text1"/>
            <w:sz w:val="20"/>
            <w:szCs w:val="20"/>
          </w:rPr>
          <w:t>to be</w:t>
        </w:r>
        <w:r w:rsidR="00820BD2" w:rsidRPr="00B70BEB">
          <w:rPr>
            <w:rFonts w:ascii="Arial" w:eastAsia="Calibri" w:hAnsi="Arial" w:cs="Arial"/>
            <w:color w:val="000000" w:themeColor="text1"/>
            <w:sz w:val="20"/>
            <w:szCs w:val="20"/>
          </w:rPr>
          <w:t xml:space="preserve"> </w:t>
        </w:r>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highest among all diseases observed in broiler</w:t>
      </w:r>
      <w:ins w:id="482" w:author="essam soliman" w:date="2025-05-03T23:18: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in the study area.  </w:t>
      </w:r>
      <w:r w:rsidRPr="00B70BEB">
        <w:rPr>
          <w:rFonts w:ascii="Arial" w:hAnsi="Arial" w:cs="Arial"/>
          <w:color w:val="000000" w:themeColor="text1"/>
          <w:sz w:val="20"/>
          <w:szCs w:val="20"/>
        </w:rPr>
        <w:t>These finding</w:t>
      </w:r>
      <w:ins w:id="483" w:author="essam soliman" w:date="2025-05-03T23:18:00Z">
        <w:r w:rsidR="00820BD2">
          <w:rPr>
            <w:rFonts w:ascii="Arial" w:hAnsi="Arial" w:cs="Arial"/>
            <w:color w:val="000000" w:themeColor="text1"/>
            <w:sz w:val="20"/>
            <w:szCs w:val="20"/>
          </w:rPr>
          <w:t>s</w:t>
        </w:r>
      </w:ins>
      <w:r w:rsidRPr="00B70BEB">
        <w:rPr>
          <w:rFonts w:ascii="Arial" w:hAnsi="Arial" w:cs="Arial"/>
          <w:color w:val="000000" w:themeColor="text1"/>
          <w:sz w:val="20"/>
          <w:szCs w:val="20"/>
        </w:rPr>
        <w:t xml:space="preserve"> were congruent with the findings of</w:t>
      </w:r>
      <w:r w:rsidRPr="00B70BEB">
        <w:rPr>
          <w:rFonts w:ascii="Arial" w:hAnsi="Arial" w:cs="Arial"/>
          <w:bCs/>
          <w:color w:val="000000" w:themeColor="text1"/>
          <w:sz w:val="20"/>
          <w:szCs w:val="20"/>
        </w:rPr>
        <w:t xml:space="preserve"> previous studies from Bangladesh  </w:t>
      </w:r>
      <w:sdt>
        <w:sdtPr>
          <w:rPr>
            <w:rFonts w:ascii="Arial" w:eastAsia="Calibri" w:hAnsi="Arial" w:cs="Arial"/>
            <w:color w:val="000000"/>
            <w:sz w:val="20"/>
            <w:szCs w:val="20"/>
          </w:rPr>
          <w:tag w:val="MENDELEY_CITATION_v3_eyJjaXRhdGlvbklEIjoiTUVOREVMRVlfQ0lUQVRJT05fNDAyMjVkMDYtZjhhNS00NGU1LWFmMjctYTA1MTFiOWZlNTEyIiwicHJvcGVydGllcyI6eyJub3RlSW5kZXgiOjB9LCJpc0VkaXRlZCI6ZmFsc2UsIm1hbnVhbE92ZXJyaWRlIjp7ImlzTWFudWFsbHlPdmVycmlkZGVuIjpmYWxzZSwiY2l0ZXByb2NUZXh0IjoiKDEwLDE0LDIy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364442094"/>
          <w:placeholder>
            <w:docPart w:val="68ED1D894CDF4913A5D8DD08EE09CE0D"/>
          </w:placeholder>
        </w:sdtPr>
        <w:sdtEndPr/>
        <w:sdtContent>
          <w:r w:rsidRPr="00B70BEB">
            <w:rPr>
              <w:rFonts w:ascii="Arial" w:eastAsia="Calibri" w:hAnsi="Arial" w:cs="Arial"/>
              <w:color w:val="000000"/>
              <w:sz w:val="20"/>
              <w:szCs w:val="20"/>
            </w:rPr>
            <w:t>(10,14,22)</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 xml:space="preserve">and </w:t>
      </w:r>
      <w:del w:id="484" w:author="essam soliman" w:date="2025-05-03T23:18:00Z">
        <w:r w:rsidRPr="00B70BEB" w:rsidDel="00820BD2">
          <w:rPr>
            <w:rFonts w:ascii="Arial" w:hAnsi="Arial" w:cs="Arial"/>
            <w:bCs/>
            <w:color w:val="000000" w:themeColor="text1"/>
            <w:sz w:val="20"/>
            <w:szCs w:val="20"/>
          </w:rPr>
          <w:delText xml:space="preserve">from </w:delText>
        </w:r>
      </w:del>
      <w:r w:rsidRPr="00B70BEB">
        <w:rPr>
          <w:rFonts w:ascii="Arial" w:hAnsi="Arial" w:cs="Arial"/>
          <w:bCs/>
          <w:color w:val="000000" w:themeColor="text1"/>
          <w:sz w:val="20"/>
          <w:szCs w:val="20"/>
        </w:rPr>
        <w:t>India</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"/>
          <w:id w:val="-1075355886"/>
          <w:placeholder>
            <w:docPart w:val="68ED1D894CDF4913A5D8DD08EE09CE0D"/>
          </w:placeholder>
        </w:sdtPr>
        <w:sdtEndPr/>
        <w:sdtContent>
          <w:r w:rsidRPr="00B70BEB">
            <w:rPr>
              <w:rFonts w:ascii="Arial" w:hAnsi="Arial" w:cs="Arial"/>
              <w:color w:val="000000"/>
              <w:sz w:val="20"/>
              <w:szCs w:val="20"/>
            </w:rPr>
            <w:t>(38)</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Prevalence for Omphalitis (58.82%) and Visceral gout (25.00%) followed by IBD (21.15%)</w:t>
      </w:r>
      <w:r w:rsidRPr="00B70BEB">
        <w:rPr>
          <w:rFonts w:ascii="Arial" w:hAnsi="Arial" w:cs="Arial"/>
          <w:color w:val="000000" w:themeColor="text1"/>
          <w:sz w:val="20"/>
          <w:szCs w:val="20"/>
        </w:rPr>
        <w:t xml:space="preserve"> and CRD </w:t>
      </w:r>
      <w:r w:rsidRPr="00B70BEB">
        <w:rPr>
          <w:rFonts w:ascii="Arial" w:eastAsia="Calibri" w:hAnsi="Arial" w:cs="Arial"/>
          <w:color w:val="000000" w:themeColor="text1"/>
          <w:sz w:val="20"/>
          <w:szCs w:val="20"/>
        </w:rPr>
        <w:t xml:space="preserve">(10.53%) were estimated as higher among all diseases found in broiler of 1-10 days, 11-20 days and 21-40 days ages, respectively (Table 3). Higher Omphalitis prevalence in chicks was supported by previous studies </w:t>
      </w:r>
      <w:sdt>
        <w:sdtPr>
          <w:rPr>
            <w:rFonts w:ascii="Arial" w:eastAsia="Calibri" w:hAnsi="Arial" w:cs="Arial"/>
            <w:color w:val="000000"/>
            <w:sz w:val="20"/>
            <w:szCs w:val="20"/>
          </w:rPr>
          <w:tag w:val="MENDELEY_CITATION_v3_eyJjaXRhdGlvbklEIjoiTUVOREVMRVlfQ0lUQVRJT05fZmZjZTNmMmItZjNjZC00M2QwLThhNTctZmRiOGU0NTRmYmE5IiwicHJvcGVydGllcyI6eyJub3RlSW5kZXgiOjB9LCJpc0VkaXRlZCI6ZmFsc2UsIm1hbnVhbE92ZXJyaWRlIjp7ImlzTWFudWFsbHlPdmVycmlkZGVuIjpmYWxzZSwiY2l0ZXByb2NUZXh0IjoiKDgsMTMsMzQsMzk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Sx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"/>
          <w:id w:val="-35813768"/>
          <w:placeholder>
            <w:docPart w:val="68ED1D894CDF4913A5D8DD08EE09CE0D"/>
          </w:placeholder>
        </w:sdtPr>
        <w:sdtEndPr/>
        <w:sdtContent>
          <w:r w:rsidRPr="00B70BEB">
            <w:rPr>
              <w:rFonts w:ascii="Arial" w:eastAsia="Calibri" w:hAnsi="Arial" w:cs="Arial"/>
              <w:color w:val="000000"/>
              <w:sz w:val="20"/>
              <w:szCs w:val="20"/>
            </w:rPr>
            <w:t>(8,13,34,39)</w:t>
          </w:r>
        </w:sdtContent>
      </w:sdt>
      <w:r w:rsidRPr="00B70BEB">
        <w:rPr>
          <w:rFonts w:ascii="Arial" w:eastAsia="Calibri" w:hAnsi="Arial" w:cs="Arial"/>
          <w:color w:val="000000" w:themeColor="text1"/>
          <w:sz w:val="20"/>
          <w:szCs w:val="20"/>
        </w:rPr>
        <w:t xml:space="preserve"> and might </w:t>
      </w:r>
      <w:del w:id="485" w:author="essam soliman" w:date="2025-05-03T23:18:00Z">
        <w:r w:rsidRPr="00B70BEB" w:rsidDel="00820BD2">
          <w:rPr>
            <w:rFonts w:ascii="Arial" w:eastAsia="Calibri" w:hAnsi="Arial" w:cs="Arial"/>
            <w:color w:val="000000" w:themeColor="text1"/>
            <w:sz w:val="20"/>
            <w:szCs w:val="20"/>
          </w:rPr>
          <w:delText xml:space="preserve">be </w:delText>
        </w:r>
      </w:del>
      <w:r w:rsidRPr="00B70BEB">
        <w:rPr>
          <w:rFonts w:ascii="Arial" w:eastAsia="Calibri" w:hAnsi="Arial" w:cs="Arial"/>
          <w:color w:val="000000" w:themeColor="text1"/>
          <w:sz w:val="20"/>
          <w:szCs w:val="20"/>
        </w:rPr>
        <w:t xml:space="preserve">occur due to </w:t>
      </w:r>
      <w:r w:rsidRPr="00B70BEB">
        <w:rPr>
          <w:rFonts w:ascii="Arial" w:hAnsi="Arial" w:cs="Arial"/>
          <w:color w:val="000000" w:themeColor="text1"/>
          <w:sz w:val="20"/>
          <w:szCs w:val="20"/>
          <w:shd w:val="clear" w:color="auto" w:fill="FFFFFF"/>
        </w:rPr>
        <w:t xml:space="preserve">yolk sac infections </w:t>
      </w:r>
      <w:del w:id="486" w:author="essam soliman" w:date="2025-05-03T23:18:00Z">
        <w:r w:rsidRPr="00B70BEB" w:rsidDel="00820BD2">
          <w:rPr>
            <w:rFonts w:ascii="Arial" w:hAnsi="Arial" w:cs="Arial"/>
            <w:color w:val="000000" w:themeColor="text1"/>
            <w:sz w:val="20"/>
            <w:szCs w:val="20"/>
            <w:shd w:val="clear" w:color="auto" w:fill="FFFFFF"/>
          </w:rPr>
          <w:delText xml:space="preserve">rai </w:delText>
        </w:r>
      </w:del>
      <w:ins w:id="487" w:author="essam soliman" w:date="2025-05-03T23:18:00Z">
        <w:r w:rsidR="00820BD2">
          <w:rPr>
            <w:rFonts w:ascii="Arial" w:hAnsi="Arial" w:cs="Arial"/>
            <w:color w:val="000000" w:themeColor="text1"/>
            <w:sz w:val="20"/>
            <w:szCs w:val="20"/>
            <w:shd w:val="clear" w:color="auto" w:fill="FFFFFF"/>
          </w:rPr>
          <w:t>R</w:t>
        </w:r>
        <w:r w:rsidR="00820BD2" w:rsidRPr="00B70BEB">
          <w:rPr>
            <w:rFonts w:ascii="Arial" w:hAnsi="Arial" w:cs="Arial"/>
            <w:color w:val="000000" w:themeColor="text1"/>
            <w:sz w:val="20"/>
            <w:szCs w:val="20"/>
            <w:shd w:val="clear" w:color="auto" w:fill="FFFFFF"/>
          </w:rPr>
          <w:t xml:space="preserve">ai </w:t>
        </w:r>
      </w:ins>
      <w:r w:rsidRPr="00B70BEB">
        <w:rPr>
          <w:rFonts w:ascii="Arial" w:hAnsi="Arial" w:cs="Arial"/>
          <w:color w:val="000000" w:themeColor="text1"/>
          <w:sz w:val="20"/>
          <w:szCs w:val="20"/>
          <w:shd w:val="clear" w:color="auto" w:fill="FFFFFF"/>
        </w:rPr>
        <w:t xml:space="preserve">et al. </w:t>
      </w:r>
      <w:sdt>
        <w:sdtPr>
          <w:rPr>
            <w:rFonts w:ascii="Arial" w:hAnsi="Arial" w:cs="Arial"/>
            <w:color w:val="000000"/>
            <w:sz w:val="20"/>
            <w:szCs w:val="20"/>
            <w:shd w:val="clear" w:color="auto" w:fill="FFFFFF"/>
          </w:rPr>
          <w:tag w:val="MENDELEY_CITATION_v3_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"/>
          <w:id w:val="1058679989"/>
          <w:placeholder>
            <w:docPart w:val="68ED1D894CDF4913A5D8DD08EE09CE0D"/>
          </w:placeholder>
        </w:sdtPr>
        <w:sdtEndPr/>
        <w:sdtContent>
          <w:r w:rsidRPr="00B70BEB">
            <w:rPr>
              <w:rFonts w:ascii="Arial" w:hAnsi="Arial" w:cs="Arial"/>
              <w:color w:val="000000"/>
              <w:sz w:val="20"/>
              <w:szCs w:val="20"/>
              <w:shd w:val="clear" w:color="auto" w:fill="FFFFFF"/>
            </w:rPr>
            <w:t>(34)</w:t>
          </w:r>
        </w:sdtContent>
      </w:sdt>
      <w:r w:rsidRPr="00B70BEB">
        <w:rPr>
          <w:rFonts w:ascii="Arial" w:eastAsia="Calibri" w:hAnsi="Arial" w:cs="Arial"/>
          <w:color w:val="000000" w:themeColor="text1"/>
          <w:sz w:val="20"/>
          <w:szCs w:val="20"/>
        </w:rPr>
        <w:t xml:space="preserve"> and/or poor management of chicks Hussain et al. </w:t>
      </w:r>
      <w:sdt>
        <w:sdtPr>
          <w:rPr>
            <w:rFonts w:ascii="Arial" w:eastAsia="Calibri" w:hAnsi="Arial" w:cs="Arial"/>
            <w:color w:val="000000"/>
            <w:sz w:val="20"/>
            <w:szCs w:val="20"/>
          </w:rPr>
          <w:tag w:val="MENDELEY_CITATION_v3_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"/>
          <w:id w:val="811754614"/>
          <w:placeholder>
            <w:docPart w:val="68ED1D894CDF4913A5D8DD08EE09CE0D"/>
          </w:placeholder>
        </w:sdtPr>
        <w:sdtEndPr/>
        <w:sdtContent>
          <w:r w:rsidRPr="00B70BEB">
            <w:rPr>
              <w:rFonts w:ascii="Arial" w:eastAsia="Calibri" w:hAnsi="Arial" w:cs="Arial"/>
              <w:color w:val="000000"/>
              <w:sz w:val="20"/>
              <w:szCs w:val="20"/>
            </w:rPr>
            <w:t>(39)</w:t>
          </w:r>
        </w:sdtContent>
      </w:sdt>
      <w:r w:rsidRPr="00B70BEB">
        <w:rPr>
          <w:rFonts w:ascii="Arial" w:eastAsia="Calibri" w:hAnsi="Arial" w:cs="Arial"/>
          <w:color w:val="000000" w:themeColor="text1"/>
          <w:sz w:val="20"/>
          <w:szCs w:val="20"/>
        </w:rPr>
        <w:t xml:space="preserve">. Panigrahi et al. </w:t>
      </w:r>
      <w:sdt>
        <w:sdtPr>
          <w:rPr>
            <w:rFonts w:ascii="Arial" w:eastAsia="Calibri" w:hAnsi="Arial" w:cs="Arial"/>
            <w:color w:val="000000"/>
            <w:sz w:val="20"/>
            <w:szCs w:val="20"/>
          </w:rPr>
          <w:tag w:val="MENDELEY_CITATION_v3_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"/>
          <w:id w:val="-988467231"/>
          <w:placeholder>
            <w:docPart w:val="68ED1D894CDF4913A5D8DD08EE09CE0D"/>
          </w:placeholder>
        </w:sdtPr>
        <w:sdtEndPr/>
        <w:sdtContent>
          <w:r w:rsidRPr="00B70BEB">
            <w:rPr>
              <w:rFonts w:ascii="Arial" w:eastAsia="Calibri" w:hAnsi="Arial" w:cs="Arial"/>
              <w:color w:val="000000"/>
              <w:sz w:val="20"/>
              <w:szCs w:val="20"/>
            </w:rPr>
            <w:t>(41)</w:t>
          </w:r>
        </w:sdtContent>
      </w:sdt>
      <w:r w:rsidRPr="00B70BEB">
        <w:rPr>
          <w:rFonts w:ascii="Arial" w:eastAsia="Calibri" w:hAnsi="Arial" w:cs="Arial"/>
          <w:color w:val="000000" w:themeColor="text1"/>
          <w:sz w:val="20"/>
          <w:szCs w:val="20"/>
        </w:rPr>
        <w:t xml:space="preserve"> reported occurrence of visceral gout in 1~10 days chicks were more common and it reduces with the advancement of age which support our findings. In </w:t>
      </w:r>
      <w:ins w:id="488" w:author="essam soliman" w:date="2025-05-03T23:18: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current study, higher IBD prevalence was observed in </w:t>
      </w:r>
      <w:ins w:id="489" w:author="essam soliman" w:date="2025-05-03T23:18: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11-20 days age group broiler which </w:t>
      </w:r>
      <w:r w:rsidRPr="00B70BEB">
        <w:rPr>
          <w:rFonts w:ascii="Arial" w:hAnsi="Arial" w:cs="Arial"/>
          <w:color w:val="000000" w:themeColor="text1"/>
          <w:sz w:val="20"/>
          <w:szCs w:val="20"/>
        </w:rPr>
        <w:t xml:space="preserve">correlates with the results of </w:t>
      </w:r>
      <w:proofErr w:type="spellStart"/>
      <w:r w:rsidRPr="00B70BEB">
        <w:rPr>
          <w:rFonts w:ascii="Arial" w:hAnsi="Arial" w:cs="Arial"/>
          <w:color w:val="000000" w:themeColor="text1"/>
          <w:sz w:val="20"/>
          <w:szCs w:val="20"/>
        </w:rPr>
        <w:t>Sabuj</w:t>
      </w:r>
      <w:proofErr w:type="spellEnd"/>
      <w:r w:rsidRPr="00B70BEB">
        <w:rPr>
          <w:rFonts w:ascii="Arial" w:hAnsi="Arial" w:cs="Arial"/>
          <w:color w:val="000000" w:themeColor="text1"/>
          <w:sz w:val="20"/>
          <w:szCs w:val="20"/>
        </w:rPr>
        <w:t xml:space="preserve"> et al. </w:t>
      </w:r>
      <w:sdt>
        <w:sdtPr>
          <w:rPr>
            <w:rFonts w:ascii="Arial" w:hAnsi="Arial" w:cs="Arial"/>
            <w:color w:val="000000"/>
            <w:sz w:val="20"/>
            <w:szCs w:val="20"/>
          </w:rPr>
          <w:tag w:val="MENDELEY_CITATION_v3_eyJjaXRhdGlvbklEIjoiTUVOREVMRVlfQ0lUQVRJT05fOTRjMGIzMDAtMWJjMC00ODQ5LWI4NTYtNzMyZGQ4ZGM0OGUz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620302718"/>
          <w:placeholder>
            <w:docPart w:val="68ED1D894CDF4913A5D8DD08EE09CE0D"/>
          </w:placeholder>
        </w:sdtPr>
        <w:sdtEnd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xml:space="preserve"> and Rahman et al. </w:t>
      </w:r>
      <w:sdt>
        <w:sdtPr>
          <w:rPr>
            <w:rFonts w:ascii="Arial" w:hAnsi="Arial" w:cs="Arial"/>
            <w:color w:val="000000"/>
            <w:sz w:val="20"/>
            <w:szCs w:val="20"/>
          </w:rPr>
          <w:tag w:val="MENDELEY_CITATION_v3_eyJjaXRhdGlvbklEIjoiTUVOREVMRVlfQ0lUQVRJT05fZDNiODM1NDgtNDBkNS00OWVjLThkZDMtNjE4ZGQxYjQyMjM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846124264"/>
          <w:placeholder>
            <w:docPart w:val="68ED1D894CDF4913A5D8DD08EE09CE0D"/>
          </w:placeholder>
        </w:sdtPr>
        <w:sdtEnd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and </w:t>
      </w:r>
      <w:r w:rsidRPr="00B70BEB">
        <w:rPr>
          <w:rFonts w:ascii="Arial" w:eastAsia="Calibri" w:hAnsi="Arial" w:cs="Arial"/>
          <w:color w:val="000000" w:themeColor="text1"/>
          <w:sz w:val="20"/>
          <w:szCs w:val="20"/>
        </w:rPr>
        <w:t xml:space="preserve">might be due to lack of maternal </w:t>
      </w:r>
      <w:del w:id="490" w:author="essam soliman" w:date="2025-05-03T23:18:00Z">
        <w:r w:rsidRPr="00B70BEB" w:rsidDel="00820BD2">
          <w:rPr>
            <w:rFonts w:ascii="Arial" w:eastAsia="Calibri" w:hAnsi="Arial" w:cs="Arial"/>
            <w:color w:val="000000" w:themeColor="text1"/>
            <w:sz w:val="20"/>
            <w:szCs w:val="20"/>
          </w:rPr>
          <w:delText xml:space="preserve">antibody </w:delText>
        </w:r>
      </w:del>
      <w:ins w:id="491" w:author="essam soliman" w:date="2025-05-03T23:18:00Z">
        <w:r w:rsidR="00820BD2" w:rsidRPr="00B70BEB">
          <w:rPr>
            <w:rFonts w:ascii="Arial" w:eastAsia="Calibri" w:hAnsi="Arial" w:cs="Arial"/>
            <w:color w:val="000000" w:themeColor="text1"/>
            <w:sz w:val="20"/>
            <w:szCs w:val="20"/>
          </w:rPr>
          <w:t>antibod</w:t>
        </w:r>
        <w:r w:rsidR="00820BD2">
          <w:rPr>
            <w:rFonts w:ascii="Arial" w:eastAsia="Calibri" w:hAnsi="Arial" w:cs="Arial"/>
            <w:color w:val="000000" w:themeColor="text1"/>
            <w:sz w:val="20"/>
            <w:szCs w:val="20"/>
          </w:rPr>
          <w:t>ies</w:t>
        </w:r>
        <w:r w:rsidR="00820BD2" w:rsidRPr="00B70BEB">
          <w:rPr>
            <w:rFonts w:ascii="Arial" w:eastAsia="Calibri" w:hAnsi="Arial" w:cs="Arial"/>
            <w:color w:val="000000" w:themeColor="text1"/>
            <w:sz w:val="20"/>
            <w:szCs w:val="20"/>
          </w:rPr>
          <w:t xml:space="preserve"> </w:t>
        </w:r>
      </w:ins>
      <w:r w:rsidRPr="00B70BEB">
        <w:rPr>
          <w:rFonts w:ascii="Arial" w:eastAsia="Calibri" w:hAnsi="Arial" w:cs="Arial"/>
          <w:color w:val="000000" w:themeColor="text1"/>
          <w:sz w:val="20"/>
          <w:szCs w:val="20"/>
        </w:rPr>
        <w:t xml:space="preserve">against </w:t>
      </w:r>
      <w:ins w:id="492" w:author="essam soliman" w:date="2025-05-03T23:18: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virus, improper vaccination </w:t>
      </w:r>
      <w:r w:rsidRPr="00B70BEB">
        <w:rPr>
          <w:rFonts w:ascii="Arial" w:hAnsi="Arial" w:cs="Arial"/>
          <w:color w:val="000000" w:themeColor="text1"/>
          <w:sz w:val="20"/>
          <w:szCs w:val="20"/>
        </w:rPr>
        <w:t xml:space="preserve">and incomplete bursal development </w:t>
      </w:r>
      <w:sdt>
        <w:sdtPr>
          <w:rPr>
            <w:rFonts w:ascii="Arial" w:hAnsi="Arial" w:cs="Arial"/>
            <w:color w:val="000000"/>
            <w:sz w:val="20"/>
            <w:szCs w:val="20"/>
          </w:rPr>
          <w:tag w:val="MENDELEY_CITATION_v3_eyJjaXRhdGlvbklEIjoiTUVOREVMRVlfQ0lUQVRJT05fODYxNWQ5OWItYzM5ZS00MjVjLTllOTItMmEyNWZlOTlkYzVl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139790568"/>
          <w:placeholder>
            <w:docPart w:val="68ED1D894CDF4913A5D8DD08EE09CE0D"/>
          </w:placeholder>
        </w:sdtPr>
        <w:sdtEndPr/>
        <w:sdtContent>
          <w:r w:rsidRPr="00B70BEB">
            <w:rPr>
              <w:rFonts w:ascii="Arial" w:hAnsi="Arial" w:cs="Arial"/>
              <w:color w:val="000000"/>
              <w:sz w:val="20"/>
              <w:szCs w:val="20"/>
            </w:rPr>
            <w:t>(22)</w:t>
          </w:r>
        </w:sdtContent>
      </w:sdt>
      <w:r w:rsidRPr="00B70BEB">
        <w:rPr>
          <w:rFonts w:ascii="Arial" w:hAnsi="Arial" w:cs="Arial"/>
          <w:color w:val="000000" w:themeColor="text1"/>
          <w:sz w:val="20"/>
          <w:szCs w:val="20"/>
        </w:rPr>
        <w:t>. All ages broiler</w:t>
      </w:r>
      <w:ins w:id="493" w:author="essam soliman" w:date="2025-05-03T23:18:00Z">
        <w:r w:rsidR="00820BD2">
          <w:rPr>
            <w:rFonts w:ascii="Arial" w:hAnsi="Arial" w:cs="Arial"/>
            <w:color w:val="000000" w:themeColor="text1"/>
            <w:sz w:val="20"/>
            <w:szCs w:val="20"/>
          </w:rPr>
          <w:t>s</w:t>
        </w:r>
      </w:ins>
      <w:r w:rsidRPr="00B70BEB">
        <w:rPr>
          <w:rFonts w:ascii="Arial" w:hAnsi="Arial" w:cs="Arial"/>
          <w:color w:val="000000" w:themeColor="text1"/>
          <w:sz w:val="20"/>
          <w:szCs w:val="20"/>
        </w:rPr>
        <w:t xml:space="preserve"> </w:t>
      </w:r>
      <w:del w:id="494" w:author="essam soliman" w:date="2025-05-03T23:19:00Z">
        <w:r w:rsidRPr="00B70BEB" w:rsidDel="00820BD2">
          <w:rPr>
            <w:rFonts w:ascii="Arial" w:hAnsi="Arial" w:cs="Arial"/>
            <w:color w:val="000000" w:themeColor="text1"/>
            <w:sz w:val="20"/>
            <w:szCs w:val="20"/>
          </w:rPr>
          <w:delText xml:space="preserve">was </w:delText>
        </w:r>
      </w:del>
      <w:ins w:id="495" w:author="essam soliman" w:date="2025-05-03T23:19:00Z">
        <w:r w:rsidR="00820BD2" w:rsidRPr="00B70BEB">
          <w:rPr>
            <w:rFonts w:ascii="Arial" w:hAnsi="Arial" w:cs="Arial"/>
            <w:color w:val="000000" w:themeColor="text1"/>
            <w:sz w:val="20"/>
            <w:szCs w:val="20"/>
          </w:rPr>
          <w:t>w</w:t>
        </w:r>
        <w:r w:rsidR="00820BD2">
          <w:rPr>
            <w:rFonts w:ascii="Arial" w:hAnsi="Arial" w:cs="Arial"/>
            <w:color w:val="000000" w:themeColor="text1"/>
            <w:sz w:val="20"/>
            <w:szCs w:val="20"/>
          </w:rPr>
          <w:t>ere</w:t>
        </w:r>
        <w:r w:rsidR="00820BD2" w:rsidRPr="00B70BEB">
          <w:rPr>
            <w:rFonts w:ascii="Arial" w:hAnsi="Arial" w:cs="Arial"/>
            <w:color w:val="000000" w:themeColor="text1"/>
            <w:sz w:val="20"/>
            <w:szCs w:val="20"/>
          </w:rPr>
          <w:t xml:space="preserve"> </w:t>
        </w:r>
      </w:ins>
      <w:r w:rsidRPr="00B70BEB">
        <w:rPr>
          <w:rFonts w:ascii="Arial" w:hAnsi="Arial" w:cs="Arial"/>
          <w:color w:val="000000" w:themeColor="text1"/>
          <w:sz w:val="20"/>
          <w:szCs w:val="20"/>
        </w:rPr>
        <w:t>susceptible to CRD</w:t>
      </w:r>
      <w:ins w:id="496" w:author="essam soliman" w:date="2025-05-03T23:19:00Z">
        <w:r w:rsidR="00820BD2">
          <w:rPr>
            <w:rFonts w:ascii="Arial" w:hAnsi="Arial" w:cs="Arial"/>
            <w:color w:val="000000" w:themeColor="text1"/>
            <w:sz w:val="20"/>
            <w:szCs w:val="20"/>
          </w:rPr>
          <w:t>,</w:t>
        </w:r>
      </w:ins>
      <w:r w:rsidRPr="00B70BEB">
        <w:rPr>
          <w:rFonts w:ascii="Arial" w:hAnsi="Arial" w:cs="Arial"/>
          <w:color w:val="000000" w:themeColor="text1"/>
          <w:sz w:val="20"/>
          <w:szCs w:val="20"/>
        </w:rPr>
        <w:t xml:space="preserve"> and </w:t>
      </w:r>
      <w:ins w:id="497" w:author="essam soliman" w:date="2025-05-03T23:19:00Z">
        <w:r w:rsidR="00820BD2">
          <w:rPr>
            <w:rFonts w:ascii="Arial" w:hAnsi="Arial" w:cs="Arial"/>
            <w:color w:val="000000" w:themeColor="text1"/>
            <w:sz w:val="20"/>
            <w:szCs w:val="20"/>
          </w:rPr>
          <w:t xml:space="preserve">this </w:t>
        </w:r>
      </w:ins>
      <w:r w:rsidRPr="00B70BEB">
        <w:rPr>
          <w:rFonts w:ascii="Arial" w:hAnsi="Arial" w:cs="Arial"/>
          <w:color w:val="000000" w:themeColor="text1"/>
          <w:sz w:val="20"/>
          <w:szCs w:val="20"/>
        </w:rPr>
        <w:t xml:space="preserve">matches with the previous study findings </w:t>
      </w:r>
      <w:sdt>
        <w:sdtPr>
          <w:rPr>
            <w:rFonts w:ascii="Arial" w:hAnsi="Arial" w:cs="Arial"/>
            <w:color w:val="000000"/>
            <w:sz w:val="20"/>
            <w:szCs w:val="20"/>
          </w:rPr>
          <w:tag w:val="MENDELEY_CITATION_v3_eyJjaXRhdGlvbklEIjoiTUVOREVMRVlfQ0lUQVRJT05fZGI4NDBhMjAtODY2Zi00Mjg1LWJkZjEtMDQwZDRiNzNhZWFjIiwicHJvcGVydGllcyI6eyJub3RlSW5kZXgiOjB9LCJpc0VkaXRlZCI6ZmFsc2UsIm1hbnVhbE92ZXJyaWRlIjp7ImlzTWFudWFsbHlPdmVycmlkZGVuIjpmYWxzZSwiY2l0ZXByb2NUZXh0IjoiKDE2LDM0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1818458503"/>
          <w:placeholder>
            <w:docPart w:val="68ED1D894CDF4913A5D8DD08EE09CE0D"/>
          </w:placeholder>
        </w:sdtPr>
        <w:sdtEndPr/>
        <w:sdtContent>
          <w:r w:rsidRPr="00B70BEB">
            <w:rPr>
              <w:rFonts w:ascii="Arial" w:hAnsi="Arial" w:cs="Arial"/>
              <w:color w:val="000000"/>
              <w:sz w:val="20"/>
              <w:szCs w:val="20"/>
            </w:rPr>
            <w:t>(16,34)</w:t>
          </w:r>
        </w:sdtContent>
      </w:sdt>
      <w:r w:rsidRPr="00B70BEB">
        <w:rPr>
          <w:rFonts w:ascii="Arial" w:hAnsi="Arial" w:cs="Arial"/>
          <w:color w:val="000000" w:themeColor="text1"/>
          <w:sz w:val="20"/>
          <w:szCs w:val="20"/>
        </w:rPr>
        <w:t xml:space="preserve"> while disagree</w:t>
      </w:r>
      <w:ins w:id="498" w:author="essam soliman" w:date="2025-05-03T23:19:00Z">
        <w:r w:rsidR="00820BD2">
          <w:rPr>
            <w:rFonts w:ascii="Arial" w:hAnsi="Arial" w:cs="Arial"/>
            <w:color w:val="000000" w:themeColor="text1"/>
            <w:sz w:val="20"/>
            <w:szCs w:val="20"/>
          </w:rPr>
          <w:t>ing</w:t>
        </w:r>
      </w:ins>
      <w:r w:rsidRPr="00B70BEB">
        <w:rPr>
          <w:rFonts w:ascii="Arial" w:hAnsi="Arial" w:cs="Arial"/>
          <w:color w:val="000000" w:themeColor="text1"/>
          <w:sz w:val="20"/>
          <w:szCs w:val="20"/>
        </w:rPr>
        <w:t xml:space="preserve"> with Rahman et al. </w:t>
      </w:r>
      <w:sdt>
        <w:sdtPr>
          <w:rPr>
            <w:rFonts w:ascii="Arial" w:hAnsi="Arial" w:cs="Arial"/>
            <w:color w:val="000000"/>
            <w:sz w:val="20"/>
            <w:szCs w:val="20"/>
          </w:rPr>
          <w:tag w:val="MENDELEY_CITATION_v3_eyJjaXRhdGlvbklEIjoiTUVOREVMRVlfQ0lUQVRJT05fNjUxNzQ0YjctN2MzNC00MjdkLWFmZjctNTA4MmIzYjhlNWUz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17687864"/>
          <w:placeholder>
            <w:docPart w:val="68ED1D894CDF4913A5D8DD08EE09CE0D"/>
          </w:placeholder>
        </w:sdtPr>
        <w:sdtEnd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who recorded no prevalence for 11-20 days birds.</w:t>
      </w:r>
    </w:p>
    <w:p w14:paraId="0D8A306D" w14:textId="6F58A819"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t xml:space="preserve">ND was most prevailing and estimated </w:t>
      </w:r>
      <w:ins w:id="499" w:author="essam soliman" w:date="2025-05-03T23:19:00Z">
        <w:r w:rsidR="00820BD2">
          <w:rPr>
            <w:rFonts w:ascii="Arial" w:eastAsia="Calibri" w:hAnsi="Arial" w:cs="Arial"/>
            <w:color w:val="000000" w:themeColor="text1"/>
            <w:sz w:val="20"/>
            <w:szCs w:val="20"/>
          </w:rPr>
          <w:t xml:space="preserve">at </w:t>
        </w:r>
      </w:ins>
      <w:r w:rsidRPr="00B70BEB">
        <w:rPr>
          <w:rFonts w:ascii="Arial" w:eastAsia="Calibri" w:hAnsi="Arial" w:cs="Arial"/>
          <w:color w:val="000000" w:themeColor="text1"/>
          <w:sz w:val="20"/>
          <w:szCs w:val="20"/>
        </w:rPr>
        <w:t xml:space="preserve">23.21% in </w:t>
      </w:r>
      <w:ins w:id="500" w:author="essam soliman" w:date="2025-05-03T23:19: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layer which agreed with the findings of</w:t>
      </w:r>
      <w:r w:rsidRPr="00B70BEB">
        <w:rPr>
          <w:rFonts w:ascii="Arial" w:hAnsi="Arial" w:cs="Arial"/>
          <w:bCs/>
          <w:color w:val="000000" w:themeColor="text1"/>
          <w:sz w:val="20"/>
          <w:szCs w:val="20"/>
        </w:rPr>
        <w:t xml:space="preserve"> Rahman et al. </w:t>
      </w:r>
      <w:sdt>
        <w:sdtPr>
          <w:rPr>
            <w:rFonts w:ascii="Arial" w:hAnsi="Arial" w:cs="Arial"/>
            <w:bCs/>
            <w:color w:val="000000"/>
            <w:sz w:val="20"/>
            <w:szCs w:val="20"/>
          </w:rPr>
          <w:tag w:val="MENDELEY_CITATION_v3_eyJjaXRhdGlvbklEIjoiTUVOREVMRVlfQ0lUQVRJT05fZmI0OWU2OTktZjY4Zi00NzM0LTg4ZDEtZWFjNGNhMDE0N2M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62517985"/>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w:t>
      </w:r>
      <w:r w:rsidRPr="00B70BEB">
        <w:rPr>
          <w:rFonts w:ascii="Arial" w:eastAsia="Calibri" w:hAnsi="Arial" w:cs="Arial"/>
          <w:color w:val="000000" w:themeColor="text1"/>
          <w:sz w:val="20"/>
          <w:szCs w:val="20"/>
        </w:rPr>
        <w:t xml:space="preserve"> Das </w:t>
      </w:r>
      <w:r w:rsidRPr="00B70BEB">
        <w:rPr>
          <w:rFonts w:ascii="Arial" w:hAnsi="Arial" w:cs="Arial"/>
          <w:color w:val="000000" w:themeColor="text1"/>
          <w:sz w:val="20"/>
          <w:szCs w:val="20"/>
        </w:rPr>
        <w:t xml:space="preserve">et al. </w:t>
      </w:r>
      <w:sdt>
        <w:sdtPr>
          <w:rPr>
            <w:rFonts w:ascii="Arial" w:hAnsi="Arial" w:cs="Arial"/>
            <w:color w:val="000000"/>
            <w:sz w:val="20"/>
            <w:szCs w:val="20"/>
          </w:rPr>
          <w:tag w:val="MENDELEY_CITATION_v3_eyJjaXRhdGlvbklEIjoiTUVOREVMRVlfQ0lUQVRJT05fYjUxMmFiZmQtMzQ5ZC00MGY0LWI2ZjktZTEyYjc2MmMzMzdm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64039782"/>
          <w:placeholder>
            <w:docPart w:val="68ED1D894CDF4913A5D8DD08EE09CE0D"/>
          </w:placeholder>
        </w:sdtPr>
        <w:sdtEndPr/>
        <w:sdtContent>
          <w:r w:rsidRPr="00B70BEB">
            <w:rPr>
              <w:rFonts w:ascii="Arial" w:hAnsi="Arial" w:cs="Arial"/>
              <w:color w:val="000000"/>
              <w:sz w:val="20"/>
              <w:szCs w:val="20"/>
            </w:rPr>
            <w:t>(22)</w:t>
          </w:r>
          <w:ins w:id="501" w:author="essam soliman" w:date="2025-05-03T23:19:00Z">
            <w:r w:rsidR="00820BD2">
              <w:rPr>
                <w:rFonts w:ascii="Arial" w:hAnsi="Arial" w:cs="Arial"/>
                <w:color w:val="000000"/>
                <w:sz w:val="20"/>
                <w:szCs w:val="20"/>
              </w:rPr>
              <w:t>,</w:t>
            </w:r>
          </w:ins>
        </w:sdtContent>
      </w:sdt>
      <w:r w:rsidRPr="00B70BEB">
        <w:rPr>
          <w:rFonts w:ascii="Arial" w:hAnsi="Arial" w:cs="Arial"/>
          <w:color w:val="000000" w:themeColor="text1"/>
          <w:sz w:val="20"/>
          <w:szCs w:val="20"/>
        </w:rPr>
        <w:t xml:space="preserve"> and</w:t>
      </w:r>
      <w:r w:rsidRPr="00B70BEB">
        <w:rPr>
          <w:rFonts w:ascii="Arial" w:eastAsia="Calibri" w:hAnsi="Arial" w:cs="Arial"/>
          <w:color w:val="000000" w:themeColor="text1"/>
          <w:sz w:val="20"/>
          <w:szCs w:val="20"/>
        </w:rPr>
        <w:t xml:space="preserve"> Abbas et al. </w:t>
      </w:r>
      <w:sdt>
        <w:sdtPr>
          <w:rPr>
            <w:rFonts w:ascii="Arial" w:eastAsia="Calibri" w:hAnsi="Arial" w:cs="Arial"/>
            <w:color w:val="000000"/>
            <w:sz w:val="20"/>
            <w:szCs w:val="20"/>
          </w:rPr>
          <w:tag w:val="MENDELEY_CITATION_v3_eyJjaXRhdGlvbklEIjoiTUVOREVMRVlfQ0lUQVRJT05fNGI4Zjg1MGItMmFmOS00NmU5LWEwNWUtM2YyZDMwODNlYjIy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1919293681"/>
          <w:placeholder>
            <w:docPart w:val="68ED1D894CDF4913A5D8DD08EE09CE0D"/>
          </w:placeholder>
        </w:sdtPr>
        <w:sdtEndPr/>
        <w:sdtContent>
          <w:r w:rsidRPr="00B70BEB">
            <w:rPr>
              <w:rFonts w:ascii="Arial" w:eastAsia="Calibri" w:hAnsi="Arial" w:cs="Arial"/>
              <w:color w:val="000000"/>
              <w:sz w:val="20"/>
              <w:szCs w:val="20"/>
            </w:rPr>
            <w:t>(37)</w:t>
          </w:r>
        </w:sdtContent>
      </w:sdt>
      <w:r w:rsidRPr="00B70BEB">
        <w:rPr>
          <w:rFonts w:ascii="Arial" w:eastAsia="Calibri" w:hAnsi="Arial" w:cs="Arial"/>
          <w:color w:val="000000" w:themeColor="text1"/>
          <w:sz w:val="20"/>
          <w:szCs w:val="20"/>
        </w:rPr>
        <w:t xml:space="preserve"> but </w:t>
      </w:r>
      <w:r w:rsidRPr="00B70BEB">
        <w:rPr>
          <w:rFonts w:ascii="Arial" w:hAnsi="Arial" w:cs="Arial"/>
          <w:color w:val="000000" w:themeColor="text1"/>
          <w:sz w:val="20"/>
          <w:szCs w:val="20"/>
        </w:rPr>
        <w:t xml:space="preserve">did not match with Hassan </w:t>
      </w:r>
      <w:r w:rsidRPr="00B70BEB">
        <w:rPr>
          <w:rFonts w:ascii="Arial" w:hAnsi="Arial" w:cs="Arial"/>
          <w:iCs/>
          <w:color w:val="000000" w:themeColor="text1"/>
          <w:sz w:val="20"/>
          <w:szCs w:val="20"/>
        </w:rPr>
        <w:t>et al.</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zJjM2M1ZWMtNTUwMS00ZjgzLWExMDEtNDhkN2Y2MTUwMmJi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846170734"/>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who found the highest prevalence for </w:t>
      </w:r>
      <w:del w:id="502" w:author="essam soliman" w:date="2025-05-03T23:19:00Z">
        <w:r w:rsidRPr="00B70BEB" w:rsidDel="00820BD2">
          <w:rPr>
            <w:rFonts w:ascii="Arial" w:hAnsi="Arial" w:cs="Arial"/>
            <w:color w:val="000000" w:themeColor="text1"/>
            <w:sz w:val="20"/>
            <w:szCs w:val="20"/>
          </w:rPr>
          <w:delText xml:space="preserve">the </w:delText>
        </w:r>
      </w:del>
      <w:r w:rsidRPr="00B70BEB">
        <w:rPr>
          <w:rFonts w:ascii="Arial" w:hAnsi="Arial" w:cs="Arial"/>
          <w:color w:val="000000" w:themeColor="text1"/>
          <w:sz w:val="20"/>
          <w:szCs w:val="20"/>
        </w:rPr>
        <w:t xml:space="preserve">salmonellosis (38.56%) in </w:t>
      </w:r>
      <w:ins w:id="503" w:author="essam soliman" w:date="2025-05-03T23:19:00Z">
        <w:r w:rsidR="00820BD2">
          <w:rPr>
            <w:rFonts w:ascii="Arial" w:hAnsi="Arial" w:cs="Arial"/>
            <w:color w:val="000000" w:themeColor="text1"/>
            <w:sz w:val="20"/>
            <w:szCs w:val="20"/>
          </w:rPr>
          <w:t xml:space="preserve">the </w:t>
        </w:r>
      </w:ins>
      <w:r w:rsidRPr="00B70BEB">
        <w:rPr>
          <w:rFonts w:ascii="Arial" w:hAnsi="Arial" w:cs="Arial"/>
          <w:color w:val="000000" w:themeColor="text1"/>
          <w:sz w:val="20"/>
          <w:szCs w:val="20"/>
        </w:rPr>
        <w:t xml:space="preserve">layer. </w:t>
      </w:r>
      <w:r w:rsidRPr="00B70BEB">
        <w:rPr>
          <w:rFonts w:ascii="Arial" w:eastAsia="Calibri" w:hAnsi="Arial" w:cs="Arial"/>
          <w:color w:val="000000" w:themeColor="text1"/>
          <w:sz w:val="20"/>
          <w:szCs w:val="20"/>
        </w:rPr>
        <w:t>Heat</w:t>
      </w:r>
      <w:ins w:id="504" w:author="essam soliman" w:date="2025-05-03T23:19:00Z">
        <w:r w:rsidR="00820BD2">
          <w:rPr>
            <w:rFonts w:ascii="Arial" w:eastAsia="Calibri" w:hAnsi="Arial" w:cs="Arial"/>
            <w:color w:val="000000" w:themeColor="text1"/>
            <w:sz w:val="20"/>
            <w:szCs w:val="20"/>
          </w:rPr>
          <w:t xml:space="preserve"> </w:t>
        </w:r>
      </w:ins>
      <w:r w:rsidRPr="00B70BEB">
        <w:rPr>
          <w:rFonts w:ascii="Arial" w:eastAsia="Calibri" w:hAnsi="Arial" w:cs="Arial"/>
          <w:color w:val="000000" w:themeColor="text1"/>
          <w:sz w:val="20"/>
          <w:szCs w:val="20"/>
        </w:rPr>
        <w:t>stress condition was observed in all age</w:t>
      </w:r>
      <w:del w:id="505" w:author="essam soliman" w:date="2025-05-03T23:19:00Z">
        <w:r w:rsidRPr="00B70BEB" w:rsidDel="00820BD2">
          <w:rPr>
            <w:rFonts w:ascii="Arial" w:eastAsia="Calibri" w:hAnsi="Arial" w:cs="Arial"/>
            <w:color w:val="000000" w:themeColor="text1"/>
            <w:sz w:val="20"/>
            <w:szCs w:val="20"/>
          </w:rPr>
          <w:delText>s</w:delText>
        </w:r>
      </w:del>
      <w:r w:rsidRPr="00B70BEB">
        <w:rPr>
          <w:rFonts w:ascii="Arial" w:eastAsia="Calibri" w:hAnsi="Arial" w:cs="Arial"/>
          <w:color w:val="000000" w:themeColor="text1"/>
          <w:sz w:val="20"/>
          <w:szCs w:val="20"/>
        </w:rPr>
        <w:t xml:space="preserve"> layer</w:t>
      </w:r>
      <w:ins w:id="506" w:author="essam soliman" w:date="2025-05-03T23:19: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and the proportion </w:t>
      </w:r>
      <w:proofErr w:type="gramStart"/>
      <w:r w:rsidRPr="00B70BEB">
        <w:rPr>
          <w:rFonts w:ascii="Arial" w:eastAsia="Calibri" w:hAnsi="Arial" w:cs="Arial"/>
          <w:color w:val="000000" w:themeColor="text1"/>
          <w:sz w:val="20"/>
          <w:szCs w:val="20"/>
        </w:rPr>
        <w:t>was</w:t>
      </w:r>
      <w:proofErr w:type="gramEnd"/>
      <w:r w:rsidRPr="00B70BEB">
        <w:rPr>
          <w:rFonts w:ascii="Arial" w:eastAsia="Calibri" w:hAnsi="Arial" w:cs="Arial"/>
          <w:color w:val="000000" w:themeColor="text1"/>
          <w:sz w:val="20"/>
          <w:szCs w:val="20"/>
        </w:rPr>
        <w:t xml:space="preserve"> 11.17% which was supported by</w:t>
      </w:r>
      <w:r w:rsidRPr="00B70BEB">
        <w:rPr>
          <w:rFonts w:ascii="Arial" w:hAnsi="Arial" w:cs="Arial"/>
          <w:bCs/>
          <w:color w:val="000000" w:themeColor="text1"/>
          <w:sz w:val="20"/>
          <w:szCs w:val="20"/>
        </w:rPr>
        <w:t xml:space="preserve"> the findings of Rahman et al. </w:t>
      </w:r>
      <w:sdt>
        <w:sdtPr>
          <w:rPr>
            <w:rFonts w:ascii="Arial" w:hAnsi="Arial" w:cs="Arial"/>
            <w:bCs/>
            <w:color w:val="000000"/>
            <w:sz w:val="20"/>
            <w:szCs w:val="20"/>
          </w:rPr>
          <w:tag w:val="MENDELEY_CITATION_v3_eyJjaXRhdGlvbklEIjoiTUVOREVMRVlfQ0lUQVRJT05fOGI4MWZiZDUtNTcwYy00OWE2LWIwY2YtYzgzZmVhMDRhMjZk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585048744"/>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 xml:space="preserve">who recorded 4.7% from the same area which indicates the improper ventilation of poultry shed and management system of farms. In </w:t>
      </w:r>
      <w:ins w:id="507" w:author="essam soliman" w:date="2025-05-03T23:19: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1-56 days age group, </w:t>
      </w:r>
      <w:ins w:id="508" w:author="essam soliman" w:date="2025-05-03T23:19: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prevalence of IBD (29.03%) was higher followed by ND (12.90%) and coccidiosis (12.90%) prevalence. Higher IBD was observed might be due to lack of vaccination or vaccination failure because</w:t>
      </w:r>
      <w:ins w:id="509" w:author="essam soliman" w:date="2025-05-03T23:19: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after </w:t>
      </w:r>
      <w:ins w:id="510" w:author="essam soliman" w:date="2025-05-03T23:20: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first 2 weeks, </w:t>
      </w:r>
      <w:del w:id="511" w:author="essam soliman" w:date="2025-05-03T23:19:00Z">
        <w:r w:rsidRPr="00B70BEB" w:rsidDel="00820BD2">
          <w:rPr>
            <w:rFonts w:ascii="Arial" w:eastAsia="Calibri" w:hAnsi="Arial" w:cs="Arial"/>
            <w:color w:val="000000" w:themeColor="text1"/>
            <w:sz w:val="20"/>
            <w:szCs w:val="20"/>
          </w:rPr>
          <w:delText xml:space="preserve">maternal </w:delText>
        </w:r>
      </w:del>
      <w:ins w:id="512" w:author="essam soliman" w:date="2025-05-03T23:19:00Z">
        <w:r w:rsidR="00820BD2" w:rsidRPr="00B70BEB">
          <w:rPr>
            <w:rFonts w:ascii="Arial" w:eastAsia="Calibri" w:hAnsi="Arial" w:cs="Arial"/>
            <w:color w:val="000000" w:themeColor="text1"/>
            <w:sz w:val="20"/>
            <w:szCs w:val="20"/>
          </w:rPr>
          <w:t>maternal</w:t>
        </w:r>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derived antibodies deployed and </w:t>
      </w:r>
      <w:ins w:id="513" w:author="essam soliman" w:date="2025-05-03T23:20:00Z">
        <w:r w:rsidR="00820BD2">
          <w:rPr>
            <w:rFonts w:ascii="Arial" w:eastAsia="Calibri" w:hAnsi="Arial" w:cs="Arial"/>
            <w:color w:val="000000" w:themeColor="text1"/>
            <w:sz w:val="20"/>
            <w:szCs w:val="20"/>
          </w:rPr>
          <w:t xml:space="preserve">were </w:t>
        </w:r>
      </w:ins>
      <w:r w:rsidRPr="00B70BEB">
        <w:rPr>
          <w:rFonts w:ascii="Arial" w:eastAsia="Calibri" w:hAnsi="Arial" w:cs="Arial"/>
          <w:color w:val="000000" w:themeColor="text1"/>
          <w:sz w:val="20"/>
          <w:szCs w:val="20"/>
        </w:rPr>
        <w:t xml:space="preserve">unable to protect chicks from IBD </w:t>
      </w:r>
      <w:sdt>
        <w:sdtPr>
          <w:rPr>
            <w:rFonts w:ascii="Arial" w:eastAsia="Calibri" w:hAnsi="Arial" w:cs="Arial"/>
            <w:color w:val="000000"/>
            <w:sz w:val="20"/>
            <w:szCs w:val="20"/>
          </w:rPr>
          <w:tag w:val="MENDELEY_CITATION_v3_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"/>
          <w:id w:val="-1287196474"/>
          <w:placeholder>
            <w:docPart w:val="68ED1D894CDF4913A5D8DD08EE09CE0D"/>
          </w:placeholder>
        </w:sdtPr>
        <w:sdtEndPr>
          <w:rPr>
            <w:rFonts w:eastAsiaTheme="minorHAnsi"/>
          </w:rPr>
        </w:sdtEndPr>
        <w:sdtContent>
          <w:r w:rsidRPr="00B70BEB">
            <w:rPr>
              <w:rFonts w:ascii="Arial" w:hAnsi="Arial" w:cs="Arial"/>
              <w:color w:val="000000"/>
              <w:sz w:val="20"/>
              <w:szCs w:val="20"/>
            </w:rPr>
            <w:t>(42)</w:t>
          </w:r>
        </w:sdtContent>
      </w:sdt>
      <w:r w:rsidRPr="00B70BEB">
        <w:rPr>
          <w:rFonts w:ascii="Arial" w:eastAsia="Calibri" w:hAnsi="Arial" w:cs="Arial"/>
          <w:color w:val="000000" w:themeColor="text1"/>
          <w:sz w:val="20"/>
          <w:szCs w:val="20"/>
        </w:rPr>
        <w:t xml:space="preserve">. ND prevalence </w:t>
      </w:r>
      <w:del w:id="514" w:author="essam soliman" w:date="2025-05-03T23:20:00Z">
        <w:r w:rsidRPr="00B70BEB" w:rsidDel="00820BD2">
          <w:rPr>
            <w:rFonts w:ascii="Arial" w:eastAsia="Calibri" w:hAnsi="Arial" w:cs="Arial"/>
            <w:color w:val="000000" w:themeColor="text1"/>
            <w:sz w:val="20"/>
            <w:szCs w:val="20"/>
          </w:rPr>
          <w:delText xml:space="preserve">were </w:delText>
        </w:r>
      </w:del>
      <w:ins w:id="515" w:author="essam soliman" w:date="2025-05-03T23:20:00Z">
        <w:r w:rsidR="00820BD2" w:rsidRPr="00B70BEB">
          <w:rPr>
            <w:rFonts w:ascii="Arial" w:eastAsia="Calibri" w:hAnsi="Arial" w:cs="Arial"/>
            <w:color w:val="000000" w:themeColor="text1"/>
            <w:sz w:val="20"/>
            <w:szCs w:val="20"/>
          </w:rPr>
          <w:t>w</w:t>
        </w:r>
        <w:r w:rsidR="00820BD2">
          <w:rPr>
            <w:rFonts w:ascii="Arial" w:eastAsia="Calibri" w:hAnsi="Arial" w:cs="Arial"/>
            <w:color w:val="000000" w:themeColor="text1"/>
            <w:sz w:val="20"/>
            <w:szCs w:val="20"/>
          </w:rPr>
          <w:t>as</w:t>
        </w:r>
        <w:r w:rsidR="00820BD2" w:rsidRPr="00B70BEB">
          <w:rPr>
            <w:rFonts w:ascii="Arial" w:eastAsia="Calibri" w:hAnsi="Arial" w:cs="Arial"/>
            <w:color w:val="000000" w:themeColor="text1"/>
            <w:sz w:val="20"/>
            <w:szCs w:val="20"/>
          </w:rPr>
          <w:t xml:space="preserve"> </w:t>
        </w:r>
      </w:ins>
      <w:r w:rsidRPr="00B70BEB">
        <w:rPr>
          <w:rFonts w:ascii="Arial" w:eastAsia="Calibri" w:hAnsi="Arial" w:cs="Arial"/>
          <w:color w:val="000000" w:themeColor="text1"/>
          <w:sz w:val="20"/>
          <w:szCs w:val="20"/>
        </w:rPr>
        <w:t>calculated highest for the rest two groups and the value</w:t>
      </w:r>
      <w:ins w:id="516" w:author="essam soliman" w:date="2025-05-03T23:20: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were 39.06% and 21.52%, respectively (Table 4). Though generally </w:t>
      </w:r>
      <w:r w:rsidRPr="00B70BEB">
        <w:rPr>
          <w:rFonts w:ascii="Arial" w:hAnsi="Arial" w:cs="Arial"/>
          <w:color w:val="000000" w:themeColor="text1"/>
          <w:sz w:val="20"/>
          <w:szCs w:val="20"/>
        </w:rPr>
        <w:t>commercial layer farmer</w:t>
      </w:r>
      <w:ins w:id="517" w:author="essam soliman" w:date="2025-05-03T23:20:00Z">
        <w:r w:rsidR="00820BD2">
          <w:rPr>
            <w:rFonts w:ascii="Arial" w:hAnsi="Arial" w:cs="Arial"/>
            <w:color w:val="000000" w:themeColor="text1"/>
            <w:sz w:val="20"/>
            <w:szCs w:val="20"/>
          </w:rPr>
          <w:t>s</w:t>
        </w:r>
      </w:ins>
      <w:r w:rsidRPr="00B70BEB">
        <w:rPr>
          <w:rFonts w:ascii="Arial" w:hAnsi="Arial" w:cs="Arial"/>
          <w:color w:val="000000" w:themeColor="text1"/>
          <w:sz w:val="20"/>
          <w:szCs w:val="20"/>
        </w:rPr>
        <w:t xml:space="preserve"> vaccinated birds </w:t>
      </w:r>
      <w:r w:rsidRPr="00B70BEB">
        <w:rPr>
          <w:rFonts w:ascii="Arial" w:hAnsi="Arial" w:cs="Arial"/>
          <w:color w:val="000000" w:themeColor="text1"/>
          <w:sz w:val="20"/>
          <w:szCs w:val="20"/>
        </w:rPr>
        <w:lastRenderedPageBreak/>
        <w:t xml:space="preserve">against ND </w:t>
      </w:r>
      <w:del w:id="518" w:author="essam soliman" w:date="2025-05-03T23:20:00Z">
        <w:r w:rsidRPr="00B70BEB" w:rsidDel="00820BD2">
          <w:rPr>
            <w:rFonts w:ascii="Arial" w:hAnsi="Arial" w:cs="Arial"/>
            <w:color w:val="000000" w:themeColor="text1"/>
            <w:sz w:val="20"/>
            <w:szCs w:val="20"/>
          </w:rPr>
          <w:delText xml:space="preserve">but </w:delText>
        </w:r>
      </w:del>
      <w:r w:rsidRPr="00B70BEB">
        <w:rPr>
          <w:rFonts w:ascii="Arial" w:hAnsi="Arial" w:cs="Arial"/>
          <w:color w:val="000000" w:themeColor="text1"/>
          <w:sz w:val="20"/>
          <w:szCs w:val="20"/>
        </w:rPr>
        <w:t>current findings might be due to vaccine failure because of expired /improper storage vaccine usage, stress condition of birds during vaccination, different strain</w:t>
      </w:r>
      <w:ins w:id="519" w:author="essam soliman" w:date="2025-05-03T23:20:00Z">
        <w:r w:rsidR="00820BD2">
          <w:rPr>
            <w:rFonts w:ascii="Arial" w:hAnsi="Arial" w:cs="Arial"/>
            <w:color w:val="000000" w:themeColor="text1"/>
            <w:sz w:val="20"/>
            <w:szCs w:val="20"/>
          </w:rPr>
          <w:t>s,</w:t>
        </w:r>
      </w:ins>
      <w:r w:rsidRPr="00B70BEB">
        <w:rPr>
          <w:rFonts w:ascii="Arial" w:hAnsi="Arial" w:cs="Arial"/>
          <w:color w:val="000000" w:themeColor="text1"/>
          <w:sz w:val="20"/>
          <w:szCs w:val="20"/>
        </w:rPr>
        <w:t xml:space="preserve"> etc. </w:t>
      </w:r>
      <w:sdt>
        <w:sdtPr>
          <w:rPr>
            <w:rFonts w:ascii="Arial" w:hAnsi="Arial" w:cs="Arial"/>
            <w:color w:val="000000"/>
            <w:sz w:val="20"/>
            <w:szCs w:val="20"/>
          </w:rPr>
          <w:tag w:val="MENDELEY_CITATION_v3_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"/>
          <w:id w:val="202988799"/>
          <w:placeholder>
            <w:docPart w:val="68ED1D894CDF4913A5D8DD08EE09CE0D"/>
          </w:placeholder>
        </w:sdtPr>
        <w:sdtEndPr/>
        <w:sdtContent>
          <w:r w:rsidRPr="00B70BEB">
            <w:rPr>
              <w:rFonts w:ascii="Arial" w:hAnsi="Arial" w:cs="Arial"/>
              <w:color w:val="000000"/>
              <w:sz w:val="20"/>
              <w:szCs w:val="20"/>
            </w:rPr>
            <w:t>(32,43)</w:t>
          </w:r>
        </w:sdtContent>
      </w:sdt>
      <w:r w:rsidRPr="00B70BEB">
        <w:rPr>
          <w:rFonts w:ascii="Arial" w:hAnsi="Arial" w:cs="Arial"/>
          <w:color w:val="000000" w:themeColor="text1"/>
          <w:sz w:val="20"/>
          <w:szCs w:val="20"/>
        </w:rPr>
        <w:t xml:space="preserve">. </w:t>
      </w:r>
    </w:p>
    <w:p w14:paraId="097080CB" w14:textId="2F53FF08" w:rsidR="00B70BEB" w:rsidRPr="00B70BEB" w:rsidRDefault="00B70BEB" w:rsidP="00B70BEB">
      <w:pPr>
        <w:autoSpaceDE w:val="0"/>
        <w:autoSpaceDN w:val="0"/>
        <w:adjustRightInd w:val="0"/>
        <w:spacing w:after="120" w:line="360" w:lineRule="auto"/>
        <w:jc w:val="both"/>
        <w:rPr>
          <w:rFonts w:ascii="Arial" w:hAnsi="Arial" w:cs="Arial"/>
          <w:bCs/>
          <w:color w:val="000000" w:themeColor="text1"/>
          <w:sz w:val="20"/>
          <w:szCs w:val="20"/>
        </w:rPr>
      </w:pPr>
      <w:del w:id="520" w:author="essam soliman" w:date="2025-05-03T23:20:00Z">
        <w:r w:rsidRPr="00B70BEB" w:rsidDel="00820BD2">
          <w:rPr>
            <w:rFonts w:ascii="Arial" w:hAnsi="Arial" w:cs="Arial"/>
            <w:bCs/>
            <w:color w:val="000000" w:themeColor="text1"/>
            <w:sz w:val="20"/>
            <w:szCs w:val="20"/>
          </w:rPr>
          <w:delText xml:space="preserve">Most </w:delText>
        </w:r>
      </w:del>
      <w:ins w:id="521" w:author="essam soliman" w:date="2025-05-03T23:20:00Z">
        <w:r w:rsidR="00820BD2">
          <w:rPr>
            <w:rFonts w:ascii="Arial" w:hAnsi="Arial" w:cs="Arial"/>
            <w:bCs/>
            <w:color w:val="000000" w:themeColor="text1"/>
            <w:sz w:val="20"/>
            <w:szCs w:val="20"/>
          </w:rPr>
          <w:t>The m</w:t>
        </w:r>
        <w:r w:rsidR="00820BD2" w:rsidRPr="00B70BEB">
          <w:rPr>
            <w:rFonts w:ascii="Arial" w:hAnsi="Arial" w:cs="Arial"/>
            <w:bCs/>
            <w:color w:val="000000" w:themeColor="text1"/>
            <w:sz w:val="20"/>
            <w:szCs w:val="20"/>
          </w:rPr>
          <w:t xml:space="preserve">ost </w:t>
        </w:r>
      </w:ins>
      <w:r w:rsidRPr="00B70BEB">
        <w:rPr>
          <w:rFonts w:ascii="Arial" w:hAnsi="Arial" w:cs="Arial"/>
          <w:bCs/>
          <w:color w:val="000000" w:themeColor="text1"/>
          <w:sz w:val="20"/>
          <w:szCs w:val="20"/>
        </w:rPr>
        <w:t>important finding</w:t>
      </w:r>
      <w:del w:id="522" w:author="essam soliman" w:date="2025-05-03T23:20:00Z">
        <w:r w:rsidRPr="00B70BEB" w:rsidDel="00820BD2">
          <w:rPr>
            <w:rFonts w:ascii="Arial" w:hAnsi="Arial" w:cs="Arial"/>
            <w:bCs/>
            <w:color w:val="000000" w:themeColor="text1"/>
            <w:sz w:val="20"/>
            <w:szCs w:val="20"/>
          </w:rPr>
          <w:delText>s</w:delText>
        </w:r>
      </w:del>
      <w:r w:rsidRPr="00B70BEB">
        <w:rPr>
          <w:rFonts w:ascii="Arial" w:hAnsi="Arial" w:cs="Arial"/>
          <w:bCs/>
          <w:color w:val="000000" w:themeColor="text1"/>
          <w:sz w:val="20"/>
          <w:szCs w:val="20"/>
        </w:rPr>
        <w:t xml:space="preserve"> in </w:t>
      </w:r>
      <w:ins w:id="523" w:author="essam soliman" w:date="2025-05-03T23:20:00Z">
        <w:r w:rsidR="00820BD2">
          <w:rPr>
            <w:rFonts w:ascii="Arial" w:hAnsi="Arial" w:cs="Arial"/>
            <w:bCs/>
            <w:color w:val="000000" w:themeColor="text1"/>
            <w:sz w:val="20"/>
            <w:szCs w:val="20"/>
          </w:rPr>
          <w:t xml:space="preserve">the </w:t>
        </w:r>
      </w:ins>
      <w:r w:rsidRPr="00B70BEB">
        <w:rPr>
          <w:rFonts w:ascii="Arial" w:hAnsi="Arial" w:cs="Arial"/>
          <w:bCs/>
          <w:color w:val="000000" w:themeColor="text1"/>
          <w:sz w:val="20"/>
          <w:szCs w:val="20"/>
        </w:rPr>
        <w:t xml:space="preserve">layer was </w:t>
      </w:r>
      <w:proofErr w:type="spellStart"/>
      <w:r w:rsidRPr="00B70BEB">
        <w:rPr>
          <w:rFonts w:ascii="Arial" w:hAnsi="Arial" w:cs="Arial"/>
          <w:bCs/>
          <w:color w:val="000000" w:themeColor="text1"/>
          <w:sz w:val="20"/>
          <w:szCs w:val="20"/>
        </w:rPr>
        <w:t>Avain</w:t>
      </w:r>
      <w:proofErr w:type="spellEnd"/>
      <w:r w:rsidRPr="00B70BEB">
        <w:rPr>
          <w:rFonts w:ascii="Arial" w:hAnsi="Arial" w:cs="Arial"/>
          <w:bCs/>
          <w:color w:val="000000" w:themeColor="text1"/>
          <w:sz w:val="20"/>
          <w:szCs w:val="20"/>
        </w:rPr>
        <w:t xml:space="preserve"> tuberculosis and prevalence was 0.57% which was </w:t>
      </w:r>
      <w:ins w:id="524" w:author="essam soliman" w:date="2025-05-03T23:20:00Z">
        <w:r w:rsidR="00820BD2">
          <w:rPr>
            <w:rFonts w:ascii="Arial" w:hAnsi="Arial" w:cs="Arial"/>
            <w:bCs/>
            <w:color w:val="000000" w:themeColor="text1"/>
            <w:sz w:val="20"/>
            <w:szCs w:val="20"/>
          </w:rPr>
          <w:t xml:space="preserve">a </w:t>
        </w:r>
      </w:ins>
      <w:r w:rsidRPr="00B70BEB">
        <w:rPr>
          <w:rFonts w:ascii="Arial" w:hAnsi="Arial" w:cs="Arial"/>
          <w:bCs/>
          <w:color w:val="000000" w:themeColor="text1"/>
          <w:sz w:val="20"/>
          <w:szCs w:val="20"/>
        </w:rPr>
        <w:t>relatively unique finding</w:t>
      </w:r>
      <w:del w:id="525" w:author="essam soliman" w:date="2025-05-03T23:20:00Z">
        <w:r w:rsidRPr="00B70BEB" w:rsidDel="00820BD2">
          <w:rPr>
            <w:rFonts w:ascii="Arial" w:hAnsi="Arial" w:cs="Arial"/>
            <w:bCs/>
            <w:color w:val="000000" w:themeColor="text1"/>
            <w:sz w:val="20"/>
            <w:szCs w:val="20"/>
          </w:rPr>
          <w:delText>s</w:delText>
        </w:r>
      </w:del>
      <w:r w:rsidRPr="00B70BEB">
        <w:rPr>
          <w:rFonts w:ascii="Arial" w:hAnsi="Arial" w:cs="Arial"/>
          <w:bCs/>
          <w:color w:val="000000" w:themeColor="text1"/>
          <w:sz w:val="20"/>
          <w:szCs w:val="20"/>
        </w:rPr>
        <w:t xml:space="preserve"> of the study area and supported by the findings of Rahman et al. </w:t>
      </w:r>
      <w:sdt>
        <w:sdtPr>
          <w:rPr>
            <w:rFonts w:ascii="Arial" w:hAnsi="Arial" w:cs="Arial"/>
            <w:bCs/>
            <w:color w:val="000000"/>
            <w:sz w:val="20"/>
            <w:szCs w:val="20"/>
          </w:rPr>
          <w:tag w:val="MENDELEY_CITATION_v3_eyJjaXRhdGlvbklEIjoiTUVOREVMRVlfQ0lUQVRJT05fMzg4MjkyODctODMyMS00M2ZlLWE2MmEtNTQyNzZlZjA3YmFh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9402333"/>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w:t>
      </w:r>
      <w:r w:rsidRPr="00B70BEB">
        <w:rPr>
          <w:rFonts w:ascii="Arial" w:hAnsi="Arial" w:cs="Arial"/>
          <w:color w:val="000000" w:themeColor="text1"/>
          <w:sz w:val="20"/>
          <w:szCs w:val="20"/>
        </w:rPr>
        <w:t xml:space="preserve">Reza et al. </w:t>
      </w:r>
      <w:sdt>
        <w:sdtPr>
          <w:rPr>
            <w:rFonts w:ascii="Arial" w:hAnsi="Arial" w:cs="Arial"/>
            <w:color w:val="000000"/>
            <w:sz w:val="20"/>
            <w:szCs w:val="20"/>
          </w:rPr>
          <w:tag w:val="MENDELEY_CITATION_v3_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"/>
          <w:id w:val="2003466991"/>
          <w:placeholder>
            <w:docPart w:val="68ED1D894CDF4913A5D8DD08EE09CE0D"/>
          </w:placeholder>
        </w:sdtPr>
        <w:sdtEndPr/>
        <w:sdtContent>
          <w:r w:rsidRPr="00B70BEB">
            <w:rPr>
              <w:rFonts w:ascii="Arial" w:hAnsi="Arial" w:cs="Arial"/>
              <w:color w:val="000000"/>
              <w:sz w:val="20"/>
              <w:szCs w:val="20"/>
            </w:rPr>
            <w:t>(44)</w:t>
          </w:r>
        </w:sdtContent>
      </w:sdt>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w:t>
      </w:r>
      <w:ins w:id="526" w:author="essam soliman" w:date="2025-05-03T23:20:00Z">
        <w:r w:rsidR="00820BD2">
          <w:rPr>
            <w:rFonts w:ascii="Arial" w:hAnsi="Arial" w:cs="Arial"/>
            <w:color w:val="000000" w:themeColor="text1"/>
            <w:sz w:val="20"/>
            <w:szCs w:val="20"/>
          </w:rPr>
          <w:t xml:space="preserve">The </w:t>
        </w:r>
      </w:ins>
      <w:r w:rsidRPr="00B70BEB">
        <w:rPr>
          <w:rFonts w:ascii="Arial" w:hAnsi="Arial" w:cs="Arial"/>
          <w:color w:val="000000" w:themeColor="text1"/>
          <w:sz w:val="20"/>
          <w:szCs w:val="20"/>
        </w:rPr>
        <w:t>Presence of zoonotic</w:t>
      </w:r>
      <w:r w:rsidRPr="00B70BEB">
        <w:rPr>
          <w:rFonts w:ascii="Arial" w:hAnsi="Arial" w:cs="Arial"/>
          <w:bCs/>
          <w:color w:val="000000" w:themeColor="text1"/>
          <w:sz w:val="20"/>
          <w:szCs w:val="20"/>
        </w:rPr>
        <w:t xml:space="preserve"> tuberculosis in layer might be due to </w:t>
      </w:r>
      <w:r w:rsidRPr="00B70BEB">
        <w:rPr>
          <w:rFonts w:ascii="Arial" w:hAnsi="Arial" w:cs="Arial"/>
          <w:color w:val="000000" w:themeColor="text1"/>
          <w:sz w:val="20"/>
          <w:szCs w:val="20"/>
        </w:rPr>
        <w:t xml:space="preserve">inadequate hygienic and biosecurity measurement in the farm. Tuberculosis was observed in older (above 20 weeks) birds which was consistence with the report of previous research </w:t>
      </w:r>
      <w:sdt>
        <w:sdtPr>
          <w:rPr>
            <w:rFonts w:ascii="Arial" w:hAnsi="Arial" w:cs="Arial"/>
            <w:color w:val="000000"/>
            <w:sz w:val="20"/>
            <w:szCs w:val="20"/>
          </w:rPr>
          <w:tag w:val="MENDELEY_CITATION_v3_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
          <w:id w:val="-49237379"/>
          <w:placeholder>
            <w:docPart w:val="68ED1D894CDF4913A5D8DD08EE09CE0D"/>
          </w:placeholder>
        </w:sdtPr>
        <w:sdtEndPr/>
        <w:sdtContent>
          <w:r w:rsidRPr="00B70BEB">
            <w:rPr>
              <w:rFonts w:ascii="Arial" w:hAnsi="Arial" w:cs="Arial"/>
              <w:color w:val="000000"/>
              <w:sz w:val="20"/>
              <w:szCs w:val="20"/>
            </w:rPr>
            <w:t>(10,23,45)</w:t>
          </w:r>
        </w:sdtContent>
      </w:sdt>
      <w:r w:rsidRPr="00B70BEB">
        <w:rPr>
          <w:rFonts w:ascii="Arial" w:hAnsi="Arial" w:cs="Arial"/>
          <w:color w:val="000000" w:themeColor="text1"/>
          <w:sz w:val="20"/>
          <w:szCs w:val="20"/>
        </w:rPr>
        <w:t xml:space="preserve">. Another striking observation was </w:t>
      </w:r>
      <w:ins w:id="527" w:author="essam soliman" w:date="2025-05-03T23:21:00Z">
        <w:r w:rsidR="00820BD2">
          <w:rPr>
            <w:rFonts w:ascii="Arial" w:hAnsi="Arial" w:cs="Arial"/>
            <w:color w:val="000000" w:themeColor="text1"/>
            <w:sz w:val="20"/>
            <w:szCs w:val="20"/>
          </w:rPr>
          <w:t xml:space="preserve">a </w:t>
        </w:r>
      </w:ins>
      <w:r w:rsidRPr="00B70BEB">
        <w:rPr>
          <w:rFonts w:ascii="Arial" w:hAnsi="Arial" w:cs="Arial"/>
          <w:color w:val="000000" w:themeColor="text1"/>
          <w:sz w:val="20"/>
          <w:szCs w:val="20"/>
        </w:rPr>
        <w:t xml:space="preserve">2.58% prevalence of </w:t>
      </w:r>
      <w:del w:id="528" w:author="essam soliman" w:date="2025-05-03T23:21:00Z">
        <w:r w:rsidRPr="00B70BEB" w:rsidDel="00820BD2">
          <w:rPr>
            <w:rFonts w:ascii="Arial" w:hAnsi="Arial" w:cs="Arial"/>
            <w:color w:val="000000" w:themeColor="text1"/>
            <w:sz w:val="20"/>
            <w:szCs w:val="20"/>
          </w:rPr>
          <w:delText xml:space="preserve">Avain </w:delText>
        </w:r>
      </w:del>
      <w:ins w:id="529" w:author="essam soliman" w:date="2025-05-03T23:21:00Z">
        <w:r w:rsidR="00820BD2" w:rsidRPr="00B70BEB">
          <w:rPr>
            <w:rFonts w:ascii="Arial" w:hAnsi="Arial" w:cs="Arial"/>
            <w:color w:val="000000" w:themeColor="text1"/>
            <w:sz w:val="20"/>
            <w:szCs w:val="20"/>
          </w:rPr>
          <w:t>Av</w:t>
        </w:r>
        <w:r w:rsidR="00820BD2">
          <w:rPr>
            <w:rFonts w:ascii="Arial" w:hAnsi="Arial" w:cs="Arial"/>
            <w:color w:val="000000" w:themeColor="text1"/>
            <w:sz w:val="20"/>
            <w:szCs w:val="20"/>
          </w:rPr>
          <w:t>ia</w:t>
        </w:r>
        <w:r w:rsidR="00820BD2" w:rsidRPr="00B70BEB">
          <w:rPr>
            <w:rFonts w:ascii="Arial" w:hAnsi="Arial" w:cs="Arial"/>
            <w:color w:val="000000" w:themeColor="text1"/>
            <w:sz w:val="20"/>
            <w:szCs w:val="20"/>
          </w:rPr>
          <w:t xml:space="preserve">n </w:t>
        </w:r>
      </w:ins>
      <w:r w:rsidRPr="00B70BEB">
        <w:rPr>
          <w:rFonts w:ascii="Arial" w:hAnsi="Arial" w:cs="Arial"/>
          <w:color w:val="000000" w:themeColor="text1"/>
          <w:sz w:val="20"/>
          <w:szCs w:val="20"/>
        </w:rPr>
        <w:t xml:space="preserve">Influenza in layer which was supported by the findings of Rahman et al. </w:t>
      </w:r>
      <w:sdt>
        <w:sdtPr>
          <w:rPr>
            <w:rFonts w:ascii="Arial" w:hAnsi="Arial" w:cs="Arial"/>
            <w:color w:val="000000"/>
            <w:sz w:val="20"/>
            <w:szCs w:val="20"/>
          </w:rPr>
          <w:tag w:val="MENDELEY_CITATION_v3_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"/>
          <w:id w:val="-495644286"/>
          <w:placeholder>
            <w:docPart w:val="68ED1D894CDF4913A5D8DD08EE09CE0D"/>
          </w:placeholder>
        </w:sdtPr>
        <w:sdtEndPr/>
        <w:sdtContent>
          <w:r w:rsidRPr="00B70BEB">
            <w:rPr>
              <w:rFonts w:ascii="Arial" w:hAnsi="Arial" w:cs="Arial"/>
              <w:color w:val="000000"/>
              <w:sz w:val="20"/>
              <w:szCs w:val="20"/>
            </w:rPr>
            <w:t>(46)</w:t>
          </w:r>
        </w:sdtContent>
      </w:sdt>
      <w:r w:rsidRPr="00B70BEB">
        <w:rPr>
          <w:rFonts w:ascii="Arial" w:hAnsi="Arial" w:cs="Arial"/>
          <w:color w:val="000000" w:themeColor="text1"/>
          <w:sz w:val="20"/>
          <w:szCs w:val="20"/>
        </w:rPr>
        <w:t xml:space="preserve"> and </w:t>
      </w:r>
      <w:proofErr w:type="spellStart"/>
      <w:r w:rsidRPr="00B70BEB">
        <w:rPr>
          <w:rFonts w:ascii="Arial" w:hAnsi="Arial" w:cs="Arial"/>
          <w:color w:val="000000" w:themeColor="text1"/>
          <w:sz w:val="20"/>
          <w:szCs w:val="20"/>
        </w:rPr>
        <w:t>Nooruzzaman</w:t>
      </w:r>
      <w:proofErr w:type="spellEnd"/>
      <w:r w:rsidRPr="00B70BEB">
        <w:rPr>
          <w:rFonts w:ascii="Arial" w:hAnsi="Arial" w:cs="Arial"/>
          <w:color w:val="000000" w:themeColor="text1"/>
          <w:sz w:val="20"/>
          <w:szCs w:val="20"/>
        </w:rPr>
        <w:t xml:space="preserve"> et al.</w:t>
      </w:r>
      <w:sdt>
        <w:sdtPr>
          <w:rPr>
            <w:rFonts w:ascii="Arial" w:hAnsi="Arial" w:cs="Arial"/>
            <w:color w:val="000000"/>
            <w:sz w:val="20"/>
            <w:szCs w:val="20"/>
          </w:rPr>
          <w:tag w:val="MENDELEY_CITATION_v3_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"/>
          <w:id w:val="-1777865204"/>
          <w:placeholder>
            <w:docPart w:val="68ED1D894CDF4913A5D8DD08EE09CE0D"/>
          </w:placeholder>
        </w:sdtPr>
        <w:sdtEndPr/>
        <w:sdtContent>
          <w:r w:rsidRPr="00B70BEB">
            <w:rPr>
              <w:rFonts w:ascii="Arial" w:hAnsi="Arial" w:cs="Arial"/>
              <w:color w:val="000000"/>
              <w:sz w:val="20"/>
              <w:szCs w:val="20"/>
            </w:rPr>
            <w:t>(47)</w:t>
          </w:r>
        </w:sdtContent>
      </w:sdt>
      <w:r w:rsidRPr="00B70BEB">
        <w:rPr>
          <w:rFonts w:ascii="Arial" w:hAnsi="Arial" w:cs="Arial"/>
          <w:color w:val="000000" w:themeColor="text1"/>
          <w:sz w:val="20"/>
          <w:szCs w:val="20"/>
        </w:rPr>
        <w:t xml:space="preserve"> and near the record (1.98%) of Islam et al. </w:t>
      </w:r>
      <w:sdt>
        <w:sdtPr>
          <w:rPr>
            <w:rFonts w:ascii="Arial" w:hAnsi="Arial" w:cs="Arial"/>
            <w:color w:val="000000"/>
            <w:sz w:val="20"/>
            <w:szCs w:val="20"/>
          </w:rPr>
          <w:tag w:val="MENDELEY_CITATION_v3_eyJjaXRhdGlvbklEIjoiTUVOREVMRVlfQ0lUQVRJT05fMjU5MzRhOWEtOGUxYi00MmI3LWI0NGYtOTE4ZDNlNjA2MmE5IiwicHJvcGVydGllcyI6eyJub3RlSW5kZXgiOjB9LCJpc0VkaXRlZCI6ZmFsc2UsIm1hbnVhbE92ZXJyaWRlIjp7ImlzTWFudWFsbHlPdmVycmlkZGVuIjpmYWxzZSwiY2l0ZXByb2NUZXh0IjoiKDIz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726688400"/>
          <w:placeholder>
            <w:docPart w:val="68ED1D894CDF4913A5D8DD08EE09CE0D"/>
          </w:placeholder>
        </w:sdtPr>
        <w:sdtEndPr/>
        <w:sdtContent>
          <w:r w:rsidRPr="00B70BEB">
            <w:rPr>
              <w:rFonts w:ascii="Arial" w:hAnsi="Arial" w:cs="Arial"/>
              <w:color w:val="000000"/>
              <w:sz w:val="20"/>
              <w:szCs w:val="20"/>
            </w:rPr>
            <w:t>(23)</w:t>
          </w:r>
        </w:sdtContent>
      </w:sdt>
      <w:r w:rsidRPr="00B70BEB">
        <w:rPr>
          <w:rFonts w:ascii="Arial" w:hAnsi="Arial" w:cs="Arial"/>
          <w:color w:val="000000" w:themeColor="text1"/>
          <w:sz w:val="20"/>
          <w:szCs w:val="20"/>
        </w:rPr>
        <w:t xml:space="preserve">but lower from the prevalence (10.7%) of </w:t>
      </w:r>
      <w:proofErr w:type="spellStart"/>
      <w:r w:rsidRPr="00B70BEB">
        <w:rPr>
          <w:rFonts w:ascii="Arial" w:hAnsi="Arial" w:cs="Arial"/>
          <w:color w:val="000000" w:themeColor="text1"/>
          <w:sz w:val="20"/>
          <w:szCs w:val="20"/>
        </w:rPr>
        <w:t>Sabuj</w:t>
      </w:r>
      <w:proofErr w:type="spellEnd"/>
      <w:r w:rsidRPr="00B70BEB">
        <w:rPr>
          <w:rFonts w:ascii="Arial" w:hAnsi="Arial" w:cs="Arial"/>
          <w:color w:val="000000" w:themeColor="text1"/>
          <w:sz w:val="20"/>
          <w:szCs w:val="20"/>
        </w:rPr>
        <w:t xml:space="preserve"> et al. </w:t>
      </w:r>
      <w:sdt>
        <w:sdtPr>
          <w:rPr>
            <w:rFonts w:ascii="Arial" w:hAnsi="Arial" w:cs="Arial"/>
            <w:color w:val="000000"/>
            <w:sz w:val="20"/>
            <w:szCs w:val="20"/>
          </w:rPr>
          <w:tag w:val="MENDELEY_CITATION_v3_eyJjaXRhdGlvbklEIjoiTUVOREVMRVlfQ0lUQVRJT05fYzY4M2U5NTEtZGE0Mi00MmM5LTljZTQtMzQ5MjJjY2RiNDI3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799618018"/>
          <w:placeholder>
            <w:docPart w:val="68ED1D894CDF4913A5D8DD08EE09CE0D"/>
          </w:placeholder>
        </w:sdtPr>
        <w:sdtEnd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This discrepancy might be due to the sample size variation, farm biosecurity practice etc. in the study area.</w:t>
      </w:r>
    </w:p>
    <w:p w14:paraId="3C09B241" w14:textId="38CC598F" w:rsidR="00B70BEB" w:rsidRPr="00B70BEB" w:rsidRDefault="00B70BEB" w:rsidP="00B70BEB">
      <w:pPr>
        <w:spacing w:after="120" w:line="360" w:lineRule="auto"/>
        <w:jc w:val="both"/>
        <w:rPr>
          <w:rFonts w:ascii="Arial" w:eastAsia="Calibri" w:hAnsi="Arial" w:cs="Arial"/>
          <w:color w:val="000000" w:themeColor="text1"/>
          <w:sz w:val="20"/>
          <w:szCs w:val="20"/>
        </w:rPr>
      </w:pP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IBD, ND, zoonotic AI</w:t>
      </w:r>
      <w:ins w:id="530" w:author="essam soliman" w:date="2025-05-03T23:21: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and concurrent infections of </w:t>
      </w:r>
      <w:r w:rsidRPr="00B70BEB">
        <w:rPr>
          <w:rFonts w:ascii="Arial" w:hAnsi="Arial" w:cs="Arial"/>
          <w:bCs/>
          <w:color w:val="000000" w:themeColor="text1"/>
          <w:sz w:val="20"/>
          <w:szCs w:val="20"/>
        </w:rPr>
        <w:t xml:space="preserve">IBD &amp; Coccidiosis, ND &amp; Coccidiosis were more frequently </w:t>
      </w:r>
      <w:del w:id="531" w:author="essam soliman" w:date="2025-05-03T23:21:00Z">
        <w:r w:rsidRPr="00B70BEB" w:rsidDel="00820BD2">
          <w:rPr>
            <w:rFonts w:ascii="Arial" w:hAnsi="Arial" w:cs="Arial"/>
            <w:bCs/>
            <w:color w:val="000000" w:themeColor="text1"/>
            <w:sz w:val="20"/>
            <w:szCs w:val="20"/>
          </w:rPr>
          <w:delText xml:space="preserve">occurred </w:delText>
        </w:r>
      </w:del>
      <w:ins w:id="532" w:author="essam soliman" w:date="2025-05-03T23:21:00Z">
        <w:r w:rsidR="00820BD2" w:rsidRPr="00B70BEB">
          <w:rPr>
            <w:rFonts w:ascii="Arial" w:hAnsi="Arial" w:cs="Arial"/>
            <w:bCs/>
            <w:color w:val="000000" w:themeColor="text1"/>
            <w:sz w:val="20"/>
            <w:szCs w:val="20"/>
          </w:rPr>
          <w:t>occurr</w:t>
        </w:r>
        <w:r w:rsidR="00820BD2">
          <w:rPr>
            <w:rFonts w:ascii="Arial" w:hAnsi="Arial" w:cs="Arial"/>
            <w:bCs/>
            <w:color w:val="000000" w:themeColor="text1"/>
            <w:sz w:val="20"/>
            <w:szCs w:val="20"/>
          </w:rPr>
          <w:t>ing</w:t>
        </w:r>
        <w:r w:rsidR="00820BD2" w:rsidRPr="00B70BEB">
          <w:rPr>
            <w:rFonts w:ascii="Arial" w:hAnsi="Arial" w:cs="Arial"/>
            <w:bCs/>
            <w:color w:val="000000" w:themeColor="text1"/>
            <w:sz w:val="20"/>
            <w:szCs w:val="20"/>
          </w:rPr>
          <w:t xml:space="preserve"> </w:t>
        </w:r>
      </w:ins>
      <w:r w:rsidRPr="00B70BEB">
        <w:rPr>
          <w:rFonts w:ascii="Arial" w:hAnsi="Arial" w:cs="Arial"/>
          <w:bCs/>
          <w:color w:val="000000" w:themeColor="text1"/>
          <w:sz w:val="20"/>
          <w:szCs w:val="20"/>
        </w:rPr>
        <w:t>disease</w:t>
      </w:r>
      <w:ins w:id="533" w:author="essam soliman" w:date="2025-05-03T23:21: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in </w:t>
      </w:r>
      <w:del w:id="534" w:author="essam soliman" w:date="2025-05-03T23:21:00Z">
        <w:r w:rsidRPr="00B70BEB" w:rsidDel="00820BD2">
          <w:rPr>
            <w:rFonts w:ascii="Arial" w:eastAsia="Calibri" w:hAnsi="Arial" w:cs="Arial"/>
            <w:color w:val="000000" w:themeColor="text1"/>
            <w:sz w:val="20"/>
            <w:szCs w:val="20"/>
          </w:rPr>
          <w:delText xml:space="preserve">sonali </w:delText>
        </w:r>
      </w:del>
      <w:ins w:id="535" w:author="essam soliman" w:date="2025-05-03T23:21:00Z">
        <w:r w:rsidR="00820BD2">
          <w:rPr>
            <w:rFonts w:ascii="Arial" w:eastAsia="Calibri" w:hAnsi="Arial" w:cs="Arial"/>
            <w:color w:val="000000" w:themeColor="text1"/>
            <w:sz w:val="20"/>
            <w:szCs w:val="20"/>
          </w:rPr>
          <w:t>S</w:t>
        </w:r>
        <w:r w:rsidR="00820BD2" w:rsidRPr="00B70BEB">
          <w:rPr>
            <w:rFonts w:ascii="Arial" w:eastAsia="Calibri" w:hAnsi="Arial" w:cs="Arial"/>
            <w:color w:val="000000" w:themeColor="text1"/>
            <w:sz w:val="20"/>
            <w:szCs w:val="20"/>
          </w:rPr>
          <w:t xml:space="preserve">onali </w:t>
        </w:r>
      </w:ins>
      <w:r w:rsidRPr="00B70BEB">
        <w:rPr>
          <w:rFonts w:ascii="Arial" w:eastAsia="Calibri" w:hAnsi="Arial" w:cs="Arial"/>
          <w:color w:val="000000" w:themeColor="text1"/>
          <w:sz w:val="20"/>
          <w:szCs w:val="20"/>
        </w:rPr>
        <w:t xml:space="preserve">during the study period. These results </w:t>
      </w:r>
      <w:ins w:id="536" w:author="essam soliman" w:date="2025-05-03T23:21:00Z">
        <w:r w:rsidR="00820BD2">
          <w:rPr>
            <w:rFonts w:ascii="Arial" w:eastAsia="Calibri" w:hAnsi="Arial" w:cs="Arial"/>
            <w:color w:val="000000" w:themeColor="text1"/>
            <w:sz w:val="20"/>
            <w:szCs w:val="20"/>
          </w:rPr>
          <w:t xml:space="preserve">are </w:t>
        </w:r>
      </w:ins>
      <w:r w:rsidRPr="00B70BEB">
        <w:rPr>
          <w:rFonts w:ascii="Arial" w:eastAsia="Calibri" w:hAnsi="Arial" w:cs="Arial"/>
          <w:color w:val="000000" w:themeColor="text1"/>
          <w:sz w:val="20"/>
          <w:szCs w:val="20"/>
        </w:rPr>
        <w:t xml:space="preserve">supported by the previous research findings </w:t>
      </w:r>
      <w:sdt>
        <w:sdtPr>
          <w:rPr>
            <w:rFonts w:ascii="Arial" w:eastAsia="Calibri" w:hAnsi="Arial" w:cs="Arial"/>
            <w:color w:val="000000"/>
            <w:sz w:val="20"/>
            <w:szCs w:val="20"/>
          </w:rPr>
          <w:tag w:val="MENDELEY_CITATION_v3_eyJjaXRhdGlvbklEIjoiTUVOREVMRVlfQ0lUQVRJT05fNzkwNDM3ZGItZGUyNS00ODk0LThmNWMtZThjM2VmZTAyZGVlIiwicHJvcGVydGllcyI6eyJub3RlSW5kZXgiOjB9LCJpc0VkaXRlZCI6ZmFsc2UsIm1hbnVhbE92ZXJyaWRlIjp7ImlzTWFudWFsbHlPdmVycmlkZGVuIjpmYWxzZSwiY2l0ZXByb2NUZXh0IjoiKDE0LDE2LDIzLDQ4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43795136"/>
          <w:placeholder>
            <w:docPart w:val="68ED1D894CDF4913A5D8DD08EE09CE0D"/>
          </w:placeholder>
        </w:sdtPr>
        <w:sdtEndPr/>
        <w:sdtContent>
          <w:r w:rsidRPr="00B70BEB">
            <w:rPr>
              <w:rFonts w:ascii="Arial" w:eastAsia="Calibri" w:hAnsi="Arial" w:cs="Arial"/>
              <w:color w:val="000000"/>
              <w:sz w:val="20"/>
              <w:szCs w:val="20"/>
            </w:rPr>
            <w:t>(14,16,23,48)</w:t>
          </w:r>
        </w:sdtContent>
      </w:sdt>
      <w:r w:rsidRPr="00B70BEB">
        <w:rPr>
          <w:rFonts w:ascii="Arial" w:eastAsia="Calibri" w:hAnsi="Arial" w:cs="Arial"/>
          <w:color w:val="000000" w:themeColor="text1"/>
          <w:sz w:val="20"/>
          <w:szCs w:val="20"/>
        </w:rPr>
        <w:t xml:space="preserve">. In </w:t>
      </w:r>
      <w:ins w:id="537" w:author="essam soliman" w:date="2025-05-03T23:21: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current study, </w:t>
      </w: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prevalence was significantly higher (24.43%) followed by IBD (</w:t>
      </w:r>
      <w:r w:rsidRPr="00B70BEB">
        <w:rPr>
          <w:rFonts w:ascii="Arial" w:hAnsi="Arial" w:cs="Arial"/>
          <w:color w:val="000000" w:themeColor="text1"/>
          <w:sz w:val="20"/>
          <w:szCs w:val="20"/>
        </w:rPr>
        <w:t>21.02%</w:t>
      </w:r>
      <w:r w:rsidRPr="00B70BEB">
        <w:rPr>
          <w:rFonts w:ascii="Arial" w:eastAsia="Calibri" w:hAnsi="Arial" w:cs="Arial"/>
          <w:color w:val="000000" w:themeColor="text1"/>
          <w:sz w:val="20"/>
          <w:szCs w:val="20"/>
        </w:rPr>
        <w:t xml:space="preserve">) which differs from the findings of </w:t>
      </w:r>
      <w:r w:rsidRPr="00B70BEB">
        <w:rPr>
          <w:rFonts w:ascii="Arial" w:hAnsi="Arial" w:cs="Arial"/>
          <w:bCs/>
          <w:color w:val="000000" w:themeColor="text1"/>
          <w:sz w:val="20"/>
          <w:szCs w:val="20"/>
        </w:rPr>
        <w:t xml:space="preserve">Talukdar et al. (2017) who documented </w:t>
      </w:r>
      <w:ins w:id="538" w:author="essam soliman" w:date="2025-05-03T23:21:00Z">
        <w:r w:rsidR="00820BD2">
          <w:rPr>
            <w:rFonts w:ascii="Arial" w:hAnsi="Arial" w:cs="Arial"/>
            <w:bCs/>
            <w:color w:val="000000" w:themeColor="text1"/>
            <w:sz w:val="20"/>
            <w:szCs w:val="20"/>
          </w:rPr>
          <w:t xml:space="preserve">the </w:t>
        </w:r>
      </w:ins>
      <w:r w:rsidRPr="00B70BEB">
        <w:rPr>
          <w:rFonts w:ascii="Arial" w:hAnsi="Arial" w:cs="Arial"/>
          <w:bCs/>
          <w:color w:val="000000" w:themeColor="text1"/>
          <w:sz w:val="20"/>
          <w:szCs w:val="20"/>
        </w:rPr>
        <w:t xml:space="preserve">highest prevalence for IBD (14.72%) followed by coccidiosis (13.95%) in </w:t>
      </w:r>
      <w:proofErr w:type="spellStart"/>
      <w:r w:rsidRPr="00B70BEB">
        <w:rPr>
          <w:rFonts w:ascii="Arial" w:hAnsi="Arial" w:cs="Arial"/>
          <w:bCs/>
          <w:color w:val="000000" w:themeColor="text1"/>
          <w:sz w:val="20"/>
          <w:szCs w:val="20"/>
        </w:rPr>
        <w:t>Bogra</w:t>
      </w:r>
      <w:proofErr w:type="spellEnd"/>
      <w:r w:rsidRPr="00B70BEB">
        <w:rPr>
          <w:rFonts w:ascii="Arial" w:hAnsi="Arial" w:cs="Arial"/>
          <w:bCs/>
          <w:color w:val="000000" w:themeColor="text1"/>
          <w:sz w:val="20"/>
          <w:szCs w:val="20"/>
        </w:rPr>
        <w:t xml:space="preserve">. </w:t>
      </w:r>
      <w:del w:id="539" w:author="essam soliman" w:date="2025-05-03T23:21:00Z">
        <w:r w:rsidRPr="00B70BEB" w:rsidDel="00820BD2">
          <w:rPr>
            <w:rFonts w:ascii="Arial" w:hAnsi="Arial" w:cs="Arial"/>
            <w:bCs/>
            <w:color w:val="000000" w:themeColor="text1"/>
            <w:sz w:val="20"/>
            <w:szCs w:val="20"/>
          </w:rPr>
          <w:delText xml:space="preserve">Current </w:delText>
        </w:r>
      </w:del>
      <w:ins w:id="540" w:author="essam soliman" w:date="2025-05-03T23:21:00Z">
        <w:r w:rsidR="00820BD2">
          <w:rPr>
            <w:rFonts w:ascii="Arial" w:hAnsi="Arial" w:cs="Arial"/>
            <w:bCs/>
            <w:color w:val="000000" w:themeColor="text1"/>
            <w:sz w:val="20"/>
            <w:szCs w:val="20"/>
          </w:rPr>
          <w:t>The c</w:t>
        </w:r>
        <w:r w:rsidR="00820BD2" w:rsidRPr="00B70BEB">
          <w:rPr>
            <w:rFonts w:ascii="Arial" w:hAnsi="Arial" w:cs="Arial"/>
            <w:bCs/>
            <w:color w:val="000000" w:themeColor="text1"/>
            <w:sz w:val="20"/>
            <w:szCs w:val="20"/>
          </w:rPr>
          <w:t xml:space="preserve">urrent </w:t>
        </w:r>
      </w:ins>
      <w:r w:rsidRPr="00B70BEB">
        <w:rPr>
          <w:rFonts w:ascii="Arial" w:hAnsi="Arial" w:cs="Arial"/>
          <w:bCs/>
          <w:color w:val="000000" w:themeColor="text1"/>
          <w:sz w:val="20"/>
          <w:szCs w:val="20"/>
        </w:rPr>
        <w:t xml:space="preserve">Observed higher coccidiosis frequency was agreed with the documentation of Belal </w:t>
      </w:r>
      <w:sdt>
        <w:sdtPr>
          <w:rPr>
            <w:rFonts w:ascii="Arial" w:hAnsi="Arial" w:cs="Arial"/>
            <w:bCs/>
            <w:color w:val="000000"/>
            <w:sz w:val="20"/>
            <w:szCs w:val="20"/>
          </w:rPr>
          <w:tag w:val="MENDELEY_CITATION_v3_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"/>
          <w:id w:val="-779951086"/>
          <w:placeholder>
            <w:docPart w:val="68ED1D894CDF4913A5D8DD08EE09CE0D"/>
          </w:placeholder>
        </w:sdtPr>
        <w:sdtEndPr/>
        <w:sdtContent>
          <w:r w:rsidRPr="00B70BEB">
            <w:rPr>
              <w:rFonts w:ascii="Arial" w:hAnsi="Arial" w:cs="Arial"/>
              <w:bCs/>
              <w:color w:val="000000"/>
              <w:sz w:val="20"/>
              <w:szCs w:val="20"/>
            </w:rPr>
            <w:t>(49)</w:t>
          </w:r>
        </w:sdtContent>
      </w:sdt>
      <w:r w:rsidRPr="00B70BEB">
        <w:rPr>
          <w:rFonts w:ascii="Arial" w:hAnsi="Arial" w:cs="Arial"/>
          <w:bCs/>
          <w:color w:val="000000" w:themeColor="text1"/>
          <w:sz w:val="20"/>
          <w:szCs w:val="20"/>
        </w:rPr>
        <w:t xml:space="preserve"> and </w:t>
      </w:r>
      <w:ins w:id="541" w:author="essam soliman" w:date="2025-05-03T23:21:00Z">
        <w:r w:rsidR="00820BD2">
          <w:rPr>
            <w:rFonts w:ascii="Arial" w:hAnsi="Arial" w:cs="Arial"/>
            <w:bCs/>
            <w:color w:val="000000" w:themeColor="text1"/>
            <w:sz w:val="20"/>
            <w:szCs w:val="20"/>
          </w:rPr>
          <w:t xml:space="preserve">is </w:t>
        </w:r>
      </w:ins>
      <w:r w:rsidRPr="00B70BEB">
        <w:rPr>
          <w:rFonts w:ascii="Arial" w:hAnsi="Arial" w:cs="Arial"/>
          <w:bCs/>
          <w:color w:val="000000" w:themeColor="text1"/>
          <w:sz w:val="20"/>
          <w:szCs w:val="20"/>
        </w:rPr>
        <w:t xml:space="preserve">indicative </w:t>
      </w:r>
      <w:del w:id="542" w:author="essam soliman" w:date="2025-05-03T23:21:00Z">
        <w:r w:rsidRPr="00B70BEB" w:rsidDel="00820BD2">
          <w:rPr>
            <w:rFonts w:ascii="Arial" w:hAnsi="Arial" w:cs="Arial"/>
            <w:bCs/>
            <w:color w:val="000000" w:themeColor="text1"/>
            <w:sz w:val="20"/>
            <w:szCs w:val="20"/>
          </w:rPr>
          <w:delText xml:space="preserve">to </w:delText>
        </w:r>
      </w:del>
      <w:ins w:id="543" w:author="essam soliman" w:date="2025-05-03T23:21:00Z">
        <w:r w:rsidR="00820BD2">
          <w:rPr>
            <w:rFonts w:ascii="Arial" w:hAnsi="Arial" w:cs="Arial"/>
            <w:bCs/>
            <w:color w:val="000000" w:themeColor="text1"/>
            <w:sz w:val="20"/>
            <w:szCs w:val="20"/>
          </w:rPr>
          <w:t>of</w:t>
        </w:r>
        <w:r w:rsidR="00820BD2" w:rsidRPr="00B70BEB">
          <w:rPr>
            <w:rFonts w:ascii="Arial" w:hAnsi="Arial" w:cs="Arial"/>
            <w:bCs/>
            <w:color w:val="000000" w:themeColor="text1"/>
            <w:sz w:val="20"/>
            <w:szCs w:val="20"/>
          </w:rPr>
          <w:t xml:space="preserve"> </w:t>
        </w:r>
      </w:ins>
      <w:r w:rsidRPr="00B70BEB">
        <w:rPr>
          <w:rFonts w:ascii="Arial" w:hAnsi="Arial" w:cs="Arial"/>
          <w:bCs/>
          <w:color w:val="000000" w:themeColor="text1"/>
          <w:sz w:val="20"/>
          <w:szCs w:val="20"/>
        </w:rPr>
        <w:t>poor hygienic management</w:t>
      </w:r>
      <w:del w:id="544" w:author="essam soliman" w:date="2025-05-03T23:21:00Z">
        <w:r w:rsidRPr="00B70BEB" w:rsidDel="00820BD2">
          <w:rPr>
            <w:rFonts w:ascii="Arial" w:hAnsi="Arial" w:cs="Arial"/>
            <w:bCs/>
            <w:color w:val="000000" w:themeColor="text1"/>
            <w:sz w:val="20"/>
            <w:szCs w:val="20"/>
          </w:rPr>
          <w:delText>s</w:delText>
        </w:r>
      </w:del>
      <w:r w:rsidRPr="00B70BEB">
        <w:rPr>
          <w:rFonts w:ascii="Arial" w:hAnsi="Arial" w:cs="Arial"/>
          <w:bCs/>
          <w:color w:val="000000" w:themeColor="text1"/>
          <w:sz w:val="20"/>
          <w:szCs w:val="20"/>
        </w:rPr>
        <w:t xml:space="preserve"> of farms. I</w:t>
      </w:r>
      <w:r w:rsidRPr="00B70BEB">
        <w:rPr>
          <w:rFonts w:ascii="Arial" w:eastAsia="Calibri" w:hAnsi="Arial" w:cs="Arial"/>
          <w:color w:val="000000" w:themeColor="text1"/>
          <w:sz w:val="20"/>
          <w:szCs w:val="20"/>
        </w:rPr>
        <w:t xml:space="preserve">BD (32.69%) and coccidiosis (29.81%) </w:t>
      </w:r>
      <w:ins w:id="545" w:author="essam soliman" w:date="2025-05-03T23:21:00Z">
        <w:r w:rsidR="00820BD2">
          <w:rPr>
            <w:rFonts w:ascii="Arial" w:eastAsia="Calibri" w:hAnsi="Arial" w:cs="Arial"/>
            <w:color w:val="000000" w:themeColor="text1"/>
            <w:sz w:val="20"/>
            <w:szCs w:val="20"/>
          </w:rPr>
          <w:t xml:space="preserve">were </w:t>
        </w:r>
      </w:ins>
      <w:r w:rsidRPr="00B70BEB">
        <w:rPr>
          <w:rFonts w:ascii="Arial" w:eastAsia="Calibri" w:hAnsi="Arial" w:cs="Arial"/>
          <w:color w:val="000000" w:themeColor="text1"/>
          <w:sz w:val="20"/>
          <w:szCs w:val="20"/>
        </w:rPr>
        <w:t>counted most frequent</w:t>
      </w:r>
      <w:ins w:id="546" w:author="essam soliman" w:date="2025-05-03T23:21:00Z">
        <w:r w:rsidR="00820BD2">
          <w:rPr>
            <w:rFonts w:ascii="Arial" w:eastAsia="Calibri" w:hAnsi="Arial" w:cs="Arial"/>
            <w:color w:val="000000" w:themeColor="text1"/>
            <w:sz w:val="20"/>
            <w:szCs w:val="20"/>
          </w:rPr>
          <w:t>ly</w:t>
        </w:r>
      </w:ins>
      <w:r w:rsidRPr="00B70BEB">
        <w:rPr>
          <w:rFonts w:ascii="Arial" w:eastAsia="Calibri" w:hAnsi="Arial" w:cs="Arial"/>
          <w:color w:val="000000" w:themeColor="text1"/>
          <w:sz w:val="20"/>
          <w:szCs w:val="20"/>
        </w:rPr>
        <w:t xml:space="preserve"> for the age group 1-42 days and ND (</w:t>
      </w:r>
      <w:r w:rsidRPr="00B70BEB">
        <w:rPr>
          <w:rFonts w:ascii="Arial" w:hAnsi="Arial" w:cs="Arial"/>
          <w:color w:val="000000" w:themeColor="text1"/>
          <w:sz w:val="20"/>
          <w:szCs w:val="20"/>
        </w:rPr>
        <w:t>20.90</w:t>
      </w:r>
      <w:r w:rsidRPr="00B70BEB">
        <w:rPr>
          <w:rFonts w:ascii="Arial" w:eastAsia="Calibri" w:hAnsi="Arial" w:cs="Arial"/>
          <w:color w:val="000000" w:themeColor="text1"/>
          <w:sz w:val="20"/>
          <w:szCs w:val="20"/>
        </w:rPr>
        <w:t xml:space="preserve">%) for </w:t>
      </w:r>
      <w:ins w:id="547" w:author="essam soliman" w:date="2025-05-03T23:21: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age group 43-143 days (Table 5). Similarly, Sharma et al. </w:t>
      </w:r>
      <w:sdt>
        <w:sdtPr>
          <w:rPr>
            <w:rFonts w:ascii="Arial" w:eastAsia="Calibri" w:hAnsi="Arial" w:cs="Arial"/>
            <w:color w:val="000000"/>
            <w:sz w:val="20"/>
            <w:szCs w:val="20"/>
          </w:rPr>
          <w:tag w:val="MENDELEY_CITATION_v3_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"/>
          <w:id w:val="226505360"/>
          <w:placeholder>
            <w:docPart w:val="68ED1D894CDF4913A5D8DD08EE09CE0D"/>
          </w:placeholder>
        </w:sdtPr>
        <w:sdtEndPr/>
        <w:sdtContent>
          <w:r w:rsidRPr="00B70BEB">
            <w:rPr>
              <w:rFonts w:ascii="Arial" w:eastAsia="Calibri" w:hAnsi="Arial" w:cs="Arial"/>
              <w:color w:val="000000"/>
              <w:sz w:val="20"/>
              <w:szCs w:val="20"/>
            </w:rPr>
            <w:t>(50)</w:t>
          </w:r>
        </w:sdtContent>
      </w:sdt>
      <w:r w:rsidRPr="00B70BEB">
        <w:rPr>
          <w:rFonts w:ascii="Arial" w:eastAsia="Calibri" w:hAnsi="Arial" w:cs="Arial"/>
          <w:color w:val="000000" w:themeColor="text1"/>
          <w:sz w:val="20"/>
          <w:szCs w:val="20"/>
        </w:rPr>
        <w:t xml:space="preserve"> reported </w:t>
      </w:r>
      <w:ins w:id="548" w:author="essam soliman" w:date="2025-05-03T23:22:00Z">
        <w:r w:rsidR="00820BD2">
          <w:rPr>
            <w:rFonts w:ascii="Arial" w:eastAsia="Calibri" w:hAnsi="Arial" w:cs="Arial"/>
            <w:color w:val="000000" w:themeColor="text1"/>
            <w:sz w:val="20"/>
            <w:szCs w:val="20"/>
          </w:rPr>
          <w:t xml:space="preserve">a </w:t>
        </w:r>
      </w:ins>
      <w:r w:rsidRPr="00B70BEB">
        <w:rPr>
          <w:rFonts w:ascii="Arial" w:eastAsia="Calibri" w:hAnsi="Arial" w:cs="Arial"/>
          <w:color w:val="000000" w:themeColor="text1"/>
          <w:sz w:val="20"/>
          <w:szCs w:val="20"/>
        </w:rPr>
        <w:t xml:space="preserve">higher prevalence of coccidiosis in the age group of 31-45 days. Higher IBD and ND might be due to </w:t>
      </w:r>
      <w:r w:rsidRPr="00B70BEB">
        <w:rPr>
          <w:rStyle w:val="A1"/>
          <w:rFonts w:ascii="Arial" w:hAnsi="Arial" w:cs="Arial"/>
          <w:color w:val="000000" w:themeColor="text1"/>
          <w:sz w:val="20"/>
          <w:szCs w:val="20"/>
        </w:rPr>
        <w:t xml:space="preserve">lack of maternal </w:t>
      </w:r>
      <w:del w:id="549" w:author="essam soliman" w:date="2025-05-03T23:22:00Z">
        <w:r w:rsidRPr="00B70BEB" w:rsidDel="00820BD2">
          <w:rPr>
            <w:rStyle w:val="A1"/>
            <w:rFonts w:ascii="Arial" w:hAnsi="Arial" w:cs="Arial"/>
            <w:color w:val="000000" w:themeColor="text1"/>
            <w:sz w:val="20"/>
            <w:szCs w:val="20"/>
          </w:rPr>
          <w:delText>antibody</w:delText>
        </w:r>
      </w:del>
      <w:ins w:id="550" w:author="essam soliman" w:date="2025-05-03T23:22:00Z">
        <w:r w:rsidR="00820BD2" w:rsidRPr="00B70BEB">
          <w:rPr>
            <w:rStyle w:val="A1"/>
            <w:rFonts w:ascii="Arial" w:hAnsi="Arial" w:cs="Arial"/>
            <w:color w:val="000000" w:themeColor="text1"/>
            <w:sz w:val="20"/>
            <w:szCs w:val="20"/>
          </w:rPr>
          <w:t>antibod</w:t>
        </w:r>
        <w:r w:rsidR="00820BD2">
          <w:rPr>
            <w:rStyle w:val="A1"/>
            <w:rFonts w:ascii="Arial" w:hAnsi="Arial" w:cs="Arial"/>
            <w:color w:val="000000" w:themeColor="text1"/>
            <w:sz w:val="20"/>
            <w:szCs w:val="20"/>
          </w:rPr>
          <w:t>ies</w:t>
        </w:r>
      </w:ins>
      <w:r w:rsidRPr="00B70BEB">
        <w:rPr>
          <w:rStyle w:val="A1"/>
          <w:rFonts w:ascii="Arial" w:hAnsi="Arial" w:cs="Arial"/>
          <w:color w:val="000000" w:themeColor="text1"/>
          <w:sz w:val="20"/>
          <w:szCs w:val="20"/>
        </w:rPr>
        <w:t>, inappropriate vaccination, farmer unawareness, faulty storage and administration of vaccine</w:t>
      </w:r>
      <w:ins w:id="551" w:author="essam soliman" w:date="2025-05-03T23:22:00Z">
        <w:r w:rsidR="00820BD2">
          <w:rPr>
            <w:rStyle w:val="A1"/>
            <w:rFonts w:ascii="Arial" w:hAnsi="Arial" w:cs="Arial"/>
            <w:color w:val="000000" w:themeColor="text1"/>
            <w:sz w:val="20"/>
            <w:szCs w:val="20"/>
          </w:rPr>
          <w:t>,</w:t>
        </w:r>
      </w:ins>
      <w:r w:rsidRPr="00B70BEB">
        <w:rPr>
          <w:rStyle w:val="A1"/>
          <w:rFonts w:ascii="Arial" w:hAnsi="Arial" w:cs="Arial"/>
          <w:color w:val="000000" w:themeColor="text1"/>
          <w:sz w:val="20"/>
          <w:szCs w:val="20"/>
        </w:rPr>
        <w:t xml:space="preserve"> etc.</w:t>
      </w:r>
    </w:p>
    <w:p w14:paraId="5B083E87" w14:textId="61A71778"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prevalence of DP was relatively high irrespective of age</w:t>
      </w:r>
      <w:del w:id="552" w:author="essam soliman" w:date="2025-05-03T23:22:00Z">
        <w:r w:rsidRPr="00B70BEB" w:rsidDel="00820BD2">
          <w:rPr>
            <w:rFonts w:ascii="Arial" w:eastAsia="Calibri" w:hAnsi="Arial" w:cs="Arial"/>
            <w:color w:val="000000" w:themeColor="text1"/>
            <w:sz w:val="20"/>
            <w:szCs w:val="20"/>
          </w:rPr>
          <w:delText>s</w:delText>
        </w:r>
      </w:del>
      <w:r w:rsidRPr="00B70BEB">
        <w:rPr>
          <w:rFonts w:ascii="Arial" w:eastAsia="Calibri" w:hAnsi="Arial" w:cs="Arial"/>
          <w:color w:val="000000" w:themeColor="text1"/>
          <w:sz w:val="20"/>
          <w:szCs w:val="20"/>
        </w:rPr>
        <w:t xml:space="preserve"> among all diseases observed in this study and 90~179 days ages had higher frequency.</w:t>
      </w:r>
      <w:r w:rsidRPr="00B70BEB">
        <w:rPr>
          <w:rFonts w:ascii="Arial" w:hAnsi="Arial" w:cs="Arial"/>
          <w:bCs/>
          <w:color w:val="000000" w:themeColor="text1"/>
          <w:sz w:val="20"/>
          <w:szCs w:val="20"/>
        </w:rPr>
        <w:t xml:space="preserve"> These findings were consistence with the findings of Noor et al. </w:t>
      </w:r>
      <w:sdt>
        <w:sdtPr>
          <w:rPr>
            <w:rFonts w:ascii="Arial" w:hAnsi="Arial" w:cs="Arial"/>
            <w:bCs/>
            <w:color w:val="000000"/>
            <w:sz w:val="20"/>
            <w:szCs w:val="20"/>
          </w:rPr>
          <w:tag w:val="MENDELEY_CITATION_v3_eyJjaXRhdGlvbklEIjoiTUVOREVMRVlfQ0lUQVRJT05fYjkzOGE3ZjAtNTk4YS00YmM4LWFiYjctY2U1ODk5MmExOWUy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1883515313"/>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and Rahman et al. </w:t>
      </w:r>
      <w:sdt>
        <w:sdtPr>
          <w:rPr>
            <w:rFonts w:ascii="Arial" w:hAnsi="Arial" w:cs="Arial"/>
            <w:bCs/>
            <w:color w:val="000000"/>
            <w:sz w:val="20"/>
            <w:szCs w:val="20"/>
          </w:rPr>
          <w:tag w:val="MENDELEY_CITATION_v3_eyJjaXRhdGlvbklEIjoiTUVOREVMRVlfQ0lUQVRJT05fMzFmYmQzMWMtMDlmZi00Nzc3LTliOTEtNzYxZjY4YWU3Nzg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760646975"/>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from Sylhet and Kishoreganj. CCRD was prominent in young birds while </w:t>
      </w:r>
      <w:proofErr w:type="spellStart"/>
      <w:r w:rsidRPr="00B70BEB">
        <w:rPr>
          <w:rFonts w:ascii="Arial" w:hAnsi="Arial" w:cs="Arial"/>
          <w:bCs/>
          <w:color w:val="000000" w:themeColor="text1"/>
          <w:sz w:val="20"/>
          <w:szCs w:val="20"/>
        </w:rPr>
        <w:t>Avain</w:t>
      </w:r>
      <w:proofErr w:type="spellEnd"/>
      <w:r w:rsidRPr="00B70BEB">
        <w:rPr>
          <w:rFonts w:ascii="Arial" w:hAnsi="Arial" w:cs="Arial"/>
          <w:bCs/>
          <w:color w:val="000000" w:themeColor="text1"/>
          <w:sz w:val="20"/>
          <w:szCs w:val="20"/>
        </w:rPr>
        <w:t xml:space="preserve"> tuberculosis, DVH</w:t>
      </w:r>
      <w:ins w:id="553" w:author="essam soliman" w:date="2025-05-03T23:22:00Z">
        <w:r w:rsidR="00820BD2">
          <w:rPr>
            <w:rFonts w:ascii="Arial" w:hAnsi="Arial" w:cs="Arial"/>
            <w:bCs/>
            <w:color w:val="000000" w:themeColor="text1"/>
            <w:sz w:val="20"/>
            <w:szCs w:val="20"/>
          </w:rPr>
          <w:t>,</w:t>
        </w:r>
      </w:ins>
      <w:r w:rsidRPr="00B70BEB">
        <w:rPr>
          <w:rFonts w:ascii="Arial" w:hAnsi="Arial" w:cs="Arial"/>
          <w:bCs/>
          <w:color w:val="000000" w:themeColor="text1"/>
          <w:sz w:val="20"/>
          <w:szCs w:val="20"/>
        </w:rPr>
        <w:t xml:space="preserve"> and co-infection of malnutrition &amp; CCRD </w:t>
      </w:r>
      <w:ins w:id="554" w:author="essam soliman" w:date="2025-05-03T23:22:00Z">
        <w:r w:rsidR="00820BD2">
          <w:rPr>
            <w:rFonts w:ascii="Arial" w:hAnsi="Arial" w:cs="Arial"/>
            <w:bCs/>
            <w:color w:val="000000" w:themeColor="text1"/>
            <w:sz w:val="20"/>
            <w:szCs w:val="20"/>
          </w:rPr>
          <w:t xml:space="preserve">were </w:t>
        </w:r>
      </w:ins>
      <w:r w:rsidRPr="00B70BEB">
        <w:rPr>
          <w:rFonts w:ascii="Arial" w:hAnsi="Arial" w:cs="Arial"/>
          <w:bCs/>
          <w:color w:val="000000" w:themeColor="text1"/>
          <w:sz w:val="20"/>
          <w:szCs w:val="20"/>
        </w:rPr>
        <w:t>only observed in this group. Duck cholera was observed relatively higher in mature duck</w:t>
      </w:r>
      <w:ins w:id="555" w:author="essam soliman" w:date="2025-05-03T23:22: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(2.86%), similar to </w:t>
      </w:r>
      <w:ins w:id="556" w:author="essam soliman" w:date="2025-05-03T23:22:00Z">
        <w:r w:rsidR="00820BD2">
          <w:rPr>
            <w:rFonts w:ascii="Arial" w:hAnsi="Arial" w:cs="Arial"/>
            <w:bCs/>
            <w:color w:val="000000" w:themeColor="text1"/>
            <w:sz w:val="20"/>
            <w:szCs w:val="20"/>
          </w:rPr>
          <w:t xml:space="preserve">a </w:t>
        </w:r>
      </w:ins>
      <w:r w:rsidRPr="00B70BEB">
        <w:rPr>
          <w:rFonts w:ascii="Arial" w:hAnsi="Arial" w:cs="Arial"/>
          <w:bCs/>
          <w:color w:val="000000" w:themeColor="text1"/>
          <w:sz w:val="20"/>
          <w:szCs w:val="20"/>
        </w:rPr>
        <w:t xml:space="preserve">previous Bangladesh study where recorded </w:t>
      </w:r>
      <w:ins w:id="557" w:author="essam soliman" w:date="2025-05-03T23:22:00Z">
        <w:r w:rsidR="00820BD2">
          <w:rPr>
            <w:rFonts w:ascii="Arial" w:hAnsi="Arial" w:cs="Arial"/>
            <w:bCs/>
            <w:color w:val="000000" w:themeColor="text1"/>
            <w:sz w:val="20"/>
            <w:szCs w:val="20"/>
          </w:rPr>
          <w:t xml:space="preserve">at </w:t>
        </w:r>
      </w:ins>
      <w:r w:rsidRPr="00B70BEB">
        <w:rPr>
          <w:rFonts w:ascii="Arial" w:hAnsi="Arial" w:cs="Arial"/>
          <w:bCs/>
          <w:color w:val="000000" w:themeColor="text1"/>
          <w:sz w:val="20"/>
          <w:szCs w:val="20"/>
        </w:rPr>
        <w:t xml:space="preserve">1.48% </w:t>
      </w:r>
      <w:sdt>
        <w:sdtPr>
          <w:rPr>
            <w:rFonts w:ascii="Arial" w:hAnsi="Arial" w:cs="Arial"/>
            <w:bCs/>
            <w:color w:val="000000"/>
            <w:sz w:val="20"/>
            <w:szCs w:val="20"/>
          </w:rPr>
          <w:tag w:val="MENDELEY_CITATION_v3_eyJjaXRhdGlvbklEIjoiTUVOREVMRVlfQ0lUQVRJT05fYzUyMWJhNzQtMDNhZC00ZTgzLWIyNWQtODM1YWYxYzQyMzE0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20143113"/>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This study</w:t>
      </w:r>
      <w:ins w:id="558" w:author="essam soliman" w:date="2025-05-03T23:22: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findings </w:t>
      </w:r>
      <w:del w:id="559" w:author="essam soliman" w:date="2025-05-03T23:22:00Z">
        <w:r w:rsidRPr="00B70BEB" w:rsidDel="00820BD2">
          <w:rPr>
            <w:rFonts w:ascii="Arial" w:hAnsi="Arial" w:cs="Arial"/>
            <w:bCs/>
            <w:color w:val="000000" w:themeColor="text1"/>
            <w:sz w:val="20"/>
            <w:szCs w:val="20"/>
          </w:rPr>
          <w:delText>were in conformity</w:delText>
        </w:r>
      </w:del>
      <w:ins w:id="560" w:author="essam soliman" w:date="2025-05-03T23:22:00Z">
        <w:r w:rsidR="00820BD2">
          <w:rPr>
            <w:rFonts w:ascii="Arial" w:hAnsi="Arial" w:cs="Arial"/>
            <w:bCs/>
            <w:color w:val="000000" w:themeColor="text1"/>
            <w:sz w:val="20"/>
            <w:szCs w:val="20"/>
          </w:rPr>
          <w:t>conformed</w:t>
        </w:r>
      </w:ins>
      <w:r w:rsidRPr="00B70BEB">
        <w:rPr>
          <w:rFonts w:ascii="Arial" w:hAnsi="Arial" w:cs="Arial"/>
          <w:bCs/>
          <w:color w:val="000000" w:themeColor="text1"/>
          <w:sz w:val="20"/>
          <w:szCs w:val="20"/>
        </w:rPr>
        <w:t xml:space="preserve"> with the earlier reports of Rahman et al. </w:t>
      </w:r>
      <w:sdt>
        <w:sdtPr>
          <w:rPr>
            <w:rFonts w:ascii="Arial" w:hAnsi="Arial" w:cs="Arial"/>
            <w:bCs/>
            <w:color w:val="000000"/>
            <w:sz w:val="20"/>
            <w:szCs w:val="20"/>
          </w:rPr>
          <w:tag w:val="MENDELEY_CITATION_v3_eyJjaXRhdGlvbklEIjoiTUVOREVMRVlfQ0lUQVRJT05fZDhmY2JjOTctOGE1NC00YmQyLTljZTctY2M1ZjY0ZTlkYTJ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61702496"/>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Noor et al. </w:t>
      </w:r>
      <w:sdt>
        <w:sdtPr>
          <w:rPr>
            <w:rFonts w:ascii="Arial" w:hAnsi="Arial" w:cs="Arial"/>
            <w:bCs/>
            <w:color w:val="000000"/>
            <w:sz w:val="20"/>
            <w:szCs w:val="20"/>
          </w:rPr>
          <w:tag w:val="MENDELEY_CITATION_v3_eyJjaXRhdGlvbklEIjoiTUVOREVMRVlfQ0lUQVRJT05fMjlmNjZjOWQtOWI0ZC00NWZlLTk3M2ItMGEyYTllNjNkYzJm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577283441"/>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who recorded Heat stress and nutritional deficiency, respectively in different aged duck</w:t>
      </w:r>
      <w:ins w:id="561" w:author="essam soliman" w:date="2025-05-03T23:22: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w:t>
      </w:r>
    </w:p>
    <w:p w14:paraId="6653B5DB" w14:textId="0FA13D3A"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present study encountered lots of co-infections both in chickens and duck</w:t>
      </w:r>
      <w:ins w:id="562" w:author="essam soliman" w:date="2025-05-03T23:22: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which is relatively rare documentation; supported by previous research on poultry </w:t>
      </w:r>
      <w:sdt>
        <w:sdtPr>
          <w:rPr>
            <w:rFonts w:ascii="Arial" w:eastAsia="Calibri" w:hAnsi="Arial" w:cs="Arial"/>
            <w:color w:val="000000"/>
            <w:sz w:val="20"/>
            <w:szCs w:val="20"/>
          </w:rPr>
          <w:tag w:val="MENDELEY_CITATION_v3_eyJjaXRhdGlvbklEIjoiTUVOREVMRVlfQ0lUQVRJT05fM2NmNzZjMjUtOWFlYi00MGM2LThhYmMtZWYxNDgyNTM4ZTZiIiwicHJvcGVydGllcyI6eyJub3RlSW5kZXgiOjB9LCJpc0VkaXRlZCI6ZmFsc2UsIm1hbnVhbE92ZXJyaWRlIjp7ImlzTWFudWFsbHlPdmVycmlkZGVuIjpmYWxzZSwiY2l0ZXByb2NUZXh0IjoiKDgsMTAsMTMsMzAsNDg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84332662"/>
          <w:placeholder>
            <w:docPart w:val="68ED1D894CDF4913A5D8DD08EE09CE0D"/>
          </w:placeholder>
        </w:sdtPr>
        <w:sdtEndPr/>
        <w:sdtContent>
          <w:r w:rsidRPr="00B70BEB">
            <w:rPr>
              <w:rFonts w:ascii="Arial" w:eastAsia="Calibri" w:hAnsi="Arial" w:cs="Arial"/>
              <w:color w:val="000000"/>
              <w:sz w:val="20"/>
              <w:szCs w:val="20"/>
            </w:rPr>
            <w:t>(8,10,13,30,48)</w:t>
          </w:r>
        </w:sdtContent>
      </w:sdt>
      <w:r w:rsidRPr="00B70BEB">
        <w:rPr>
          <w:rFonts w:ascii="Arial" w:eastAsia="Calibri" w:hAnsi="Arial" w:cs="Arial"/>
          <w:color w:val="000000" w:themeColor="text1"/>
          <w:sz w:val="20"/>
          <w:szCs w:val="20"/>
        </w:rPr>
        <w:t xml:space="preserve">. Further study is suggested on laboratory diagnosis for confirmation of prevailed combined infections. </w:t>
      </w:r>
      <w:r w:rsidRPr="00B70BEB">
        <w:rPr>
          <w:rFonts w:ascii="Arial" w:eastAsia="Calibri" w:hAnsi="Arial" w:cs="Arial"/>
          <w:bCs/>
          <w:color w:val="000000" w:themeColor="text1"/>
          <w:sz w:val="20"/>
          <w:szCs w:val="20"/>
        </w:rPr>
        <w:t>The variation in the different disease</w:t>
      </w:r>
      <w:ins w:id="563" w:author="essam soliman" w:date="2025-05-03T23:22:00Z">
        <w:r w:rsidR="00820BD2">
          <w:rPr>
            <w:rFonts w:ascii="Arial" w:eastAsia="Calibri" w:hAnsi="Arial" w:cs="Arial"/>
            <w:bCs/>
            <w:color w:val="000000" w:themeColor="text1"/>
            <w:sz w:val="20"/>
            <w:szCs w:val="20"/>
          </w:rPr>
          <w:t>'</w:t>
        </w:r>
      </w:ins>
      <w:r w:rsidRPr="00B70BEB">
        <w:rPr>
          <w:rFonts w:ascii="Arial" w:eastAsia="Calibri" w:hAnsi="Arial" w:cs="Arial"/>
          <w:bCs/>
          <w:color w:val="000000" w:themeColor="text1"/>
          <w:sz w:val="20"/>
          <w:szCs w:val="20"/>
        </w:rPr>
        <w:t>s prevalence in this study might be due to different factors, such as sampling periods, sample size, study design, geo-</w:t>
      </w:r>
      <w:del w:id="564" w:author="essam soliman" w:date="2025-05-03T23:22:00Z">
        <w:r w:rsidRPr="00B70BEB" w:rsidDel="00820BD2">
          <w:rPr>
            <w:rFonts w:ascii="Arial" w:eastAsia="Calibri" w:hAnsi="Arial" w:cs="Arial"/>
            <w:bCs/>
            <w:color w:val="000000" w:themeColor="text1"/>
            <w:sz w:val="20"/>
            <w:szCs w:val="20"/>
          </w:rPr>
          <w:delText xml:space="preserve"> </w:delText>
        </w:r>
      </w:del>
      <w:r w:rsidRPr="00B70BEB">
        <w:rPr>
          <w:rFonts w:ascii="Arial" w:eastAsia="Calibri" w:hAnsi="Arial" w:cs="Arial"/>
          <w:bCs/>
          <w:color w:val="000000" w:themeColor="text1"/>
          <w:sz w:val="20"/>
          <w:szCs w:val="20"/>
        </w:rPr>
        <w:t xml:space="preserve">climatic conditions of the area, </w:t>
      </w:r>
      <w:ins w:id="565" w:author="essam soliman" w:date="2025-05-03T23:23:00Z">
        <w:r w:rsidR="00820BD2">
          <w:rPr>
            <w:rFonts w:ascii="Arial" w:eastAsia="Calibri" w:hAnsi="Arial" w:cs="Arial"/>
            <w:bCs/>
            <w:color w:val="000000" w:themeColor="text1"/>
            <w:sz w:val="20"/>
            <w:szCs w:val="20"/>
          </w:rPr>
          <w:t xml:space="preserve">the </w:t>
        </w:r>
      </w:ins>
      <w:r w:rsidRPr="00B70BEB">
        <w:rPr>
          <w:rFonts w:ascii="Arial" w:eastAsia="Calibri" w:hAnsi="Arial" w:cs="Arial"/>
          <w:bCs/>
          <w:color w:val="000000" w:themeColor="text1"/>
          <w:sz w:val="20"/>
          <w:szCs w:val="20"/>
        </w:rPr>
        <w:t>density of the bird population in the flock, available veterinary facilities, farm management, farmer awareness</w:t>
      </w:r>
      <w:ins w:id="566" w:author="essam soliman" w:date="2025-05-03T23:23:00Z">
        <w:r w:rsidR="00820BD2">
          <w:rPr>
            <w:rFonts w:ascii="Arial" w:eastAsia="Calibri" w:hAnsi="Arial" w:cs="Arial"/>
            <w:bCs/>
            <w:color w:val="000000" w:themeColor="text1"/>
            <w:sz w:val="20"/>
            <w:szCs w:val="20"/>
          </w:rPr>
          <w:t>,</w:t>
        </w:r>
      </w:ins>
      <w:r w:rsidRPr="00B70BEB">
        <w:rPr>
          <w:rFonts w:ascii="Arial" w:eastAsia="Calibri" w:hAnsi="Arial" w:cs="Arial"/>
          <w:bCs/>
          <w:color w:val="000000" w:themeColor="text1"/>
          <w:sz w:val="20"/>
          <w:szCs w:val="20"/>
        </w:rPr>
        <w:t xml:space="preserve"> etc.                                                     </w:t>
      </w:r>
    </w:p>
    <w:p w14:paraId="34747338" w14:textId="09F67F93" w:rsidR="00B70BEB" w:rsidRPr="00B70BEB" w:rsidRDefault="00B70BEB" w:rsidP="00B70BEB">
      <w:pPr>
        <w:spacing w:line="360" w:lineRule="auto"/>
        <w:jc w:val="both"/>
        <w:rPr>
          <w:rFonts w:ascii="Arial" w:eastAsia="Times New Roman" w:hAnsi="Arial" w:cs="Arial"/>
          <w:color w:val="000000" w:themeColor="text1"/>
          <w:sz w:val="20"/>
          <w:szCs w:val="20"/>
        </w:rPr>
      </w:pPr>
      <w:del w:id="567" w:author="essam soliman" w:date="2025-05-03T23:23:00Z">
        <w:r w:rsidRPr="00B70BEB" w:rsidDel="00820BD2">
          <w:rPr>
            <w:rFonts w:ascii="Arial" w:eastAsia="Times New Roman" w:hAnsi="Arial" w:cs="Arial"/>
            <w:color w:val="000000" w:themeColor="text1"/>
            <w:sz w:val="20"/>
            <w:szCs w:val="20"/>
          </w:rPr>
          <w:delText xml:space="preserve">Current </w:delText>
        </w:r>
      </w:del>
      <w:ins w:id="568" w:author="essam soliman" w:date="2025-05-03T23:23:00Z">
        <w:r w:rsidR="00820BD2">
          <w:rPr>
            <w:rFonts w:ascii="Arial" w:eastAsia="Times New Roman" w:hAnsi="Arial" w:cs="Arial"/>
            <w:color w:val="000000" w:themeColor="text1"/>
            <w:sz w:val="20"/>
            <w:szCs w:val="20"/>
          </w:rPr>
          <w:t>The c</w:t>
        </w:r>
        <w:r w:rsidR="00820BD2" w:rsidRPr="00B70BEB">
          <w:rPr>
            <w:rFonts w:ascii="Arial" w:eastAsia="Times New Roman" w:hAnsi="Arial" w:cs="Arial"/>
            <w:color w:val="000000" w:themeColor="text1"/>
            <w:sz w:val="20"/>
            <w:szCs w:val="20"/>
          </w:rPr>
          <w:t xml:space="preserve">urrent </w:t>
        </w:r>
      </w:ins>
      <w:r w:rsidRPr="00B70BEB">
        <w:rPr>
          <w:rFonts w:ascii="Arial" w:eastAsia="Times New Roman" w:hAnsi="Arial" w:cs="Arial"/>
          <w:color w:val="000000" w:themeColor="text1"/>
          <w:sz w:val="20"/>
          <w:szCs w:val="20"/>
        </w:rPr>
        <w:t xml:space="preserve">study observed a </w:t>
      </w:r>
      <w:del w:id="569" w:author="essam soliman" w:date="2025-05-03T23:23:00Z">
        <w:r w:rsidRPr="00B70BEB" w:rsidDel="00820BD2">
          <w:rPr>
            <w:rFonts w:ascii="Arial" w:eastAsia="Times New Roman" w:hAnsi="Arial" w:cs="Arial"/>
            <w:color w:val="000000" w:themeColor="text1"/>
            <w:sz w:val="20"/>
            <w:szCs w:val="20"/>
          </w:rPr>
          <w:delText xml:space="preserve">lots of </w:delText>
        </w:r>
      </w:del>
      <w:r w:rsidRPr="00B70BEB">
        <w:rPr>
          <w:rFonts w:ascii="Arial" w:eastAsia="Times New Roman" w:hAnsi="Arial" w:cs="Arial"/>
          <w:color w:val="000000" w:themeColor="text1"/>
          <w:sz w:val="20"/>
          <w:szCs w:val="20"/>
        </w:rPr>
        <w:t>wide range</w:t>
      </w:r>
      <w:del w:id="570" w:author="essam soliman" w:date="2025-05-03T23:23:00Z">
        <w:r w:rsidRPr="00B70BEB" w:rsidDel="00820BD2">
          <w:rPr>
            <w:rFonts w:ascii="Arial" w:eastAsia="Times New Roman" w:hAnsi="Arial" w:cs="Arial"/>
            <w:color w:val="000000" w:themeColor="text1"/>
            <w:sz w:val="20"/>
            <w:szCs w:val="20"/>
          </w:rPr>
          <w:delText>s</w:delText>
        </w:r>
      </w:del>
      <w:r w:rsidRPr="00B70BEB">
        <w:rPr>
          <w:rFonts w:ascii="Arial" w:eastAsia="Times New Roman" w:hAnsi="Arial" w:cs="Arial"/>
          <w:color w:val="000000" w:themeColor="text1"/>
          <w:sz w:val="20"/>
          <w:szCs w:val="20"/>
        </w:rPr>
        <w:t xml:space="preserve"> </w:t>
      </w:r>
      <w:ins w:id="571" w:author="essam soliman" w:date="2025-05-03T23:23:00Z">
        <w:r w:rsidR="00820BD2">
          <w:rPr>
            <w:rFonts w:ascii="Arial" w:eastAsia="Times New Roman" w:hAnsi="Arial" w:cs="Arial"/>
            <w:color w:val="000000" w:themeColor="text1"/>
            <w:sz w:val="20"/>
            <w:szCs w:val="20"/>
          </w:rPr>
          <w:t xml:space="preserve">of </w:t>
        </w:r>
      </w:ins>
      <w:r w:rsidRPr="00B70BEB">
        <w:rPr>
          <w:rFonts w:ascii="Arial" w:eastAsia="Times New Roman" w:hAnsi="Arial" w:cs="Arial"/>
          <w:color w:val="000000" w:themeColor="text1"/>
          <w:sz w:val="20"/>
          <w:szCs w:val="20"/>
        </w:rPr>
        <w:t xml:space="preserve">antimicrobials (mostly antibiotics) were prescribed for treating the diseased birds of different flocks </w:t>
      </w:r>
      <w:del w:id="572" w:author="essam soliman" w:date="2025-05-03T23:23:00Z">
        <w:r w:rsidRPr="00B70BEB" w:rsidDel="00820BD2">
          <w:rPr>
            <w:rFonts w:ascii="Arial" w:eastAsia="Times New Roman" w:hAnsi="Arial" w:cs="Arial"/>
            <w:color w:val="000000" w:themeColor="text1"/>
            <w:sz w:val="20"/>
            <w:szCs w:val="20"/>
          </w:rPr>
          <w:delText xml:space="preserve">at </w:delText>
        </w:r>
      </w:del>
      <w:ins w:id="573" w:author="essam soliman" w:date="2025-05-03T23:23:00Z">
        <w:r w:rsidR="00820BD2">
          <w:rPr>
            <w:rFonts w:ascii="Arial" w:eastAsia="Times New Roman" w:hAnsi="Arial" w:cs="Arial"/>
            <w:color w:val="000000" w:themeColor="text1"/>
            <w:sz w:val="20"/>
            <w:szCs w:val="20"/>
          </w:rPr>
          <w:t>in</w:t>
        </w:r>
        <w:r w:rsidR="00820BD2" w:rsidRPr="00B70BEB">
          <w:rPr>
            <w:rFonts w:ascii="Arial" w:eastAsia="Times New Roman" w:hAnsi="Arial" w:cs="Arial"/>
            <w:color w:val="000000" w:themeColor="text1"/>
            <w:sz w:val="20"/>
            <w:szCs w:val="20"/>
          </w:rPr>
          <w:t xml:space="preserve"> </w:t>
        </w:r>
      </w:ins>
      <w:r w:rsidRPr="00B70BEB">
        <w:rPr>
          <w:rFonts w:ascii="Arial" w:eastAsia="Times New Roman" w:hAnsi="Arial" w:cs="Arial"/>
          <w:color w:val="000000" w:themeColor="text1"/>
          <w:sz w:val="20"/>
          <w:szCs w:val="20"/>
        </w:rPr>
        <w:t xml:space="preserve">the study area. Using frequency and usage indicates that </w:t>
      </w:r>
      <w:ins w:id="574" w:author="essam soliman" w:date="2025-05-03T23:23:00Z">
        <w:r w:rsidR="00820BD2">
          <w:rPr>
            <w:rFonts w:ascii="Arial" w:eastAsia="Times New Roman" w:hAnsi="Arial" w:cs="Arial"/>
            <w:color w:val="000000" w:themeColor="text1"/>
            <w:sz w:val="20"/>
            <w:szCs w:val="20"/>
          </w:rPr>
          <w:t xml:space="preserve">the </w:t>
        </w:r>
      </w:ins>
      <w:r w:rsidRPr="00B70BEB">
        <w:rPr>
          <w:rFonts w:ascii="Arial" w:eastAsia="Times New Roman" w:hAnsi="Arial" w:cs="Arial"/>
          <w:color w:val="000000" w:themeColor="text1"/>
          <w:sz w:val="20"/>
          <w:szCs w:val="20"/>
        </w:rPr>
        <w:t xml:space="preserve">prescription of antimicrobials </w:t>
      </w:r>
      <w:del w:id="575" w:author="essam soliman" w:date="2025-05-03T23:23:00Z">
        <w:r w:rsidRPr="00B70BEB" w:rsidDel="00820BD2">
          <w:rPr>
            <w:rFonts w:ascii="Arial" w:eastAsia="Times New Roman" w:hAnsi="Arial" w:cs="Arial"/>
            <w:color w:val="000000" w:themeColor="text1"/>
            <w:sz w:val="20"/>
            <w:szCs w:val="20"/>
          </w:rPr>
          <w:delText xml:space="preserve">basically </w:delText>
        </w:r>
      </w:del>
      <w:r w:rsidRPr="00B70BEB">
        <w:rPr>
          <w:rFonts w:ascii="Arial" w:eastAsia="Times New Roman" w:hAnsi="Arial" w:cs="Arial"/>
          <w:color w:val="000000" w:themeColor="text1"/>
          <w:sz w:val="20"/>
          <w:szCs w:val="20"/>
        </w:rPr>
        <w:t xml:space="preserve">antibiotics </w:t>
      </w:r>
      <w:del w:id="576" w:author="essam soliman" w:date="2025-05-03T23:23:00Z">
        <w:r w:rsidRPr="00B70BEB" w:rsidDel="00820BD2">
          <w:rPr>
            <w:rFonts w:ascii="Arial" w:eastAsia="Times New Roman" w:hAnsi="Arial" w:cs="Arial"/>
            <w:color w:val="000000" w:themeColor="text1"/>
            <w:sz w:val="20"/>
            <w:szCs w:val="20"/>
          </w:rPr>
          <w:delText xml:space="preserve">were </w:delText>
        </w:r>
      </w:del>
      <w:ins w:id="577" w:author="essam soliman" w:date="2025-05-03T23:23:00Z">
        <w:r w:rsidR="00820BD2" w:rsidRPr="00B70BEB">
          <w:rPr>
            <w:rFonts w:ascii="Arial" w:eastAsia="Times New Roman" w:hAnsi="Arial" w:cs="Arial"/>
            <w:color w:val="000000" w:themeColor="text1"/>
            <w:sz w:val="20"/>
            <w:szCs w:val="20"/>
          </w:rPr>
          <w:t>w</w:t>
        </w:r>
        <w:r w:rsidR="00820BD2">
          <w:rPr>
            <w:rFonts w:ascii="Arial" w:eastAsia="Times New Roman" w:hAnsi="Arial" w:cs="Arial"/>
            <w:color w:val="000000" w:themeColor="text1"/>
            <w:sz w:val="20"/>
            <w:szCs w:val="20"/>
          </w:rPr>
          <w:t>as</w:t>
        </w:r>
        <w:r w:rsidR="00820BD2" w:rsidRPr="00B70BEB">
          <w:rPr>
            <w:rFonts w:ascii="Arial" w:eastAsia="Times New Roman" w:hAnsi="Arial" w:cs="Arial"/>
            <w:color w:val="000000" w:themeColor="text1"/>
            <w:sz w:val="20"/>
            <w:szCs w:val="20"/>
          </w:rPr>
          <w:t xml:space="preserve"> </w:t>
        </w:r>
      </w:ins>
      <w:r w:rsidRPr="00B70BEB">
        <w:rPr>
          <w:rFonts w:ascii="Arial" w:eastAsia="Times New Roman" w:hAnsi="Arial" w:cs="Arial"/>
          <w:color w:val="000000" w:themeColor="text1"/>
          <w:sz w:val="20"/>
          <w:szCs w:val="20"/>
        </w:rPr>
        <w:t>experienced based instead of standard poultry diseases treatment protocol. Combined and unnecessary antimicrobial</w:t>
      </w:r>
      <w:ins w:id="578" w:author="essam soliman" w:date="2025-05-03T23:23:00Z">
        <w:r w:rsidR="00820BD2">
          <w:rPr>
            <w:rFonts w:ascii="Arial" w:eastAsia="Times New Roman" w:hAnsi="Arial" w:cs="Arial"/>
            <w:color w:val="000000" w:themeColor="text1"/>
            <w:sz w:val="20"/>
            <w:szCs w:val="20"/>
          </w:rPr>
          <w:t>s</w:t>
        </w:r>
      </w:ins>
      <w:r w:rsidRPr="00B70BEB">
        <w:rPr>
          <w:rFonts w:ascii="Arial" w:eastAsia="Times New Roman" w:hAnsi="Arial" w:cs="Arial"/>
          <w:color w:val="000000" w:themeColor="text1"/>
          <w:sz w:val="20"/>
          <w:szCs w:val="20"/>
        </w:rPr>
        <w:t xml:space="preserve"> </w:t>
      </w:r>
      <w:ins w:id="579" w:author="essam soliman" w:date="2025-05-03T23:23:00Z">
        <w:r w:rsidR="00820BD2">
          <w:rPr>
            <w:rFonts w:ascii="Arial" w:eastAsia="Times New Roman" w:hAnsi="Arial" w:cs="Arial"/>
            <w:color w:val="000000" w:themeColor="text1"/>
            <w:sz w:val="20"/>
            <w:szCs w:val="20"/>
          </w:rPr>
          <w:t xml:space="preserve">are </w:t>
        </w:r>
      </w:ins>
      <w:r w:rsidRPr="00B70BEB">
        <w:rPr>
          <w:rFonts w:ascii="Arial" w:eastAsia="Times New Roman" w:hAnsi="Arial" w:cs="Arial"/>
          <w:color w:val="000000" w:themeColor="text1"/>
          <w:sz w:val="20"/>
          <w:szCs w:val="20"/>
        </w:rPr>
        <w:t>also used for curing sick bird</w:t>
      </w:r>
      <w:ins w:id="580" w:author="essam soliman" w:date="2025-05-03T23:23:00Z">
        <w:r w:rsidR="00820BD2">
          <w:rPr>
            <w:rFonts w:ascii="Arial" w:eastAsia="Times New Roman" w:hAnsi="Arial" w:cs="Arial"/>
            <w:color w:val="000000" w:themeColor="text1"/>
            <w:sz w:val="20"/>
            <w:szCs w:val="20"/>
          </w:rPr>
          <w:t>s</w:t>
        </w:r>
      </w:ins>
      <w:r w:rsidRPr="00B70BEB">
        <w:rPr>
          <w:rFonts w:ascii="Arial" w:eastAsia="Times New Roman" w:hAnsi="Arial" w:cs="Arial"/>
          <w:color w:val="000000" w:themeColor="text1"/>
          <w:sz w:val="20"/>
          <w:szCs w:val="20"/>
        </w:rPr>
        <w:t xml:space="preserve">, which is </w:t>
      </w:r>
      <w:del w:id="581" w:author="essam soliman" w:date="2025-05-03T23:24:00Z">
        <w:r w:rsidRPr="00B70BEB" w:rsidDel="00820BD2">
          <w:rPr>
            <w:rFonts w:ascii="Arial" w:eastAsia="Times New Roman" w:hAnsi="Arial" w:cs="Arial"/>
            <w:color w:val="000000" w:themeColor="text1"/>
            <w:sz w:val="20"/>
            <w:szCs w:val="20"/>
          </w:rPr>
          <w:lastRenderedPageBreak/>
          <w:delText xml:space="preserve">totally </w:delText>
        </w:r>
      </w:del>
      <w:r w:rsidRPr="00B70BEB">
        <w:rPr>
          <w:rFonts w:ascii="Arial" w:eastAsia="Times New Roman" w:hAnsi="Arial" w:cs="Arial"/>
          <w:color w:val="000000" w:themeColor="text1"/>
          <w:sz w:val="20"/>
          <w:szCs w:val="20"/>
        </w:rPr>
        <w:t xml:space="preserve">prohibited. Because it will lead to </w:t>
      </w:r>
      <w:del w:id="582" w:author="essam soliman" w:date="2025-05-03T23:23:00Z">
        <w:r w:rsidRPr="00B70BEB" w:rsidDel="00820BD2">
          <w:rPr>
            <w:rFonts w:ascii="Arial" w:eastAsia="Times New Roman" w:hAnsi="Arial" w:cs="Arial"/>
            <w:color w:val="000000" w:themeColor="text1"/>
            <w:sz w:val="20"/>
            <w:szCs w:val="20"/>
          </w:rPr>
          <w:delText xml:space="preserve">develop </w:delText>
        </w:r>
      </w:del>
      <w:ins w:id="583" w:author="essam soliman" w:date="2025-05-03T23:23:00Z">
        <w:r w:rsidR="00820BD2">
          <w:rPr>
            <w:rFonts w:ascii="Arial" w:eastAsia="Times New Roman" w:hAnsi="Arial" w:cs="Arial"/>
            <w:color w:val="000000" w:themeColor="text1"/>
            <w:sz w:val="20"/>
            <w:szCs w:val="20"/>
          </w:rPr>
          <w:t>the development of</w:t>
        </w:r>
        <w:r w:rsidR="00820BD2" w:rsidRPr="00B70BEB">
          <w:rPr>
            <w:rFonts w:ascii="Arial" w:eastAsia="Times New Roman" w:hAnsi="Arial" w:cs="Arial"/>
            <w:color w:val="000000" w:themeColor="text1"/>
            <w:sz w:val="20"/>
            <w:szCs w:val="20"/>
          </w:rPr>
          <w:t xml:space="preserve"> </w:t>
        </w:r>
      </w:ins>
      <w:r w:rsidRPr="00B70BEB">
        <w:rPr>
          <w:rFonts w:ascii="Arial" w:eastAsia="Times New Roman" w:hAnsi="Arial" w:cs="Arial"/>
          <w:color w:val="000000" w:themeColor="text1"/>
          <w:sz w:val="20"/>
          <w:szCs w:val="20"/>
        </w:rPr>
        <w:t>resistant strain</w:t>
      </w:r>
      <w:ins w:id="584" w:author="essam soliman" w:date="2025-05-03T23:23:00Z">
        <w:r w:rsidR="00820BD2">
          <w:rPr>
            <w:rFonts w:ascii="Arial" w:eastAsia="Times New Roman" w:hAnsi="Arial" w:cs="Arial"/>
            <w:color w:val="000000" w:themeColor="text1"/>
            <w:sz w:val="20"/>
            <w:szCs w:val="20"/>
          </w:rPr>
          <w:t>s</w:t>
        </w:r>
      </w:ins>
      <w:r w:rsidRPr="00B70BEB">
        <w:rPr>
          <w:rFonts w:ascii="Arial" w:eastAsia="Times New Roman" w:hAnsi="Arial" w:cs="Arial"/>
          <w:color w:val="000000" w:themeColor="text1"/>
          <w:sz w:val="20"/>
          <w:szCs w:val="20"/>
        </w:rPr>
        <w:t xml:space="preserve"> of bacteria in poultry, ultimately in </w:t>
      </w:r>
      <w:ins w:id="585" w:author="essam soliman" w:date="2025-05-03T23:24:00Z">
        <w:r w:rsidR="00820BD2">
          <w:rPr>
            <w:rFonts w:ascii="Arial" w:eastAsia="Times New Roman" w:hAnsi="Arial" w:cs="Arial"/>
            <w:color w:val="000000" w:themeColor="text1"/>
            <w:sz w:val="20"/>
            <w:szCs w:val="20"/>
          </w:rPr>
          <w:t xml:space="preserve">the </w:t>
        </w:r>
      </w:ins>
      <w:r w:rsidRPr="00B70BEB">
        <w:rPr>
          <w:rFonts w:ascii="Arial" w:eastAsia="Times New Roman" w:hAnsi="Arial" w:cs="Arial"/>
          <w:color w:val="000000" w:themeColor="text1"/>
          <w:sz w:val="20"/>
          <w:szCs w:val="20"/>
        </w:rPr>
        <w:t>environment and human</w:t>
      </w:r>
      <w:ins w:id="586" w:author="essam soliman" w:date="2025-05-03T23:24:00Z">
        <w:r w:rsidR="00820BD2">
          <w:rPr>
            <w:rFonts w:ascii="Arial" w:eastAsia="Times New Roman" w:hAnsi="Arial" w:cs="Arial"/>
            <w:color w:val="000000" w:themeColor="text1"/>
            <w:sz w:val="20"/>
            <w:szCs w:val="20"/>
          </w:rPr>
          <w:t>s</w:t>
        </w:r>
      </w:ins>
      <w:r w:rsidRPr="00B70BEB">
        <w:rPr>
          <w:rFonts w:ascii="Arial" w:eastAsia="Times New Roman" w:hAnsi="Arial" w:cs="Arial"/>
          <w:color w:val="000000" w:themeColor="text1"/>
          <w:sz w:val="20"/>
          <w:szCs w:val="20"/>
        </w:rPr>
        <w:t xml:space="preserve">, which is alarming and threatening to public health </w:t>
      </w:r>
      <w:sdt>
        <w:sdtPr>
          <w:rPr>
            <w:rFonts w:ascii="Arial" w:eastAsia="Times New Roman" w:hAnsi="Arial" w:cs="Arial"/>
            <w:color w:val="000000"/>
            <w:sz w:val="20"/>
            <w:szCs w:val="20"/>
          </w:rPr>
          <w:tag w:val="MENDELEY_CITATION_v3_eyJjaXRhdGlvbklEIjoiTUVOREVMRVlfQ0lUQVRJT05fZTBiOGM3OTAtYmUwNC00ODQ2LWE2YTktYjY0NDFiNThiMGQ5IiwicHJvcGVydGllcyI6eyJub3RlSW5kZXgiOjB9LCJpc0VkaXRlZCI6ZmFsc2UsIm1hbnVhbE92ZXJyaWRlIjp7ImlzTWFudWFsbHlPdmVycmlkZGVuIjpmYWxzZSwiY2l0ZXByb2NUZXh0IjoiKDEwLDE54oCTMjE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"/>
          <w:id w:val="-963493755"/>
          <w:placeholder>
            <w:docPart w:val="68ED1D894CDF4913A5D8DD08EE09CE0D"/>
          </w:placeholder>
        </w:sdtPr>
        <w:sdtEndPr/>
        <w:sdtContent>
          <w:r w:rsidRPr="00B70BEB">
            <w:rPr>
              <w:rFonts w:ascii="Arial" w:eastAsia="Times New Roman" w:hAnsi="Arial" w:cs="Arial"/>
              <w:color w:val="000000"/>
              <w:sz w:val="20"/>
              <w:szCs w:val="20"/>
            </w:rPr>
            <w:t>(10,19–21)</w:t>
          </w:r>
        </w:sdtContent>
      </w:sdt>
      <w:r w:rsidRPr="00B70BEB">
        <w:rPr>
          <w:rFonts w:ascii="Arial" w:eastAsia="Times New Roman" w:hAnsi="Arial" w:cs="Arial"/>
          <w:color w:val="000000" w:themeColor="text1"/>
          <w:sz w:val="20"/>
          <w:szCs w:val="20"/>
        </w:rPr>
        <w:t>.  Erythromycin, Sulphadiazine</w:t>
      </w:r>
      <w:ins w:id="587" w:author="essam soliman" w:date="2025-05-03T23:24:00Z">
        <w:r w:rsidR="00820BD2">
          <w:rPr>
            <w:rFonts w:ascii="Arial" w:eastAsia="Times New Roman" w:hAnsi="Arial" w:cs="Arial"/>
            <w:color w:val="000000" w:themeColor="text1"/>
            <w:sz w:val="20"/>
            <w:szCs w:val="20"/>
          </w:rPr>
          <w:t>,</w:t>
        </w:r>
      </w:ins>
      <w:r w:rsidRPr="00B70BEB">
        <w:rPr>
          <w:rFonts w:ascii="Arial" w:eastAsia="Times New Roman" w:hAnsi="Arial" w:cs="Arial"/>
          <w:color w:val="000000" w:themeColor="text1"/>
          <w:sz w:val="20"/>
          <w:szCs w:val="20"/>
        </w:rPr>
        <w:t xml:space="preserve"> and Trimethoprim combination (20.08%) were estimated higher prescribed frequency for treating the sick chickens whereas, </w:t>
      </w:r>
      <w:ins w:id="588" w:author="essam soliman" w:date="2025-05-03T23:24:00Z">
        <w:r w:rsidR="00820BD2">
          <w:rPr>
            <w:rFonts w:ascii="Arial" w:eastAsia="Times New Roman" w:hAnsi="Arial" w:cs="Arial"/>
            <w:color w:val="000000" w:themeColor="text1"/>
            <w:sz w:val="20"/>
            <w:szCs w:val="20"/>
          </w:rPr>
          <w:t xml:space="preserve">the </w:t>
        </w:r>
      </w:ins>
      <w:r w:rsidRPr="00B70BEB">
        <w:rPr>
          <w:rFonts w:ascii="Arial" w:eastAsia="Times New Roman" w:hAnsi="Arial" w:cs="Arial"/>
          <w:color w:val="000000" w:themeColor="text1"/>
          <w:sz w:val="20"/>
          <w:szCs w:val="20"/>
        </w:rPr>
        <w:t xml:space="preserve">second most common drug was Tiamulin </w:t>
      </w:r>
      <w:del w:id="589" w:author="essam soliman" w:date="2025-05-03T23:24:00Z">
        <w:r w:rsidRPr="00B70BEB" w:rsidDel="00820BD2">
          <w:rPr>
            <w:rFonts w:ascii="Arial" w:eastAsia="Times New Roman" w:hAnsi="Arial" w:cs="Arial"/>
            <w:color w:val="000000" w:themeColor="text1"/>
            <w:sz w:val="20"/>
            <w:szCs w:val="20"/>
          </w:rPr>
          <w:delText xml:space="preserve">hydrigen </w:delText>
        </w:r>
      </w:del>
      <w:ins w:id="590" w:author="essam soliman" w:date="2025-05-03T23:24:00Z">
        <w:r w:rsidR="00820BD2" w:rsidRPr="00B70BEB">
          <w:rPr>
            <w:rFonts w:ascii="Arial" w:eastAsia="Times New Roman" w:hAnsi="Arial" w:cs="Arial"/>
            <w:color w:val="000000" w:themeColor="text1"/>
            <w:sz w:val="20"/>
            <w:szCs w:val="20"/>
          </w:rPr>
          <w:t>hydr</w:t>
        </w:r>
        <w:r w:rsidR="00820BD2">
          <w:rPr>
            <w:rFonts w:ascii="Arial" w:eastAsia="Times New Roman" w:hAnsi="Arial" w:cs="Arial"/>
            <w:color w:val="000000" w:themeColor="text1"/>
            <w:sz w:val="20"/>
            <w:szCs w:val="20"/>
          </w:rPr>
          <w:t>o</w:t>
        </w:r>
        <w:r w:rsidR="00820BD2" w:rsidRPr="00B70BEB">
          <w:rPr>
            <w:rFonts w:ascii="Arial" w:eastAsia="Times New Roman" w:hAnsi="Arial" w:cs="Arial"/>
            <w:color w:val="000000" w:themeColor="text1"/>
            <w:sz w:val="20"/>
            <w:szCs w:val="20"/>
          </w:rPr>
          <w:t xml:space="preserve">gen </w:t>
        </w:r>
      </w:ins>
      <w:del w:id="591" w:author="essam soliman" w:date="2025-05-03T23:24:00Z">
        <w:r w:rsidRPr="00B70BEB" w:rsidDel="00820BD2">
          <w:rPr>
            <w:rFonts w:ascii="Arial" w:eastAsia="Times New Roman" w:hAnsi="Arial" w:cs="Arial"/>
            <w:color w:val="000000" w:themeColor="text1"/>
            <w:sz w:val="20"/>
            <w:szCs w:val="20"/>
          </w:rPr>
          <w:delText xml:space="preserve">fumerate </w:delText>
        </w:r>
      </w:del>
      <w:ins w:id="592" w:author="essam soliman" w:date="2025-05-03T23:24:00Z">
        <w:r w:rsidR="00820BD2" w:rsidRPr="00B70BEB">
          <w:rPr>
            <w:rFonts w:ascii="Arial" w:eastAsia="Times New Roman" w:hAnsi="Arial" w:cs="Arial"/>
            <w:color w:val="000000" w:themeColor="text1"/>
            <w:sz w:val="20"/>
            <w:szCs w:val="20"/>
          </w:rPr>
          <w:t>fum</w:t>
        </w:r>
        <w:r w:rsidR="00820BD2">
          <w:rPr>
            <w:rFonts w:ascii="Arial" w:eastAsia="Times New Roman" w:hAnsi="Arial" w:cs="Arial"/>
            <w:color w:val="000000" w:themeColor="text1"/>
            <w:sz w:val="20"/>
            <w:szCs w:val="20"/>
          </w:rPr>
          <w:t>a</w:t>
        </w:r>
        <w:r w:rsidR="00820BD2" w:rsidRPr="00B70BEB">
          <w:rPr>
            <w:rFonts w:ascii="Arial" w:eastAsia="Times New Roman" w:hAnsi="Arial" w:cs="Arial"/>
            <w:color w:val="000000" w:themeColor="text1"/>
            <w:sz w:val="20"/>
            <w:szCs w:val="20"/>
          </w:rPr>
          <w:t xml:space="preserve">rate </w:t>
        </w:r>
      </w:ins>
      <w:r w:rsidRPr="00B70BEB">
        <w:rPr>
          <w:rFonts w:ascii="Arial" w:eastAsia="Times New Roman" w:hAnsi="Arial" w:cs="Arial"/>
          <w:color w:val="000000" w:themeColor="text1"/>
          <w:sz w:val="20"/>
          <w:szCs w:val="20"/>
        </w:rPr>
        <w:t xml:space="preserve">which was mainly used to cure duck. Moreover, Ciprofloxacin, </w:t>
      </w:r>
      <w:proofErr w:type="spellStart"/>
      <w:r w:rsidRPr="00B70BEB">
        <w:rPr>
          <w:rFonts w:ascii="Arial" w:eastAsia="Times New Roman" w:hAnsi="Arial" w:cs="Arial"/>
          <w:color w:val="000000" w:themeColor="text1"/>
          <w:sz w:val="20"/>
          <w:szCs w:val="20"/>
        </w:rPr>
        <w:t>Neomycine</w:t>
      </w:r>
      <w:proofErr w:type="spellEnd"/>
      <w:r w:rsidRPr="00B70BEB">
        <w:rPr>
          <w:rFonts w:ascii="Arial" w:eastAsia="Times New Roman" w:hAnsi="Arial" w:cs="Arial"/>
          <w:color w:val="000000" w:themeColor="text1"/>
          <w:sz w:val="20"/>
          <w:szCs w:val="20"/>
        </w:rPr>
        <w:t xml:space="preserve"> </w:t>
      </w:r>
      <w:del w:id="593" w:author="essam soliman" w:date="2025-05-03T23:24:00Z">
        <w:r w:rsidRPr="00B70BEB" w:rsidDel="00820BD2">
          <w:rPr>
            <w:rFonts w:ascii="Arial" w:eastAsia="Times New Roman" w:hAnsi="Arial" w:cs="Arial"/>
            <w:color w:val="000000" w:themeColor="text1"/>
            <w:sz w:val="20"/>
            <w:szCs w:val="20"/>
          </w:rPr>
          <w:delText>sulphate</w:delText>
        </w:r>
      </w:del>
      <w:ins w:id="594" w:author="essam soliman" w:date="2025-05-03T23:24:00Z">
        <w:r w:rsidR="00820BD2" w:rsidRPr="00B70BEB">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B70BEB">
          <w:rPr>
            <w:rFonts w:ascii="Arial" w:eastAsia="Times New Roman" w:hAnsi="Arial" w:cs="Arial"/>
            <w:color w:val="000000" w:themeColor="text1"/>
            <w:sz w:val="20"/>
            <w:szCs w:val="20"/>
          </w:rPr>
          <w:t>ate</w:t>
        </w:r>
      </w:ins>
      <w:r w:rsidRPr="00B70BEB">
        <w:rPr>
          <w:rFonts w:ascii="Arial" w:eastAsia="Times New Roman" w:hAnsi="Arial" w:cs="Arial"/>
          <w:color w:val="000000" w:themeColor="text1"/>
          <w:sz w:val="20"/>
          <w:szCs w:val="20"/>
        </w:rPr>
        <w:t xml:space="preserve">, Doxycycline, </w:t>
      </w:r>
      <w:proofErr w:type="spellStart"/>
      <w:r w:rsidRPr="00B70BEB">
        <w:rPr>
          <w:rFonts w:ascii="Arial" w:eastAsia="Times New Roman" w:hAnsi="Arial" w:cs="Arial"/>
          <w:color w:val="000000" w:themeColor="text1"/>
          <w:sz w:val="20"/>
          <w:szCs w:val="20"/>
        </w:rPr>
        <w:t>Sulphaclozine</w:t>
      </w:r>
      <w:proofErr w:type="spellEnd"/>
      <w:r w:rsidRPr="00B70BEB">
        <w:rPr>
          <w:rFonts w:ascii="Arial" w:eastAsia="Times New Roman" w:hAnsi="Arial" w:cs="Arial"/>
          <w:color w:val="000000" w:themeColor="text1"/>
          <w:sz w:val="20"/>
          <w:szCs w:val="20"/>
        </w:rPr>
        <w:t>, levofloxacin</w:t>
      </w:r>
      <w:ins w:id="595" w:author="essam soliman" w:date="2025-05-03T23:24:00Z">
        <w:r w:rsidR="00820BD2">
          <w:rPr>
            <w:rFonts w:ascii="Arial" w:eastAsia="Times New Roman" w:hAnsi="Arial" w:cs="Arial"/>
            <w:color w:val="000000" w:themeColor="text1"/>
            <w:sz w:val="20"/>
            <w:szCs w:val="20"/>
          </w:rPr>
          <w:t>,</w:t>
        </w:r>
      </w:ins>
      <w:r w:rsidRPr="00B70BEB">
        <w:rPr>
          <w:rFonts w:ascii="Arial" w:eastAsia="Times New Roman" w:hAnsi="Arial" w:cs="Arial"/>
          <w:color w:val="000000" w:themeColor="text1"/>
          <w:sz w:val="20"/>
          <w:szCs w:val="20"/>
        </w:rPr>
        <w:t xml:space="preserve"> etc. also prescribed for treatment purpose</w:t>
      </w:r>
      <w:ins w:id="596" w:author="essam soliman" w:date="2025-05-03T23:24:00Z">
        <w:r w:rsidR="00820BD2">
          <w:rPr>
            <w:rFonts w:ascii="Arial" w:eastAsia="Times New Roman" w:hAnsi="Arial" w:cs="Arial"/>
            <w:color w:val="000000" w:themeColor="text1"/>
            <w:sz w:val="20"/>
            <w:szCs w:val="20"/>
          </w:rPr>
          <w:t>s</w:t>
        </w:r>
      </w:ins>
      <w:r w:rsidRPr="00B70BEB">
        <w:rPr>
          <w:rFonts w:ascii="Arial" w:eastAsia="Times New Roman" w:hAnsi="Arial" w:cs="Arial"/>
          <w:color w:val="000000" w:themeColor="text1"/>
          <w:sz w:val="20"/>
          <w:szCs w:val="20"/>
        </w:rPr>
        <w:t xml:space="preserve"> </w:t>
      </w:r>
      <w:del w:id="597" w:author="essam soliman" w:date="2025-05-03T23:24:00Z">
        <w:r w:rsidRPr="00B70BEB" w:rsidDel="00820BD2">
          <w:rPr>
            <w:rFonts w:ascii="Arial" w:eastAsia="Times New Roman" w:hAnsi="Arial" w:cs="Arial"/>
            <w:color w:val="000000" w:themeColor="text1"/>
            <w:sz w:val="20"/>
            <w:szCs w:val="20"/>
          </w:rPr>
          <w:delText xml:space="preserve">which </w:delText>
        </w:r>
      </w:del>
      <w:r w:rsidRPr="00B70BEB">
        <w:rPr>
          <w:rFonts w:ascii="Arial" w:eastAsia="Times New Roman" w:hAnsi="Arial" w:cs="Arial"/>
          <w:color w:val="000000" w:themeColor="text1"/>
          <w:sz w:val="20"/>
          <w:szCs w:val="20"/>
        </w:rPr>
        <w:t xml:space="preserve">supported by previous studies </w:t>
      </w:r>
      <w:ins w:id="598" w:author="essam soliman" w:date="2025-05-03T23:24:00Z">
        <w:r w:rsidR="00820BD2">
          <w:rPr>
            <w:rFonts w:ascii="Arial" w:eastAsia="Times New Roman" w:hAnsi="Arial" w:cs="Arial"/>
            <w:color w:val="000000" w:themeColor="text1"/>
            <w:sz w:val="20"/>
            <w:szCs w:val="20"/>
          </w:rPr>
          <w:t xml:space="preserve">by </w:t>
        </w:r>
      </w:ins>
      <w:r w:rsidRPr="00B70BEB">
        <w:rPr>
          <w:rFonts w:ascii="Arial" w:eastAsia="Times New Roman" w:hAnsi="Arial" w:cs="Arial"/>
          <w:color w:val="000000" w:themeColor="text1"/>
          <w:sz w:val="20"/>
          <w:szCs w:val="20"/>
        </w:rPr>
        <w:t xml:space="preserve">Rahman et al. </w:t>
      </w:r>
      <w:sdt>
        <w:sdtPr>
          <w:rPr>
            <w:rFonts w:ascii="Arial" w:eastAsia="Times New Roman" w:hAnsi="Arial" w:cs="Arial"/>
            <w:color w:val="000000"/>
            <w:sz w:val="20"/>
            <w:szCs w:val="20"/>
          </w:rPr>
          <w:tag w:val="MENDELEY_CITATION_v3_eyJjaXRhdGlvbklEIjoiTUVOREVMRVlfQ0lUQVRJT05fOGFlMzg1ZWYtN2QyYy00ZDk3LWI1MDUtNGRiM2Y4NDc4MWRm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391237688"/>
          <w:placeholder>
            <w:docPart w:val="68ED1D894CDF4913A5D8DD08EE09CE0D"/>
          </w:placeholder>
        </w:sdtPr>
        <w:sdtEndPr/>
        <w:sdtContent>
          <w:r w:rsidRPr="00B70BEB">
            <w:rPr>
              <w:rFonts w:ascii="Arial" w:eastAsia="Times New Roman" w:hAnsi="Arial" w:cs="Arial"/>
              <w:color w:val="000000"/>
              <w:sz w:val="20"/>
              <w:szCs w:val="20"/>
            </w:rPr>
            <w:t>(10)</w:t>
          </w:r>
        </w:sdtContent>
      </w:sdt>
      <w:r w:rsidRPr="00B70BEB">
        <w:rPr>
          <w:rFonts w:ascii="Arial" w:eastAsia="Times New Roman" w:hAnsi="Arial" w:cs="Arial"/>
          <w:color w:val="000000" w:themeColor="text1"/>
          <w:sz w:val="20"/>
          <w:szCs w:val="20"/>
        </w:rPr>
        <w:t xml:space="preserve"> and </w:t>
      </w:r>
      <w:proofErr w:type="spellStart"/>
      <w:r w:rsidRPr="00B70BEB">
        <w:rPr>
          <w:rFonts w:ascii="Arial" w:eastAsia="Times New Roman" w:hAnsi="Arial" w:cs="Arial"/>
          <w:color w:val="000000" w:themeColor="text1"/>
          <w:sz w:val="20"/>
          <w:szCs w:val="20"/>
        </w:rPr>
        <w:t>Sabuj</w:t>
      </w:r>
      <w:proofErr w:type="spellEnd"/>
      <w:r w:rsidRPr="00B70BEB">
        <w:rPr>
          <w:rFonts w:ascii="Arial" w:eastAsia="Times New Roman" w:hAnsi="Arial" w:cs="Arial"/>
          <w:color w:val="000000" w:themeColor="text1"/>
          <w:sz w:val="20"/>
          <w:szCs w:val="20"/>
        </w:rPr>
        <w:t xml:space="preserve"> et al. </w:t>
      </w:r>
      <w:sdt>
        <w:sdtPr>
          <w:rPr>
            <w:rFonts w:ascii="Arial" w:eastAsia="Times New Roman" w:hAnsi="Arial" w:cs="Arial"/>
            <w:color w:val="000000"/>
            <w:sz w:val="20"/>
            <w:szCs w:val="20"/>
          </w:rPr>
          <w:tag w:val="MENDELEY_CITATION_v3_eyJjaXRhdGlvbklEIjoiTUVOREVMRVlfQ0lUQVRJT05fN2Y5ZTBlNTYtNDZkZC00ZmIzLTg2NmItMGUwNTQzODZjZGFh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1710301138"/>
          <w:placeholder>
            <w:docPart w:val="68ED1D894CDF4913A5D8DD08EE09CE0D"/>
          </w:placeholder>
        </w:sdtPr>
        <w:sdtEndPr/>
        <w:sdtContent>
          <w:r w:rsidRPr="00B70BEB">
            <w:rPr>
              <w:rFonts w:ascii="Arial" w:eastAsia="Times New Roman" w:hAnsi="Arial" w:cs="Arial"/>
              <w:color w:val="000000"/>
              <w:sz w:val="20"/>
              <w:szCs w:val="20"/>
            </w:rPr>
            <w:t>(34)</w:t>
          </w:r>
        </w:sdtContent>
      </w:sdt>
      <w:r w:rsidRPr="00B70BEB">
        <w:rPr>
          <w:rFonts w:ascii="Arial" w:eastAsia="Times New Roman" w:hAnsi="Arial" w:cs="Arial"/>
          <w:color w:val="000000" w:themeColor="text1"/>
          <w:sz w:val="20"/>
          <w:szCs w:val="20"/>
        </w:rPr>
        <w:t xml:space="preserve"> who also recorded Ciprofloxacin, </w:t>
      </w:r>
      <w:proofErr w:type="spellStart"/>
      <w:r w:rsidRPr="00B70BEB">
        <w:rPr>
          <w:rFonts w:ascii="Arial" w:eastAsia="Times New Roman" w:hAnsi="Arial" w:cs="Arial"/>
          <w:color w:val="000000" w:themeColor="text1"/>
          <w:sz w:val="20"/>
          <w:szCs w:val="20"/>
        </w:rPr>
        <w:t>Neomycine</w:t>
      </w:r>
      <w:proofErr w:type="spellEnd"/>
      <w:r w:rsidRPr="00B70BEB">
        <w:rPr>
          <w:rFonts w:ascii="Arial" w:eastAsia="Times New Roman" w:hAnsi="Arial" w:cs="Arial"/>
          <w:color w:val="000000" w:themeColor="text1"/>
          <w:sz w:val="20"/>
          <w:szCs w:val="20"/>
        </w:rPr>
        <w:t>, levofloxacin</w:t>
      </w:r>
      <w:ins w:id="599" w:author="essam soliman" w:date="2025-05-03T23:24:00Z">
        <w:r w:rsidR="00820BD2">
          <w:rPr>
            <w:rFonts w:ascii="Arial" w:eastAsia="Times New Roman" w:hAnsi="Arial" w:cs="Arial"/>
            <w:color w:val="000000" w:themeColor="text1"/>
            <w:sz w:val="20"/>
            <w:szCs w:val="20"/>
          </w:rPr>
          <w:t>,</w:t>
        </w:r>
      </w:ins>
      <w:r w:rsidRPr="00B70BEB">
        <w:rPr>
          <w:rFonts w:ascii="Arial" w:eastAsia="Times New Roman" w:hAnsi="Arial" w:cs="Arial"/>
          <w:color w:val="000000" w:themeColor="text1"/>
          <w:sz w:val="20"/>
          <w:szCs w:val="20"/>
        </w:rPr>
        <w:t xml:space="preserve"> etc. usage in sick poultry.</w:t>
      </w:r>
    </w:p>
    <w:p w14:paraId="7274EAF5" w14:textId="77777777" w:rsidR="00B70BEB" w:rsidRPr="00B70BEB" w:rsidRDefault="00B70BEB" w:rsidP="00B70BEB">
      <w:pPr>
        <w:pStyle w:val="ListParagraph"/>
        <w:numPr>
          <w:ilvl w:val="0"/>
          <w:numId w:val="2"/>
        </w:numPr>
        <w:rPr>
          <w:rFonts w:ascii="Arial" w:eastAsia="Calibri" w:hAnsi="Arial" w:cs="Arial"/>
          <w:b/>
          <w:bCs/>
          <w:color w:val="000000" w:themeColor="text1"/>
        </w:rPr>
      </w:pPr>
      <w:r w:rsidRPr="00B70BEB">
        <w:rPr>
          <w:rFonts w:ascii="Arial" w:eastAsia="Calibri" w:hAnsi="Arial" w:cs="Arial"/>
          <w:b/>
          <w:bCs/>
          <w:color w:val="000000" w:themeColor="text1"/>
        </w:rPr>
        <w:t>CONCLUSION</w:t>
      </w:r>
    </w:p>
    <w:p w14:paraId="0A669B04" w14:textId="1F809145" w:rsid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findings presented in this study represent</w:t>
      </w:r>
      <w:del w:id="600" w:author="essam soliman" w:date="2025-05-03T23:24:00Z">
        <w:r w:rsidRPr="00B70BEB" w:rsidDel="00820BD2">
          <w:rPr>
            <w:rFonts w:ascii="Arial" w:eastAsia="Calibri" w:hAnsi="Arial" w:cs="Arial"/>
            <w:color w:val="000000" w:themeColor="text1"/>
            <w:sz w:val="20"/>
            <w:szCs w:val="20"/>
          </w:rPr>
          <w:delText>s</w:delText>
        </w:r>
      </w:del>
      <w:r w:rsidRPr="00B70BEB">
        <w:rPr>
          <w:rFonts w:ascii="Arial" w:eastAsia="Calibri" w:hAnsi="Arial" w:cs="Arial"/>
          <w:color w:val="000000" w:themeColor="text1"/>
          <w:sz w:val="20"/>
          <w:szCs w:val="20"/>
        </w:rPr>
        <w:t xml:space="preserve"> the current relative disease prevalence in the study area for chicken and duck. The prevalence of Newcastle disease (ND) and Duck plague was counted as the highest among all documented diseases in chickens and duck</w:t>
      </w:r>
      <w:ins w:id="601" w:author="essam soliman" w:date="2025-05-03T23:25:00Z">
        <w:r w:rsidR="00820BD2">
          <w:rPr>
            <w:rFonts w:ascii="Arial" w:eastAsia="Calibri" w:hAnsi="Arial" w:cs="Arial"/>
            <w:color w:val="000000" w:themeColor="text1"/>
            <w:sz w:val="20"/>
            <w:szCs w:val="20"/>
          </w:rPr>
          <w:t>s</w:t>
        </w:r>
      </w:ins>
      <w:r w:rsidRPr="00B70BEB">
        <w:rPr>
          <w:rFonts w:ascii="Arial" w:hAnsi="Arial" w:cs="Arial"/>
          <w:color w:val="000000" w:themeColor="text1"/>
          <w:sz w:val="20"/>
          <w:szCs w:val="20"/>
        </w:rPr>
        <w:t xml:space="preserve">, respectively in </w:t>
      </w:r>
      <w:ins w:id="602" w:author="essam soliman" w:date="2025-05-03T23:25:00Z">
        <w:r w:rsidR="00820BD2">
          <w:rPr>
            <w:rFonts w:ascii="Arial" w:hAnsi="Arial" w:cs="Arial"/>
            <w:color w:val="000000" w:themeColor="text1"/>
            <w:sz w:val="20"/>
            <w:szCs w:val="20"/>
          </w:rPr>
          <w:t xml:space="preserve">the </w:t>
        </w:r>
      </w:ins>
      <w:r w:rsidRPr="00B70BEB">
        <w:rPr>
          <w:rFonts w:ascii="Arial" w:hAnsi="Arial" w:cs="Arial"/>
          <w:color w:val="000000" w:themeColor="text1"/>
          <w:sz w:val="20"/>
          <w:szCs w:val="20"/>
        </w:rPr>
        <w:t>study period</w:t>
      </w:r>
      <w:r w:rsidRPr="00B70BEB">
        <w:rPr>
          <w:rFonts w:ascii="Arial" w:eastAsia="Calibri" w:hAnsi="Arial" w:cs="Arial"/>
          <w:color w:val="000000" w:themeColor="text1"/>
          <w:sz w:val="20"/>
          <w:szCs w:val="20"/>
        </w:rPr>
        <w:t>. Prevalence of IBD (31.78%), ND (23.81%)</w:t>
      </w:r>
      <w:ins w:id="603" w:author="essam soliman" w:date="2025-05-03T23:25: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and </w:t>
      </w:r>
      <w:r w:rsidRPr="00B70BEB">
        <w:rPr>
          <w:rFonts w:ascii="Arial" w:hAnsi="Arial" w:cs="Arial"/>
          <w:color w:val="000000" w:themeColor="text1"/>
          <w:sz w:val="20"/>
          <w:szCs w:val="20"/>
        </w:rPr>
        <w:t>Coccidiosis (</w:t>
      </w:r>
      <w:r w:rsidRPr="00B70BEB">
        <w:rPr>
          <w:rFonts w:ascii="Arial" w:eastAsia="Calibri" w:hAnsi="Arial" w:cs="Arial"/>
          <w:color w:val="000000" w:themeColor="text1"/>
          <w:sz w:val="20"/>
          <w:szCs w:val="20"/>
        </w:rPr>
        <w:t>32.69%</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were observed higher among prevail diseases in broiler, layer</w:t>
      </w:r>
      <w:ins w:id="604" w:author="essam soliman" w:date="2025-05-03T23:25:00Z">
        <w:r w:rsidR="00820BD2">
          <w:rPr>
            <w:rFonts w:ascii="Arial" w:eastAsia="Calibri" w:hAnsi="Arial" w:cs="Arial"/>
            <w:color w:val="000000" w:themeColor="text1"/>
            <w:sz w:val="20"/>
            <w:szCs w:val="20"/>
          </w:rPr>
          <w:t>,</w:t>
        </w:r>
      </w:ins>
      <w:r w:rsidRPr="00B70BEB">
        <w:rPr>
          <w:rFonts w:ascii="Arial" w:eastAsia="Calibri" w:hAnsi="Arial" w:cs="Arial"/>
          <w:color w:val="000000" w:themeColor="text1"/>
          <w:sz w:val="20"/>
          <w:szCs w:val="20"/>
        </w:rPr>
        <w:t xml:space="preserve"> and </w:t>
      </w:r>
      <w:del w:id="605" w:author="essam soliman" w:date="2025-05-03T23:25:00Z">
        <w:r w:rsidRPr="00B70BEB" w:rsidDel="00820BD2">
          <w:rPr>
            <w:rFonts w:ascii="Arial" w:eastAsia="Calibri" w:hAnsi="Arial" w:cs="Arial"/>
            <w:color w:val="000000" w:themeColor="text1"/>
            <w:sz w:val="20"/>
            <w:szCs w:val="20"/>
          </w:rPr>
          <w:delText>sonali</w:delText>
        </w:r>
      </w:del>
      <w:ins w:id="606" w:author="essam soliman" w:date="2025-05-03T23:25:00Z">
        <w:r w:rsidR="00820BD2">
          <w:rPr>
            <w:rFonts w:ascii="Arial" w:eastAsia="Calibri" w:hAnsi="Arial" w:cs="Arial"/>
            <w:color w:val="000000" w:themeColor="text1"/>
            <w:sz w:val="20"/>
            <w:szCs w:val="20"/>
          </w:rPr>
          <w:t>S</w:t>
        </w:r>
        <w:r w:rsidR="00820BD2" w:rsidRPr="00B70BEB">
          <w:rPr>
            <w:rFonts w:ascii="Arial" w:eastAsia="Calibri" w:hAnsi="Arial" w:cs="Arial"/>
            <w:color w:val="000000" w:themeColor="text1"/>
            <w:sz w:val="20"/>
            <w:szCs w:val="20"/>
          </w:rPr>
          <w:t>onali</w:t>
        </w:r>
      </w:ins>
      <w:r w:rsidRPr="00B70BEB">
        <w:rPr>
          <w:rFonts w:ascii="Arial" w:eastAsia="Calibri" w:hAnsi="Arial" w:cs="Arial"/>
          <w:color w:val="000000" w:themeColor="text1"/>
          <w:sz w:val="20"/>
          <w:szCs w:val="20"/>
        </w:rPr>
        <w:t>, respectively. Mixed infection</w:t>
      </w:r>
      <w:ins w:id="607" w:author="essam soliman" w:date="2025-05-03T23:25:00Z">
        <w:r w:rsidR="00820BD2">
          <w:rPr>
            <w:rFonts w:ascii="Arial" w:eastAsia="Calibri" w:hAnsi="Arial" w:cs="Arial"/>
            <w:color w:val="000000" w:themeColor="text1"/>
            <w:sz w:val="20"/>
            <w:szCs w:val="20"/>
          </w:rPr>
          <w:t>s</w:t>
        </w:r>
      </w:ins>
      <w:r w:rsidRPr="00B70BEB">
        <w:rPr>
          <w:rFonts w:ascii="Arial" w:eastAsia="Calibri" w:hAnsi="Arial" w:cs="Arial"/>
          <w:color w:val="000000" w:themeColor="text1"/>
          <w:sz w:val="20"/>
          <w:szCs w:val="20"/>
        </w:rPr>
        <w:t xml:space="preserve"> of different diseases </w:t>
      </w:r>
      <w:r w:rsidRPr="00B70BEB">
        <w:rPr>
          <w:rFonts w:ascii="Arial" w:hAnsi="Arial" w:cs="Arial"/>
          <w:bCs/>
          <w:color w:val="000000" w:themeColor="text1"/>
          <w:sz w:val="20"/>
          <w:szCs w:val="20"/>
        </w:rPr>
        <w:t xml:space="preserve">were more frequent which was </w:t>
      </w:r>
      <w:ins w:id="608" w:author="essam soliman" w:date="2025-05-03T23:25:00Z">
        <w:r w:rsidR="00820BD2">
          <w:rPr>
            <w:rFonts w:ascii="Arial" w:hAnsi="Arial" w:cs="Arial"/>
            <w:bCs/>
            <w:color w:val="000000" w:themeColor="text1"/>
            <w:sz w:val="20"/>
            <w:szCs w:val="20"/>
          </w:rPr>
          <w:t xml:space="preserve">the </w:t>
        </w:r>
      </w:ins>
      <w:r w:rsidRPr="00B70BEB">
        <w:rPr>
          <w:rFonts w:ascii="Arial" w:hAnsi="Arial" w:cs="Arial"/>
          <w:bCs/>
          <w:color w:val="000000" w:themeColor="text1"/>
          <w:sz w:val="20"/>
          <w:szCs w:val="20"/>
        </w:rPr>
        <w:t>current study</w:t>
      </w:r>
      <w:ins w:id="609" w:author="essam soliman" w:date="2025-05-03T23:25:00Z">
        <w:r w:rsidR="00820BD2">
          <w:rPr>
            <w:rFonts w:ascii="Arial" w:hAnsi="Arial" w:cs="Arial"/>
            <w:bCs/>
            <w:color w:val="000000" w:themeColor="text1"/>
            <w:sz w:val="20"/>
            <w:szCs w:val="20"/>
          </w:rPr>
          <w:t>'s</w:t>
        </w:r>
      </w:ins>
      <w:r w:rsidRPr="00B70BEB">
        <w:rPr>
          <w:rFonts w:ascii="Arial" w:hAnsi="Arial" w:cs="Arial"/>
          <w:bCs/>
          <w:color w:val="000000" w:themeColor="text1"/>
          <w:sz w:val="20"/>
          <w:szCs w:val="20"/>
        </w:rPr>
        <w:t xml:space="preserve"> unique findings. </w:t>
      </w:r>
      <w:r w:rsidRPr="00B70BEB">
        <w:rPr>
          <w:rFonts w:ascii="Arial" w:eastAsia="Calibri" w:hAnsi="Arial" w:cs="Arial"/>
          <w:color w:val="000000" w:themeColor="text1"/>
          <w:sz w:val="20"/>
          <w:szCs w:val="20"/>
        </w:rPr>
        <w:t xml:space="preserve">Though this study </w:t>
      </w:r>
      <w:ins w:id="610" w:author="essam soliman" w:date="2025-05-03T23:25:00Z">
        <w:r w:rsidR="00820BD2">
          <w:rPr>
            <w:rFonts w:ascii="Arial" w:eastAsia="Calibri" w:hAnsi="Arial" w:cs="Arial"/>
            <w:color w:val="000000" w:themeColor="text1"/>
            <w:sz w:val="20"/>
            <w:szCs w:val="20"/>
          </w:rPr>
          <w:t xml:space="preserve">is </w:t>
        </w:r>
      </w:ins>
      <w:r w:rsidRPr="00B70BEB">
        <w:rPr>
          <w:rFonts w:ascii="Arial" w:eastAsia="Calibri" w:hAnsi="Arial" w:cs="Arial"/>
          <w:color w:val="000000" w:themeColor="text1"/>
          <w:sz w:val="20"/>
          <w:szCs w:val="20"/>
        </w:rPr>
        <w:t xml:space="preserve">based on hospital data and it is difficult to have </w:t>
      </w:r>
      <w:ins w:id="611" w:author="essam soliman" w:date="2025-05-03T23:25:00Z">
        <w:r w:rsidR="00820BD2">
          <w:rPr>
            <w:rFonts w:ascii="Arial" w:eastAsia="Calibri" w:hAnsi="Arial" w:cs="Arial"/>
            <w:color w:val="000000" w:themeColor="text1"/>
            <w:sz w:val="20"/>
            <w:szCs w:val="20"/>
          </w:rPr>
          <w:t xml:space="preserve">a </w:t>
        </w:r>
      </w:ins>
      <w:r w:rsidRPr="00B70BEB">
        <w:rPr>
          <w:rFonts w:ascii="Arial" w:eastAsia="Calibri" w:hAnsi="Arial" w:cs="Arial"/>
          <w:color w:val="000000" w:themeColor="text1"/>
          <w:sz w:val="20"/>
          <w:szCs w:val="20"/>
        </w:rPr>
        <w:t xml:space="preserve">true picture, </w:t>
      </w:r>
      <w:del w:id="612" w:author="essam soliman" w:date="2025-05-03T23:25:00Z">
        <w:r w:rsidRPr="00B70BEB" w:rsidDel="00820BD2">
          <w:rPr>
            <w:rFonts w:ascii="Arial" w:eastAsia="Calibri" w:hAnsi="Arial" w:cs="Arial"/>
            <w:color w:val="000000" w:themeColor="text1"/>
            <w:sz w:val="20"/>
            <w:szCs w:val="20"/>
          </w:rPr>
          <w:delText xml:space="preserve">but </w:delText>
        </w:r>
      </w:del>
      <w:r w:rsidRPr="00B70BEB">
        <w:rPr>
          <w:rFonts w:ascii="Arial" w:eastAsia="Calibri" w:hAnsi="Arial" w:cs="Arial"/>
          <w:color w:val="000000" w:themeColor="text1"/>
          <w:sz w:val="20"/>
          <w:szCs w:val="20"/>
        </w:rPr>
        <w:t xml:space="preserve">we can assume </w:t>
      </w:r>
      <w:ins w:id="613" w:author="essam soliman" w:date="2025-05-03T23:25:00Z">
        <w:r w:rsidR="00820BD2">
          <w:rPr>
            <w:rFonts w:ascii="Arial" w:eastAsia="Calibri" w:hAnsi="Arial" w:cs="Arial"/>
            <w:color w:val="000000" w:themeColor="text1"/>
            <w:sz w:val="20"/>
            <w:szCs w:val="20"/>
          </w:rPr>
          <w:t xml:space="preserve">the </w:t>
        </w:r>
      </w:ins>
      <w:r w:rsidRPr="00B70BEB">
        <w:rPr>
          <w:rFonts w:ascii="Arial" w:eastAsia="Calibri" w:hAnsi="Arial" w:cs="Arial"/>
          <w:color w:val="000000" w:themeColor="text1"/>
          <w:sz w:val="20"/>
          <w:szCs w:val="20"/>
        </w:rPr>
        <w:t xml:space="preserve">present disease burden in poultry sectors. Using this information, respective </w:t>
      </w:r>
      <w:del w:id="614" w:author="essam soliman" w:date="2025-05-03T23:25:00Z">
        <w:r w:rsidRPr="00B70BEB" w:rsidDel="00820BD2">
          <w:rPr>
            <w:rFonts w:ascii="Arial" w:eastAsia="Calibri" w:hAnsi="Arial" w:cs="Arial"/>
            <w:color w:val="000000" w:themeColor="text1"/>
            <w:sz w:val="20"/>
            <w:szCs w:val="20"/>
          </w:rPr>
          <w:delText xml:space="preserve">authority </w:delText>
        </w:r>
      </w:del>
      <w:ins w:id="615" w:author="essam soliman" w:date="2025-05-03T23:25:00Z">
        <w:r w:rsidR="00820BD2" w:rsidRPr="00B70BEB">
          <w:rPr>
            <w:rFonts w:ascii="Arial" w:eastAsia="Calibri" w:hAnsi="Arial" w:cs="Arial"/>
            <w:color w:val="000000" w:themeColor="text1"/>
            <w:sz w:val="20"/>
            <w:szCs w:val="20"/>
          </w:rPr>
          <w:t>authorit</w:t>
        </w:r>
        <w:r w:rsidR="00820BD2">
          <w:rPr>
            <w:rFonts w:ascii="Arial" w:eastAsia="Calibri" w:hAnsi="Arial" w:cs="Arial"/>
            <w:color w:val="000000" w:themeColor="text1"/>
            <w:sz w:val="20"/>
            <w:szCs w:val="20"/>
          </w:rPr>
          <w:t>ies</w:t>
        </w:r>
        <w:r w:rsidR="00820BD2" w:rsidRPr="00B70BEB">
          <w:rPr>
            <w:rFonts w:ascii="Arial" w:eastAsia="Calibri" w:hAnsi="Arial" w:cs="Arial"/>
            <w:color w:val="000000" w:themeColor="text1"/>
            <w:sz w:val="20"/>
            <w:szCs w:val="20"/>
          </w:rPr>
          <w:t xml:space="preserve"> </w:t>
        </w:r>
      </w:ins>
      <w:r w:rsidRPr="00B70BEB">
        <w:rPr>
          <w:rFonts w:ascii="Arial" w:eastAsia="Calibri" w:hAnsi="Arial" w:cs="Arial"/>
          <w:color w:val="000000" w:themeColor="text1"/>
          <w:sz w:val="20"/>
          <w:szCs w:val="20"/>
        </w:rPr>
        <w:t xml:space="preserve">can take necessary actions to mitigate the challenges in poultry sectors from diseases in the study area. These findings may assist researchers </w:t>
      </w:r>
      <w:del w:id="616" w:author="essam soliman" w:date="2025-05-03T23:25:00Z">
        <w:r w:rsidRPr="00B70BEB" w:rsidDel="00820BD2">
          <w:rPr>
            <w:rFonts w:ascii="Arial" w:eastAsia="Calibri" w:hAnsi="Arial" w:cs="Arial"/>
            <w:color w:val="000000" w:themeColor="text1"/>
            <w:sz w:val="20"/>
            <w:szCs w:val="20"/>
          </w:rPr>
          <w:delText xml:space="preserve">to </w:delText>
        </w:r>
      </w:del>
      <w:ins w:id="617" w:author="essam soliman" w:date="2025-05-03T23:25:00Z">
        <w:r w:rsidR="00820BD2">
          <w:rPr>
            <w:rFonts w:ascii="Arial" w:eastAsia="Calibri" w:hAnsi="Arial" w:cs="Arial"/>
            <w:color w:val="000000" w:themeColor="text1"/>
            <w:sz w:val="20"/>
            <w:szCs w:val="20"/>
          </w:rPr>
          <w:t>in</w:t>
        </w:r>
        <w:r w:rsidR="00820BD2" w:rsidRPr="00B70BEB">
          <w:rPr>
            <w:rFonts w:ascii="Arial" w:eastAsia="Calibri" w:hAnsi="Arial" w:cs="Arial"/>
            <w:color w:val="000000" w:themeColor="text1"/>
            <w:sz w:val="20"/>
            <w:szCs w:val="20"/>
          </w:rPr>
          <w:t xml:space="preserve"> </w:t>
        </w:r>
      </w:ins>
      <w:r w:rsidRPr="00B70BEB">
        <w:rPr>
          <w:rFonts w:ascii="Arial" w:eastAsia="Calibri" w:hAnsi="Arial" w:cs="Arial"/>
          <w:color w:val="000000" w:themeColor="text1"/>
          <w:sz w:val="20"/>
          <w:szCs w:val="20"/>
        </w:rPr>
        <w:t xml:space="preserve">further research or poultry consultants </w:t>
      </w:r>
      <w:del w:id="618" w:author="essam soliman" w:date="2025-05-03T23:25:00Z">
        <w:r w:rsidRPr="00B70BEB" w:rsidDel="00820BD2">
          <w:rPr>
            <w:rFonts w:ascii="Arial" w:eastAsia="Calibri" w:hAnsi="Arial" w:cs="Arial"/>
            <w:color w:val="000000" w:themeColor="text1"/>
            <w:sz w:val="20"/>
            <w:szCs w:val="20"/>
          </w:rPr>
          <w:delText>to make</w:delText>
        </w:r>
      </w:del>
      <w:ins w:id="619" w:author="essam soliman" w:date="2025-05-03T23:25:00Z">
        <w:r w:rsidR="00820BD2">
          <w:rPr>
            <w:rFonts w:ascii="Arial" w:eastAsia="Calibri" w:hAnsi="Arial" w:cs="Arial"/>
            <w:color w:val="000000" w:themeColor="text1"/>
            <w:sz w:val="20"/>
            <w:szCs w:val="20"/>
          </w:rPr>
          <w:t>in making</w:t>
        </w:r>
      </w:ins>
      <w:r w:rsidRPr="00B70BEB">
        <w:rPr>
          <w:rFonts w:ascii="Arial" w:eastAsia="Calibri" w:hAnsi="Arial" w:cs="Arial"/>
          <w:color w:val="000000" w:themeColor="text1"/>
          <w:sz w:val="20"/>
          <w:szCs w:val="20"/>
        </w:rPr>
        <w:t xml:space="preserve"> a strategy for the control or eradication of specific poultry diseases in </w:t>
      </w:r>
      <w:r w:rsidRPr="00B70BEB">
        <w:rPr>
          <w:rFonts w:ascii="Arial" w:eastAsia="Calibri" w:hAnsi="Arial" w:cs="Arial"/>
          <w:bCs/>
          <w:color w:val="000000" w:themeColor="text1"/>
          <w:sz w:val="20"/>
          <w:szCs w:val="20"/>
        </w:rPr>
        <w:t>Kishoreganj</w:t>
      </w:r>
      <w:r w:rsidRPr="00B70BEB">
        <w:rPr>
          <w:rFonts w:ascii="Arial" w:eastAsia="Calibri" w:hAnsi="Arial" w:cs="Arial"/>
          <w:color w:val="000000" w:themeColor="text1"/>
          <w:sz w:val="20"/>
          <w:szCs w:val="20"/>
        </w:rPr>
        <w:t xml:space="preserve"> as well as in Bangladesh.</w:t>
      </w:r>
    </w:p>
    <w:p w14:paraId="58A3D1F2" w14:textId="77777777" w:rsidR="004C1BF5" w:rsidRPr="009A6D69" w:rsidRDefault="009A6D69" w:rsidP="004C1BF5">
      <w:pPr>
        <w:autoSpaceDE w:val="0"/>
        <w:autoSpaceDN w:val="0"/>
        <w:adjustRightInd w:val="0"/>
        <w:spacing w:after="0" w:line="240" w:lineRule="auto"/>
        <w:rPr>
          <w:rFonts w:ascii="Arial" w:hAnsi="Arial" w:cs="Arial"/>
          <w:b/>
          <w:color w:val="131413"/>
        </w:rPr>
      </w:pPr>
      <w:r w:rsidRPr="009A6D69">
        <w:rPr>
          <w:rFonts w:ascii="Arial" w:hAnsi="Arial" w:cs="Arial"/>
          <w:b/>
          <w:bCs/>
        </w:rPr>
        <w:t>ETHICAL APPROVAL</w:t>
      </w:r>
    </w:p>
    <w:p w14:paraId="1FBA0D9A" w14:textId="2251B49F" w:rsidR="00657A6A" w:rsidRPr="004C1BF5" w:rsidRDefault="004C1BF5" w:rsidP="004C1BF5">
      <w:pPr>
        <w:autoSpaceDE w:val="0"/>
        <w:autoSpaceDN w:val="0"/>
        <w:adjustRightInd w:val="0"/>
        <w:spacing w:before="120" w:after="120" w:line="240" w:lineRule="auto"/>
        <w:rPr>
          <w:rFonts w:ascii="Arial" w:hAnsi="Arial" w:cs="Arial"/>
          <w:color w:val="131413"/>
          <w:sz w:val="20"/>
          <w:szCs w:val="20"/>
        </w:rPr>
      </w:pPr>
      <w:r w:rsidRPr="004C1BF5">
        <w:rPr>
          <w:rFonts w:ascii="Arial" w:hAnsi="Arial" w:cs="Arial"/>
          <w:color w:val="131413"/>
          <w:sz w:val="20"/>
          <w:szCs w:val="20"/>
        </w:rPr>
        <w:t>As this study dealt with poultry, there was no existence of animal ethical issue</w:t>
      </w:r>
      <w:ins w:id="620" w:author="essam soliman" w:date="2025-05-03T23:25:00Z">
        <w:r w:rsidR="00820BD2">
          <w:rPr>
            <w:rFonts w:ascii="Arial" w:hAnsi="Arial" w:cs="Arial"/>
            <w:color w:val="131413"/>
            <w:sz w:val="20"/>
            <w:szCs w:val="20"/>
          </w:rPr>
          <w:t>s</w:t>
        </w:r>
      </w:ins>
      <w:r w:rsidRPr="004C1BF5">
        <w:rPr>
          <w:rFonts w:ascii="Arial" w:hAnsi="Arial" w:cs="Arial"/>
          <w:color w:val="131413"/>
          <w:sz w:val="20"/>
          <w:szCs w:val="20"/>
        </w:rPr>
        <w:t>.</w:t>
      </w:r>
    </w:p>
    <w:p w14:paraId="3FA89ADF" w14:textId="77777777" w:rsidR="004C1BF5" w:rsidRPr="004C1BF5" w:rsidRDefault="004C1BF5" w:rsidP="004C1BF5">
      <w:pPr>
        <w:rPr>
          <w:rFonts w:ascii="Arial" w:hAnsi="Arial" w:cs="Arial"/>
          <w:b/>
          <w:bCs/>
          <w:color w:val="000000" w:themeColor="text1"/>
        </w:rPr>
      </w:pPr>
      <w:commentRangeStart w:id="621"/>
      <w:r w:rsidRPr="004C1BF5">
        <w:rPr>
          <w:rFonts w:ascii="Arial" w:hAnsi="Arial" w:cs="Arial"/>
          <w:b/>
          <w:bCs/>
          <w:color w:val="000000" w:themeColor="text1"/>
        </w:rPr>
        <w:t>REFERENCES</w:t>
      </w:r>
      <w:commentRangeEnd w:id="621"/>
      <w:r w:rsidR="00820BD2">
        <w:rPr>
          <w:rStyle w:val="CommentReference"/>
          <w:lang w:bidi="bn-BD"/>
        </w:rPr>
        <w:commentReference w:id="621"/>
      </w:r>
    </w:p>
    <w:sdt>
      <w:sdtPr>
        <w:rPr>
          <w:rFonts w:ascii="Arial" w:hAnsi="Arial" w:cs="Arial"/>
          <w:color w:val="000000" w:themeColor="text1"/>
          <w:sz w:val="20"/>
          <w:szCs w:val="20"/>
        </w:rPr>
        <w:tag w:val="MENDELEY_BIBLIOGRAPHY"/>
        <w:id w:val="-520701153"/>
        <w:placeholder>
          <w:docPart w:val="2A9A51DAFC0B4360BC8C096C22C2C106"/>
        </w:placeholder>
      </w:sdtPr>
      <w:sdtEndPr>
        <w:rPr>
          <w:rFonts w:asciiTheme="minorHAnsi" w:hAnsiTheme="minorHAnsi" w:cstheme="minorBidi"/>
          <w:sz w:val="22"/>
          <w:szCs w:val="22"/>
        </w:rPr>
      </w:sdtEndPr>
      <w:sdtContent>
        <w:p w14:paraId="424A33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w:t>
          </w:r>
          <w:r w:rsidRPr="004C1BF5">
            <w:rPr>
              <w:rFonts w:ascii="Arial" w:eastAsia="Times New Roman" w:hAnsi="Arial" w:cs="Arial"/>
              <w:sz w:val="20"/>
              <w:szCs w:val="20"/>
            </w:rPr>
            <w:tab/>
            <w:t xml:space="preserve">Rahman M, Jang DH, Ju Y. Poultry industry of Bangladesh: entering a new phase. Korean Journal </w:t>
          </w:r>
          <w:proofErr w:type="spellStart"/>
          <w:r w:rsidRPr="004C1BF5">
            <w:rPr>
              <w:rFonts w:ascii="Arial" w:eastAsia="Times New Roman" w:hAnsi="Arial" w:cs="Arial"/>
              <w:sz w:val="20"/>
              <w:szCs w:val="20"/>
            </w:rPr>
            <w:t>ofAgricultural</w:t>
          </w:r>
          <w:proofErr w:type="spellEnd"/>
          <w:r w:rsidRPr="004C1BF5">
            <w:rPr>
              <w:rFonts w:ascii="Arial" w:eastAsia="Times New Roman" w:hAnsi="Arial" w:cs="Arial"/>
              <w:sz w:val="20"/>
              <w:szCs w:val="20"/>
            </w:rPr>
            <w:t xml:space="preserve"> Science. 2017 Jun 1;44. </w:t>
          </w:r>
        </w:p>
        <w:p w14:paraId="339D211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2E0AB54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w:t>
          </w:r>
          <w:r w:rsidRPr="004C1BF5">
            <w:rPr>
              <w:rFonts w:ascii="Arial" w:eastAsia="Times New Roman" w:hAnsi="Arial" w:cs="Arial"/>
              <w:sz w:val="20"/>
              <w:szCs w:val="20"/>
            </w:rPr>
            <w:tab/>
            <w:t xml:space="preserve">Raha S. Poultry industry in Bangladesh: present status and future potential. Bangladesh: Agricultural university of Mymensingh. 2000;(2013). </w:t>
          </w:r>
        </w:p>
        <w:p w14:paraId="6BD9941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15146AF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PoultryWorld</w:t>
          </w:r>
          <w:proofErr w:type="spellEnd"/>
          <w:r w:rsidRPr="004C1BF5">
            <w:rPr>
              <w:rFonts w:ascii="Arial" w:eastAsia="Times New Roman" w:hAnsi="Arial" w:cs="Arial"/>
              <w:sz w:val="20"/>
              <w:szCs w:val="20"/>
            </w:rPr>
            <w:t xml:space="preserve"> - Bangladesh: Poultry farming to benefit from grant [Internet]. 2018 [cited 2020 Aug 17]. Available from: https://www.poultryworld.net/Eggs/Articles/2018/4/Bangladesh-Poultry-farming-to-benefit-from-World-Bank-grant-270934E/</w:t>
          </w:r>
        </w:p>
        <w:p w14:paraId="4B58496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6.</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dls</w:t>
          </w:r>
          <w:proofErr w:type="spellEnd"/>
          <w:r w:rsidRPr="004C1BF5">
            <w:rPr>
              <w:rFonts w:ascii="Arial" w:eastAsia="Times New Roman" w:hAnsi="Arial" w:cs="Arial"/>
              <w:sz w:val="20"/>
              <w:szCs w:val="20"/>
            </w:rPr>
            <w:t xml:space="preserve"> Livestock population of Bangladesh Updated Livestock Economy (2018-2019). </w:t>
          </w:r>
        </w:p>
        <w:p w14:paraId="15045BF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7.</w:t>
          </w:r>
          <w:r w:rsidRPr="004C1BF5">
            <w:rPr>
              <w:rFonts w:ascii="Arial" w:eastAsia="Times New Roman" w:hAnsi="Arial" w:cs="Arial"/>
              <w:sz w:val="20"/>
              <w:szCs w:val="20"/>
            </w:rPr>
            <w:tab/>
            <w:t>USDA: Bangladesh’s poultry sector gearing up for export in 5-yr time | Dhaka Tribune [Internet]. [cited 2020 Mar 19]. Available from: https://www.dhakatribune.com/bangladesh/agriculture/2019/03/28/usda-bangladesh-s-poultry-sector-gearing-up-for-export-in-5-yr-time</w:t>
          </w:r>
        </w:p>
        <w:p w14:paraId="6349F0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8.</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Badruzzaman</w:t>
          </w:r>
          <w:proofErr w:type="spellEnd"/>
          <w:r w:rsidRPr="004C1BF5">
            <w:rPr>
              <w:rFonts w:ascii="Arial" w:eastAsia="Times New Roman" w:hAnsi="Arial" w:cs="Arial"/>
              <w:sz w:val="20"/>
              <w:szCs w:val="20"/>
            </w:rPr>
            <w:t xml:space="preserve">. Prevalence of Diseases in Commercial Chickens at Sylhet Division of Bangladesh. Int Clin </w:t>
          </w:r>
          <w:proofErr w:type="spellStart"/>
          <w:r w:rsidRPr="004C1BF5">
            <w:rPr>
              <w:rFonts w:ascii="Arial" w:eastAsia="Times New Roman" w:hAnsi="Arial" w:cs="Arial"/>
              <w:sz w:val="20"/>
              <w:szCs w:val="20"/>
            </w:rPr>
            <w:t>Pathol</w:t>
          </w:r>
          <w:proofErr w:type="spellEnd"/>
          <w:r w:rsidRPr="004C1BF5">
            <w:rPr>
              <w:rFonts w:ascii="Arial" w:eastAsia="Times New Roman" w:hAnsi="Arial" w:cs="Arial"/>
              <w:sz w:val="20"/>
              <w:szCs w:val="20"/>
            </w:rPr>
            <w:t xml:space="preserve"> J. 2015 Dec 21;1(5). </w:t>
          </w:r>
        </w:p>
        <w:p w14:paraId="26AA6D6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9.</w:t>
          </w:r>
          <w:r w:rsidRPr="004C1BF5">
            <w:rPr>
              <w:rFonts w:ascii="Arial" w:eastAsia="Times New Roman" w:hAnsi="Arial" w:cs="Arial"/>
              <w:sz w:val="20"/>
              <w:szCs w:val="20"/>
            </w:rPr>
            <w:tab/>
            <w:t xml:space="preserve">Abdullah AMS, Tamim M, Nanda B, Md. AR, Md. SI, Md. AB. Passive surveillance of clinical poultry diseases in an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Government Veterinary Hospital of Bangladesh. </w:t>
          </w:r>
          <w:proofErr w:type="spellStart"/>
          <w:r w:rsidRPr="004C1BF5">
            <w:rPr>
              <w:rFonts w:ascii="Arial" w:eastAsia="Times New Roman" w:hAnsi="Arial" w:cs="Arial"/>
              <w:sz w:val="20"/>
              <w:szCs w:val="20"/>
            </w:rPr>
            <w:t>Afr</w:t>
          </w:r>
          <w:proofErr w:type="spellEnd"/>
          <w:r w:rsidRPr="004C1BF5">
            <w:rPr>
              <w:rFonts w:ascii="Arial" w:eastAsia="Times New Roman" w:hAnsi="Arial" w:cs="Arial"/>
              <w:sz w:val="20"/>
              <w:szCs w:val="20"/>
            </w:rPr>
            <w:t xml:space="preserve"> J Microbiol Res. 2019 Nov 30;13(29):632–9. </w:t>
          </w:r>
        </w:p>
        <w:p w14:paraId="73350DA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10.</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Anim Health Prod. 2019 May 1;51(4):967–75. </w:t>
          </w:r>
        </w:p>
        <w:p w14:paraId="555A4AD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11.</w:t>
          </w:r>
          <w:r w:rsidRPr="004C1BF5">
            <w:rPr>
              <w:rFonts w:ascii="Arial" w:eastAsia="Times New Roman" w:hAnsi="Arial" w:cs="Arial"/>
              <w:sz w:val="20"/>
              <w:szCs w:val="20"/>
            </w:rPr>
            <w:tab/>
            <w:t xml:space="preserve">Islam S, Islam A, Moni SP, Bari MS, Islam K, Chakma S, et al. A cross sectional study of Infectious Bursal Disease and Newcastle Disease in poultry in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district of Bangladesh. J Adv Vet Anim Res. 2016 Dec 1;3(4):406–12. </w:t>
          </w:r>
        </w:p>
        <w:p w14:paraId="03F6CFF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12.</w:t>
          </w:r>
          <w:r w:rsidRPr="004C1BF5">
            <w:rPr>
              <w:rFonts w:ascii="Arial" w:eastAsia="Times New Roman" w:hAnsi="Arial" w:cs="Arial"/>
              <w:sz w:val="20"/>
              <w:szCs w:val="20"/>
            </w:rPr>
            <w:tab/>
            <w:t xml:space="preserve">Khatun M, Islam IS, </w:t>
          </w:r>
          <w:proofErr w:type="spellStart"/>
          <w:r w:rsidRPr="004C1BF5">
            <w:rPr>
              <w:rFonts w:ascii="Arial" w:eastAsia="Times New Roman" w:hAnsi="Arial" w:cs="Arial"/>
              <w:sz w:val="20"/>
              <w:szCs w:val="20"/>
            </w:rPr>
            <w:t>Ershaduzzaman</w:t>
          </w:r>
          <w:proofErr w:type="spellEnd"/>
          <w:r w:rsidRPr="004C1BF5">
            <w:rPr>
              <w:rFonts w:ascii="Arial" w:eastAsia="Times New Roman" w:hAnsi="Arial" w:cs="Arial"/>
              <w:sz w:val="20"/>
              <w:szCs w:val="20"/>
            </w:rPr>
            <w:t xml:space="preserve"> M, Islam HS, Yasmin S, Hossen A, et al. Economic Impact of Newcastle Disease on Village Chickens-A Case of Bangladesh. The Asian Institute of Research Journal of Economics and Business [Internet]. 2018;1(3):358–67. Available from: https://www.asianinstituteofresearch.org/</w:t>
          </w:r>
        </w:p>
        <w:p w14:paraId="2E93E0E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13.</w:t>
          </w:r>
          <w:r w:rsidRPr="004C1BF5">
            <w:rPr>
              <w:rFonts w:ascii="Arial" w:eastAsia="Times New Roman" w:hAnsi="Arial" w:cs="Arial"/>
              <w:sz w:val="20"/>
              <w:szCs w:val="20"/>
            </w:rPr>
            <w:tab/>
            <w:t xml:space="preserve">Uddin MB, Syed A, Uddin S, Hassan MM, Khan SA.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 </w:t>
          </w:r>
          <w:proofErr w:type="spellStart"/>
          <w:r w:rsidRPr="004C1BF5">
            <w:rPr>
              <w:rFonts w:ascii="Arial" w:eastAsia="Times New Roman" w:hAnsi="Arial" w:cs="Arial"/>
              <w:sz w:val="20"/>
              <w:szCs w:val="20"/>
            </w:rPr>
            <w:t>gladesh</w:t>
          </w:r>
          <w:proofErr w:type="spellEnd"/>
          <w:r w:rsidRPr="004C1BF5">
            <w:rPr>
              <w:rFonts w:ascii="Arial" w:eastAsia="Times New Roman" w:hAnsi="Arial" w:cs="Arial"/>
              <w:sz w:val="20"/>
              <w:szCs w:val="20"/>
            </w:rPr>
            <w:t xml:space="preserve"> [Internet]. 2010. Available from: https://www.researchgate.net/publication/222090538</w:t>
          </w:r>
        </w:p>
        <w:p w14:paraId="7A272E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14.</w:t>
          </w:r>
          <w:r w:rsidRPr="004C1BF5">
            <w:rPr>
              <w:rFonts w:ascii="Arial" w:eastAsia="Times New Roman" w:hAnsi="Arial" w:cs="Arial"/>
              <w:sz w:val="20"/>
              <w:szCs w:val="20"/>
            </w:rPr>
            <w:tab/>
            <w:t>Al Mamun M, Rahman MM, Islam KM. Occurrence of poultry diseases at Kishoreganj district of Bangladesh. 2019; Available from: http://medcraveonline.com</w:t>
          </w:r>
        </w:p>
        <w:p w14:paraId="4C3DE2A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15.</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Giasuddin</w:t>
          </w:r>
          <w:proofErr w:type="spellEnd"/>
          <w:r w:rsidRPr="004C1BF5">
            <w:rPr>
              <w:rFonts w:ascii="Arial" w:eastAsia="Times New Roman" w:hAnsi="Arial" w:cs="Arial"/>
              <w:sz w:val="20"/>
              <w:szCs w:val="20"/>
            </w:rPr>
            <w:t xml:space="preserve">, . BKS, . JA, . IK, . MRI, . MMR. Prevalence of Poultry Diseases in Bangladesh. Journal of Biological Sciences. 2002 Mar 15;2(4):212–3. </w:t>
          </w:r>
        </w:p>
        <w:p w14:paraId="7D2CD8A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16.</w:t>
          </w:r>
          <w:r w:rsidRPr="004C1BF5">
            <w:rPr>
              <w:rFonts w:ascii="Arial" w:eastAsia="Times New Roman" w:hAnsi="Arial" w:cs="Arial"/>
              <w:sz w:val="20"/>
              <w:szCs w:val="20"/>
            </w:rPr>
            <w:tab/>
            <w:t xml:space="preserve">Hassan MK, Kabir MH, Hasan MA Al, Sultana S, </w:t>
          </w:r>
          <w:proofErr w:type="spellStart"/>
          <w:r w:rsidRPr="004C1BF5">
            <w:rPr>
              <w:rFonts w:ascii="Arial" w:eastAsia="Times New Roman" w:hAnsi="Arial" w:cs="Arial"/>
              <w:sz w:val="20"/>
              <w:szCs w:val="20"/>
            </w:rPr>
            <w:t>Khokon</w:t>
          </w:r>
          <w:proofErr w:type="spellEnd"/>
          <w:r w:rsidRPr="004C1BF5">
            <w:rPr>
              <w:rFonts w:ascii="Arial" w:eastAsia="Times New Roman" w:hAnsi="Arial" w:cs="Arial"/>
              <w:sz w:val="20"/>
              <w:szCs w:val="20"/>
            </w:rPr>
            <w:t xml:space="preserve"> MSI, Kabir SL. Prevalence of poultry diseases in Gazipur district of Bangladesh. Asian Journal of Medical and Biological Research. 2016 May 15;2(1):107–12. </w:t>
          </w:r>
        </w:p>
        <w:p w14:paraId="3C7FD95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17.</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Nooruzzaman</w:t>
          </w:r>
          <w:proofErr w:type="spellEnd"/>
          <w:r w:rsidRPr="004C1BF5">
            <w:rPr>
              <w:rFonts w:ascii="Arial" w:eastAsia="Times New Roman" w:hAnsi="Arial" w:cs="Arial"/>
              <w:sz w:val="20"/>
              <w:szCs w:val="20"/>
            </w:rPr>
            <w:t xml:space="preserve"> M, Mumu TT, Hasnat A, Akter MN, Rasel MSU, Rahman MM, et al. A new </w:t>
          </w:r>
          <w:proofErr w:type="spellStart"/>
          <w:r w:rsidRPr="004C1BF5">
            <w:rPr>
              <w:rFonts w:ascii="Arial" w:eastAsia="Times New Roman" w:hAnsi="Arial" w:cs="Arial"/>
              <w:sz w:val="20"/>
              <w:szCs w:val="20"/>
            </w:rPr>
            <w:t>reassortant</w:t>
          </w:r>
          <w:proofErr w:type="spellEnd"/>
          <w:r w:rsidRPr="004C1BF5">
            <w:rPr>
              <w:rFonts w:ascii="Arial" w:eastAsia="Times New Roman" w:hAnsi="Arial" w:cs="Arial"/>
              <w:sz w:val="20"/>
              <w:szCs w:val="20"/>
            </w:rPr>
            <w:t xml:space="preserve"> clade 2.3.2.1a H5N1 highly pathogenic avian influenza virus causing recent outbreaks in ducks, geese, chickens and turkeys in Bangladesh. </w:t>
          </w:r>
          <w:proofErr w:type="spellStart"/>
          <w:r w:rsidRPr="004C1BF5">
            <w:rPr>
              <w:rFonts w:ascii="Arial" w:eastAsia="Times New Roman" w:hAnsi="Arial" w:cs="Arial"/>
              <w:sz w:val="20"/>
              <w:szCs w:val="20"/>
            </w:rPr>
            <w:t>Transbound</w:t>
          </w:r>
          <w:proofErr w:type="spellEnd"/>
          <w:r w:rsidRPr="004C1BF5">
            <w:rPr>
              <w:rFonts w:ascii="Arial" w:eastAsia="Times New Roman" w:hAnsi="Arial" w:cs="Arial"/>
              <w:sz w:val="20"/>
              <w:szCs w:val="20"/>
            </w:rPr>
            <w:t xml:space="preserve"> Emerg Dis. 2019 Sep 1;66(5):2120–33. </w:t>
          </w:r>
        </w:p>
        <w:p w14:paraId="0FC2408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18.</w:t>
          </w:r>
          <w:r w:rsidRPr="004C1BF5">
            <w:rPr>
              <w:rFonts w:ascii="Arial" w:eastAsia="Times New Roman" w:hAnsi="Arial" w:cs="Arial"/>
              <w:sz w:val="20"/>
              <w:szCs w:val="20"/>
            </w:rPr>
            <w:tab/>
            <w:t xml:space="preserve">Ur Rahman S, Mohsin M. The under reported issue of antibiotic-resistance in food-producing animals in Pakistan. Pak Vet J. 2019;39(3):323–8. </w:t>
          </w:r>
        </w:p>
        <w:p w14:paraId="2A31D43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19.</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Oluwasile</w:t>
          </w:r>
          <w:proofErr w:type="spellEnd"/>
          <w:r w:rsidRPr="004C1BF5">
            <w:rPr>
              <w:rFonts w:ascii="Arial" w:eastAsia="Times New Roman" w:hAnsi="Arial" w:cs="Arial"/>
              <w:sz w:val="20"/>
              <w:szCs w:val="20"/>
            </w:rPr>
            <w:t xml:space="preserve"> B, Agbaje M, Ojo O, </w:t>
          </w:r>
          <w:proofErr w:type="spellStart"/>
          <w:r w:rsidRPr="004C1BF5">
            <w:rPr>
              <w:rFonts w:ascii="Arial" w:eastAsia="Times New Roman" w:hAnsi="Arial" w:cs="Arial"/>
              <w:sz w:val="20"/>
              <w:szCs w:val="20"/>
            </w:rPr>
            <w:t>Dipeolu</w:t>
          </w:r>
          <w:proofErr w:type="spellEnd"/>
          <w:r w:rsidRPr="004C1BF5">
            <w:rPr>
              <w:rFonts w:ascii="Arial" w:eastAsia="Times New Roman" w:hAnsi="Arial" w:cs="Arial"/>
              <w:sz w:val="20"/>
              <w:szCs w:val="20"/>
            </w:rPr>
            <w:t xml:space="preserve"> M. Antibiotic usage pattern in selected poultry farms in Ogun state. Sokoto Journal of Veterinary Sciences. 2014 Apr 23;12(1):45. </w:t>
          </w:r>
        </w:p>
        <w:p w14:paraId="54A7B1D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20.</w:t>
          </w:r>
          <w:r w:rsidRPr="004C1BF5">
            <w:rPr>
              <w:rFonts w:ascii="Arial" w:eastAsia="Times New Roman" w:hAnsi="Arial" w:cs="Arial"/>
              <w:sz w:val="20"/>
              <w:szCs w:val="20"/>
            </w:rPr>
            <w:tab/>
            <w:t xml:space="preserve">Akbar A, Anal AK. Prevalence and antibiogram study of Salmonella and Staphylococcus aureus in poultry meat. Asian Pac J Trop Biomed. 2013;3(2):163–8. </w:t>
          </w:r>
        </w:p>
        <w:p w14:paraId="405DD60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21.</w:t>
          </w:r>
          <w:r w:rsidRPr="004C1BF5">
            <w:rPr>
              <w:rFonts w:ascii="Arial" w:eastAsia="Times New Roman" w:hAnsi="Arial" w:cs="Arial"/>
              <w:sz w:val="20"/>
              <w:szCs w:val="20"/>
            </w:rPr>
            <w:tab/>
            <w:t xml:space="preserve">Islam M, Sabrin MS, Kabir MH Bin, Karim SJI, Sikder T. Prevalence of multidrug resistant (MDR) food-borne pathogens in raw chicken meat in Dhaka city, Bangladesh: an increasing food safety concern. Asian-Australasian Journal of Bioscience and Biotechnology. 2018 Apr 28;3(1):17–27. </w:t>
          </w:r>
        </w:p>
        <w:p w14:paraId="6AE987D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22.</w:t>
          </w:r>
          <w:r w:rsidRPr="004C1BF5">
            <w:rPr>
              <w:rFonts w:ascii="Arial" w:eastAsia="Times New Roman" w:hAnsi="Arial" w:cs="Arial"/>
              <w:sz w:val="20"/>
              <w:szCs w:val="20"/>
            </w:rPr>
            <w:tab/>
            <w:t xml:space="preserve">Das A. A Retrospective Analysis of Prevalence of Newcastle Disease and Infectious Bursal Disease in Poultry at Kishoreganj, Bangladesh. 2018. </w:t>
          </w:r>
        </w:p>
        <w:p w14:paraId="1C0E0CA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23.</w:t>
          </w:r>
          <w:r w:rsidRPr="004C1BF5">
            <w:rPr>
              <w:rFonts w:ascii="Arial" w:eastAsia="Times New Roman" w:hAnsi="Arial" w:cs="Arial"/>
              <w:sz w:val="20"/>
              <w:szCs w:val="20"/>
            </w:rPr>
            <w:tab/>
            <w:t xml:space="preserve">Islam M, Singha S, </w:t>
          </w:r>
          <w:proofErr w:type="spellStart"/>
          <w:r w:rsidRPr="004C1BF5">
            <w:rPr>
              <w:rFonts w:ascii="Arial" w:eastAsia="Times New Roman" w:hAnsi="Arial" w:cs="Arial"/>
              <w:sz w:val="20"/>
              <w:szCs w:val="20"/>
            </w:rPr>
            <w:t>Belgrad</w:t>
          </w:r>
          <w:proofErr w:type="spellEnd"/>
          <w:r w:rsidRPr="004C1BF5">
            <w:rPr>
              <w:rFonts w:ascii="Arial" w:eastAsia="Times New Roman" w:hAnsi="Arial" w:cs="Arial"/>
              <w:sz w:val="20"/>
              <w:szCs w:val="20"/>
            </w:rPr>
            <w:t xml:space="preserve"> JP, Hasib FMY, Sayeed MA, Haque ME, et al. Common Chicken Diseases in Kishoreganj, Bangladesh: Estimation Through the Veterinary Hospital-Based Passive Surveillance System. Adv Anim Vet Sci. 2021;9(11):1951–8. </w:t>
          </w:r>
        </w:p>
        <w:p w14:paraId="6207C40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24.</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Anim Health Prod. 2018 Dec 18;51(4):967–75. </w:t>
          </w:r>
        </w:p>
        <w:p w14:paraId="5EF7E8D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25.</w:t>
          </w:r>
          <w:r w:rsidRPr="004C1BF5">
            <w:rPr>
              <w:rFonts w:ascii="Arial" w:eastAsia="Times New Roman" w:hAnsi="Arial" w:cs="Arial"/>
              <w:sz w:val="20"/>
              <w:szCs w:val="20"/>
            </w:rPr>
            <w:tab/>
            <w:t xml:space="preserve">Ahmed MAMMBUMMHSAKSSU.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Bangladesh. 2010; </w:t>
          </w:r>
        </w:p>
        <w:p w14:paraId="67ACE8C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26.</w:t>
          </w:r>
          <w:r w:rsidRPr="004C1BF5">
            <w:rPr>
              <w:rFonts w:ascii="Arial" w:eastAsia="Times New Roman" w:hAnsi="Arial" w:cs="Arial"/>
              <w:sz w:val="20"/>
              <w:szCs w:val="20"/>
            </w:rPr>
            <w:tab/>
            <w:t xml:space="preserve">Mamun M, Rahman M, Islam K. Occurrence of poultry diseases at Kishoreganj district of Bangladesh. 2019 Feb 3; </w:t>
          </w:r>
        </w:p>
        <w:p w14:paraId="6F6A341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27.</w:t>
          </w:r>
          <w:r w:rsidRPr="004C1BF5">
            <w:rPr>
              <w:rFonts w:ascii="Arial" w:eastAsia="Times New Roman" w:hAnsi="Arial" w:cs="Arial"/>
              <w:sz w:val="20"/>
              <w:szCs w:val="20"/>
            </w:rPr>
            <w:tab/>
            <w:t xml:space="preserve">Khan KA, Saha S, Hossain MT, Haque ME, Haq MM, Islam MA. Epidemiological investigation of recurrent outbreaks of duck plague in selected </w:t>
          </w:r>
          <w:proofErr w:type="spellStart"/>
          <w:r w:rsidRPr="004C1BF5">
            <w:rPr>
              <w:rFonts w:ascii="Arial" w:eastAsia="Times New Roman" w:hAnsi="Arial" w:cs="Arial"/>
              <w:sz w:val="20"/>
              <w:szCs w:val="20"/>
            </w:rPr>
            <w:t>Haor</w:t>
          </w:r>
          <w:proofErr w:type="spellEnd"/>
          <w:r w:rsidRPr="004C1BF5">
            <w:rPr>
              <w:rFonts w:ascii="Arial" w:eastAsia="Times New Roman" w:hAnsi="Arial" w:cs="Arial"/>
              <w:sz w:val="20"/>
              <w:szCs w:val="20"/>
            </w:rPr>
            <w:t xml:space="preserve"> (wetland) areas of Bangladesh. J Adv Vet Anim Res. 2018;5(2):131–9. </w:t>
          </w:r>
        </w:p>
        <w:p w14:paraId="585D397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28.</w:t>
          </w:r>
          <w:r w:rsidRPr="004C1BF5">
            <w:rPr>
              <w:rFonts w:ascii="Arial" w:eastAsia="Times New Roman" w:hAnsi="Arial" w:cs="Arial"/>
              <w:sz w:val="20"/>
              <w:szCs w:val="20"/>
            </w:rPr>
            <w:tab/>
            <w:t xml:space="preserve">Uddin MB, Syed </w:t>
          </w:r>
          <w:proofErr w:type="spellStart"/>
          <w:r w:rsidRPr="004C1BF5">
            <w:rPr>
              <w:rFonts w:ascii="Arial" w:eastAsia="Times New Roman" w:hAnsi="Arial" w:cs="Arial"/>
              <w:sz w:val="20"/>
              <w:szCs w:val="20"/>
            </w:rPr>
            <w:t>Sayeem</w:t>
          </w:r>
          <w:proofErr w:type="spellEnd"/>
          <w:r w:rsidRPr="004C1BF5">
            <w:rPr>
              <w:rFonts w:ascii="Arial" w:eastAsia="Times New Roman" w:hAnsi="Arial" w:cs="Arial"/>
              <w:sz w:val="20"/>
              <w:szCs w:val="20"/>
            </w:rPr>
            <w:t xml:space="preserve"> Uddin A, Hassan M, Khan S, Mamun M.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 </w:t>
          </w:r>
          <w:proofErr w:type="spellStart"/>
          <w:r w:rsidRPr="004C1BF5">
            <w:rPr>
              <w:rFonts w:ascii="Arial" w:eastAsia="Times New Roman" w:hAnsi="Arial" w:cs="Arial"/>
              <w:sz w:val="20"/>
              <w:szCs w:val="20"/>
            </w:rPr>
            <w:t>gladesh</w:t>
          </w:r>
          <w:proofErr w:type="spellEnd"/>
          <w:r w:rsidRPr="004C1BF5">
            <w:rPr>
              <w:rFonts w:ascii="Arial" w:eastAsia="Times New Roman" w:hAnsi="Arial" w:cs="Arial"/>
              <w:sz w:val="20"/>
              <w:szCs w:val="20"/>
            </w:rPr>
            <w:t xml:space="preserve">. Int J Bio Res. 2010 Jan 1;1:13. </w:t>
          </w:r>
        </w:p>
        <w:p w14:paraId="0B732FE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29.</w:t>
          </w:r>
          <w:r w:rsidRPr="004C1BF5">
            <w:rPr>
              <w:rFonts w:ascii="Arial" w:eastAsia="Times New Roman" w:hAnsi="Arial" w:cs="Arial"/>
              <w:sz w:val="20"/>
              <w:szCs w:val="20"/>
            </w:rPr>
            <w:tab/>
            <w:t xml:space="preserve">Khan KA, Saha S, Hossain MT, Haque ME, Haq MM, Islam MA. Epidemiological investigation of recurrent outbreaks of duck plague in selected </w:t>
          </w:r>
          <w:proofErr w:type="spellStart"/>
          <w:r w:rsidRPr="004C1BF5">
            <w:rPr>
              <w:rFonts w:ascii="Arial" w:eastAsia="Times New Roman" w:hAnsi="Arial" w:cs="Arial"/>
              <w:sz w:val="20"/>
              <w:szCs w:val="20"/>
            </w:rPr>
            <w:t>Haor</w:t>
          </w:r>
          <w:proofErr w:type="spellEnd"/>
          <w:r w:rsidRPr="004C1BF5">
            <w:rPr>
              <w:rFonts w:ascii="Arial" w:eastAsia="Times New Roman" w:hAnsi="Arial" w:cs="Arial"/>
              <w:sz w:val="20"/>
              <w:szCs w:val="20"/>
            </w:rPr>
            <w:t xml:space="preserve"> (wetland) areas of Bangladesh. J Adv Vet Anim Res. 2018 Jun 1;5(2). </w:t>
          </w:r>
        </w:p>
        <w:p w14:paraId="5D00787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30.</w:t>
          </w:r>
          <w:r w:rsidRPr="004C1BF5">
            <w:rPr>
              <w:rFonts w:ascii="Arial" w:eastAsia="Times New Roman" w:hAnsi="Arial" w:cs="Arial"/>
              <w:sz w:val="20"/>
              <w:szCs w:val="20"/>
            </w:rPr>
            <w:tab/>
            <w:t xml:space="preserve">Rahman MA, Adhikary GN. POULTRY DISEASES IN SOME SELECTED AREAS IN SYLHET DISTRICT OF BANGLADESH. J Sylhet </w:t>
          </w:r>
          <w:proofErr w:type="spellStart"/>
          <w:r w:rsidRPr="004C1BF5">
            <w:rPr>
              <w:rFonts w:ascii="Arial" w:eastAsia="Times New Roman" w:hAnsi="Arial" w:cs="Arial"/>
              <w:sz w:val="20"/>
              <w:szCs w:val="20"/>
            </w:rPr>
            <w:t>Agril</w:t>
          </w:r>
          <w:proofErr w:type="spellEnd"/>
          <w:r w:rsidRPr="004C1BF5">
            <w:rPr>
              <w:rFonts w:ascii="Arial" w:eastAsia="Times New Roman" w:hAnsi="Arial" w:cs="Arial"/>
              <w:sz w:val="20"/>
              <w:szCs w:val="20"/>
            </w:rPr>
            <w:t xml:space="preserve"> Univ. 2016;3(1):1–8. </w:t>
          </w:r>
        </w:p>
        <w:p w14:paraId="76197F9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31.</w:t>
          </w:r>
          <w:r w:rsidRPr="004C1BF5">
            <w:rPr>
              <w:rFonts w:ascii="Arial" w:eastAsia="Times New Roman" w:hAnsi="Arial" w:cs="Arial"/>
              <w:sz w:val="20"/>
              <w:szCs w:val="20"/>
            </w:rPr>
            <w:tab/>
            <w:t xml:space="preserve">Noor M, </w:t>
          </w:r>
          <w:proofErr w:type="spellStart"/>
          <w:r w:rsidRPr="004C1BF5">
            <w:rPr>
              <w:rFonts w:ascii="Arial" w:eastAsia="Times New Roman" w:hAnsi="Arial" w:cs="Arial"/>
              <w:sz w:val="20"/>
              <w:szCs w:val="20"/>
            </w:rPr>
            <w:t>iRajib</w:t>
          </w:r>
          <w:proofErr w:type="spellEnd"/>
          <w:r w:rsidRPr="004C1BF5">
            <w:rPr>
              <w:rFonts w:ascii="Arial" w:eastAsia="Times New Roman" w:hAnsi="Arial" w:cs="Arial"/>
              <w:sz w:val="20"/>
              <w:szCs w:val="20"/>
            </w:rPr>
            <w:t xml:space="preserve"> D, </w:t>
          </w:r>
          <w:proofErr w:type="spellStart"/>
          <w:r w:rsidRPr="004C1BF5">
            <w:rPr>
              <w:rFonts w:ascii="Arial" w:eastAsia="Times New Roman" w:hAnsi="Arial" w:cs="Arial"/>
              <w:sz w:val="20"/>
              <w:szCs w:val="20"/>
            </w:rPr>
            <w:t>iRahman</w:t>
          </w:r>
          <w:proofErr w:type="spellEnd"/>
          <w:r w:rsidRPr="004C1BF5">
            <w:rPr>
              <w:rFonts w:ascii="Arial" w:eastAsia="Times New Roman" w:hAnsi="Arial" w:cs="Arial"/>
              <w:sz w:val="20"/>
              <w:szCs w:val="20"/>
            </w:rPr>
            <w:t xml:space="preserve"> M. PREVALENCE IOF IDUCK IDISEASES IAT ISYLHET IDISTRICT IOF IBANGLADESH. J Sylhet </w:t>
          </w:r>
          <w:proofErr w:type="spellStart"/>
          <w:r w:rsidRPr="004C1BF5">
            <w:rPr>
              <w:rFonts w:ascii="Arial" w:eastAsia="Times New Roman" w:hAnsi="Arial" w:cs="Arial"/>
              <w:sz w:val="20"/>
              <w:szCs w:val="20"/>
            </w:rPr>
            <w:t>Agril</w:t>
          </w:r>
          <w:proofErr w:type="spellEnd"/>
          <w:r w:rsidRPr="004C1BF5">
            <w:rPr>
              <w:rFonts w:ascii="Arial" w:eastAsia="Times New Roman" w:hAnsi="Arial" w:cs="Arial"/>
              <w:sz w:val="20"/>
              <w:szCs w:val="20"/>
            </w:rPr>
            <w:t xml:space="preserve"> Univ [Internet]. 2019;6(2):27–31. Available from: www.jsau.com.bd</w:t>
          </w:r>
        </w:p>
        <w:p w14:paraId="4B41677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32.</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Munmun</w:t>
          </w:r>
          <w:proofErr w:type="spellEnd"/>
          <w:r w:rsidRPr="004C1BF5">
            <w:rPr>
              <w:rFonts w:ascii="Arial" w:eastAsia="Times New Roman" w:hAnsi="Arial" w:cs="Arial"/>
              <w:sz w:val="20"/>
              <w:szCs w:val="20"/>
            </w:rPr>
            <w:t xml:space="preserve"> T, </w:t>
          </w:r>
          <w:proofErr w:type="spellStart"/>
          <w:r w:rsidRPr="004C1BF5">
            <w:rPr>
              <w:rFonts w:ascii="Arial" w:eastAsia="Times New Roman" w:hAnsi="Arial" w:cs="Arial"/>
              <w:sz w:val="20"/>
              <w:szCs w:val="20"/>
            </w:rPr>
            <w:t>Fakhrul</w:t>
          </w:r>
          <w:proofErr w:type="spellEnd"/>
          <w:r w:rsidRPr="004C1BF5">
            <w:rPr>
              <w:rFonts w:ascii="Arial" w:eastAsia="Times New Roman" w:hAnsi="Arial" w:cs="Arial"/>
              <w:sz w:val="20"/>
              <w:szCs w:val="20"/>
            </w:rPr>
            <w:t xml:space="preserve"> Islam KM. Investigation of Proportionate Prevalence of Newcastle Disease in Chicken, Pigeon and Duck at Selected Veterinary Hospitals in Bangladesh and India. </w:t>
          </w:r>
          <w:proofErr w:type="spellStart"/>
          <w:r w:rsidRPr="004C1BF5">
            <w:rPr>
              <w:rFonts w:ascii="Arial" w:eastAsia="Times New Roman" w:hAnsi="Arial" w:cs="Arial"/>
              <w:sz w:val="20"/>
              <w:szCs w:val="20"/>
            </w:rPr>
            <w:t>Obstet</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Gynecol</w:t>
          </w:r>
          <w:proofErr w:type="spellEnd"/>
          <w:r w:rsidRPr="004C1BF5">
            <w:rPr>
              <w:rFonts w:ascii="Arial" w:eastAsia="Times New Roman" w:hAnsi="Arial" w:cs="Arial"/>
              <w:sz w:val="20"/>
              <w:szCs w:val="20"/>
            </w:rPr>
            <w:t xml:space="preserve"> Int J. 2016 Nov 25;4(2):00118. </w:t>
          </w:r>
        </w:p>
        <w:p w14:paraId="272B8B1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33.</w:t>
          </w:r>
          <w:r w:rsidRPr="004C1BF5">
            <w:rPr>
              <w:rFonts w:ascii="Arial" w:eastAsia="Times New Roman" w:hAnsi="Arial" w:cs="Arial"/>
              <w:sz w:val="20"/>
              <w:szCs w:val="20"/>
            </w:rPr>
            <w:tab/>
            <w:t xml:space="preserve">Islam A, Trisha AA, Das M, Amin MR. RETROSPECTIVE STUDY OF SOME POULTRY DISEASES AT GAIBANDHA DISTRICT IN BANGLADESH. Vol. 7, </w:t>
          </w:r>
          <w:proofErr w:type="spellStart"/>
          <w:r w:rsidRPr="004C1BF5">
            <w:rPr>
              <w:rFonts w:ascii="Arial" w:eastAsia="Times New Roman" w:hAnsi="Arial" w:cs="Arial"/>
              <w:sz w:val="20"/>
              <w:szCs w:val="20"/>
            </w:rPr>
            <w:t>Bangl</w:t>
          </w:r>
          <w:proofErr w:type="spellEnd"/>
          <w:r w:rsidRPr="004C1BF5">
            <w:rPr>
              <w:rFonts w:ascii="Arial" w:eastAsia="Times New Roman" w:hAnsi="Arial" w:cs="Arial"/>
              <w:sz w:val="20"/>
              <w:szCs w:val="20"/>
            </w:rPr>
            <w:t xml:space="preserve">. J. Vet. Med. 2009. </w:t>
          </w:r>
        </w:p>
        <w:p w14:paraId="4C82B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34.</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Sabuj</w:t>
          </w:r>
          <w:proofErr w:type="spellEnd"/>
          <w:r w:rsidRPr="004C1BF5">
            <w:rPr>
              <w:rFonts w:ascii="Arial" w:eastAsia="Times New Roman" w:hAnsi="Arial" w:cs="Arial"/>
              <w:sz w:val="20"/>
              <w:szCs w:val="20"/>
            </w:rPr>
            <w:t xml:space="preserve"> AAM, Tamim M, Nanda B, Md. AR, Md. SI, Md. AB. Passive surveillance of clinical poultry diseases in an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Government Veterinary Hospital of Bangladesh. </w:t>
          </w:r>
          <w:proofErr w:type="spellStart"/>
          <w:r w:rsidRPr="004C1BF5">
            <w:rPr>
              <w:rFonts w:ascii="Arial" w:eastAsia="Times New Roman" w:hAnsi="Arial" w:cs="Arial"/>
              <w:sz w:val="20"/>
              <w:szCs w:val="20"/>
            </w:rPr>
            <w:t>Afr</w:t>
          </w:r>
          <w:proofErr w:type="spellEnd"/>
          <w:r w:rsidRPr="004C1BF5">
            <w:rPr>
              <w:rFonts w:ascii="Arial" w:eastAsia="Times New Roman" w:hAnsi="Arial" w:cs="Arial"/>
              <w:sz w:val="20"/>
              <w:szCs w:val="20"/>
            </w:rPr>
            <w:t xml:space="preserve"> J Microbiol Res. 2019 Nov 30;13(29):632–9. </w:t>
          </w:r>
        </w:p>
        <w:p w14:paraId="4D21122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35.</w:t>
          </w:r>
          <w:r w:rsidRPr="004C1BF5">
            <w:rPr>
              <w:rFonts w:ascii="Arial" w:eastAsia="Times New Roman" w:hAnsi="Arial" w:cs="Arial"/>
              <w:sz w:val="20"/>
              <w:szCs w:val="20"/>
            </w:rPr>
            <w:tab/>
            <w:t xml:space="preserve">Hoque MA, Skerratt LF, Cook AJC, Khan SA, Grace D, </w:t>
          </w:r>
          <w:proofErr w:type="spellStart"/>
          <w:r w:rsidRPr="004C1BF5">
            <w:rPr>
              <w:rFonts w:ascii="Arial" w:eastAsia="Times New Roman" w:hAnsi="Arial" w:cs="Arial"/>
              <w:sz w:val="20"/>
              <w:szCs w:val="20"/>
            </w:rPr>
            <w:t>Alam</w:t>
          </w:r>
          <w:proofErr w:type="spellEnd"/>
          <w:r w:rsidRPr="004C1BF5">
            <w:rPr>
              <w:rFonts w:ascii="Arial" w:eastAsia="Times New Roman" w:hAnsi="Arial" w:cs="Arial"/>
              <w:sz w:val="20"/>
              <w:szCs w:val="20"/>
            </w:rPr>
            <w:t xml:space="preserve"> MR, et al. Factors limiting the health of semi-scavenging ducks in Bangladesh. Trop Anim Health Prod. 2011 Feb 1;43(2):441–50. </w:t>
          </w:r>
        </w:p>
        <w:p w14:paraId="08C13FB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36.</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Sakibul</w:t>
          </w:r>
          <w:proofErr w:type="spellEnd"/>
          <w:r w:rsidRPr="004C1BF5">
            <w:rPr>
              <w:rFonts w:ascii="Arial" w:eastAsia="Times New Roman" w:hAnsi="Arial" w:cs="Arial"/>
              <w:sz w:val="20"/>
              <w:szCs w:val="20"/>
            </w:rPr>
            <w:t xml:space="preserve"> Islam S, </w:t>
          </w:r>
          <w:proofErr w:type="spellStart"/>
          <w:r w:rsidRPr="004C1BF5">
            <w:rPr>
              <w:rFonts w:ascii="Arial" w:eastAsia="Times New Roman" w:hAnsi="Arial" w:cs="Arial"/>
              <w:sz w:val="20"/>
              <w:szCs w:val="20"/>
            </w:rPr>
            <w:t>Shariful</w:t>
          </w:r>
          <w:proofErr w:type="spellEnd"/>
          <w:r w:rsidRPr="004C1BF5">
            <w:rPr>
              <w:rFonts w:ascii="Arial" w:eastAsia="Times New Roman" w:hAnsi="Arial" w:cs="Arial"/>
              <w:sz w:val="20"/>
              <w:szCs w:val="20"/>
            </w:rPr>
            <w:t xml:space="preserve"> Islam M, </w:t>
          </w:r>
          <w:proofErr w:type="spellStart"/>
          <w:r w:rsidRPr="004C1BF5">
            <w:rPr>
              <w:rFonts w:ascii="Arial" w:eastAsia="Times New Roman" w:hAnsi="Arial" w:cs="Arial"/>
              <w:sz w:val="20"/>
              <w:szCs w:val="20"/>
            </w:rPr>
            <w:t>Zannatul</w:t>
          </w:r>
          <w:proofErr w:type="spellEnd"/>
          <w:r w:rsidRPr="004C1BF5">
            <w:rPr>
              <w:rFonts w:ascii="Arial" w:eastAsia="Times New Roman" w:hAnsi="Arial" w:cs="Arial"/>
              <w:sz w:val="20"/>
              <w:szCs w:val="20"/>
            </w:rPr>
            <w:t xml:space="preserve"> Ferdous </w:t>
          </w:r>
          <w:proofErr w:type="spellStart"/>
          <w:r w:rsidRPr="004C1BF5">
            <w:rPr>
              <w:rFonts w:ascii="Arial" w:eastAsia="Times New Roman" w:hAnsi="Arial" w:cs="Arial"/>
              <w:sz w:val="20"/>
              <w:szCs w:val="20"/>
            </w:rPr>
            <w:t>Siddiqe</w:t>
          </w:r>
          <w:proofErr w:type="spellEnd"/>
          <w:r w:rsidRPr="004C1BF5">
            <w:rPr>
              <w:rFonts w:ascii="Arial" w:eastAsia="Times New Roman" w:hAnsi="Arial" w:cs="Arial"/>
              <w:sz w:val="20"/>
              <w:szCs w:val="20"/>
            </w:rPr>
            <w:t xml:space="preserve"> M, Hasan Shawon R, Hanif S, Anisur Rahman M. Diseases of birds and their responses to treatment in different regions of Bangladesh. International Journal of Natural and Social Sciences [Internet]. 2014;1(2):31–6. Available from: www.ijnss.org</w:t>
          </w:r>
        </w:p>
        <w:p w14:paraId="78B67DD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37.</w:t>
          </w:r>
          <w:r w:rsidRPr="004C1BF5">
            <w:rPr>
              <w:rFonts w:ascii="Arial" w:eastAsia="Times New Roman" w:hAnsi="Arial" w:cs="Arial"/>
              <w:sz w:val="20"/>
              <w:szCs w:val="20"/>
            </w:rPr>
            <w:tab/>
            <w:t xml:space="preserve">Abbas G, Khan SH, Hassan M, Mahmood S, Naz S, Gilani SS. Incidence of poultry diseases in different seasons in </w:t>
          </w:r>
          <w:proofErr w:type="spellStart"/>
          <w:r w:rsidRPr="004C1BF5">
            <w:rPr>
              <w:rFonts w:ascii="Arial" w:eastAsia="Times New Roman" w:hAnsi="Arial" w:cs="Arial"/>
              <w:sz w:val="20"/>
              <w:szCs w:val="20"/>
            </w:rPr>
            <w:t>Khushab</w:t>
          </w:r>
          <w:proofErr w:type="spellEnd"/>
          <w:r w:rsidRPr="004C1BF5">
            <w:rPr>
              <w:rFonts w:ascii="Arial" w:eastAsia="Times New Roman" w:hAnsi="Arial" w:cs="Arial"/>
              <w:sz w:val="20"/>
              <w:szCs w:val="20"/>
            </w:rPr>
            <w:t xml:space="preserve"> district, Pakistan. J Adv Vet Anim Res. 2015 Jun 1;2(2):141–5. </w:t>
          </w:r>
        </w:p>
        <w:p w14:paraId="0C066E9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38.</w:t>
          </w:r>
          <w:r w:rsidRPr="004C1BF5">
            <w:rPr>
              <w:rFonts w:ascii="Arial" w:eastAsia="Times New Roman" w:hAnsi="Arial" w:cs="Arial"/>
              <w:sz w:val="20"/>
              <w:szCs w:val="20"/>
            </w:rPr>
            <w:tab/>
            <w:t xml:space="preserve">Borah MK, Islam R, Sarma M, Kalita N. Prevalence and seasonal variation of certain microbial diseases in </w:t>
          </w:r>
          <w:proofErr w:type="spellStart"/>
          <w:r w:rsidRPr="004C1BF5">
            <w:rPr>
              <w:rFonts w:ascii="Arial" w:eastAsia="Times New Roman" w:hAnsi="Arial" w:cs="Arial"/>
              <w:sz w:val="20"/>
              <w:szCs w:val="20"/>
            </w:rPr>
            <w:t>Kamrup</w:t>
          </w:r>
          <w:proofErr w:type="spellEnd"/>
          <w:r w:rsidRPr="004C1BF5">
            <w:rPr>
              <w:rFonts w:ascii="Arial" w:eastAsia="Times New Roman" w:hAnsi="Arial" w:cs="Arial"/>
              <w:sz w:val="20"/>
              <w:szCs w:val="20"/>
            </w:rPr>
            <w:t xml:space="preserve"> and </w:t>
          </w:r>
          <w:proofErr w:type="spellStart"/>
          <w:r w:rsidRPr="004C1BF5">
            <w:rPr>
              <w:rFonts w:ascii="Arial" w:eastAsia="Times New Roman" w:hAnsi="Arial" w:cs="Arial"/>
              <w:sz w:val="20"/>
              <w:szCs w:val="20"/>
            </w:rPr>
            <w:t>Kamrup</w:t>
          </w:r>
          <w:proofErr w:type="spellEnd"/>
          <w:r w:rsidRPr="004C1BF5">
            <w:rPr>
              <w:rFonts w:ascii="Arial" w:eastAsia="Times New Roman" w:hAnsi="Arial" w:cs="Arial"/>
              <w:sz w:val="20"/>
              <w:szCs w:val="20"/>
            </w:rPr>
            <w:t xml:space="preserve"> (Metro) Districts of Assam. ~ 755 ~ International Journal of Chemical Studies. 2017;5(3):755–7. </w:t>
          </w:r>
        </w:p>
        <w:p w14:paraId="6DCD1D1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39.</w:t>
          </w:r>
          <w:r w:rsidRPr="004C1BF5">
            <w:rPr>
              <w:rFonts w:ascii="Arial" w:eastAsia="Times New Roman" w:hAnsi="Arial" w:cs="Arial"/>
              <w:sz w:val="20"/>
              <w:szCs w:val="20"/>
            </w:rPr>
            <w:tab/>
            <w:t>Hussain K, Islam MM, Majumder S, Hasan I. Bacteria causing omphalitis in newly hatched chicks from broiler and layer flocks and their antibiotic profiles [Internet]. 2017. Available from: https://www.researchgate.net/publication/329058146</w:t>
          </w:r>
        </w:p>
        <w:p w14:paraId="70E13EA9"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40.</w:t>
          </w:r>
          <w:r w:rsidRPr="004C1BF5">
            <w:rPr>
              <w:rFonts w:ascii="Arial" w:eastAsia="Times New Roman" w:hAnsi="Arial" w:cs="Arial"/>
              <w:sz w:val="20"/>
              <w:szCs w:val="20"/>
            </w:rPr>
            <w:tab/>
            <w:t xml:space="preserve">Rai MF, Khan SA, Aslam A, Saeed K. Effects of Yolk Sac Infection in Chicken. </w:t>
          </w:r>
        </w:p>
        <w:p w14:paraId="0C2DD4C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41.</w:t>
          </w:r>
          <w:r w:rsidRPr="004C1BF5">
            <w:rPr>
              <w:rFonts w:ascii="Arial" w:eastAsia="Times New Roman" w:hAnsi="Arial" w:cs="Arial"/>
              <w:sz w:val="20"/>
              <w:szCs w:val="20"/>
            </w:rPr>
            <w:tab/>
            <w:t xml:space="preserve">Panigrahi Sumitra. EPIDEMIOLOGICAL STUDIES ON VISCERAL GOUT IN BROILER CHICKEN FLOCKS IN HARYANA STATE. Haryana Vet. 2021;60(2):198–202. </w:t>
          </w:r>
        </w:p>
        <w:p w14:paraId="55499C9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42.</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Alam</w:t>
          </w:r>
          <w:proofErr w:type="spellEnd"/>
          <w:r w:rsidRPr="004C1BF5">
            <w:rPr>
              <w:rFonts w:ascii="Arial" w:eastAsia="Times New Roman" w:hAnsi="Arial" w:cs="Arial"/>
              <w:sz w:val="20"/>
              <w:szCs w:val="20"/>
            </w:rPr>
            <w:t xml:space="preserve"> J, Rahman MM, Sil BK, Khan MSR, </w:t>
          </w:r>
          <w:proofErr w:type="spellStart"/>
          <w:r w:rsidRPr="004C1BF5">
            <w:rPr>
              <w:rFonts w:ascii="Arial" w:eastAsia="Times New Roman" w:hAnsi="Arial" w:cs="Arial"/>
              <w:sz w:val="20"/>
              <w:szCs w:val="20"/>
            </w:rPr>
            <w:t>Giasuddin</w:t>
          </w:r>
          <w:proofErr w:type="spellEnd"/>
          <w:r w:rsidRPr="004C1BF5">
            <w:rPr>
              <w:rFonts w:ascii="Arial" w:eastAsia="Times New Roman" w:hAnsi="Arial" w:cs="Arial"/>
              <w:sz w:val="20"/>
              <w:szCs w:val="20"/>
            </w:rPr>
            <w:t>, Sarker MSK. Effect of maternally derived antibody on vaccination against infectious bursal disease (</w:t>
          </w:r>
          <w:proofErr w:type="spellStart"/>
          <w:r w:rsidRPr="004C1BF5">
            <w:rPr>
              <w:rFonts w:ascii="Arial" w:eastAsia="Times New Roman" w:hAnsi="Arial" w:cs="Arial"/>
              <w:sz w:val="20"/>
              <w:szCs w:val="20"/>
            </w:rPr>
            <w:t>Gumboro</w:t>
          </w:r>
          <w:proofErr w:type="spellEnd"/>
          <w:r w:rsidRPr="004C1BF5">
            <w:rPr>
              <w:rFonts w:ascii="Arial" w:eastAsia="Times New Roman" w:hAnsi="Arial" w:cs="Arial"/>
              <w:sz w:val="20"/>
              <w:szCs w:val="20"/>
            </w:rPr>
            <w:t xml:space="preserve">) with live vaccine in broiler. Int J Poult Sci. 2002;1(4):98–101. </w:t>
          </w:r>
        </w:p>
        <w:p w14:paraId="0409C1E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43.</w:t>
          </w:r>
          <w:r w:rsidRPr="004C1BF5">
            <w:rPr>
              <w:rFonts w:ascii="Arial" w:eastAsia="Times New Roman" w:hAnsi="Arial" w:cs="Arial"/>
              <w:sz w:val="20"/>
              <w:szCs w:val="20"/>
            </w:rPr>
            <w:tab/>
            <w:t xml:space="preserve">Sarkar SC, Saha S, Amin MM, Hossain MG. The Efficacy of </w:t>
          </w:r>
          <w:proofErr w:type="spellStart"/>
          <w:r w:rsidRPr="004C1BF5">
            <w:rPr>
              <w:rFonts w:ascii="Arial" w:eastAsia="Times New Roman" w:hAnsi="Arial" w:cs="Arial"/>
              <w:sz w:val="20"/>
              <w:szCs w:val="20"/>
            </w:rPr>
            <w:t>Ranikhet</w:t>
          </w:r>
          <w:proofErr w:type="spellEnd"/>
          <w:r w:rsidRPr="004C1BF5">
            <w:rPr>
              <w:rFonts w:ascii="Arial" w:eastAsia="Times New Roman" w:hAnsi="Arial" w:cs="Arial"/>
              <w:sz w:val="20"/>
              <w:szCs w:val="20"/>
            </w:rPr>
            <w:t xml:space="preserve"> Disease Vaccines Produced by Livestock Research Institute of Bangladesh. Microbes and Health. 2013 Feb 9;1(1):9–13. </w:t>
          </w:r>
        </w:p>
        <w:p w14:paraId="055F608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44.</w:t>
          </w:r>
          <w:r w:rsidRPr="004C1BF5">
            <w:rPr>
              <w:rFonts w:ascii="Arial" w:eastAsia="Times New Roman" w:hAnsi="Arial" w:cs="Arial"/>
              <w:sz w:val="20"/>
              <w:szCs w:val="20"/>
            </w:rPr>
            <w:tab/>
            <w:t xml:space="preserve">Reza MR, </w:t>
          </w:r>
          <w:proofErr w:type="spellStart"/>
          <w:r w:rsidRPr="004C1BF5">
            <w:rPr>
              <w:rFonts w:ascii="Arial" w:eastAsia="Times New Roman" w:hAnsi="Arial" w:cs="Arial"/>
              <w:sz w:val="20"/>
              <w:szCs w:val="20"/>
            </w:rPr>
            <w:t>Lijon</w:t>
          </w:r>
          <w:proofErr w:type="spellEnd"/>
          <w:r w:rsidRPr="004C1BF5">
            <w:rPr>
              <w:rFonts w:ascii="Arial" w:eastAsia="Times New Roman" w:hAnsi="Arial" w:cs="Arial"/>
              <w:sz w:val="20"/>
              <w:szCs w:val="20"/>
            </w:rPr>
            <w:t xml:space="preserve"> MB, Khatun MM, Islam MA. Prevalence and antibiogram profile of Mycobacterium spp. in poultry and its environments. J Adv Vet Anim Res. 2015 Dec 1;2(4):458–63. </w:t>
          </w:r>
        </w:p>
        <w:p w14:paraId="3705FC3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45.</w:t>
          </w:r>
          <w:r w:rsidRPr="004C1BF5">
            <w:rPr>
              <w:rFonts w:ascii="Arial" w:eastAsia="Times New Roman" w:hAnsi="Arial" w:cs="Arial"/>
              <w:sz w:val="20"/>
              <w:szCs w:val="20"/>
            </w:rPr>
            <w:tab/>
            <w:t xml:space="preserve">Soler D, Brieva C, </w:t>
          </w:r>
          <w:proofErr w:type="spellStart"/>
          <w:r w:rsidRPr="004C1BF5">
            <w:rPr>
              <w:rFonts w:ascii="Arial" w:eastAsia="Times New Roman" w:hAnsi="Arial" w:cs="Arial"/>
              <w:sz w:val="20"/>
              <w:szCs w:val="20"/>
            </w:rPr>
            <w:t>Ribón</w:t>
          </w:r>
          <w:proofErr w:type="spellEnd"/>
          <w:r w:rsidRPr="004C1BF5">
            <w:rPr>
              <w:rFonts w:ascii="Arial" w:eastAsia="Times New Roman" w:hAnsi="Arial" w:cs="Arial"/>
              <w:sz w:val="20"/>
              <w:szCs w:val="20"/>
            </w:rPr>
            <w:t xml:space="preserve"> W. </w:t>
          </w:r>
          <w:proofErr w:type="spellStart"/>
          <w:r w:rsidRPr="004C1BF5">
            <w:rPr>
              <w:rFonts w:ascii="Arial" w:eastAsia="Times New Roman" w:hAnsi="Arial" w:cs="Arial"/>
              <w:sz w:val="20"/>
              <w:szCs w:val="20"/>
            </w:rPr>
            <w:t>Mycobacteriosis</w:t>
          </w:r>
          <w:proofErr w:type="spellEnd"/>
          <w:r w:rsidRPr="004C1BF5">
            <w:rPr>
              <w:rFonts w:ascii="Arial" w:eastAsia="Times New Roman" w:hAnsi="Arial" w:cs="Arial"/>
              <w:sz w:val="20"/>
              <w:szCs w:val="20"/>
            </w:rPr>
            <w:t xml:space="preserve"> in Wild Birds: the Potential risk of Disseminating a Little-known Infectious Disease. Vol. 11, Rev. </w:t>
          </w:r>
          <w:proofErr w:type="spellStart"/>
          <w:r w:rsidRPr="004C1BF5">
            <w:rPr>
              <w:rFonts w:ascii="Arial" w:eastAsia="Times New Roman" w:hAnsi="Arial" w:cs="Arial"/>
              <w:sz w:val="20"/>
              <w:szCs w:val="20"/>
            </w:rPr>
            <w:t>salud</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pública</w:t>
          </w:r>
          <w:proofErr w:type="spellEnd"/>
          <w:r w:rsidRPr="004C1BF5">
            <w:rPr>
              <w:rFonts w:ascii="Arial" w:eastAsia="Times New Roman" w:hAnsi="Arial" w:cs="Arial"/>
              <w:sz w:val="20"/>
              <w:szCs w:val="20"/>
            </w:rPr>
            <w:t xml:space="preserve">. 2009. </w:t>
          </w:r>
        </w:p>
        <w:p w14:paraId="7BA8E10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46.</w:t>
          </w:r>
          <w:r w:rsidRPr="004C1BF5">
            <w:rPr>
              <w:rFonts w:ascii="Arial" w:eastAsia="Times New Roman" w:hAnsi="Arial" w:cs="Arial"/>
              <w:sz w:val="20"/>
              <w:szCs w:val="20"/>
            </w:rPr>
            <w:tab/>
            <w:t xml:space="preserve">Rahman MS, Rabbani MG, Uddin MJ, </w:t>
          </w:r>
          <w:proofErr w:type="spellStart"/>
          <w:r w:rsidRPr="004C1BF5">
            <w:rPr>
              <w:rFonts w:ascii="Arial" w:eastAsia="Times New Roman" w:hAnsi="Arial" w:cs="Arial"/>
              <w:sz w:val="20"/>
              <w:szCs w:val="20"/>
            </w:rPr>
            <w:t>Chakrabartty</w:t>
          </w:r>
          <w:proofErr w:type="spellEnd"/>
          <w:r w:rsidRPr="004C1BF5">
            <w:rPr>
              <w:rFonts w:ascii="Arial" w:eastAsia="Times New Roman" w:hAnsi="Arial" w:cs="Arial"/>
              <w:sz w:val="20"/>
              <w:szCs w:val="20"/>
            </w:rPr>
            <w:t xml:space="preserve"> A, Her M. Prevalence of Avian Influenza and Newcastle Disease Viruses in poultry in selected areas of Bangladesh using rapid antigen detection kit. Arch Clin Microbiol. 2012;3(1). </w:t>
          </w:r>
        </w:p>
        <w:p w14:paraId="18CCD13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47.</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Nooruzzaman</w:t>
          </w:r>
          <w:proofErr w:type="spellEnd"/>
          <w:r w:rsidRPr="004C1BF5">
            <w:rPr>
              <w:rFonts w:ascii="Arial" w:eastAsia="Times New Roman" w:hAnsi="Arial" w:cs="Arial"/>
              <w:sz w:val="20"/>
              <w:szCs w:val="20"/>
            </w:rPr>
            <w:t xml:space="preserve"> M, Mumu TT, Hasnat A, Akter MN, Rasel MSU, Rahman MM, et al. A new </w:t>
          </w:r>
          <w:proofErr w:type="spellStart"/>
          <w:r w:rsidRPr="004C1BF5">
            <w:rPr>
              <w:rFonts w:ascii="Arial" w:eastAsia="Times New Roman" w:hAnsi="Arial" w:cs="Arial"/>
              <w:sz w:val="20"/>
              <w:szCs w:val="20"/>
            </w:rPr>
            <w:t>reassortant</w:t>
          </w:r>
          <w:proofErr w:type="spellEnd"/>
          <w:r w:rsidRPr="004C1BF5">
            <w:rPr>
              <w:rFonts w:ascii="Arial" w:eastAsia="Times New Roman" w:hAnsi="Arial" w:cs="Arial"/>
              <w:sz w:val="20"/>
              <w:szCs w:val="20"/>
            </w:rPr>
            <w:t xml:space="preserve"> clade 2.3.2.1a H5N1 highly pathogenic avian influenza virus causing recent outbreaks in ducks, geese, chickens and turkeys in Bangladesh. </w:t>
          </w:r>
          <w:proofErr w:type="spellStart"/>
          <w:r w:rsidRPr="004C1BF5">
            <w:rPr>
              <w:rFonts w:ascii="Arial" w:eastAsia="Times New Roman" w:hAnsi="Arial" w:cs="Arial"/>
              <w:sz w:val="20"/>
              <w:szCs w:val="20"/>
            </w:rPr>
            <w:t>Transbound</w:t>
          </w:r>
          <w:proofErr w:type="spellEnd"/>
          <w:r w:rsidRPr="004C1BF5">
            <w:rPr>
              <w:rFonts w:ascii="Arial" w:eastAsia="Times New Roman" w:hAnsi="Arial" w:cs="Arial"/>
              <w:sz w:val="20"/>
              <w:szCs w:val="20"/>
            </w:rPr>
            <w:t xml:space="preserve"> Emerg Dis. 2019 Sep 1;66(5):2120–33. </w:t>
          </w:r>
        </w:p>
        <w:p w14:paraId="0482C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48.</w:t>
          </w:r>
          <w:r w:rsidRPr="004C1BF5">
            <w:rPr>
              <w:rFonts w:ascii="Arial" w:eastAsia="Times New Roman" w:hAnsi="Arial" w:cs="Arial"/>
              <w:sz w:val="20"/>
              <w:szCs w:val="20"/>
            </w:rPr>
            <w:tab/>
            <w:t xml:space="preserve">Talukdar ML, Zuhra FT, Islam KME, Ahmed MS. Prevalence of infectious diseases in Sonali chickens at </w:t>
          </w:r>
          <w:proofErr w:type="spellStart"/>
          <w:r w:rsidRPr="004C1BF5">
            <w:rPr>
              <w:rFonts w:ascii="Arial" w:eastAsia="Times New Roman" w:hAnsi="Arial" w:cs="Arial"/>
              <w:sz w:val="20"/>
              <w:szCs w:val="20"/>
            </w:rPr>
            <w:t>Bogra</w:t>
          </w:r>
          <w:proofErr w:type="spellEnd"/>
          <w:r w:rsidRPr="004C1BF5">
            <w:rPr>
              <w:rFonts w:ascii="Arial" w:eastAsia="Times New Roman" w:hAnsi="Arial" w:cs="Arial"/>
              <w:sz w:val="20"/>
              <w:szCs w:val="20"/>
            </w:rPr>
            <w:t xml:space="preserve"> Sadar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Bogra</w:t>
          </w:r>
          <w:proofErr w:type="spellEnd"/>
          <w:r w:rsidRPr="004C1BF5">
            <w:rPr>
              <w:rFonts w:ascii="Arial" w:eastAsia="Times New Roman" w:hAnsi="Arial" w:cs="Arial"/>
              <w:sz w:val="20"/>
              <w:szCs w:val="20"/>
            </w:rPr>
            <w:t xml:space="preserve">, Bangladesh. J Adv Vet Anim Res. 2017 Mar 1;4(1):39–44. </w:t>
          </w:r>
        </w:p>
        <w:p w14:paraId="2786AF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49.</w:t>
          </w:r>
          <w:r w:rsidRPr="004C1BF5">
            <w:rPr>
              <w:rFonts w:ascii="Arial" w:eastAsia="Times New Roman" w:hAnsi="Arial" w:cs="Arial"/>
              <w:sz w:val="20"/>
              <w:szCs w:val="20"/>
            </w:rPr>
            <w:tab/>
            <w:t xml:space="preserve">Belal SMSH. PREVALENCE OF COCCIDIOSIS IN SONALI BIRDS IN SIRAJGONJ DISTRICT OF BANGLADESH. Vol. 15. Online; 2017. </w:t>
          </w:r>
        </w:p>
        <w:p w14:paraId="74FE0788"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50.</w:t>
          </w:r>
          <w:r w:rsidRPr="004C1BF5">
            <w:rPr>
              <w:rFonts w:ascii="Arial" w:eastAsia="Times New Roman" w:hAnsi="Arial" w:cs="Arial"/>
              <w:sz w:val="20"/>
              <w:szCs w:val="20"/>
            </w:rPr>
            <w:tab/>
            <w:t xml:space="preserve">Sharma S, Iqbal A, Azmi S, Shah HA. Study of poultry coccidiosis in organized and backyard farms of Jammu region. Vet World. 2013;6(8):467–9. </w:t>
          </w:r>
        </w:p>
        <w:p w14:paraId="5073F214" w14:textId="53E76653" w:rsidR="004C1BF5" w:rsidRPr="005749D5" w:rsidRDefault="004C1BF5" w:rsidP="004C1BF5">
          <w:pPr>
            <w:rPr>
              <w:color w:val="000000" w:themeColor="text1"/>
            </w:rPr>
          </w:pPr>
          <w:r>
            <w:rPr>
              <w:rFonts w:eastAsia="Times New Roman"/>
            </w:rPr>
            <w:t> </w:t>
          </w:r>
        </w:p>
      </w:sdtContent>
    </w:sdt>
    <w:p w14:paraId="0B1AC4E8" w14:textId="77777777" w:rsidR="004C1BF5" w:rsidRDefault="004C1BF5" w:rsidP="001C004D">
      <w:pPr>
        <w:spacing w:line="360" w:lineRule="auto"/>
        <w:jc w:val="both"/>
        <w:rPr>
          <w:rFonts w:ascii="Arial" w:hAnsi="Arial" w:cs="Arial"/>
          <w:i/>
          <w:color w:val="000000" w:themeColor="text1"/>
          <w:sz w:val="20"/>
          <w:szCs w:val="20"/>
        </w:rPr>
      </w:pPr>
    </w:p>
    <w:p w14:paraId="1D00B161" w14:textId="77777777" w:rsidR="004C1BF5" w:rsidRPr="009A2480" w:rsidRDefault="004C1BF5" w:rsidP="001C004D">
      <w:pPr>
        <w:spacing w:line="360" w:lineRule="auto"/>
        <w:jc w:val="both"/>
        <w:rPr>
          <w:rFonts w:ascii="Arial" w:hAnsi="Arial" w:cs="Arial"/>
          <w:i/>
          <w:color w:val="000000" w:themeColor="text1"/>
          <w:sz w:val="20"/>
          <w:szCs w:val="20"/>
        </w:rPr>
      </w:pPr>
    </w:p>
    <w:p w14:paraId="3EA19973" w14:textId="77777777" w:rsidR="004C1BF5" w:rsidRPr="004C1BF5" w:rsidRDefault="004C1BF5" w:rsidP="003F59A1">
      <w:pPr>
        <w:rPr>
          <w:rFonts w:ascii="Arial" w:eastAsia="Calibri" w:hAnsi="Arial" w:cs="Arial"/>
          <w:b/>
          <w:bCs/>
          <w:color w:val="000000" w:themeColor="text1"/>
        </w:rPr>
      </w:pPr>
      <w:r w:rsidRPr="004C1BF5">
        <w:rPr>
          <w:rFonts w:ascii="Arial" w:eastAsia="Calibri" w:hAnsi="Arial" w:cs="Arial"/>
          <w:b/>
          <w:bCs/>
          <w:color w:val="000000" w:themeColor="text1"/>
        </w:rPr>
        <w:t>APPENDIX</w:t>
      </w:r>
    </w:p>
    <w:p w14:paraId="5888A7FE" w14:textId="3D318380" w:rsidR="003F59A1" w:rsidRPr="009A2480" w:rsidRDefault="003F59A1" w:rsidP="003F59A1">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w:t>
      </w:r>
      <w:r w:rsidR="00CC037B">
        <w:rPr>
          <w:rFonts w:ascii="Arial" w:eastAsia="Calibri" w:hAnsi="Arial" w:cs="Arial"/>
          <w:b/>
          <w:bCs/>
          <w:color w:val="000000" w:themeColor="text1"/>
          <w:sz w:val="20"/>
          <w:szCs w:val="20"/>
        </w:rPr>
        <w:t>A</w:t>
      </w:r>
      <w:r w:rsidR="004C1BF5">
        <w:rPr>
          <w:rFonts w:ascii="Arial" w:eastAsia="Calibri" w:hAnsi="Arial" w:cs="Arial"/>
          <w:b/>
          <w:bCs/>
          <w:color w:val="000000" w:themeColor="text1"/>
          <w:sz w:val="20"/>
          <w:szCs w:val="20"/>
        </w:rPr>
        <w:t>1</w:t>
      </w:r>
      <w:r w:rsidRPr="009A2480">
        <w:rPr>
          <w:rFonts w:ascii="Arial" w:eastAsia="Calibri" w:hAnsi="Arial" w:cs="Arial"/>
          <w:b/>
          <w:bCs/>
          <w:color w:val="000000" w:themeColor="text1"/>
          <w:sz w:val="20"/>
          <w:szCs w:val="20"/>
        </w:rPr>
        <w:t xml:space="preserve">: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Code for Prescribed drug for poultry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w:t>
      </w:r>
      <w:del w:id="622" w:author="essam soliman" w:date="2025-05-03T23:29: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 up</w:t>
      </w:r>
      <w:ins w:id="623" w:author="essam soliman" w:date="2025-05-03T23:29:00Z">
        <w:r w:rsidR="00820BD2">
          <w:rPr>
            <w:rFonts w:ascii="Arial" w:eastAsia="Calibri" w:hAnsi="Arial" w:cs="Arial"/>
            <w:b/>
            <w:bCs/>
            <w:color w:val="000000" w:themeColor="text1"/>
            <w:sz w:val="20"/>
            <w:szCs w:val="20"/>
          </w:rPr>
          <w:t xml:space="preserve"> </w:t>
        </w:r>
      </w:ins>
      <w:r w:rsidRPr="009A2480">
        <w:rPr>
          <w:rFonts w:ascii="Arial" w:eastAsia="Calibri" w:hAnsi="Arial" w:cs="Arial"/>
          <w:b/>
          <w:bCs/>
          <w:color w:val="000000" w:themeColor="text1"/>
          <w:sz w:val="20"/>
          <w:szCs w:val="20"/>
        </w:rPr>
        <w:t>to October</w:t>
      </w:r>
      <w:del w:id="624" w:author="essam soliman" w:date="2025-05-03T23:29:00Z">
        <w:r w:rsidRPr="009A2480" w:rsidDel="00820BD2">
          <w:rPr>
            <w:rFonts w:ascii="Arial" w:eastAsia="Calibri" w:hAnsi="Arial" w:cs="Arial"/>
            <w:b/>
            <w:bCs/>
            <w:color w:val="000000" w:themeColor="text1"/>
            <w:sz w:val="20"/>
            <w:szCs w:val="20"/>
          </w:rPr>
          <w:delText>,</w:delText>
        </w:r>
      </w:del>
      <w:r w:rsidRPr="009A2480">
        <w:rPr>
          <w:rFonts w:ascii="Arial" w:eastAsia="Calibri" w:hAnsi="Arial" w:cs="Arial"/>
          <w:b/>
          <w:bCs/>
          <w:color w:val="000000" w:themeColor="text1"/>
          <w:sz w:val="20"/>
          <w:szCs w:val="20"/>
        </w:rPr>
        <w:t xml:space="preserve"> 2019.</w:t>
      </w:r>
    </w:p>
    <w:p w14:paraId="0DA1A59A" w14:textId="77777777" w:rsidR="003F59A1" w:rsidRPr="009A2480" w:rsidRDefault="003F59A1" w:rsidP="003F59A1">
      <w:pPr>
        <w:jc w:val="both"/>
        <w:rPr>
          <w:rFonts w:ascii="Arial" w:eastAsia="Calibri" w:hAnsi="Arial" w:cs="Arial"/>
          <w:color w:val="000000" w:themeColor="text1"/>
          <w:sz w:val="20"/>
          <w:szCs w:val="20"/>
        </w:rPr>
      </w:pPr>
    </w:p>
    <w:tbl>
      <w:tblPr>
        <w:tblStyle w:val="TableGrid"/>
        <w:tblW w:w="10283" w:type="dxa"/>
        <w:tblInd w:w="-275" w:type="dxa"/>
        <w:tblLayout w:type="fixed"/>
        <w:tblLook w:val="04A0" w:firstRow="1" w:lastRow="0" w:firstColumn="1" w:lastColumn="0" w:noHBand="0" w:noVBand="1"/>
      </w:tblPr>
      <w:tblGrid>
        <w:gridCol w:w="830"/>
        <w:gridCol w:w="363"/>
        <w:gridCol w:w="360"/>
        <w:gridCol w:w="360"/>
        <w:gridCol w:w="360"/>
        <w:gridCol w:w="450"/>
        <w:gridCol w:w="360"/>
        <w:gridCol w:w="360"/>
        <w:gridCol w:w="360"/>
        <w:gridCol w:w="360"/>
        <w:gridCol w:w="360"/>
        <w:gridCol w:w="360"/>
        <w:gridCol w:w="450"/>
        <w:gridCol w:w="360"/>
        <w:gridCol w:w="360"/>
        <w:gridCol w:w="360"/>
        <w:gridCol w:w="360"/>
        <w:gridCol w:w="360"/>
        <w:gridCol w:w="450"/>
        <w:gridCol w:w="450"/>
        <w:gridCol w:w="360"/>
        <w:gridCol w:w="450"/>
        <w:gridCol w:w="360"/>
        <w:gridCol w:w="360"/>
        <w:gridCol w:w="360"/>
        <w:gridCol w:w="360"/>
      </w:tblGrid>
      <w:tr w:rsidR="003F59A1" w:rsidRPr="009A2480" w14:paraId="1877439B" w14:textId="77777777" w:rsidTr="003F59A1">
        <w:trPr>
          <w:cantSplit/>
          <w:trHeight w:val="4441"/>
        </w:trPr>
        <w:tc>
          <w:tcPr>
            <w:tcW w:w="830" w:type="dxa"/>
            <w:textDirection w:val="btLr"/>
          </w:tcPr>
          <w:p w14:paraId="0D5AAEC2"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eastAsia="Times New Roman" w:hAnsi="Arial" w:cs="Arial"/>
                <w:b/>
                <w:color w:val="000000" w:themeColor="text1"/>
                <w:sz w:val="20"/>
                <w:szCs w:val="20"/>
              </w:rPr>
              <w:t xml:space="preserve">Generic name of used </w:t>
            </w:r>
            <w:proofErr w:type="spellStart"/>
            <w:r w:rsidRPr="009A2480">
              <w:rPr>
                <w:rFonts w:ascii="Arial" w:eastAsia="Times New Roman" w:hAnsi="Arial" w:cs="Arial"/>
                <w:b/>
                <w:color w:val="000000" w:themeColor="text1"/>
                <w:sz w:val="20"/>
                <w:szCs w:val="20"/>
              </w:rPr>
              <w:t>Antimicrobes</w:t>
            </w:r>
            <w:proofErr w:type="spellEnd"/>
          </w:p>
        </w:tc>
        <w:tc>
          <w:tcPr>
            <w:tcW w:w="363" w:type="dxa"/>
            <w:textDirection w:val="btLr"/>
          </w:tcPr>
          <w:p w14:paraId="6AEF0996"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Erythromycin+Sulphadiazine+Trimethoprim</w:t>
            </w:r>
            <w:proofErr w:type="spellEnd"/>
          </w:p>
        </w:tc>
        <w:tc>
          <w:tcPr>
            <w:tcW w:w="360" w:type="dxa"/>
            <w:textDirection w:val="btLr"/>
          </w:tcPr>
          <w:p w14:paraId="6F4FB9C6"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w:t>
            </w:r>
          </w:p>
        </w:tc>
        <w:tc>
          <w:tcPr>
            <w:tcW w:w="360" w:type="dxa"/>
            <w:textDirection w:val="btLr"/>
          </w:tcPr>
          <w:p w14:paraId="6096CB8D"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Sulphaclozine</w:t>
            </w:r>
            <w:proofErr w:type="spellEnd"/>
          </w:p>
        </w:tc>
        <w:tc>
          <w:tcPr>
            <w:tcW w:w="360" w:type="dxa"/>
            <w:textDirection w:val="btLr"/>
          </w:tcPr>
          <w:p w14:paraId="140BCC59" w14:textId="401105B1"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Doxycycline+Neomycine</w:t>
            </w:r>
            <w:proofErr w:type="spellEnd"/>
            <w:r w:rsidRPr="009A2480">
              <w:rPr>
                <w:rFonts w:ascii="Arial" w:eastAsia="Times New Roman" w:hAnsi="Arial" w:cs="Arial"/>
                <w:color w:val="000000" w:themeColor="text1"/>
                <w:sz w:val="20"/>
                <w:szCs w:val="20"/>
              </w:rPr>
              <w:t xml:space="preserve"> </w:t>
            </w:r>
            <w:del w:id="625" w:author="essam soliman" w:date="2025-05-03T23:29:00Z">
              <w:r w:rsidRPr="009A2480" w:rsidDel="00820BD2">
                <w:rPr>
                  <w:rFonts w:ascii="Arial" w:eastAsia="Times New Roman" w:hAnsi="Arial" w:cs="Arial"/>
                  <w:color w:val="000000" w:themeColor="text1"/>
                  <w:sz w:val="20"/>
                  <w:szCs w:val="20"/>
                </w:rPr>
                <w:delText>sulphate</w:delText>
              </w:r>
            </w:del>
            <w:ins w:id="626" w:author="essam soliman" w:date="2025-05-03T23:29:00Z">
              <w:r w:rsidR="00820BD2" w:rsidRPr="009A2480">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9A2480">
                <w:rPr>
                  <w:rFonts w:ascii="Arial" w:eastAsia="Times New Roman" w:hAnsi="Arial" w:cs="Arial"/>
                  <w:color w:val="000000" w:themeColor="text1"/>
                  <w:sz w:val="20"/>
                  <w:szCs w:val="20"/>
                </w:rPr>
                <w:t>ate</w:t>
              </w:r>
            </w:ins>
          </w:p>
        </w:tc>
        <w:tc>
          <w:tcPr>
            <w:tcW w:w="450" w:type="dxa"/>
            <w:textDirection w:val="btLr"/>
          </w:tcPr>
          <w:p w14:paraId="23AB29E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Sulphadiazine+Trimethoprim</w:t>
            </w:r>
            <w:proofErr w:type="spellEnd"/>
          </w:p>
        </w:tc>
        <w:tc>
          <w:tcPr>
            <w:tcW w:w="360" w:type="dxa"/>
            <w:textDirection w:val="btLr"/>
          </w:tcPr>
          <w:p w14:paraId="787460C1"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 xml:space="preserve">Tiamulin </w:t>
            </w:r>
            <w:proofErr w:type="spellStart"/>
            <w:r w:rsidRPr="009A2480">
              <w:rPr>
                <w:rFonts w:ascii="Arial" w:eastAsia="Times New Roman" w:hAnsi="Arial" w:cs="Arial"/>
                <w:color w:val="000000" w:themeColor="text1"/>
                <w:sz w:val="20"/>
                <w:szCs w:val="20"/>
              </w:rPr>
              <w:t>hydrigen</w:t>
            </w:r>
            <w:proofErr w:type="spellEnd"/>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fumerate</w:t>
            </w:r>
            <w:proofErr w:type="spellEnd"/>
          </w:p>
        </w:tc>
        <w:tc>
          <w:tcPr>
            <w:tcW w:w="360" w:type="dxa"/>
            <w:textDirection w:val="btLr"/>
          </w:tcPr>
          <w:p w14:paraId="23B0CF64"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Oxytetracycline</w:t>
            </w:r>
          </w:p>
        </w:tc>
        <w:tc>
          <w:tcPr>
            <w:tcW w:w="360" w:type="dxa"/>
            <w:textDirection w:val="btLr"/>
          </w:tcPr>
          <w:p w14:paraId="5110EBC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Ciprofloxacin</w:t>
            </w:r>
          </w:p>
        </w:tc>
        <w:tc>
          <w:tcPr>
            <w:tcW w:w="360" w:type="dxa"/>
            <w:textDirection w:val="btLr"/>
          </w:tcPr>
          <w:p w14:paraId="1132BAF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Metronidazole</w:t>
            </w:r>
          </w:p>
        </w:tc>
        <w:tc>
          <w:tcPr>
            <w:tcW w:w="360" w:type="dxa"/>
            <w:textDirection w:val="btLr"/>
          </w:tcPr>
          <w:p w14:paraId="623C597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Sulphachloropyridazine+Trimethoprim</w:t>
            </w:r>
            <w:proofErr w:type="spellEnd"/>
          </w:p>
        </w:tc>
        <w:tc>
          <w:tcPr>
            <w:tcW w:w="360" w:type="dxa"/>
            <w:textDirection w:val="btLr"/>
          </w:tcPr>
          <w:p w14:paraId="404231F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Doxycycline+Trimethoprim</w:t>
            </w:r>
            <w:proofErr w:type="spellEnd"/>
          </w:p>
        </w:tc>
        <w:tc>
          <w:tcPr>
            <w:tcW w:w="450" w:type="dxa"/>
            <w:textDirection w:val="btLr"/>
          </w:tcPr>
          <w:p w14:paraId="46834F28"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Doxycycline+Tylosin</w:t>
            </w:r>
            <w:proofErr w:type="spellEnd"/>
          </w:p>
        </w:tc>
        <w:tc>
          <w:tcPr>
            <w:tcW w:w="360" w:type="dxa"/>
            <w:textDirection w:val="btLr"/>
          </w:tcPr>
          <w:p w14:paraId="3680927D"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Pefloxacin</w:t>
            </w:r>
          </w:p>
        </w:tc>
        <w:tc>
          <w:tcPr>
            <w:tcW w:w="360" w:type="dxa"/>
            <w:textDirection w:val="btLr"/>
          </w:tcPr>
          <w:p w14:paraId="7D80A0E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levofloxacin</w:t>
            </w:r>
          </w:p>
        </w:tc>
        <w:tc>
          <w:tcPr>
            <w:tcW w:w="360" w:type="dxa"/>
            <w:textDirection w:val="btLr"/>
          </w:tcPr>
          <w:p w14:paraId="4AA96914" w14:textId="1DF03734"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Neomycin</w:t>
            </w:r>
            <w:del w:id="627" w:author="essam soliman" w:date="2025-05-03T23:29:00Z">
              <w:r w:rsidRPr="009A2480" w:rsidDel="00820BD2">
                <w:rPr>
                  <w:rFonts w:ascii="Arial" w:eastAsia="Times New Roman" w:hAnsi="Arial" w:cs="Arial"/>
                  <w:color w:val="000000" w:themeColor="text1"/>
                  <w:sz w:val="20"/>
                  <w:szCs w:val="20"/>
                </w:rPr>
                <w:delText>e</w:delText>
              </w:r>
            </w:del>
            <w:r w:rsidRPr="009A2480">
              <w:rPr>
                <w:rFonts w:ascii="Arial" w:eastAsia="Times New Roman" w:hAnsi="Arial" w:cs="Arial"/>
                <w:color w:val="000000" w:themeColor="text1"/>
                <w:sz w:val="20"/>
                <w:szCs w:val="20"/>
              </w:rPr>
              <w:t xml:space="preserve"> </w:t>
            </w:r>
            <w:del w:id="628" w:author="essam soliman" w:date="2025-05-03T23:30:00Z">
              <w:r w:rsidRPr="009A2480" w:rsidDel="00820BD2">
                <w:rPr>
                  <w:rFonts w:ascii="Arial" w:eastAsia="Times New Roman" w:hAnsi="Arial" w:cs="Arial"/>
                  <w:color w:val="000000" w:themeColor="text1"/>
                  <w:sz w:val="20"/>
                  <w:szCs w:val="20"/>
                </w:rPr>
                <w:delText>sulphate</w:delText>
              </w:r>
            </w:del>
            <w:ins w:id="629" w:author="essam soliman" w:date="2025-05-03T23:30:00Z">
              <w:r w:rsidR="00820BD2" w:rsidRPr="009A2480">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9A2480">
                <w:rPr>
                  <w:rFonts w:ascii="Arial" w:eastAsia="Times New Roman" w:hAnsi="Arial" w:cs="Arial"/>
                  <w:color w:val="000000" w:themeColor="text1"/>
                  <w:sz w:val="20"/>
                  <w:szCs w:val="20"/>
                </w:rPr>
                <w:t>ate</w:t>
              </w:r>
            </w:ins>
          </w:p>
        </w:tc>
        <w:tc>
          <w:tcPr>
            <w:tcW w:w="360" w:type="dxa"/>
            <w:textDirection w:val="btLr"/>
          </w:tcPr>
          <w:p w14:paraId="6030EFB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 xml:space="preserve">Colistin </w:t>
            </w:r>
            <w:proofErr w:type="spellStart"/>
            <w:r w:rsidRPr="009A2480">
              <w:rPr>
                <w:rFonts w:ascii="Arial" w:eastAsia="Times New Roman" w:hAnsi="Arial" w:cs="Arial"/>
                <w:color w:val="000000" w:themeColor="text1"/>
                <w:sz w:val="20"/>
                <w:szCs w:val="20"/>
              </w:rPr>
              <w:t>sulphate+Gentamycin</w:t>
            </w:r>
            <w:proofErr w:type="spellEnd"/>
          </w:p>
        </w:tc>
        <w:tc>
          <w:tcPr>
            <w:tcW w:w="360" w:type="dxa"/>
            <w:textDirection w:val="btLr"/>
          </w:tcPr>
          <w:p w14:paraId="50693C4F"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Gentamycin</w:t>
            </w:r>
          </w:p>
        </w:tc>
        <w:tc>
          <w:tcPr>
            <w:tcW w:w="450" w:type="dxa"/>
            <w:textDirection w:val="btLr"/>
          </w:tcPr>
          <w:p w14:paraId="703B9410" w14:textId="536CE8B6" w:rsidR="003F59A1" w:rsidRPr="009A2480" w:rsidRDefault="003F59A1" w:rsidP="003F59A1">
            <w:pPr>
              <w:spacing w:line="276" w:lineRule="auto"/>
              <w:rPr>
                <w:rFonts w:ascii="Arial" w:hAnsi="Arial" w:cs="Arial"/>
                <w:color w:val="000000" w:themeColor="text1"/>
                <w:sz w:val="20"/>
                <w:szCs w:val="20"/>
              </w:rPr>
            </w:pPr>
            <w:del w:id="630" w:author="essam soliman" w:date="2025-05-03T23:30:00Z">
              <w:r w:rsidRPr="009A2480" w:rsidDel="00820BD2">
                <w:rPr>
                  <w:rFonts w:ascii="Arial" w:eastAsia="Times New Roman" w:hAnsi="Arial" w:cs="Arial"/>
                  <w:color w:val="000000" w:themeColor="text1"/>
                  <w:sz w:val="20"/>
                  <w:szCs w:val="20"/>
                </w:rPr>
                <w:delText>Amoxacillin</w:delText>
              </w:r>
            </w:del>
            <w:ins w:id="631" w:author="essam soliman" w:date="2025-05-03T23:30:00Z">
              <w:r w:rsidR="00820BD2" w:rsidRPr="009A2480">
                <w:rPr>
                  <w:rFonts w:ascii="Arial" w:eastAsia="Times New Roman" w:hAnsi="Arial" w:cs="Arial"/>
                  <w:color w:val="000000" w:themeColor="text1"/>
                  <w:sz w:val="20"/>
                  <w:szCs w:val="20"/>
                </w:rPr>
                <w:t>Amox</w:t>
              </w:r>
              <w:r w:rsidR="00820BD2">
                <w:rPr>
                  <w:rFonts w:ascii="Arial" w:eastAsia="Times New Roman" w:hAnsi="Arial" w:cs="Arial"/>
                  <w:color w:val="000000" w:themeColor="text1"/>
                  <w:sz w:val="20"/>
                  <w:szCs w:val="20"/>
                </w:rPr>
                <w:t>i</w:t>
              </w:r>
              <w:r w:rsidR="00820BD2" w:rsidRPr="009A2480">
                <w:rPr>
                  <w:rFonts w:ascii="Arial" w:eastAsia="Times New Roman" w:hAnsi="Arial" w:cs="Arial"/>
                  <w:color w:val="000000" w:themeColor="text1"/>
                  <w:sz w:val="20"/>
                  <w:szCs w:val="20"/>
                </w:rPr>
                <w:t>cillin</w:t>
              </w:r>
            </w:ins>
          </w:p>
        </w:tc>
        <w:tc>
          <w:tcPr>
            <w:tcW w:w="450" w:type="dxa"/>
            <w:textDirection w:val="btLr"/>
          </w:tcPr>
          <w:p w14:paraId="38AC233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Trimethoprim</w:t>
            </w:r>
          </w:p>
        </w:tc>
        <w:tc>
          <w:tcPr>
            <w:tcW w:w="360" w:type="dxa"/>
            <w:textDirection w:val="btLr"/>
          </w:tcPr>
          <w:p w14:paraId="3ECF18E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Tylosin</w:t>
            </w:r>
            <w:proofErr w:type="spellEnd"/>
          </w:p>
        </w:tc>
        <w:tc>
          <w:tcPr>
            <w:tcW w:w="450" w:type="dxa"/>
            <w:textDirection w:val="btLr"/>
          </w:tcPr>
          <w:p w14:paraId="29FAD9F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Enrofloxacin</w:t>
            </w:r>
          </w:p>
        </w:tc>
        <w:tc>
          <w:tcPr>
            <w:tcW w:w="360" w:type="dxa"/>
            <w:textDirection w:val="btLr"/>
          </w:tcPr>
          <w:p w14:paraId="1788AB3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w:t>
            </w:r>
          </w:p>
        </w:tc>
        <w:tc>
          <w:tcPr>
            <w:tcW w:w="360" w:type="dxa"/>
            <w:textDirection w:val="btLr"/>
          </w:tcPr>
          <w:p w14:paraId="711DA96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Flumequine</w:t>
            </w:r>
          </w:p>
        </w:tc>
        <w:tc>
          <w:tcPr>
            <w:tcW w:w="360" w:type="dxa"/>
            <w:textDirection w:val="btLr"/>
          </w:tcPr>
          <w:p w14:paraId="19F80239"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Doxycycline</w:t>
            </w:r>
          </w:p>
        </w:tc>
        <w:tc>
          <w:tcPr>
            <w:tcW w:w="360" w:type="dxa"/>
            <w:textDirection w:val="btLr"/>
          </w:tcPr>
          <w:p w14:paraId="5A7A14A7" w14:textId="15280A0F"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 xml:space="preserve">Amoxicillin trihydrate+ colistin </w:t>
            </w:r>
            <w:del w:id="632" w:author="essam soliman" w:date="2025-05-03T23:30:00Z">
              <w:r w:rsidRPr="009A2480" w:rsidDel="00820BD2">
                <w:rPr>
                  <w:rFonts w:ascii="Arial" w:eastAsia="Times New Roman" w:hAnsi="Arial" w:cs="Arial"/>
                  <w:color w:val="000000" w:themeColor="text1"/>
                  <w:sz w:val="20"/>
                  <w:szCs w:val="20"/>
                </w:rPr>
                <w:delText>sulphate</w:delText>
              </w:r>
            </w:del>
            <w:ins w:id="633" w:author="essam soliman" w:date="2025-05-03T23:30:00Z">
              <w:r w:rsidR="00820BD2" w:rsidRPr="009A2480">
                <w:rPr>
                  <w:rFonts w:ascii="Arial" w:eastAsia="Times New Roman" w:hAnsi="Arial" w:cs="Arial"/>
                  <w:color w:val="000000" w:themeColor="text1"/>
                  <w:sz w:val="20"/>
                  <w:szCs w:val="20"/>
                </w:rPr>
                <w:t>sul</w:t>
              </w:r>
              <w:r w:rsidR="00820BD2">
                <w:rPr>
                  <w:rFonts w:ascii="Arial" w:eastAsia="Times New Roman" w:hAnsi="Arial" w:cs="Arial"/>
                  <w:color w:val="000000" w:themeColor="text1"/>
                  <w:sz w:val="20"/>
                  <w:szCs w:val="20"/>
                </w:rPr>
                <w:t>f</w:t>
              </w:r>
              <w:r w:rsidR="00820BD2" w:rsidRPr="009A2480">
                <w:rPr>
                  <w:rFonts w:ascii="Arial" w:eastAsia="Times New Roman" w:hAnsi="Arial" w:cs="Arial"/>
                  <w:color w:val="000000" w:themeColor="text1"/>
                  <w:sz w:val="20"/>
                  <w:szCs w:val="20"/>
                </w:rPr>
                <w:t>ate</w:t>
              </w:r>
            </w:ins>
          </w:p>
        </w:tc>
      </w:tr>
      <w:tr w:rsidR="003F59A1" w:rsidRPr="009A2480" w14:paraId="447FE6C7" w14:textId="77777777" w:rsidTr="003F59A1">
        <w:trPr>
          <w:cantSplit/>
          <w:trHeight w:val="1255"/>
        </w:trPr>
        <w:tc>
          <w:tcPr>
            <w:tcW w:w="830" w:type="dxa"/>
            <w:textDirection w:val="btLr"/>
          </w:tcPr>
          <w:p w14:paraId="32694B3B" w14:textId="77777777" w:rsidR="003F59A1" w:rsidRPr="009A2480" w:rsidRDefault="003F59A1" w:rsidP="003F59A1">
            <w:pPr>
              <w:ind w:left="115" w:right="115"/>
              <w:rPr>
                <w:rFonts w:ascii="Arial" w:eastAsia="Times New Roman" w:hAnsi="Arial" w:cs="Arial"/>
                <w:b/>
                <w:color w:val="000000" w:themeColor="text1"/>
                <w:sz w:val="20"/>
                <w:szCs w:val="20"/>
              </w:rPr>
            </w:pPr>
            <w:r w:rsidRPr="009A2480">
              <w:rPr>
                <w:rFonts w:ascii="Arial" w:eastAsia="Times New Roman" w:hAnsi="Arial" w:cs="Arial"/>
                <w:b/>
                <w:color w:val="000000" w:themeColor="text1"/>
                <w:sz w:val="20"/>
                <w:szCs w:val="20"/>
              </w:rPr>
              <w:t>Code for</w:t>
            </w:r>
          </w:p>
          <w:p w14:paraId="0C77D993" w14:textId="77777777" w:rsidR="003F59A1" w:rsidRPr="009A2480" w:rsidRDefault="003F59A1" w:rsidP="003F59A1">
            <w:pPr>
              <w:ind w:left="115" w:right="115"/>
              <w:rPr>
                <w:rFonts w:ascii="Arial" w:hAnsi="Arial" w:cs="Arial"/>
                <w:color w:val="000000" w:themeColor="text1"/>
                <w:sz w:val="20"/>
                <w:szCs w:val="20"/>
              </w:rPr>
            </w:pPr>
            <w:r w:rsidRPr="009A2480">
              <w:rPr>
                <w:rFonts w:ascii="Arial" w:eastAsia="Times New Roman" w:hAnsi="Arial" w:cs="Arial"/>
                <w:b/>
                <w:color w:val="000000" w:themeColor="text1"/>
                <w:sz w:val="20"/>
                <w:szCs w:val="20"/>
              </w:rPr>
              <w:t>Drug</w:t>
            </w:r>
          </w:p>
        </w:tc>
        <w:tc>
          <w:tcPr>
            <w:tcW w:w="363" w:type="dxa"/>
            <w:textDirection w:val="btLr"/>
          </w:tcPr>
          <w:p w14:paraId="6CE2864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A</w:t>
            </w:r>
          </w:p>
        </w:tc>
        <w:tc>
          <w:tcPr>
            <w:tcW w:w="360" w:type="dxa"/>
            <w:textDirection w:val="btLr"/>
          </w:tcPr>
          <w:p w14:paraId="49468CF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B</w:t>
            </w:r>
          </w:p>
        </w:tc>
        <w:tc>
          <w:tcPr>
            <w:tcW w:w="360" w:type="dxa"/>
            <w:textDirection w:val="btLr"/>
          </w:tcPr>
          <w:p w14:paraId="329AAFA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C</w:t>
            </w:r>
          </w:p>
        </w:tc>
        <w:tc>
          <w:tcPr>
            <w:tcW w:w="360" w:type="dxa"/>
            <w:textDirection w:val="btLr"/>
          </w:tcPr>
          <w:p w14:paraId="735278C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D</w:t>
            </w:r>
          </w:p>
        </w:tc>
        <w:tc>
          <w:tcPr>
            <w:tcW w:w="450" w:type="dxa"/>
            <w:textDirection w:val="btLr"/>
          </w:tcPr>
          <w:p w14:paraId="3DF070F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E</w:t>
            </w:r>
          </w:p>
        </w:tc>
        <w:tc>
          <w:tcPr>
            <w:tcW w:w="360" w:type="dxa"/>
            <w:textDirection w:val="btLr"/>
          </w:tcPr>
          <w:p w14:paraId="4C2990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F</w:t>
            </w:r>
          </w:p>
        </w:tc>
        <w:tc>
          <w:tcPr>
            <w:tcW w:w="360" w:type="dxa"/>
            <w:textDirection w:val="btLr"/>
          </w:tcPr>
          <w:p w14:paraId="71A3600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G</w:t>
            </w:r>
          </w:p>
        </w:tc>
        <w:tc>
          <w:tcPr>
            <w:tcW w:w="360" w:type="dxa"/>
            <w:textDirection w:val="btLr"/>
          </w:tcPr>
          <w:p w14:paraId="23A8E36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H</w:t>
            </w:r>
          </w:p>
        </w:tc>
        <w:tc>
          <w:tcPr>
            <w:tcW w:w="360" w:type="dxa"/>
            <w:textDirection w:val="btLr"/>
          </w:tcPr>
          <w:p w14:paraId="21290365"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I</w:t>
            </w:r>
          </w:p>
        </w:tc>
        <w:tc>
          <w:tcPr>
            <w:tcW w:w="360" w:type="dxa"/>
            <w:textDirection w:val="btLr"/>
          </w:tcPr>
          <w:p w14:paraId="3D7401C6"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J</w:t>
            </w:r>
          </w:p>
        </w:tc>
        <w:tc>
          <w:tcPr>
            <w:tcW w:w="360" w:type="dxa"/>
            <w:textDirection w:val="btLr"/>
          </w:tcPr>
          <w:p w14:paraId="2674D8B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K</w:t>
            </w:r>
          </w:p>
        </w:tc>
        <w:tc>
          <w:tcPr>
            <w:tcW w:w="450" w:type="dxa"/>
            <w:textDirection w:val="btLr"/>
          </w:tcPr>
          <w:p w14:paraId="6BAB429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L</w:t>
            </w:r>
          </w:p>
        </w:tc>
        <w:tc>
          <w:tcPr>
            <w:tcW w:w="360" w:type="dxa"/>
            <w:textDirection w:val="btLr"/>
          </w:tcPr>
          <w:p w14:paraId="24259D3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M</w:t>
            </w:r>
          </w:p>
        </w:tc>
        <w:tc>
          <w:tcPr>
            <w:tcW w:w="360" w:type="dxa"/>
            <w:textDirection w:val="btLr"/>
          </w:tcPr>
          <w:p w14:paraId="520C965A"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N</w:t>
            </w:r>
          </w:p>
        </w:tc>
        <w:tc>
          <w:tcPr>
            <w:tcW w:w="360" w:type="dxa"/>
            <w:textDirection w:val="btLr"/>
          </w:tcPr>
          <w:p w14:paraId="47F0D8F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O</w:t>
            </w:r>
          </w:p>
        </w:tc>
        <w:tc>
          <w:tcPr>
            <w:tcW w:w="360" w:type="dxa"/>
            <w:textDirection w:val="btLr"/>
          </w:tcPr>
          <w:p w14:paraId="7DBFF5CF"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P</w:t>
            </w:r>
          </w:p>
        </w:tc>
        <w:tc>
          <w:tcPr>
            <w:tcW w:w="360" w:type="dxa"/>
            <w:textDirection w:val="btLr"/>
          </w:tcPr>
          <w:p w14:paraId="4845F8F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Q</w:t>
            </w:r>
          </w:p>
        </w:tc>
        <w:tc>
          <w:tcPr>
            <w:tcW w:w="450" w:type="dxa"/>
            <w:textDirection w:val="btLr"/>
          </w:tcPr>
          <w:p w14:paraId="3F6DE63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R</w:t>
            </w:r>
          </w:p>
        </w:tc>
        <w:tc>
          <w:tcPr>
            <w:tcW w:w="450" w:type="dxa"/>
            <w:textDirection w:val="btLr"/>
          </w:tcPr>
          <w:p w14:paraId="7626945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S</w:t>
            </w:r>
          </w:p>
        </w:tc>
        <w:tc>
          <w:tcPr>
            <w:tcW w:w="360" w:type="dxa"/>
            <w:textDirection w:val="btLr"/>
          </w:tcPr>
          <w:p w14:paraId="4114BF5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T</w:t>
            </w:r>
          </w:p>
        </w:tc>
        <w:tc>
          <w:tcPr>
            <w:tcW w:w="450" w:type="dxa"/>
            <w:textDirection w:val="btLr"/>
          </w:tcPr>
          <w:p w14:paraId="53FC62D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U</w:t>
            </w:r>
          </w:p>
        </w:tc>
        <w:tc>
          <w:tcPr>
            <w:tcW w:w="360" w:type="dxa"/>
            <w:textDirection w:val="btLr"/>
          </w:tcPr>
          <w:p w14:paraId="14679DF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V</w:t>
            </w:r>
          </w:p>
        </w:tc>
        <w:tc>
          <w:tcPr>
            <w:tcW w:w="360" w:type="dxa"/>
            <w:textDirection w:val="btLr"/>
          </w:tcPr>
          <w:p w14:paraId="6624668C"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W</w:t>
            </w:r>
          </w:p>
        </w:tc>
        <w:tc>
          <w:tcPr>
            <w:tcW w:w="360" w:type="dxa"/>
            <w:textDirection w:val="btLr"/>
          </w:tcPr>
          <w:p w14:paraId="1D7EE3D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X</w:t>
            </w:r>
          </w:p>
        </w:tc>
        <w:tc>
          <w:tcPr>
            <w:tcW w:w="360" w:type="dxa"/>
            <w:textDirection w:val="btLr"/>
          </w:tcPr>
          <w:p w14:paraId="27F6DC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Y</w:t>
            </w:r>
          </w:p>
        </w:tc>
      </w:tr>
    </w:tbl>
    <w:p w14:paraId="79C53422" w14:textId="77777777" w:rsidR="003F59A1" w:rsidRPr="009A2480" w:rsidRDefault="003F59A1" w:rsidP="003F59A1">
      <w:pPr>
        <w:rPr>
          <w:rFonts w:ascii="Arial" w:eastAsia="Calibri" w:hAnsi="Arial" w:cs="Arial"/>
          <w:b/>
          <w:bCs/>
          <w:color w:val="000000" w:themeColor="text1"/>
          <w:sz w:val="20"/>
          <w:szCs w:val="20"/>
        </w:rPr>
      </w:pPr>
    </w:p>
    <w:p w14:paraId="1D6E065F" w14:textId="77777777" w:rsidR="00EC369F" w:rsidRPr="0098352A" w:rsidRDefault="00EC369F">
      <w:pPr>
        <w:rPr>
          <w:rFonts w:ascii="Arial" w:hAnsi="Arial" w:cs="Arial"/>
        </w:rPr>
      </w:pPr>
    </w:p>
    <w:sectPr w:rsidR="00EC369F" w:rsidRPr="0098352A" w:rsidSect="00053305">
      <w:headerReference w:type="even" r:id="rId18"/>
      <w:headerReference w:type="default" r:id="rId19"/>
      <w:footerReference w:type="even" r:id="rId20"/>
      <w:footerReference w:type="default" r:id="rId21"/>
      <w:headerReference w:type="first" r:id="rId22"/>
      <w:footerReference w:type="first" r:id="rId23"/>
      <w:pgSz w:w="11906" w:h="16838" w:code="9"/>
      <w:pgMar w:top="1354" w:right="1224" w:bottom="1180" w:left="1195" w:header="0" w:footer="97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essam soliman" w:date="2025-05-03T22:54:00Z" w:initials="es">
    <w:p w14:paraId="26D770B0" w14:textId="637684D7" w:rsidR="00820BD2" w:rsidRDefault="00820BD2">
      <w:pPr>
        <w:pStyle w:val="CommentText"/>
      </w:pPr>
      <w:r>
        <w:rPr>
          <w:rStyle w:val="CommentReference"/>
        </w:rPr>
        <w:annotationRef/>
      </w:r>
      <w:r>
        <w:rPr>
          <w:lang w:bidi="ar-EG"/>
        </w:rPr>
        <w:t>MUST provide the microclimatic conditions for the poultry farms from which birds have been sent including temperature, relative humidity, housing system, feeding system, watering system, lighting program, ventilation system, cleaning procedures, disinfection protocol, and medication and or vaccinations used.</w:t>
      </w:r>
    </w:p>
  </w:comment>
  <w:comment w:id="175" w:author="essam soliman" w:date="2025-05-03T22:50:00Z" w:initials="es">
    <w:p w14:paraId="1780CA99" w14:textId="13B5B5DB" w:rsidR="00820BD2" w:rsidRDefault="00820BD2">
      <w:pPr>
        <w:pStyle w:val="CommentText"/>
      </w:pPr>
      <w:r>
        <w:rPr>
          <w:rStyle w:val="CommentReference"/>
        </w:rPr>
        <w:annotationRef/>
      </w:r>
      <w:r>
        <w:rPr>
          <w:lang w:bidi="ar-EG"/>
        </w:rPr>
        <w:t>P</w:t>
      </w:r>
      <w:r w:rsidRPr="00435F2A">
        <w:rPr>
          <w:lang w:bidi="ar-EG"/>
        </w:rPr>
        <w:t>rovide the statistical model used for the analysis</w:t>
      </w:r>
      <w:r>
        <w:rPr>
          <w:lang w:bidi="ar-EG"/>
        </w:rPr>
        <w:t xml:space="preserve"> and a reference for it.</w:t>
      </w:r>
    </w:p>
  </w:comment>
  <w:comment w:id="177" w:author="essam soliman" w:date="2025-05-03T22:50:00Z" w:initials="es">
    <w:p w14:paraId="6BDE0EE0" w14:textId="05CF1845" w:rsidR="00820BD2" w:rsidRDefault="00820BD2">
      <w:pPr>
        <w:pStyle w:val="CommentText"/>
      </w:pPr>
      <w:r>
        <w:rPr>
          <w:rStyle w:val="CommentReference"/>
        </w:rPr>
        <w:annotationRef/>
      </w:r>
      <w:r w:rsidRPr="00BF6871">
        <w:rPr>
          <w:lang w:bidi="ar-EG"/>
        </w:rPr>
        <w:t>Define the type of measured prevalence and the formula used in its calculation, and a reference for it</w:t>
      </w:r>
      <w:r>
        <w:rPr>
          <w:lang w:bidi="ar-EG"/>
        </w:rPr>
        <w:t>.</w:t>
      </w:r>
    </w:p>
  </w:comment>
  <w:comment w:id="621" w:author="essam soliman" w:date="2025-05-03T23:30:00Z" w:initials="es">
    <w:p w14:paraId="3C16A556" w14:textId="69331CEC" w:rsidR="00820BD2" w:rsidRDefault="00820BD2">
      <w:pPr>
        <w:pStyle w:val="CommentText"/>
      </w:pPr>
      <w:r>
        <w:rPr>
          <w:rStyle w:val="CommentReference"/>
        </w:rPr>
        <w:annotationRef/>
      </w:r>
      <w:r>
        <w:t xml:space="preserve">MUST BE UPDATED </w:t>
      </w:r>
      <w:r w:rsidRPr="00435F2A">
        <w:t xml:space="preserve">as </w:t>
      </w:r>
      <w:r>
        <w:t>24</w:t>
      </w:r>
      <w:r w:rsidRPr="00435F2A">
        <w:t>% (</w:t>
      </w:r>
      <w:r>
        <w:t>12</w:t>
      </w:r>
      <w:r w:rsidRPr="00435F2A">
        <w:t xml:space="preserve"> out of </w:t>
      </w:r>
      <w:r>
        <w:t>50</w:t>
      </w:r>
      <w:r w:rsidRPr="00435F2A">
        <w:t>) of the listed references were published in the past five years.</w:t>
      </w:r>
      <w:r>
        <w:t xml:space="preserve"> The percentage has to increase to at least 35-40%. Old references decrease the importance of the study and indicate that the study is no longer a point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D770B0" w15:done="0"/>
  <w15:commentEx w15:paraId="1780CA99" w15:done="0"/>
  <w15:commentEx w15:paraId="6BDE0EE0" w15:done="0"/>
  <w15:commentEx w15:paraId="3C16A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C11D25" w16cex:dateUtc="2025-05-03T19:54:00Z"/>
  <w16cex:commentExtensible w16cex:durableId="2BC11C4F" w16cex:dateUtc="2025-05-03T19:50:00Z"/>
  <w16cex:commentExtensible w16cex:durableId="2BC11C37" w16cex:dateUtc="2025-05-03T19:50:00Z"/>
  <w16cex:commentExtensible w16cex:durableId="2BC12597" w16cex:dateUtc="2025-05-03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D770B0" w16cid:durableId="2BC11D25"/>
  <w16cid:commentId w16cid:paraId="1780CA99" w16cid:durableId="2BC11C4F"/>
  <w16cid:commentId w16cid:paraId="6BDE0EE0" w16cid:durableId="2BC11C37"/>
  <w16cid:commentId w16cid:paraId="3C16A556" w16cid:durableId="2BC12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C6F6" w14:textId="77777777" w:rsidR="00E75ED1" w:rsidRDefault="00E75ED1" w:rsidP="00053305">
      <w:pPr>
        <w:spacing w:after="0" w:line="240" w:lineRule="auto"/>
      </w:pPr>
      <w:r>
        <w:separator/>
      </w:r>
    </w:p>
  </w:endnote>
  <w:endnote w:type="continuationSeparator" w:id="0">
    <w:p w14:paraId="6AAAC16E" w14:textId="77777777" w:rsidR="00E75ED1" w:rsidRDefault="00E75ED1" w:rsidP="0005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0F03" w14:textId="77777777" w:rsidR="00053305" w:rsidRDefault="0005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9478" w14:textId="77777777" w:rsidR="00053305" w:rsidRDefault="0005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4CC7" w14:textId="77777777" w:rsidR="00053305" w:rsidRDefault="0005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936F4" w14:textId="77777777" w:rsidR="00E75ED1" w:rsidRDefault="00E75ED1" w:rsidP="00053305">
      <w:pPr>
        <w:spacing w:after="0" w:line="240" w:lineRule="auto"/>
      </w:pPr>
      <w:r>
        <w:separator/>
      </w:r>
    </w:p>
  </w:footnote>
  <w:footnote w:type="continuationSeparator" w:id="0">
    <w:p w14:paraId="7AE07718" w14:textId="77777777" w:rsidR="00E75ED1" w:rsidRDefault="00E75ED1" w:rsidP="0005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407B" w14:textId="71E41A7D" w:rsidR="00053305" w:rsidRDefault="00E75ED1">
    <w:pPr>
      <w:pStyle w:val="Header"/>
    </w:pPr>
    <w:r>
      <w:rPr>
        <w:noProof/>
      </w:rPr>
      <w:pict w14:anchorId="353CA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0" o:spid="_x0000_s2050" type="#_x0000_t136" style="position:absolute;margin-left:0;margin-top:0;width:563.15pt;height:105.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3FEC" w14:textId="6E5EDA20" w:rsidR="00053305" w:rsidRDefault="00E75ED1">
    <w:pPr>
      <w:pStyle w:val="Header"/>
    </w:pPr>
    <w:r>
      <w:rPr>
        <w:noProof/>
      </w:rPr>
      <w:pict w14:anchorId="1709C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1" o:spid="_x0000_s2051" type="#_x0000_t136" style="position:absolute;margin-left:0;margin-top:0;width:563.15pt;height:105.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39CA" w14:textId="1FA87E33" w:rsidR="00053305" w:rsidRDefault="00E75ED1">
    <w:pPr>
      <w:pStyle w:val="Header"/>
    </w:pPr>
    <w:r>
      <w:rPr>
        <w:noProof/>
      </w:rPr>
      <w:pict w14:anchorId="6A5D7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09" o:spid="_x0000_s2049" type="#_x0000_t136" style="position:absolute;margin-left:0;margin-top:0;width:563.15pt;height:105.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55EB"/>
    <w:multiLevelType w:val="hybridMultilevel"/>
    <w:tmpl w:val="A21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44C0"/>
    <w:multiLevelType w:val="hybridMultilevel"/>
    <w:tmpl w:val="8F50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450"/>
    <w:multiLevelType w:val="multilevel"/>
    <w:tmpl w:val="A61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05F7"/>
    <w:multiLevelType w:val="hybridMultilevel"/>
    <w:tmpl w:val="20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EB7"/>
    <w:multiLevelType w:val="hybridMultilevel"/>
    <w:tmpl w:val="DD1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208CE"/>
    <w:multiLevelType w:val="hybridMultilevel"/>
    <w:tmpl w:val="4A4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1AC"/>
    <w:multiLevelType w:val="hybridMultilevel"/>
    <w:tmpl w:val="94DC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530D14"/>
    <w:multiLevelType w:val="hybridMultilevel"/>
    <w:tmpl w:val="A4F606A6"/>
    <w:lvl w:ilvl="0" w:tplc="622C8FC4">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7A478F"/>
    <w:multiLevelType w:val="hybridMultilevel"/>
    <w:tmpl w:val="8FE49540"/>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64BEF"/>
    <w:multiLevelType w:val="hybridMultilevel"/>
    <w:tmpl w:val="870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0"/>
  </w:num>
  <w:num w:numId="6">
    <w:abstractNumId w:val="1"/>
  </w:num>
  <w:num w:numId="7">
    <w:abstractNumId w:val="6"/>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sam soliman">
    <w15:presenceInfo w15:providerId="AD" w15:userId="S::soliman.essam@vet.suez.edu.eg::4d9bf71c-ccc0-4422-a21f-d70b33896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7YEMgxMDYFISUcpOLW4ODM/D6TAsBYAV9jmtCwAAAA="/>
  </w:docVars>
  <w:rsids>
    <w:rsidRoot w:val="00B90E7C"/>
    <w:rsid w:val="00025E3C"/>
    <w:rsid w:val="00053305"/>
    <w:rsid w:val="00062298"/>
    <w:rsid w:val="00110A5E"/>
    <w:rsid w:val="001C004D"/>
    <w:rsid w:val="001D22F2"/>
    <w:rsid w:val="00206CFE"/>
    <w:rsid w:val="002108EA"/>
    <w:rsid w:val="003F59A1"/>
    <w:rsid w:val="004C1BF5"/>
    <w:rsid w:val="004E3578"/>
    <w:rsid w:val="004F6303"/>
    <w:rsid w:val="00521DE0"/>
    <w:rsid w:val="00657A6A"/>
    <w:rsid w:val="006D5AC4"/>
    <w:rsid w:val="00820BD2"/>
    <w:rsid w:val="00824085"/>
    <w:rsid w:val="0098352A"/>
    <w:rsid w:val="009A2480"/>
    <w:rsid w:val="009A6D69"/>
    <w:rsid w:val="00B70BEB"/>
    <w:rsid w:val="00B90E7C"/>
    <w:rsid w:val="00BA1658"/>
    <w:rsid w:val="00BA7D80"/>
    <w:rsid w:val="00C93823"/>
    <w:rsid w:val="00CB4BA3"/>
    <w:rsid w:val="00CC037B"/>
    <w:rsid w:val="00D6740D"/>
    <w:rsid w:val="00DC1423"/>
    <w:rsid w:val="00E12B10"/>
    <w:rsid w:val="00E75ED1"/>
    <w:rsid w:val="00EC369F"/>
    <w:rsid w:val="00F266F8"/>
    <w:rsid w:val="00F7419C"/>
    <w:rsid w:val="00F92C37"/>
    <w:rsid w:val="00FA5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AAE01CD"/>
  <w15:chartTrackingRefBased/>
  <w15:docId w15:val="{24F6936A-5E66-4E78-A4B8-C0B2C81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7C"/>
    <w:pPr>
      <w:spacing w:after="200" w:line="276" w:lineRule="auto"/>
      <w:ind w:left="720"/>
      <w:contextualSpacing/>
    </w:pPr>
  </w:style>
  <w:style w:type="character" w:styleId="CommentReference">
    <w:name w:val="annotation reference"/>
    <w:basedOn w:val="DefaultParagraphFont"/>
    <w:uiPriority w:val="99"/>
    <w:semiHidden/>
    <w:unhideWhenUsed/>
    <w:rsid w:val="009A2480"/>
    <w:rPr>
      <w:sz w:val="16"/>
      <w:szCs w:val="16"/>
    </w:rPr>
  </w:style>
  <w:style w:type="paragraph" w:styleId="CommentText">
    <w:name w:val="annotation text"/>
    <w:basedOn w:val="Normal"/>
    <w:link w:val="CommentTextChar"/>
    <w:uiPriority w:val="99"/>
    <w:semiHidden/>
    <w:unhideWhenUsed/>
    <w:rsid w:val="009A2480"/>
    <w:pPr>
      <w:spacing w:after="200" w:line="240" w:lineRule="auto"/>
    </w:pPr>
    <w:rPr>
      <w:sz w:val="20"/>
      <w:szCs w:val="25"/>
      <w:lang w:bidi="bn-BD"/>
    </w:rPr>
  </w:style>
  <w:style w:type="character" w:customStyle="1" w:styleId="CommentTextChar">
    <w:name w:val="Comment Text Char"/>
    <w:basedOn w:val="DefaultParagraphFont"/>
    <w:link w:val="CommentText"/>
    <w:uiPriority w:val="99"/>
    <w:semiHidden/>
    <w:rsid w:val="009A2480"/>
    <w:rPr>
      <w:sz w:val="20"/>
      <w:szCs w:val="25"/>
      <w:lang w:bidi="bn-BD"/>
    </w:rPr>
  </w:style>
  <w:style w:type="paragraph" w:styleId="BalloonText">
    <w:name w:val="Balloon Text"/>
    <w:basedOn w:val="Normal"/>
    <w:link w:val="BalloonTextChar"/>
    <w:uiPriority w:val="99"/>
    <w:semiHidden/>
    <w:unhideWhenUsed/>
    <w:rsid w:val="009A2480"/>
    <w:pPr>
      <w:spacing w:after="0" w:line="240" w:lineRule="auto"/>
    </w:pPr>
    <w:rPr>
      <w:rFonts w:ascii="Tahoma" w:hAnsi="Tahoma" w:cs="Tahoma"/>
      <w:sz w:val="16"/>
      <w:szCs w:val="20"/>
      <w:lang w:bidi="bn-BD"/>
    </w:rPr>
  </w:style>
  <w:style w:type="character" w:customStyle="1" w:styleId="BalloonTextChar">
    <w:name w:val="Balloon Text Char"/>
    <w:basedOn w:val="DefaultParagraphFont"/>
    <w:link w:val="BalloonText"/>
    <w:uiPriority w:val="99"/>
    <w:semiHidden/>
    <w:rsid w:val="009A2480"/>
    <w:rPr>
      <w:rFonts w:ascii="Tahoma" w:hAnsi="Tahoma" w:cs="Tahoma"/>
      <w:sz w:val="16"/>
      <w:szCs w:val="20"/>
      <w:lang w:bidi="bn-BD"/>
    </w:rPr>
  </w:style>
  <w:style w:type="table" w:styleId="TableGrid">
    <w:name w:val="Table Grid"/>
    <w:basedOn w:val="TableNormal"/>
    <w:uiPriority w:val="5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48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A2480"/>
    <w:rPr>
      <w:b/>
      <w:bCs/>
    </w:rPr>
  </w:style>
  <w:style w:type="character" w:customStyle="1" w:styleId="CommentSubjectChar">
    <w:name w:val="Comment Subject Char"/>
    <w:basedOn w:val="CommentTextChar"/>
    <w:link w:val="CommentSubject"/>
    <w:uiPriority w:val="99"/>
    <w:semiHidden/>
    <w:rsid w:val="009A2480"/>
    <w:rPr>
      <w:b/>
      <w:bCs/>
      <w:sz w:val="20"/>
      <w:szCs w:val="25"/>
      <w:lang w:bidi="bn-BD"/>
    </w:rPr>
  </w:style>
  <w:style w:type="numbering" w:customStyle="1" w:styleId="NoList1">
    <w:name w:val="No List1"/>
    <w:next w:val="NoList"/>
    <w:uiPriority w:val="99"/>
    <w:semiHidden/>
    <w:unhideWhenUsed/>
    <w:rsid w:val="009A2480"/>
  </w:style>
  <w:style w:type="paragraph" w:styleId="Header">
    <w:name w:val="header"/>
    <w:basedOn w:val="Normal"/>
    <w:link w:val="HeaderChar"/>
    <w:uiPriority w:val="99"/>
    <w:unhideWhenUsed/>
    <w:rsid w:val="009A2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0"/>
  </w:style>
  <w:style w:type="paragraph" w:styleId="Footer">
    <w:name w:val="footer"/>
    <w:basedOn w:val="Normal"/>
    <w:link w:val="FooterChar"/>
    <w:uiPriority w:val="99"/>
    <w:unhideWhenUsed/>
    <w:rsid w:val="009A2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80"/>
  </w:style>
  <w:style w:type="paragraph" w:customStyle="1" w:styleId="DecimalAligned">
    <w:name w:val="Decimal Aligned"/>
    <w:basedOn w:val="Normal"/>
    <w:uiPriority w:val="40"/>
    <w:qFormat/>
    <w:rsid w:val="009A2480"/>
    <w:pPr>
      <w:tabs>
        <w:tab w:val="decimal" w:pos="360"/>
      </w:tabs>
      <w:spacing w:after="200" w:line="276" w:lineRule="auto"/>
    </w:pPr>
    <w:rPr>
      <w:rFonts w:eastAsia="Times New Roman" w:cs="Times New Roman"/>
    </w:rPr>
  </w:style>
  <w:style w:type="paragraph" w:customStyle="1" w:styleId="FootnoteText1">
    <w:name w:val="Footnote Text1"/>
    <w:basedOn w:val="Normal"/>
    <w:next w:val="FootnoteText"/>
    <w:link w:val="FootnoteTextChar"/>
    <w:uiPriority w:val="99"/>
    <w:unhideWhenUsed/>
    <w:rsid w:val="009A2480"/>
    <w:pPr>
      <w:spacing w:after="0" w:line="240" w:lineRule="auto"/>
    </w:pPr>
    <w:rPr>
      <w:rFonts w:eastAsia="Times New Roman" w:cs="Times New Roman"/>
      <w:sz w:val="20"/>
      <w:szCs w:val="20"/>
      <w:lang w:bidi="bn-BD"/>
    </w:rPr>
  </w:style>
  <w:style w:type="character" w:customStyle="1" w:styleId="FootnoteTextChar">
    <w:name w:val="Footnote Text Char"/>
    <w:basedOn w:val="DefaultParagraphFont"/>
    <w:link w:val="FootnoteText1"/>
    <w:uiPriority w:val="99"/>
    <w:rsid w:val="009A2480"/>
    <w:rPr>
      <w:rFonts w:eastAsia="Times New Roman" w:cs="Times New Roman"/>
      <w:sz w:val="20"/>
      <w:szCs w:val="20"/>
      <w:lang w:bidi="bn-BD"/>
    </w:rPr>
  </w:style>
  <w:style w:type="character" w:styleId="SubtleEmphasis">
    <w:name w:val="Subtle Emphasis"/>
    <w:basedOn w:val="DefaultParagraphFont"/>
    <w:uiPriority w:val="19"/>
    <w:qFormat/>
    <w:rsid w:val="009A2480"/>
    <w:rPr>
      <w:i/>
      <w:iCs/>
    </w:rPr>
  </w:style>
  <w:style w:type="table" w:customStyle="1" w:styleId="LightShading-Accent11">
    <w:name w:val="Light Shading - Accent 11"/>
    <w:basedOn w:val="TableNormal"/>
    <w:next w:val="LightShading-Accent1"/>
    <w:uiPriority w:val="60"/>
    <w:rsid w:val="009A2480"/>
    <w:pPr>
      <w:spacing w:after="0" w:line="240" w:lineRule="auto"/>
    </w:pPr>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1">
    <w:name w:val="Light List1"/>
    <w:basedOn w:val="TableNormal"/>
    <w:next w:val="LightList"/>
    <w:uiPriority w:val="61"/>
    <w:rsid w:val="009A248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3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A2480"/>
    <w:pPr>
      <w:spacing w:after="0" w:line="240" w:lineRule="auto"/>
    </w:pPr>
    <w:rPr>
      <w:sz w:val="20"/>
      <w:szCs w:val="25"/>
      <w:lang w:bidi="bn-BD"/>
    </w:rPr>
  </w:style>
  <w:style w:type="character" w:customStyle="1" w:styleId="FootnoteTextChar1">
    <w:name w:val="Footnote Text Char1"/>
    <w:basedOn w:val="DefaultParagraphFont"/>
    <w:link w:val="FootnoteText"/>
    <w:uiPriority w:val="99"/>
    <w:semiHidden/>
    <w:rsid w:val="009A2480"/>
    <w:rPr>
      <w:sz w:val="20"/>
      <w:szCs w:val="25"/>
      <w:lang w:bidi="bn-BD"/>
    </w:rPr>
  </w:style>
  <w:style w:type="table" w:styleId="LightShading-Accent1">
    <w:name w:val="Light Shading Accent 1"/>
    <w:basedOn w:val="TableNormal"/>
    <w:uiPriority w:val="60"/>
    <w:rsid w:val="009A2480"/>
    <w:pPr>
      <w:spacing w:after="0" w:line="240" w:lineRule="auto"/>
    </w:pPr>
    <w:rPr>
      <w:color w:val="2F5496" w:themeColor="accent1" w:themeShade="BF"/>
      <w:szCs w:val="28"/>
      <w:lang w:bidi="bn-B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9A2480"/>
    <w:pPr>
      <w:spacing w:after="0" w:line="240" w:lineRule="auto"/>
    </w:pPr>
    <w:rPr>
      <w:szCs w:val="28"/>
      <w:lang w:bidi="bn-B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1">
    <w:name w:val="A1"/>
    <w:uiPriority w:val="99"/>
    <w:rsid w:val="009A2480"/>
    <w:rPr>
      <w:color w:val="000000"/>
      <w:sz w:val="18"/>
      <w:szCs w:val="18"/>
    </w:rPr>
  </w:style>
  <w:style w:type="character" w:customStyle="1" w:styleId="A2">
    <w:name w:val="A2"/>
    <w:uiPriority w:val="99"/>
    <w:rsid w:val="009A2480"/>
    <w:rPr>
      <w:color w:val="000000"/>
      <w:sz w:val="10"/>
      <w:szCs w:val="10"/>
    </w:rPr>
  </w:style>
  <w:style w:type="character" w:customStyle="1" w:styleId="A4">
    <w:name w:val="A4"/>
    <w:uiPriority w:val="99"/>
    <w:rsid w:val="009A2480"/>
    <w:rPr>
      <w:color w:val="000000"/>
      <w:sz w:val="16"/>
      <w:szCs w:val="16"/>
    </w:rPr>
  </w:style>
  <w:style w:type="character" w:customStyle="1" w:styleId="A11">
    <w:name w:val="A11"/>
    <w:uiPriority w:val="99"/>
    <w:rsid w:val="009A2480"/>
    <w:rPr>
      <w:color w:val="000000"/>
      <w:sz w:val="16"/>
      <w:szCs w:val="16"/>
    </w:rPr>
  </w:style>
  <w:style w:type="paragraph" w:customStyle="1" w:styleId="Pa15">
    <w:name w:val="Pa15"/>
    <w:basedOn w:val="Default"/>
    <w:next w:val="Default"/>
    <w:uiPriority w:val="99"/>
    <w:rsid w:val="009A2480"/>
    <w:pPr>
      <w:spacing w:line="221" w:lineRule="atLeast"/>
    </w:pPr>
    <w:rPr>
      <w:color w:val="auto"/>
    </w:rPr>
  </w:style>
  <w:style w:type="paragraph" w:customStyle="1" w:styleId="Pa13">
    <w:name w:val="Pa13"/>
    <w:basedOn w:val="Default"/>
    <w:next w:val="Default"/>
    <w:uiPriority w:val="99"/>
    <w:rsid w:val="009A2480"/>
    <w:pPr>
      <w:spacing w:line="221" w:lineRule="atLeast"/>
    </w:pPr>
    <w:rPr>
      <w:rFonts w:ascii="Gill Sans MT" w:hAnsi="Gill Sans MT" w:cstheme="minorBidi"/>
      <w:color w:val="auto"/>
    </w:rPr>
  </w:style>
  <w:style w:type="paragraph" w:styleId="NormalWeb">
    <w:name w:val="Normal (Web)"/>
    <w:basedOn w:val="Normal"/>
    <w:uiPriority w:val="99"/>
    <w:semiHidden/>
    <w:unhideWhenUsed/>
    <w:rsid w:val="009A2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80"/>
    <w:rPr>
      <w:b/>
      <w:bCs/>
    </w:rPr>
  </w:style>
  <w:style w:type="character" w:styleId="PlaceholderText">
    <w:name w:val="Placeholder Text"/>
    <w:basedOn w:val="DefaultParagraphFont"/>
    <w:uiPriority w:val="99"/>
    <w:semiHidden/>
    <w:rsid w:val="009A2480"/>
    <w:rPr>
      <w:color w:val="808080"/>
    </w:rPr>
  </w:style>
  <w:style w:type="table" w:styleId="PlainTable4">
    <w:name w:val="Plain Table 4"/>
    <w:basedOn w:val="TableNormal"/>
    <w:uiPriority w:val="44"/>
    <w:rsid w:val="009A2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knHead">
    <w:name w:val="Ackn Head"/>
    <w:basedOn w:val="Normal"/>
    <w:rsid w:val="00D6740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06CFE"/>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BA1658"/>
  </w:style>
  <w:style w:type="character" w:styleId="Hyperlink">
    <w:name w:val="Hyperlink"/>
    <w:basedOn w:val="DefaultParagraphFont"/>
    <w:uiPriority w:val="99"/>
    <w:unhideWhenUsed/>
    <w:rsid w:val="00025E3C"/>
    <w:rPr>
      <w:color w:val="0563C1" w:themeColor="hyperlink"/>
      <w:u w:val="single"/>
    </w:rPr>
  </w:style>
  <w:style w:type="character" w:styleId="UnresolvedMention">
    <w:name w:val="Unresolved Mention"/>
    <w:basedOn w:val="DefaultParagraphFont"/>
    <w:uiPriority w:val="99"/>
    <w:semiHidden/>
    <w:unhideWhenUsed/>
    <w:rsid w:val="0002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chart" Target="charts/chart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chart" Target="charts/chart2.xml"/><Relationship Id="rId22" Type="http://schemas.openxmlformats.org/officeDocument/2006/relationships/header" Target="head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Chicken Mixed Infections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'Chicken mixed infection'!$B$1</c:f>
              <c:strCache>
                <c:ptCount val="1"/>
                <c:pt idx="0">
                  <c:v>Prevalence (%)</c:v>
                </c:pt>
              </c:strCache>
            </c:strRef>
          </c:tx>
          <c:spPr>
            <a:solidFill>
              <a:schemeClr val="accent1"/>
            </a:solidFill>
            <a:ln>
              <a:noFill/>
            </a:ln>
            <a:effectLst/>
          </c:spPr>
          <c:invertIfNegative val="0"/>
          <c:dLbls>
            <c:delete val="1"/>
          </c:dLbls>
          <c:cat>
            <c:strRef>
              <c:f>'Chicken mixed infection'!$A$2:$A$43</c:f>
              <c:strCache>
                <c:ptCount val="42"/>
                <c:pt idx="0">
                  <c:v>AI+ coccidiosis</c:v>
                </c:pt>
                <c:pt idx="1">
                  <c:v>Arthritis+ ND</c:v>
                </c:pt>
                <c:pt idx="2">
                  <c:v>Coccidiosis+CCRD</c:v>
                </c:pt>
                <c:pt idx="3">
                  <c:v>Coccidiosis+Visceral gout+ E. coli</c:v>
                </c:pt>
                <c:pt idx="4">
                  <c:v>CRD + Salmonellosis</c:v>
                </c:pt>
                <c:pt idx="5">
                  <c:v>E. coli + Egg Peritonitis</c:v>
                </c:pt>
                <c:pt idx="6">
                  <c:v> E. coli +Tapeworm</c:v>
                </c:pt>
                <c:pt idx="7">
                  <c:v>Egg Peritonitis+Salmonellosis</c:v>
                </c:pt>
                <c:pt idx="8">
                  <c:v>FC+ E. coli</c:v>
                </c:pt>
                <c:pt idx="9">
                  <c:v>FC+IC</c:v>
                </c:pt>
                <c:pt idx="10">
                  <c:v>FC+ND</c:v>
                </c:pt>
                <c:pt idx="11">
                  <c:v>Visceral gout+CCRD</c:v>
                </c:pt>
                <c:pt idx="12">
                  <c:v>Visceral gout + Coccidiosis</c:v>
                </c:pt>
                <c:pt idx="13">
                  <c:v>Visceral gout+IBD</c:v>
                </c:pt>
                <c:pt idx="14">
                  <c:v>Heat stress+ E. coli</c:v>
                </c:pt>
                <c:pt idx="15">
                  <c:v>Heat stress+NE</c:v>
                </c:pt>
                <c:pt idx="16">
                  <c:v>Heat stress+ Salmonellosis</c:v>
                </c:pt>
                <c:pt idx="17">
                  <c:v>Heat stress+ Coli enteritis</c:v>
                </c:pt>
                <c:pt idx="18">
                  <c:v>Heat stress+ Tape worm</c:v>
                </c:pt>
                <c:pt idx="19">
                  <c:v>IB+ND</c:v>
                </c:pt>
                <c:pt idx="20">
                  <c:v>IB+ IBD</c:v>
                </c:pt>
                <c:pt idx="21">
                  <c:v>IBD+CCRD</c:v>
                </c:pt>
                <c:pt idx="22">
                  <c:v>IBD+Coccidiosis</c:v>
                </c:pt>
                <c:pt idx="23">
                  <c:v>IBD+ E. coli</c:v>
                </c:pt>
                <c:pt idx="24">
                  <c:v>IC +ND</c:v>
                </c:pt>
                <c:pt idx="25">
                  <c:v>Malnutrition+ND</c:v>
                </c:pt>
                <c:pt idx="26">
                  <c:v>CRD+ Coccidiosis</c:v>
                </c:pt>
                <c:pt idx="27">
                  <c:v>CRD+ND</c:v>
                </c:pt>
                <c:pt idx="28">
                  <c:v>ND+AI</c:v>
                </c:pt>
                <c:pt idx="29">
                  <c:v>ND+Coccidiosis</c:v>
                </c:pt>
                <c:pt idx="30">
                  <c:v>ND+Coccidiosis + E. coli</c:v>
                </c:pt>
                <c:pt idx="31">
                  <c:v>ND+ E. coli</c:v>
                </c:pt>
                <c:pt idx="32">
                  <c:v>ND+CRD+E. coli</c:v>
                </c:pt>
                <c:pt idx="33">
                  <c:v>ND+FC+ E. coli+AI+Coccidiosis</c:v>
                </c:pt>
                <c:pt idx="34">
                  <c:v>ND+FC+IC</c:v>
                </c:pt>
                <c:pt idx="35">
                  <c:v>ND+ Liver cirrhosis</c:v>
                </c:pt>
                <c:pt idx="36">
                  <c:v>ND+giardiasis</c:v>
                </c:pt>
                <c:pt idx="37">
                  <c:v>ND+heat stress</c:v>
                </c:pt>
                <c:pt idx="38">
                  <c:v>ND+NE</c:v>
                </c:pt>
                <c:pt idx="39">
                  <c:v>ND+ Tape worm</c:v>
                </c:pt>
                <c:pt idx="40">
                  <c:v>Salmonellosis+ Coccidiosis</c:v>
                </c:pt>
                <c:pt idx="41">
                  <c:v>Tape worm+NE</c:v>
                </c:pt>
              </c:strCache>
            </c:strRef>
          </c:cat>
          <c:val>
            <c:numRef>
              <c:f>'Chicken mixed infection'!$B$2:$B$43</c:f>
              <c:numCache>
                <c:formatCode>General</c:formatCode>
                <c:ptCount val="42"/>
                <c:pt idx="0">
                  <c:v>0.32</c:v>
                </c:pt>
                <c:pt idx="1">
                  <c:v>0.32</c:v>
                </c:pt>
                <c:pt idx="2">
                  <c:v>0.79</c:v>
                </c:pt>
                <c:pt idx="3">
                  <c:v>0.16</c:v>
                </c:pt>
                <c:pt idx="4">
                  <c:v>0.32</c:v>
                </c:pt>
                <c:pt idx="5">
                  <c:v>0.16</c:v>
                </c:pt>
                <c:pt idx="6">
                  <c:v>0.16</c:v>
                </c:pt>
                <c:pt idx="7">
                  <c:v>0.32</c:v>
                </c:pt>
                <c:pt idx="8">
                  <c:v>0.16</c:v>
                </c:pt>
                <c:pt idx="9">
                  <c:v>0.32</c:v>
                </c:pt>
                <c:pt idx="10">
                  <c:v>1.27</c:v>
                </c:pt>
                <c:pt idx="11">
                  <c:v>0.16</c:v>
                </c:pt>
                <c:pt idx="12">
                  <c:v>0.32</c:v>
                </c:pt>
                <c:pt idx="13">
                  <c:v>0.16</c:v>
                </c:pt>
                <c:pt idx="14">
                  <c:v>0.95</c:v>
                </c:pt>
                <c:pt idx="15">
                  <c:v>0.32</c:v>
                </c:pt>
                <c:pt idx="16">
                  <c:v>0.32</c:v>
                </c:pt>
                <c:pt idx="17">
                  <c:v>0.47</c:v>
                </c:pt>
                <c:pt idx="18">
                  <c:v>0.16</c:v>
                </c:pt>
                <c:pt idx="19">
                  <c:v>0.47</c:v>
                </c:pt>
                <c:pt idx="20">
                  <c:v>0.16</c:v>
                </c:pt>
                <c:pt idx="21">
                  <c:v>0.47</c:v>
                </c:pt>
                <c:pt idx="22">
                  <c:v>2.69</c:v>
                </c:pt>
                <c:pt idx="23">
                  <c:v>0.47</c:v>
                </c:pt>
                <c:pt idx="24">
                  <c:v>0.16</c:v>
                </c:pt>
                <c:pt idx="25">
                  <c:v>0.16</c:v>
                </c:pt>
                <c:pt idx="26">
                  <c:v>0.16</c:v>
                </c:pt>
                <c:pt idx="27">
                  <c:v>0.16</c:v>
                </c:pt>
                <c:pt idx="28">
                  <c:v>0.32</c:v>
                </c:pt>
                <c:pt idx="29">
                  <c:v>1.42</c:v>
                </c:pt>
                <c:pt idx="30">
                  <c:v>0.16</c:v>
                </c:pt>
                <c:pt idx="31">
                  <c:v>1.9</c:v>
                </c:pt>
                <c:pt idx="32">
                  <c:v>0.16</c:v>
                </c:pt>
                <c:pt idx="33">
                  <c:v>0.63</c:v>
                </c:pt>
                <c:pt idx="34">
                  <c:v>0.32</c:v>
                </c:pt>
                <c:pt idx="35">
                  <c:v>0.16</c:v>
                </c:pt>
                <c:pt idx="36">
                  <c:v>0.16</c:v>
                </c:pt>
                <c:pt idx="37">
                  <c:v>0.47</c:v>
                </c:pt>
                <c:pt idx="38">
                  <c:v>0.47</c:v>
                </c:pt>
                <c:pt idx="39">
                  <c:v>0.16</c:v>
                </c:pt>
                <c:pt idx="40">
                  <c:v>0.16</c:v>
                </c:pt>
                <c:pt idx="41">
                  <c:v>0.16</c:v>
                </c:pt>
              </c:numCache>
            </c:numRef>
          </c:val>
          <c:extLst>
            <c:ext xmlns:c16="http://schemas.microsoft.com/office/drawing/2014/chart" uri="{C3380CC4-5D6E-409C-BE32-E72D297353CC}">
              <c16:uniqueId val="{00000000-BF29-4FAD-90CC-1E1D693C2963}"/>
            </c:ext>
          </c:extLst>
        </c:ser>
        <c:dLbls>
          <c:dLblPos val="inEnd"/>
          <c:showLegendKey val="0"/>
          <c:showVal val="1"/>
          <c:showCatName val="0"/>
          <c:showSerName val="0"/>
          <c:showPercent val="0"/>
          <c:showBubbleSize val="0"/>
        </c:dLbls>
        <c:gapWidth val="219"/>
        <c:overlap val="-27"/>
        <c:axId val="610217160"/>
        <c:axId val="610220768"/>
      </c:barChart>
      <c:catAx>
        <c:axId val="61021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20768"/>
        <c:crosses val="autoZero"/>
        <c:auto val="1"/>
        <c:lblAlgn val="ctr"/>
        <c:lblOffset val="100"/>
        <c:noMultiLvlLbl val="0"/>
      </c:catAx>
      <c:valAx>
        <c:axId val="6102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1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latin typeface="Arial" panose="020B0604020202020204" pitchFamily="34" charset="0"/>
                <a:cs typeface="Arial" panose="020B0604020202020204" pitchFamily="34" charset="0"/>
              </a:rPr>
              <a:t>Layer Mixed</a:t>
            </a:r>
            <a:r>
              <a:rPr lang="en-US" sz="1050" b="1" baseline="0">
                <a:latin typeface="Arial" panose="020B0604020202020204" pitchFamily="34" charset="0"/>
                <a:cs typeface="Arial" panose="020B0604020202020204" pitchFamily="34" charset="0"/>
              </a:rPr>
              <a:t> Infections </a:t>
            </a:r>
            <a:r>
              <a:rPr lang="en-US" sz="1050" b="1">
                <a:latin typeface="Arial" panose="020B0604020202020204" pitchFamily="34" charset="0"/>
                <a:cs typeface="Arial" panose="020B0604020202020204" pitchFamily="34" charset="0"/>
              </a:rPr>
              <a:t>Prevalance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'Layer mixed infections'!$B$1</c:f>
              <c:strCache>
                <c:ptCount val="1"/>
                <c:pt idx="0">
                  <c:v>Prevalance (%)</c:v>
                </c:pt>
              </c:strCache>
            </c:strRef>
          </c:tx>
          <c:spPr>
            <a:solidFill>
              <a:schemeClr val="accent6"/>
            </a:solidFill>
            <a:ln>
              <a:noFill/>
            </a:ln>
            <a:effectLst/>
          </c:spPr>
          <c:invertIfNegative val="0"/>
          <c:cat>
            <c:strRef>
              <c:f>'Layer mixed infections'!$A$2:$A$29</c:f>
              <c:strCache>
                <c:ptCount val="28"/>
                <c:pt idx="0">
                  <c:v>Arthritis+ND</c:v>
                </c:pt>
                <c:pt idx="1">
                  <c:v>Coccidiosis+CCRD</c:v>
                </c:pt>
                <c:pt idx="2">
                  <c:v>E. coli+ Egg Peritonitis</c:v>
                </c:pt>
                <c:pt idx="3">
                  <c:v>Egg Peritonitis</c:v>
                </c:pt>
                <c:pt idx="4">
                  <c:v>Egg Peritonitis+Salmonellosis</c:v>
                </c:pt>
                <c:pt idx="5">
                  <c:v>FC+ E. coli</c:v>
                </c:pt>
                <c:pt idx="6">
                  <c:v>FC+ND  </c:v>
                </c:pt>
                <c:pt idx="7">
                  <c:v>FC+IC</c:v>
                </c:pt>
                <c:pt idx="8">
                  <c:v>Heat stress+tapeworm</c:v>
                </c:pt>
                <c:pt idx="9">
                  <c:v>IB+ND</c:v>
                </c:pt>
                <c:pt idx="10">
                  <c:v>IB+IBD</c:v>
                </c:pt>
                <c:pt idx="11">
                  <c:v>IBD+Coccidiosis</c:v>
                </c:pt>
                <c:pt idx="12">
                  <c:v>Malnutrition+ND</c:v>
                </c:pt>
                <c:pt idx="13">
                  <c:v>Mycoplasmosis+ND</c:v>
                </c:pt>
                <c:pt idx="14">
                  <c:v>ND+Coccidiosis</c:v>
                </c:pt>
                <c:pt idx="15">
                  <c:v>ND+FC+ E. coli+ AI+ Coccidiosis</c:v>
                </c:pt>
                <c:pt idx="16">
                  <c:v>ND+E. coli</c:v>
                </c:pt>
                <c:pt idx="17">
                  <c:v>ND+NE</c:v>
                </c:pt>
                <c:pt idx="18">
                  <c:v>ND+FC+IC</c:v>
                </c:pt>
                <c:pt idx="19">
                  <c:v>ND+Heatstress</c:v>
                </c:pt>
                <c:pt idx="20">
                  <c:v>ND+IB</c:v>
                </c:pt>
                <c:pt idx="21">
                  <c:v>ND+Liver chirrosis</c:v>
                </c:pt>
                <c:pt idx="22">
                  <c:v>ND+giardiasis</c:v>
                </c:pt>
                <c:pt idx="23">
                  <c:v>Heat stress+ E. coli</c:v>
                </c:pt>
                <c:pt idx="24">
                  <c:v>Heat stress+Salmonellosis</c:v>
                </c:pt>
                <c:pt idx="25">
                  <c:v>Heat stress+NE</c:v>
                </c:pt>
                <c:pt idx="26">
                  <c:v>Heat stress+coli-enetritis</c:v>
                </c:pt>
                <c:pt idx="27">
                  <c:v>Tape worm+NE</c:v>
                </c:pt>
              </c:strCache>
            </c:strRef>
          </c:cat>
          <c:val>
            <c:numRef>
              <c:f>'Layer mixed infections'!$B$2:$B$29</c:f>
              <c:numCache>
                <c:formatCode>General</c:formatCode>
                <c:ptCount val="28"/>
                <c:pt idx="0">
                  <c:v>0.56999999999999995</c:v>
                </c:pt>
                <c:pt idx="1">
                  <c:v>0.86</c:v>
                </c:pt>
                <c:pt idx="2">
                  <c:v>0.28999999999999998</c:v>
                </c:pt>
                <c:pt idx="3">
                  <c:v>2.58</c:v>
                </c:pt>
                <c:pt idx="4">
                  <c:v>0.56999999999999995</c:v>
                </c:pt>
                <c:pt idx="5">
                  <c:v>0.28999999999999998</c:v>
                </c:pt>
                <c:pt idx="6">
                  <c:v>2.29</c:v>
                </c:pt>
                <c:pt idx="7">
                  <c:v>0.56999999999999995</c:v>
                </c:pt>
                <c:pt idx="8">
                  <c:v>0.28999999999999998</c:v>
                </c:pt>
                <c:pt idx="9">
                  <c:v>0.28999999999999998</c:v>
                </c:pt>
                <c:pt idx="10">
                  <c:v>0.28999999999999998</c:v>
                </c:pt>
                <c:pt idx="11">
                  <c:v>0.56999999999999995</c:v>
                </c:pt>
                <c:pt idx="12">
                  <c:v>0.28999999999999998</c:v>
                </c:pt>
                <c:pt idx="13">
                  <c:v>0.28999999999999998</c:v>
                </c:pt>
                <c:pt idx="14">
                  <c:v>0.86</c:v>
                </c:pt>
                <c:pt idx="15">
                  <c:v>1.1499999999999999</c:v>
                </c:pt>
                <c:pt idx="16">
                  <c:v>3.44</c:v>
                </c:pt>
                <c:pt idx="17">
                  <c:v>0.56999999999999995</c:v>
                </c:pt>
                <c:pt idx="18">
                  <c:v>0.56999999999999995</c:v>
                </c:pt>
                <c:pt idx="19">
                  <c:v>0.86</c:v>
                </c:pt>
                <c:pt idx="20">
                  <c:v>0.56999999999999995</c:v>
                </c:pt>
                <c:pt idx="21">
                  <c:v>0.28999999999999998</c:v>
                </c:pt>
                <c:pt idx="22">
                  <c:v>0.28999999999999998</c:v>
                </c:pt>
                <c:pt idx="23">
                  <c:v>1.43</c:v>
                </c:pt>
                <c:pt idx="24">
                  <c:v>0.56999999999999995</c:v>
                </c:pt>
                <c:pt idx="25">
                  <c:v>0.28999999999999998</c:v>
                </c:pt>
                <c:pt idx="26">
                  <c:v>0.86</c:v>
                </c:pt>
                <c:pt idx="27">
                  <c:v>0.28999999999999998</c:v>
                </c:pt>
              </c:numCache>
            </c:numRef>
          </c:val>
          <c:extLst>
            <c:ext xmlns:c16="http://schemas.microsoft.com/office/drawing/2014/chart" uri="{C3380CC4-5D6E-409C-BE32-E72D297353CC}">
              <c16:uniqueId val="{00000000-83EF-4115-91BF-D1DBB61D372F}"/>
            </c:ext>
          </c:extLst>
        </c:ser>
        <c:dLbls>
          <c:showLegendKey val="0"/>
          <c:showVal val="0"/>
          <c:showCatName val="0"/>
          <c:showSerName val="0"/>
          <c:showPercent val="0"/>
          <c:showBubbleSize val="0"/>
        </c:dLbls>
        <c:gapWidth val="219"/>
        <c:overlap val="-27"/>
        <c:axId val="553001208"/>
        <c:axId val="552992352"/>
      </c:barChart>
      <c:catAx>
        <c:axId val="5530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92352"/>
        <c:crosses val="autoZero"/>
        <c:auto val="0"/>
        <c:lblAlgn val="ctr"/>
        <c:lblOffset val="100"/>
        <c:noMultiLvlLbl val="0"/>
      </c:catAx>
      <c:valAx>
        <c:axId val="55299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01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50">
                <a:latin typeface="Arial" panose="020B0604020202020204" pitchFamily="34" charset="0"/>
                <a:cs typeface="Arial" panose="020B0604020202020204" pitchFamily="34" charset="0"/>
              </a:rPr>
              <a:t>Frequency of Antimicrobial Drug used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7593615041147747E-2"/>
          <c:y val="0.1063013292693252"/>
          <c:w val="0.81168127010439484"/>
          <c:h val="0.79070395455887166"/>
        </c:manualLayout>
      </c:layout>
      <c:barChart>
        <c:barDir val="col"/>
        <c:grouping val="clustered"/>
        <c:varyColors val="0"/>
        <c:ser>
          <c:idx val="0"/>
          <c:order val="0"/>
          <c:tx>
            <c:strRef>
              <c:f>Sheet1!$B$1</c:f>
              <c:strCache>
                <c:ptCount val="1"/>
                <c:pt idx="0">
                  <c:v>Antimicrobial Drug code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266</c:v>
                </c:pt>
                <c:pt idx="1">
                  <c:v>63</c:v>
                </c:pt>
                <c:pt idx="2">
                  <c:v>53</c:v>
                </c:pt>
                <c:pt idx="3">
                  <c:v>63</c:v>
                </c:pt>
                <c:pt idx="4">
                  <c:v>40</c:v>
                </c:pt>
                <c:pt idx="5">
                  <c:v>180</c:v>
                </c:pt>
                <c:pt idx="6">
                  <c:v>38</c:v>
                </c:pt>
                <c:pt idx="7">
                  <c:v>132</c:v>
                </c:pt>
                <c:pt idx="8">
                  <c:v>39</c:v>
                </c:pt>
                <c:pt idx="9">
                  <c:v>39</c:v>
                </c:pt>
                <c:pt idx="10">
                  <c:v>32</c:v>
                </c:pt>
                <c:pt idx="11">
                  <c:v>49</c:v>
                </c:pt>
                <c:pt idx="12">
                  <c:v>48</c:v>
                </c:pt>
                <c:pt idx="13">
                  <c:v>51</c:v>
                </c:pt>
                <c:pt idx="14">
                  <c:v>122</c:v>
                </c:pt>
                <c:pt idx="15">
                  <c:v>7</c:v>
                </c:pt>
                <c:pt idx="16">
                  <c:v>6</c:v>
                </c:pt>
                <c:pt idx="17">
                  <c:v>11</c:v>
                </c:pt>
                <c:pt idx="18">
                  <c:v>24</c:v>
                </c:pt>
                <c:pt idx="19">
                  <c:v>7</c:v>
                </c:pt>
                <c:pt idx="20">
                  <c:v>21</c:v>
                </c:pt>
                <c:pt idx="21">
                  <c:v>15</c:v>
                </c:pt>
                <c:pt idx="22">
                  <c:v>9</c:v>
                </c:pt>
                <c:pt idx="23">
                  <c:v>6</c:v>
                </c:pt>
                <c:pt idx="24">
                  <c:v>4</c:v>
                </c:pt>
              </c:numCache>
            </c:numRef>
          </c:val>
          <c:extLst xmlns="http://schemas.openxmlformats.org/drawingml/2006/chart">
            <c:ext xmlns:c16="http://schemas.microsoft.com/office/drawing/2014/chart" uri="{C3380CC4-5D6E-409C-BE32-E72D297353CC}">
              <c16:uniqueId val="{00000000-2890-4B8F-A349-B0415E91FB5A}"/>
            </c:ext>
          </c:extLst>
        </c:ser>
        <c:dLbls>
          <c:showLegendKey val="0"/>
          <c:showVal val="0"/>
          <c:showCatName val="0"/>
          <c:showSerName val="0"/>
          <c:showPercent val="0"/>
          <c:showBubbleSize val="0"/>
        </c:dLbls>
        <c:gapWidth val="164"/>
        <c:overlap val="-22"/>
        <c:axId val="341042304"/>
        <c:axId val="341043840"/>
      </c:barChart>
      <c:catAx>
        <c:axId val="34104230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3840"/>
        <c:crosses val="autoZero"/>
        <c:auto val="1"/>
        <c:lblAlgn val="ctr"/>
        <c:lblOffset val="100"/>
        <c:noMultiLvlLbl val="0"/>
      </c:catAx>
      <c:valAx>
        <c:axId val="34104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duck</a:t>
            </a:r>
          </a:p>
        </c:rich>
      </c:tx>
      <c:layout>
        <c:manualLayout>
          <c:xMode val="edge"/>
          <c:yMode val="edge"/>
          <c:x val="0.13782716099106537"/>
          <c:y val="2.859416509106574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055409740449113"/>
          <c:y val="0.13747790057400092"/>
          <c:w val="0.66852129594911747"/>
          <c:h val="0.62948511258051199"/>
        </c:manualLayout>
      </c:layout>
      <c:pie3DChart>
        <c:varyColors val="1"/>
        <c:ser>
          <c:idx val="0"/>
          <c:order val="0"/>
          <c:tx>
            <c:strRef>
              <c:f>Sheet1!$B$1</c:f>
              <c:strCache>
                <c:ptCount val="1"/>
                <c:pt idx="0">
                  <c:v>Frequency of Antibiotic uses in duck</c:v>
                </c:pt>
              </c:strCache>
            </c:strRef>
          </c:tx>
          <c:dPt>
            <c:idx val="5"/>
            <c:bubble3D val="0"/>
            <c:extLst xmlns="http://schemas.openxmlformats.org/drawingml/2006/chart">
              <c:ext xmlns:c16="http://schemas.microsoft.com/office/drawing/2014/chart" uri="{C3380CC4-5D6E-409C-BE32-E72D297353CC}">
                <c16:uniqueId val="{00000000-94EB-411B-9F89-CDA0DB952F1D}"/>
              </c:ext>
            </c:extLst>
          </c:dPt>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14</c:v>
                </c:pt>
                <c:pt idx="1">
                  <c:v>6</c:v>
                </c:pt>
                <c:pt idx="2">
                  <c:v>1</c:v>
                </c:pt>
                <c:pt idx="3">
                  <c:v>5</c:v>
                </c:pt>
                <c:pt idx="4">
                  <c:v>10</c:v>
                </c:pt>
                <c:pt idx="5">
                  <c:v>146</c:v>
                </c:pt>
                <c:pt idx="6">
                  <c:v>3</c:v>
                </c:pt>
                <c:pt idx="7">
                  <c:v>3</c:v>
                </c:pt>
                <c:pt idx="8">
                  <c:v>0</c:v>
                </c:pt>
                <c:pt idx="9">
                  <c:v>0</c:v>
                </c:pt>
                <c:pt idx="10">
                  <c:v>27</c:v>
                </c:pt>
                <c:pt idx="11">
                  <c:v>7</c:v>
                </c:pt>
                <c:pt idx="12">
                  <c:v>0</c:v>
                </c:pt>
                <c:pt idx="13">
                  <c:v>0</c:v>
                </c:pt>
                <c:pt idx="14">
                  <c:v>0</c:v>
                </c:pt>
                <c:pt idx="15">
                  <c:v>1</c:v>
                </c:pt>
                <c:pt idx="16">
                  <c:v>2</c:v>
                </c:pt>
                <c:pt idx="17">
                  <c:v>3</c:v>
                </c:pt>
                <c:pt idx="18">
                  <c:v>0</c:v>
                </c:pt>
                <c:pt idx="19">
                  <c:v>0</c:v>
                </c:pt>
                <c:pt idx="20">
                  <c:v>1</c:v>
                </c:pt>
                <c:pt idx="21">
                  <c:v>0</c:v>
                </c:pt>
                <c:pt idx="22">
                  <c:v>0</c:v>
                </c:pt>
                <c:pt idx="23">
                  <c:v>1</c:v>
                </c:pt>
                <c:pt idx="24">
                  <c:v>1</c:v>
                </c:pt>
              </c:numCache>
            </c:numRef>
          </c:val>
          <c:extLst xmlns="http://schemas.openxmlformats.org/drawingml/2006/chart">
            <c:ext xmlns:c16="http://schemas.microsoft.com/office/drawing/2014/chart" uri="{C3380CC4-5D6E-409C-BE32-E72D297353CC}">
              <c16:uniqueId val="{00000001-94EB-411B-9F89-CDA0DB952F1D}"/>
            </c:ext>
          </c:extLst>
        </c:ser>
        <c:dLbls>
          <c:showLegendKey val="0"/>
          <c:showVal val="0"/>
          <c:showCatName val="0"/>
          <c:showSerName val="0"/>
          <c:showPercent val="0"/>
          <c:showBubbleSize val="0"/>
          <c:showLeaderLines val="1"/>
        </c:dLbls>
      </c:pie3DChart>
    </c:plotArea>
    <c:legend>
      <c:legendPos val="b"/>
      <c:layout>
        <c:manualLayout>
          <c:xMode val="edge"/>
          <c:yMode val="edge"/>
          <c:x val="4.5793217263155328E-2"/>
          <c:y val="0.73278247134001862"/>
          <c:w val="0.92388146957268391"/>
          <c:h val="0.26721752865998133"/>
        </c:manualLayout>
      </c:layout>
      <c:overlay val="0"/>
    </c:legend>
    <c:plotVisOnly val="1"/>
    <c:dispBlanksAs val="gap"/>
    <c:showDLblsOverMax val="0"/>
  </c:chart>
  <c:spPr>
    <a:ln>
      <a:solidFill>
        <a:schemeClr val="bg1">
          <a:lumMod val="50000"/>
        </a:scheme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chicken </a:t>
            </a:r>
          </a:p>
        </c:rich>
      </c:tx>
      <c:layout>
        <c:manualLayout>
          <c:xMode val="edge"/>
          <c:yMode val="edge"/>
          <c:x val="7.7670728150851062E-2"/>
          <c:y val="3.272350600091902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581108395933269"/>
          <c:y val="0.12020880550168618"/>
          <c:w val="0.64611220472440944"/>
          <c:h val="0.60793650793650789"/>
        </c:manualLayout>
      </c:layout>
      <c:pie3DChart>
        <c:varyColors val="1"/>
        <c:ser>
          <c:idx val="0"/>
          <c:order val="0"/>
          <c:tx>
            <c:strRef>
              <c:f>Sheet1!$B$1</c:f>
              <c:strCache>
                <c:ptCount val="1"/>
                <c:pt idx="0">
                  <c:v>Frequency of Antibiotic uses in chicken</c:v>
                </c:pt>
              </c:strCache>
            </c:strRef>
          </c:tx>
          <c:explosion val="9"/>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252</c:v>
                </c:pt>
                <c:pt idx="1">
                  <c:v>57</c:v>
                </c:pt>
                <c:pt idx="2">
                  <c:v>52</c:v>
                </c:pt>
                <c:pt idx="3">
                  <c:v>58</c:v>
                </c:pt>
                <c:pt idx="4">
                  <c:v>30</c:v>
                </c:pt>
                <c:pt idx="5">
                  <c:v>34</c:v>
                </c:pt>
                <c:pt idx="6">
                  <c:v>35</c:v>
                </c:pt>
                <c:pt idx="7">
                  <c:v>129</c:v>
                </c:pt>
                <c:pt idx="8">
                  <c:v>39</c:v>
                </c:pt>
                <c:pt idx="9">
                  <c:v>39</c:v>
                </c:pt>
                <c:pt idx="10">
                  <c:v>5</c:v>
                </c:pt>
                <c:pt idx="11">
                  <c:v>42</c:v>
                </c:pt>
                <c:pt idx="12">
                  <c:v>48</c:v>
                </c:pt>
                <c:pt idx="13">
                  <c:v>51</c:v>
                </c:pt>
                <c:pt idx="14">
                  <c:v>122</c:v>
                </c:pt>
                <c:pt idx="15">
                  <c:v>6</c:v>
                </c:pt>
                <c:pt idx="16">
                  <c:v>4</c:v>
                </c:pt>
                <c:pt idx="17">
                  <c:v>8</c:v>
                </c:pt>
                <c:pt idx="18">
                  <c:v>24</c:v>
                </c:pt>
                <c:pt idx="19">
                  <c:v>7</c:v>
                </c:pt>
                <c:pt idx="20">
                  <c:v>20</c:v>
                </c:pt>
                <c:pt idx="21">
                  <c:v>15</c:v>
                </c:pt>
                <c:pt idx="22">
                  <c:v>9</c:v>
                </c:pt>
                <c:pt idx="23">
                  <c:v>5</c:v>
                </c:pt>
                <c:pt idx="24">
                  <c:v>3</c:v>
                </c:pt>
              </c:numCache>
            </c:numRef>
          </c:val>
          <c:extLst xmlns="http://schemas.openxmlformats.org/drawingml/2006/chart">
            <c:ext xmlns:c16="http://schemas.microsoft.com/office/drawing/2014/chart" uri="{C3380CC4-5D6E-409C-BE32-E72D297353CC}">
              <c16:uniqueId val="{00000000-8716-450A-9B14-A15CA5112CB9}"/>
            </c:ext>
          </c:extLst>
        </c:ser>
        <c:dLbls>
          <c:showLegendKey val="0"/>
          <c:showVal val="0"/>
          <c:showCatName val="0"/>
          <c:showSerName val="0"/>
          <c:showPercent val="0"/>
          <c:showBubbleSize val="0"/>
          <c:showLeaderLines val="1"/>
        </c:dLbls>
      </c:pie3DChart>
    </c:plotArea>
    <c:legend>
      <c:legendPos val="r"/>
      <c:layout>
        <c:manualLayout>
          <c:xMode val="edge"/>
          <c:yMode val="edge"/>
          <c:x val="2.5404161436342193E-2"/>
          <c:y val="0.72704188384902579"/>
          <c:w val="0.92618286844579212"/>
          <c:h val="0.23847288455140295"/>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FB9D4109EE44A6B3B36625F8BD21F6"/>
        <w:category>
          <w:name w:val="General"/>
          <w:gallery w:val="placeholder"/>
        </w:category>
        <w:types>
          <w:type w:val="bbPlcHdr"/>
        </w:types>
        <w:behaviors>
          <w:behavior w:val="content"/>
        </w:behaviors>
        <w:guid w:val="{CDD97332-EBD5-4755-9233-7CA4A38DB068}"/>
      </w:docPartPr>
      <w:docPartBody>
        <w:p w:rsidR="00F63052" w:rsidRDefault="00F63052" w:rsidP="00F63052">
          <w:pPr>
            <w:pStyle w:val="64FB9D4109EE44A6B3B36625F8BD21F6"/>
          </w:pPr>
          <w:r w:rsidRPr="00C067E4">
            <w:rPr>
              <w:rStyle w:val="PlaceholderText"/>
            </w:rPr>
            <w:t>Click or tap here to enter text.</w:t>
          </w:r>
        </w:p>
      </w:docPartBody>
    </w:docPart>
    <w:docPart>
      <w:docPartPr>
        <w:name w:val="0EBF81F0FB03490CAC4FB2F73FB5B038"/>
        <w:category>
          <w:name w:val="General"/>
          <w:gallery w:val="placeholder"/>
        </w:category>
        <w:types>
          <w:type w:val="bbPlcHdr"/>
        </w:types>
        <w:behaviors>
          <w:behavior w:val="content"/>
        </w:behaviors>
        <w:guid w:val="{E6CEFC2E-8229-4A6F-B3E3-27F734870C95}"/>
      </w:docPartPr>
      <w:docPartBody>
        <w:p w:rsidR="00F63052" w:rsidRDefault="00F63052" w:rsidP="00F63052">
          <w:pPr>
            <w:pStyle w:val="0EBF81F0FB03490CAC4FB2F73FB5B038"/>
          </w:pPr>
          <w:r w:rsidRPr="00C067E4">
            <w:rPr>
              <w:rStyle w:val="PlaceholderText"/>
            </w:rPr>
            <w:t>Click or tap here to enter text.</w:t>
          </w:r>
        </w:p>
      </w:docPartBody>
    </w:docPart>
    <w:docPart>
      <w:docPartPr>
        <w:name w:val="68ED1D894CDF4913A5D8DD08EE09CE0D"/>
        <w:category>
          <w:name w:val="General"/>
          <w:gallery w:val="placeholder"/>
        </w:category>
        <w:types>
          <w:type w:val="bbPlcHdr"/>
        </w:types>
        <w:behaviors>
          <w:behavior w:val="content"/>
        </w:behaviors>
        <w:guid w:val="{0E613119-4C6D-4222-B09D-E7F42989F886}"/>
      </w:docPartPr>
      <w:docPartBody>
        <w:p w:rsidR="00812D35" w:rsidRDefault="00F63052" w:rsidP="00F63052">
          <w:pPr>
            <w:pStyle w:val="68ED1D894CDF4913A5D8DD08EE09CE0D"/>
          </w:pPr>
          <w:r w:rsidRPr="00C067E4">
            <w:rPr>
              <w:rStyle w:val="PlaceholderText"/>
            </w:rPr>
            <w:t>Click or tap here to enter text.</w:t>
          </w:r>
        </w:p>
      </w:docPartBody>
    </w:docPart>
    <w:docPart>
      <w:docPartPr>
        <w:name w:val="2A9A51DAFC0B4360BC8C096C22C2C106"/>
        <w:category>
          <w:name w:val="General"/>
          <w:gallery w:val="placeholder"/>
        </w:category>
        <w:types>
          <w:type w:val="bbPlcHdr"/>
        </w:types>
        <w:behaviors>
          <w:behavior w:val="content"/>
        </w:behaviors>
        <w:guid w:val="{59BCDB2C-CFDB-4022-B3DB-88C0A58CA76E}"/>
      </w:docPartPr>
      <w:docPartBody>
        <w:p w:rsidR="00812D35" w:rsidRDefault="00F63052" w:rsidP="00F63052">
          <w:pPr>
            <w:pStyle w:val="2A9A51DAFC0B4360BC8C096C22C2C106"/>
          </w:pPr>
          <w:r w:rsidRPr="00C067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2"/>
    <w:rsid w:val="002268EB"/>
    <w:rsid w:val="00247B30"/>
    <w:rsid w:val="004C4788"/>
    <w:rsid w:val="00812D35"/>
    <w:rsid w:val="009A2290"/>
    <w:rsid w:val="00D574FD"/>
    <w:rsid w:val="00F63052"/>
    <w:rsid w:val="00F7419C"/>
    <w:rsid w:val="00F92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052"/>
    <w:rPr>
      <w:color w:val="808080"/>
    </w:rPr>
  </w:style>
  <w:style w:type="paragraph" w:customStyle="1" w:styleId="64FB9D4109EE44A6B3B36625F8BD21F6">
    <w:name w:val="64FB9D4109EE44A6B3B36625F8BD21F6"/>
    <w:rsid w:val="00F63052"/>
  </w:style>
  <w:style w:type="paragraph" w:customStyle="1" w:styleId="0EBF81F0FB03490CAC4FB2F73FB5B038">
    <w:name w:val="0EBF81F0FB03490CAC4FB2F73FB5B038"/>
    <w:rsid w:val="00F63052"/>
  </w:style>
  <w:style w:type="paragraph" w:customStyle="1" w:styleId="68ED1D894CDF4913A5D8DD08EE09CE0D">
    <w:name w:val="68ED1D894CDF4913A5D8DD08EE09CE0D"/>
    <w:rsid w:val="00F63052"/>
  </w:style>
  <w:style w:type="paragraph" w:customStyle="1" w:styleId="2A9A51DAFC0B4360BC8C096C22C2C106">
    <w:name w:val="2A9A51DAFC0B4360BC8C096C22C2C106"/>
    <w:rsid w:val="00F63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135</TotalTime>
  <Pages>17</Pages>
  <Words>6893</Words>
  <Characters>39294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essam soliman</cp:lastModifiedBy>
  <cp:revision>31</cp:revision>
  <dcterms:created xsi:type="dcterms:W3CDTF">2025-04-28T09:14:00Z</dcterms:created>
  <dcterms:modified xsi:type="dcterms:W3CDTF">2025-05-03T20:30:00Z</dcterms:modified>
</cp:coreProperties>
</file>