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EEE" w:rsidRDefault="007A0EDE">
      <w:pPr>
        <w:spacing w:after="0"/>
        <w:ind w:left="13" w:right="12"/>
        <w:jc w:val="center"/>
      </w:pPr>
      <w:r>
        <w:rPr>
          <w:b/>
          <w:sz w:val="28"/>
        </w:rPr>
        <w:t xml:space="preserve">SOCIO-ECONOMIC FACTORS INFLUENCING THE ADOPTION OF </w:t>
      </w:r>
      <w:del w:id="0" w:author="Fredrick," w:date="2025-04-19T18:41:00Z">
        <w:r w:rsidDel="003F41D8">
          <w:rPr>
            <w:b/>
            <w:sz w:val="28"/>
          </w:rPr>
          <w:delText>CLIMATE SMART</w:delText>
        </w:r>
      </w:del>
      <w:ins w:id="1" w:author="Fredrick," w:date="2025-04-19T18:41:00Z">
        <w:r w:rsidR="003F41D8">
          <w:rPr>
            <w:b/>
            <w:sz w:val="28"/>
          </w:rPr>
          <w:t>CLIMATE-SMART</w:t>
        </w:r>
      </w:ins>
    </w:p>
    <w:p w:rsidR="00AF3EEE" w:rsidRDefault="007A0EDE">
      <w:pPr>
        <w:spacing w:after="0" w:line="259" w:lineRule="auto"/>
        <w:ind w:left="152" w:right="0"/>
        <w:jc w:val="left"/>
      </w:pPr>
      <w:r>
        <w:rPr>
          <w:b/>
          <w:sz w:val="28"/>
        </w:rPr>
        <w:t xml:space="preserve">AGRICULTURE TECHNIQUES IN COCOYAM PRODUCTION AMONG </w:t>
      </w:r>
      <w:del w:id="2" w:author="Fredrick," w:date="2025-04-19T18:41:00Z">
        <w:r w:rsidDel="003F41D8">
          <w:rPr>
            <w:b/>
            <w:sz w:val="28"/>
          </w:rPr>
          <w:delText>SMALL SCALE</w:delText>
        </w:r>
      </w:del>
      <w:ins w:id="3" w:author="Fredrick," w:date="2025-04-19T18:41:00Z">
        <w:r w:rsidR="003F41D8">
          <w:rPr>
            <w:b/>
            <w:sz w:val="28"/>
          </w:rPr>
          <w:t>SMALL-SCALE</w:t>
        </w:r>
      </w:ins>
      <w:r>
        <w:rPr>
          <w:b/>
          <w:sz w:val="28"/>
        </w:rPr>
        <w:t xml:space="preserve"> FARMERS</w:t>
      </w:r>
    </w:p>
    <w:p w:rsidR="00AF3EEE" w:rsidRDefault="0002060E">
      <w:pPr>
        <w:spacing w:after="1592"/>
        <w:ind w:left="13"/>
        <w:jc w:val="center"/>
      </w:pPr>
      <w:del w:id="4" w:author="SDI 1067" w:date="2025-04-21T17:17:00Z">
        <w:r w:rsidDel="0002060E">
          <w:rPr>
            <w:noProof/>
            <w:sz w:val="22"/>
          </w:rPr>
          <mc:AlternateContent>
            <mc:Choice Requires="wpg">
              <w:drawing>
                <wp:anchor distT="0" distB="0" distL="114300" distR="114300" simplePos="0" relativeHeight="251657216" behindDoc="1" locked="0" layoutInCell="1" allowOverlap="1">
                  <wp:simplePos x="0" y="0"/>
                  <wp:positionH relativeFrom="column">
                    <wp:posOffset>2193381</wp:posOffset>
                  </wp:positionH>
                  <wp:positionV relativeFrom="paragraph">
                    <wp:posOffset>363170</wp:posOffset>
                  </wp:positionV>
                  <wp:extent cx="4729722" cy="4729722"/>
                  <wp:effectExtent l="0" t="0" r="0" b="0"/>
                  <wp:wrapNone/>
                  <wp:docPr id="8340" name="Group 8340"/>
                  <wp:cNvGraphicFramePr/>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v:group w14:anchorId="12E5F86D" id="Group 8340" o:spid="_x0000_s1026" style="position:absolute;margin-left:172.7pt;margin-top:28.6pt;width:372.4pt;height:372.4pt;z-index:-251659264"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"/>
              </w:pict>
            </mc:Fallback>
          </mc:AlternateContent>
        </w:r>
      </w:del>
      <w:r w:rsidR="007A0EDE">
        <w:rPr>
          <w:b/>
          <w:sz w:val="28"/>
        </w:rPr>
        <w:t>IN ABIA STATE, NIGERIA</w:t>
      </w:r>
    </w:p>
    <w:p w:rsidR="00AF3EEE" w:rsidRDefault="007A0EDE">
      <w:pPr>
        <w:pStyle w:val="Heading1"/>
        <w:spacing w:after="115"/>
        <w:ind w:left="-5" w:right="0"/>
      </w:pPr>
      <w:r>
        <w:t>Abstract</w:t>
      </w:r>
    </w:p>
    <w:p w:rsidR="00AF3EEE" w:rsidRDefault="007A0EDE">
      <w:pPr>
        <w:spacing w:after="194"/>
        <w:ind w:left="-5" w:right="7"/>
      </w:pPr>
      <w:r>
        <w:t xml:space="preserve">The study examined socio-economic factors influencing the adoption of </w:t>
      </w:r>
      <w:del w:id="5" w:author="Fredrick," w:date="2025-04-19T18:42:00Z">
        <w:r w:rsidDel="003F41D8">
          <w:delText>climate smart</w:delText>
        </w:r>
      </w:del>
      <w:ins w:id="6" w:author="Fredrick," w:date="2025-04-19T18:42:00Z">
        <w:r w:rsidR="003F41D8">
          <w:t>climate-smart</w:t>
        </w:r>
      </w:ins>
      <w:r>
        <w:t xml:space="preserve"> agriculture techniques in cocoyam production among </w:t>
      </w:r>
      <w:del w:id="7" w:author="Fredrick," w:date="2025-04-19T18:42:00Z">
        <w:r w:rsidDel="003F41D8">
          <w:delText>small scale</w:delText>
        </w:r>
      </w:del>
      <w:ins w:id="8" w:author="Fredrick," w:date="2025-04-19T18:42:00Z">
        <w:r w:rsidR="003F41D8">
          <w:t>small-scale</w:t>
        </w:r>
      </w:ins>
      <w:r>
        <w:t xml:space="preserve"> farmers in </w:t>
      </w:r>
      <w:proofErr w:type="spellStart"/>
      <w:r>
        <w:t>Abia</w:t>
      </w:r>
      <w:proofErr w:type="spellEnd"/>
      <w:r>
        <w:t xml:space="preserve"> State, Nigeria</w:t>
      </w:r>
      <w:r>
        <w:rPr>
          <w:b/>
        </w:rPr>
        <w:t xml:space="preserve">. </w:t>
      </w:r>
      <w:del w:id="9" w:author="Fredrick," w:date="2025-04-19T18:42:00Z">
        <w:r w:rsidDel="003F41D8">
          <w:delText>Forty eight</w:delText>
        </w:r>
      </w:del>
      <w:ins w:id="10" w:author="Fredrick," w:date="2025-04-19T18:42:00Z">
        <w:r w:rsidR="003F41D8">
          <w:t>Forty-eight</w:t>
        </w:r>
      </w:ins>
      <w:r>
        <w:t xml:space="preserve"> cocoyam farmers were selected through </w:t>
      </w:r>
      <w:ins w:id="11" w:author="Fredrick," w:date="2025-04-19T18:42:00Z">
        <w:r w:rsidR="003F41D8">
          <w:t xml:space="preserve">a </w:t>
        </w:r>
      </w:ins>
      <w:r>
        <w:t xml:space="preserve">multi-stage sampling technique. Data were collected using </w:t>
      </w:r>
      <w:ins w:id="12" w:author="Fredrick," w:date="2025-04-19T18:42:00Z">
        <w:r w:rsidR="003F41D8">
          <w:t xml:space="preserve">a </w:t>
        </w:r>
      </w:ins>
      <w:r>
        <w:t xml:space="preserve">structured questionnaire and analyzed using descriptive statistics and inferential statistical tools. Findings showed that </w:t>
      </w:r>
      <w:ins w:id="13" w:author="Fredrick," w:date="2025-04-19T18:42:00Z">
        <w:r w:rsidR="003F41D8">
          <w:t xml:space="preserve">the </w:t>
        </w:r>
      </w:ins>
      <w:r>
        <w:t xml:space="preserve">majority were females (64.6%), and </w:t>
      </w:r>
      <w:del w:id="14" w:author="Fredrick," w:date="2025-04-19T18:42:00Z">
        <w:r w:rsidDel="003F41D8">
          <w:delText xml:space="preserve">maintain </w:delText>
        </w:r>
      </w:del>
      <w:ins w:id="15" w:author="Fredrick," w:date="2025-04-19T18:42:00Z">
        <w:r w:rsidR="003F41D8">
          <w:t xml:space="preserve">maintained </w:t>
        </w:r>
      </w:ins>
      <w:ins w:id="16" w:author="Fredrick," w:date="2025-04-19T18:44:00Z">
        <w:r w:rsidR="003F41D8">
          <w:t xml:space="preserve">an </w:t>
        </w:r>
      </w:ins>
      <w:r>
        <w:t>average household size of 7 persons and a mean age and farming experience of 41 and 10 years</w:t>
      </w:r>
      <w:ins w:id="17" w:author="Fredrick," w:date="2025-04-19T18:42:00Z">
        <w:r w:rsidR="003F41D8">
          <w:t>,</w:t>
        </w:r>
      </w:ins>
      <w:r>
        <w:t xml:space="preserve"> respectively. Analysis on the</w:t>
      </w:r>
      <w:r>
        <w:rPr>
          <w:b/>
          <w:sz w:val="28"/>
        </w:rPr>
        <w:t xml:space="preserve"> </w:t>
      </w:r>
      <w:r>
        <w:t>level of awareness of climate-smart agricultural techniques showed that all the CSA techniques used by the farmers in the study area are below the mean level of 3.0.</w:t>
      </w:r>
      <w:r>
        <w:rPr>
          <w:sz w:val="28"/>
        </w:rPr>
        <w:t xml:space="preserve"> </w:t>
      </w:r>
      <w:r>
        <w:t>Findings on the socio-economic factors affecting the adoption of integrated pest management, manure management</w:t>
      </w:r>
      <w:ins w:id="18" w:author="Fredrick," w:date="2025-04-19T18:42:00Z">
        <w:r w:rsidR="003F41D8">
          <w:t>,</w:t>
        </w:r>
      </w:ins>
      <w:r>
        <w:t xml:space="preserve"> and improved crop variety and diversification showed that </w:t>
      </w:r>
      <w:ins w:id="19" w:author="Fredrick," w:date="2025-04-19T18:42:00Z">
        <w:r w:rsidR="003F41D8">
          <w:t xml:space="preserve">the </w:t>
        </w:r>
      </w:ins>
      <w:r>
        <w:t>level of education was significant and positive (2.14, 2.49</w:t>
      </w:r>
      <w:ins w:id="20" w:author="Fredrick," w:date="2025-04-19T18:42:00Z">
        <w:r w:rsidR="003F41D8">
          <w:t>,</w:t>
        </w:r>
      </w:ins>
      <w:r>
        <w:t xml:space="preserve"> and 3.97</w:t>
      </w:r>
      <w:ins w:id="21" w:author="Fredrick," w:date="2025-04-19T18:42:00Z">
        <w:r w:rsidR="003F41D8">
          <w:t>,</w:t>
        </w:r>
      </w:ins>
      <w:r>
        <w:t xml:space="preserve"> respectively). This shows a direct relationship between </w:t>
      </w:r>
      <w:ins w:id="22" w:author="Fredrick," w:date="2025-04-19T18:42:00Z">
        <w:r w:rsidR="003F41D8">
          <w:t xml:space="preserve">the </w:t>
        </w:r>
      </w:ins>
      <w:r>
        <w:t>level of education and adoption of the selected CSA Practices. On the other hand, age was significant and negative (-3.74) in integrated pest management</w:t>
      </w:r>
      <w:ins w:id="23" w:author="Fredrick," w:date="2025-04-19T18:42:00Z">
        <w:r w:rsidR="003F41D8">
          <w:t>,</w:t>
        </w:r>
      </w:ins>
      <w:r>
        <w:t xml:space="preserve"> showing an indirect relationship with the adoption of integrated pest management practices. The major challenges faced by cocoyam farmers in adapting to climate smart agricultural techniques was limited knowledge of CSA practices having the highest percentage (18.1%) followed by increased cost of improved variety (16.6%) and recommends efficient involvement of extension agents and governments in the dissemination of climate smart agricultural techniques (information) to farmers at the grass root level particularly cocoyam farmers in Imo State, Nigeria. </w:t>
      </w:r>
    </w:p>
    <w:p w:rsidR="00AF3EEE" w:rsidRDefault="007A0EDE">
      <w:pPr>
        <w:ind w:left="-5" w:right="7"/>
      </w:pPr>
      <w:r>
        <w:rPr>
          <w:b/>
        </w:rPr>
        <w:t>Key Words:</w:t>
      </w:r>
      <w:r>
        <w:t xml:space="preserve"> Climate Smart, Cocoyam Farmers, Imo State.</w:t>
      </w:r>
    </w:p>
    <w:p w:rsidR="00AF3EEE" w:rsidRDefault="007A0EDE">
      <w:pPr>
        <w:pStyle w:val="Heading2"/>
        <w:spacing w:after="202"/>
        <w:ind w:left="-5"/>
      </w:pPr>
      <w:r>
        <w:lastRenderedPageBreak/>
        <w:t>Introduction</w:t>
      </w:r>
    </w:p>
    <w:p w:rsidR="00AF3EEE" w:rsidRDefault="007A0EDE">
      <w:pPr>
        <w:spacing w:after="280" w:line="339" w:lineRule="auto"/>
        <w:ind w:left="-5" w:right="7"/>
      </w:pPr>
      <w:r>
        <w:rPr>
          <w:noProof/>
          <w:sz w:val="22"/>
        </w:rPr>
        <mc:AlternateContent>
          <mc:Choice Requires="wpg">
            <w:drawing>
              <wp:anchor distT="0" distB="0" distL="114300" distR="114300" simplePos="0" relativeHeight="251658240" behindDoc="1" locked="0" layoutInCell="1" allowOverlap="1">
                <wp:simplePos x="0" y="0"/>
                <wp:positionH relativeFrom="column">
                  <wp:posOffset>1801810</wp:posOffset>
                </wp:positionH>
                <wp:positionV relativeFrom="paragraph">
                  <wp:posOffset>324716</wp:posOffset>
                </wp:positionV>
                <wp:extent cx="4729722" cy="4729722"/>
                <wp:effectExtent l="0" t="0" r="0" b="0"/>
                <wp:wrapNone/>
                <wp:docPr id="8184" name="Group 8184"/>
                <wp:cNvGraphicFramePr/>
                <a:graphic xmlns:a="http://schemas.openxmlformats.org/drawingml/2006/main">
                  <a:graphicData uri="http://schemas.microsoft.com/office/word/2010/wordprocessingGroup">
                    <wpg:wgp>
                      <wpg:cNvGrpSpPr/>
                      <wpg:grpSpPr>
                        <a:xfrm>
                          <a:off x="0" y="0"/>
                          <a:ext cx="4729722" cy="4729722"/>
                          <a:chOff x="0" y="0"/>
                          <a:chExt cx="4729722" cy="4729722"/>
                        </a:xfrm>
                      </wpg:grpSpPr>
                      <wps:wsp>
                        <wps:cNvPr id="70" name="Rectangle 70"/>
                        <wps:cNvSpPr/>
                        <wps:spPr>
                          <a:xfrm rot="-2699999">
                            <a:off x="-951267" y="1356268"/>
                            <a:ext cx="8193064" cy="703088"/>
                          </a:xfrm>
                          <a:prstGeom prst="rect">
                            <a:avLst/>
                          </a:prstGeom>
                          <a:ln>
                            <a:noFill/>
                          </a:ln>
                        </wps:spPr>
                        <wps:txbx>
                          <w:txbxContent>
                            <w:p w:rsidR="00E850A6" w:rsidRDefault="00E850A6">
                              <w:pPr>
                                <w:spacing w:after="160" w:line="259" w:lineRule="auto"/>
                                <w:ind w:left="0" w:right="0" w:firstLine="0"/>
                                <w:jc w:val="left"/>
                              </w:pPr>
                              <w:r>
                                <w:rPr>
                                  <w:rFonts w:ascii="Arial" w:eastAsia="Arial" w:hAnsi="Arial" w:cs="Arial"/>
                                  <w:sz w:val="90"/>
                                </w:rPr>
                                <w:t>UNDER PEER REVIEW</w:t>
                              </w:r>
                            </w:p>
                          </w:txbxContent>
                        </wps:txbx>
                        <wps:bodyPr horzOverflow="overflow" vert="horz" lIns="0" tIns="0" rIns="0" bIns="0" rtlCol="0">
                          <a:noAutofit/>
                        </wps:bodyPr>
                      </wps:wsp>
                    </wpg:wgp>
                  </a:graphicData>
                </a:graphic>
              </wp:anchor>
            </w:drawing>
          </mc:Choice>
          <mc:Fallback>
            <w:pict>
              <v:group id="Group 8184" o:spid="_x0000_s1026" style="position:absolute;left:0;text-align:left;margin-left:141.85pt;margin-top:25.55pt;width:372.4pt;height:372.4pt;z-index:-251658240" coordsize="47297,4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">
                <v:rect id="Rectangle 70" o:spid="_x0000_s1027" style="position:absolute;left:-9512;top:13562;width:81929;height:7031;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" filled="f" stroked="f">
                  <v:textbox inset="0,0,0,0">
                    <w:txbxContent>
                      <w:p w:rsidR="00E850A6" w:rsidRDefault="00E850A6">
                        <w:pPr>
                          <w:spacing w:after="160" w:line="259" w:lineRule="auto"/>
                          <w:ind w:left="0" w:right="0" w:firstLine="0"/>
                          <w:jc w:val="left"/>
                        </w:pPr>
                        <w:r>
                          <w:rPr>
                            <w:rFonts w:ascii="Arial" w:eastAsia="Arial" w:hAnsi="Arial" w:cs="Arial"/>
                            <w:sz w:val="90"/>
                          </w:rPr>
                          <w:t>UNDER PEER REVIEW</w:t>
                        </w:r>
                      </w:p>
                    </w:txbxContent>
                  </v:textbox>
                </v:rect>
              </v:group>
            </w:pict>
          </mc:Fallback>
        </mc:AlternateContent>
      </w:r>
      <w:r>
        <w:t xml:space="preserve">Agriculture is the backbone of Nigeria’s economy, providing livelihoods for a substantial portion of the population and contributing significantly to national food security. In </w:t>
      </w:r>
      <w:proofErr w:type="spellStart"/>
      <w:r>
        <w:t>Abia</w:t>
      </w:r>
      <w:proofErr w:type="spellEnd"/>
      <w:r>
        <w:t xml:space="preserve"> State, cocoyam (</w:t>
      </w:r>
      <w:proofErr w:type="spellStart"/>
      <w:del w:id="24" w:author="Fredrick," w:date="2025-04-19T18:43:00Z">
        <w:r w:rsidDel="003F41D8">
          <w:delText>Xanthosomasagittifolium</w:delText>
        </w:r>
      </w:del>
      <w:ins w:id="25" w:author="Fredrick," w:date="2025-04-19T18:43:00Z">
        <w:r w:rsidR="003F41D8">
          <w:t>Xanthosoma</w:t>
        </w:r>
        <w:proofErr w:type="spellEnd"/>
        <w:r w:rsidR="003F41D8">
          <w:t xml:space="preserve"> </w:t>
        </w:r>
        <w:proofErr w:type="spellStart"/>
        <w:r w:rsidR="003F41D8">
          <w:t>sagittifolium</w:t>
        </w:r>
      </w:ins>
      <w:proofErr w:type="spellEnd"/>
      <w:r>
        <w:t xml:space="preserve">) is a critical staple crop known for its nutritional value and economic importance. Cocoyam is a staple food crop in </w:t>
      </w:r>
      <w:proofErr w:type="spellStart"/>
      <w:r>
        <w:t>Abia</w:t>
      </w:r>
      <w:proofErr w:type="spellEnd"/>
      <w:r>
        <w:t xml:space="preserve"> State, valued for its adaptability to various soil conditions and its high nutritional content, which includes carbohydrates, vitamins, and minerals. As a food, cocoyam tubers are eaten in homes in various forms (</w:t>
      </w:r>
      <w:proofErr w:type="spellStart"/>
      <w:r>
        <w:t>Kpomah</w:t>
      </w:r>
      <w:proofErr w:type="spellEnd"/>
      <w:r>
        <w:t xml:space="preserve"> &amp; </w:t>
      </w:r>
      <w:proofErr w:type="spellStart"/>
      <w:r>
        <w:t>Efekemo</w:t>
      </w:r>
      <w:proofErr w:type="spellEnd"/>
      <w:r>
        <w:t xml:space="preserve">, 2023). They can be boiled or roasted like </w:t>
      </w:r>
      <w:del w:id="26" w:author="Fredrick," w:date="2025-04-19T18:43:00Z">
        <w:r w:rsidDel="003F41D8">
          <w:delText>yam</w:delText>
        </w:r>
      </w:del>
      <w:ins w:id="27" w:author="Fredrick," w:date="2025-04-19T18:43:00Z">
        <w:r w:rsidR="003F41D8">
          <w:t>yams</w:t>
        </w:r>
      </w:ins>
      <w:r>
        <w:t xml:space="preserve">. They can also be pounded or mixed with cassava and eaten with soup. The corms can be dried and used to </w:t>
      </w:r>
      <w:bookmarkStart w:id="28" w:name="_GoBack"/>
      <w:bookmarkEnd w:id="28"/>
      <w:r>
        <w:t xml:space="preserve">make flour or sliced and fried to make chips. The leaves of the plant are also edible and are usually consumed as a vegetable after cooking in dishes such as stews. </w:t>
      </w:r>
      <w:del w:id="29" w:author="Fredrick," w:date="2025-04-19T18:43:00Z">
        <w:r w:rsidDel="003F41D8">
          <w:rPr>
            <w:i/>
          </w:rPr>
          <w:delText>Xanthosoma</w:delText>
        </w:r>
        <w:r w:rsidDel="003F41D8">
          <w:delText xml:space="preserve">species </w:delText>
        </w:r>
      </w:del>
      <w:proofErr w:type="spellStart"/>
      <w:ins w:id="30" w:author="Fredrick," w:date="2025-04-19T18:43:00Z">
        <w:r w:rsidR="003F41D8">
          <w:rPr>
            <w:i/>
          </w:rPr>
          <w:t>Xanthosoma</w:t>
        </w:r>
        <w:proofErr w:type="spellEnd"/>
        <w:r w:rsidR="003F41D8">
          <w:rPr>
            <w:i/>
          </w:rPr>
          <w:t xml:space="preserve"> species</w:t>
        </w:r>
        <w:r w:rsidR="003F41D8">
          <w:t xml:space="preserve"> </w:t>
        </w:r>
      </w:ins>
      <w:r>
        <w:t xml:space="preserve">produce tubers much like </w:t>
      </w:r>
      <w:del w:id="31" w:author="Fredrick," w:date="2025-04-19T18:43:00Z">
        <w:r w:rsidDel="003F41D8">
          <w:delText xml:space="preserve">potato </w:delText>
        </w:r>
      </w:del>
      <w:ins w:id="32" w:author="Fredrick," w:date="2025-04-19T18:43:00Z">
        <w:r w:rsidR="003F41D8">
          <w:t xml:space="preserve">potatoes </w:t>
        </w:r>
      </w:ins>
      <w:r>
        <w:t>and are boiled, baked, steamed</w:t>
      </w:r>
      <w:ins w:id="33" w:author="Fredrick," w:date="2025-04-19T18:43:00Z">
        <w:r w:rsidR="003F41D8">
          <w:t>,</w:t>
        </w:r>
      </w:ins>
      <w:r>
        <w:t xml:space="preserve"> or fried </w:t>
      </w:r>
      <w:del w:id="34" w:author="Fredrick," w:date="2025-04-19T18:43:00Z">
        <w:r w:rsidDel="003F41D8">
          <w:delText>prior to</w:delText>
        </w:r>
      </w:del>
      <w:ins w:id="35" w:author="Fredrick," w:date="2025-04-19T18:43:00Z">
        <w:r w:rsidR="003F41D8">
          <w:t>before</w:t>
        </w:r>
      </w:ins>
      <w:r>
        <w:t xml:space="preserve"> consumption. The corm of some varieties is also consumed. Young leaves are eaten as a vegetable. Cocoyam flour has the added advantage that </w:t>
      </w:r>
      <w:ins w:id="36" w:author="Fredrick," w:date="2025-04-19T18:43:00Z">
        <w:r w:rsidR="003F41D8">
          <w:t xml:space="preserve">it </w:t>
        </w:r>
      </w:ins>
      <w:r>
        <w:t>is highly digestible and so is used for invalids and as an ingredient in baby foods (Darkwa and Darkwa, 2013). The flour is also used for the preparation of soup, biscuits, bread, beverages</w:t>
      </w:r>
      <w:ins w:id="37" w:author="Fredrick," w:date="2025-04-19T18:43:00Z">
        <w:r w:rsidR="003F41D8">
          <w:t>,</w:t>
        </w:r>
      </w:ins>
      <w:r>
        <w:t xml:space="preserve"> and puddings. In Nigeria, cocoyam is grated, mixed with condiments</w:t>
      </w:r>
      <w:ins w:id="38" w:author="Fredrick," w:date="2025-04-19T18:43:00Z">
        <w:r w:rsidR="003F41D8">
          <w:t>,</w:t>
        </w:r>
      </w:ins>
      <w:r>
        <w:t xml:space="preserve"> and wrapped in leaves. It is steamed for about </w:t>
      </w:r>
      <w:del w:id="39" w:author="Fredrick," w:date="2025-04-19T18:43:00Z">
        <w:r w:rsidDel="003F41D8">
          <w:delText xml:space="preserve">30minutes </w:delText>
        </w:r>
      </w:del>
      <w:ins w:id="40" w:author="Fredrick," w:date="2025-04-19T18:43:00Z">
        <w:r w:rsidR="003F41D8">
          <w:t xml:space="preserve">30 minutes </w:t>
        </w:r>
      </w:ins>
      <w:r>
        <w:t xml:space="preserve">and served with sauce popularly known as </w:t>
      </w:r>
      <w:proofErr w:type="spellStart"/>
      <w:r>
        <w:rPr>
          <w:i/>
        </w:rPr>
        <w:t>epankuko</w:t>
      </w:r>
      <w:proofErr w:type="spellEnd"/>
      <w:r>
        <w:t xml:space="preserve"> (</w:t>
      </w:r>
      <w:proofErr w:type="spellStart"/>
      <w:r>
        <w:t>ikokore</w:t>
      </w:r>
      <w:proofErr w:type="spellEnd"/>
      <w:r>
        <w:t xml:space="preserve">). Cocoyam flakes </w:t>
      </w:r>
      <w:del w:id="41" w:author="Fredrick," w:date="2025-04-19T18:43:00Z">
        <w:r w:rsidDel="003F41D8">
          <w:delText xml:space="preserve">is </w:delText>
        </w:r>
      </w:del>
      <w:ins w:id="42" w:author="Fredrick," w:date="2025-04-19T18:43:00Z">
        <w:r w:rsidR="003F41D8">
          <w:t xml:space="preserve">are </w:t>
        </w:r>
      </w:ins>
      <w:r>
        <w:t>another end product of cocoyam</w:t>
      </w:r>
      <w:ins w:id="43" w:author="Fredrick," w:date="2025-04-19T18:43:00Z">
        <w:r w:rsidR="003F41D8">
          <w:t>,</w:t>
        </w:r>
      </w:ins>
      <w:r>
        <w:t xml:space="preserve"> which is cooked, cut into chips</w:t>
      </w:r>
      <w:ins w:id="44" w:author="Fredrick," w:date="2025-04-19T18:43:00Z">
        <w:r w:rsidR="003F41D8">
          <w:t>,</w:t>
        </w:r>
      </w:ins>
      <w:r>
        <w:t xml:space="preserve"> and dried under the sun. The resulting flakes are later soaked in water and cooked with </w:t>
      </w:r>
      <w:del w:id="45" w:author="Fredrick," w:date="2025-04-19T18:44:00Z">
        <w:r w:rsidDel="003F41D8">
          <w:delText>vegetable</w:delText>
        </w:r>
      </w:del>
      <w:ins w:id="46" w:author="Fredrick," w:date="2025-04-19T18:44:00Z">
        <w:r w:rsidR="003F41D8">
          <w:t>vegetables</w:t>
        </w:r>
      </w:ins>
      <w:r>
        <w:t>. (</w:t>
      </w:r>
      <w:proofErr w:type="spellStart"/>
      <w:r>
        <w:t>Osahon</w:t>
      </w:r>
      <w:proofErr w:type="spellEnd"/>
      <w:r>
        <w:t xml:space="preserve"> &amp; </w:t>
      </w:r>
      <w:proofErr w:type="spellStart"/>
      <w:r>
        <w:t>Ekwe</w:t>
      </w:r>
      <w:proofErr w:type="spellEnd"/>
      <w:r>
        <w:t>, 2020).</w:t>
      </w:r>
    </w:p>
    <w:p w:rsidR="00AF3EEE" w:rsidRDefault="007A0EDE">
      <w:pPr>
        <w:spacing w:after="280" w:line="339" w:lineRule="auto"/>
        <w:ind w:left="-5" w:right="7"/>
      </w:pPr>
      <w:r>
        <w:rPr>
          <w:noProof/>
          <w:sz w:val="22"/>
        </w:rPr>
        <mc:AlternateContent>
          <mc:Choice Requires="wpg">
            <w:drawing>
              <wp:anchor distT="0" distB="0" distL="114300" distR="114300" simplePos="0" relativeHeight="251659264" behindDoc="1" locked="0" layoutInCell="1" allowOverlap="1">
                <wp:simplePos x="0" y="0"/>
                <wp:positionH relativeFrom="column">
                  <wp:posOffset>1801810</wp:posOffset>
                </wp:positionH>
                <wp:positionV relativeFrom="paragraph">
                  <wp:posOffset>2399756</wp:posOffset>
                </wp:positionV>
                <wp:extent cx="4729722" cy="4729722"/>
                <wp:effectExtent l="0" t="0" r="0" b="0"/>
                <wp:wrapNone/>
                <wp:docPr id="8236" name="Group 8236"/>
                <wp:cNvGraphicFramePr/>
                <a:graphic xmlns:a="http://schemas.openxmlformats.org/drawingml/2006/main">
                  <a:graphicData uri="http://schemas.microsoft.com/office/word/2010/wordprocessingGroup">
                    <wpg:wgp>
                      <wpg:cNvGrpSpPr/>
                      <wpg:grpSpPr>
                        <a:xfrm>
                          <a:off x="0" y="0"/>
                          <a:ext cx="4729722" cy="4729722"/>
                          <a:chOff x="0" y="0"/>
                          <a:chExt cx="4729722" cy="4729722"/>
                        </a:xfrm>
                      </wpg:grpSpPr>
                      <wps:wsp>
                        <wps:cNvPr id="100" name="Rectangle 100"/>
                        <wps:cNvSpPr/>
                        <wps:spPr>
                          <a:xfrm rot="-2699999">
                            <a:off x="-951267" y="1356268"/>
                            <a:ext cx="8193064" cy="703088"/>
                          </a:xfrm>
                          <a:prstGeom prst="rect">
                            <a:avLst/>
                          </a:prstGeom>
                          <a:ln>
                            <a:noFill/>
                          </a:ln>
                        </wps:spPr>
                        <wps:txbx>
                          <w:txbxContent>
                            <w:p w:rsidR="00E850A6" w:rsidRDefault="00E850A6">
                              <w:pPr>
                                <w:spacing w:after="160" w:line="259" w:lineRule="auto"/>
                                <w:ind w:left="0" w:right="0" w:firstLine="0"/>
                                <w:jc w:val="left"/>
                              </w:pPr>
                              <w:r>
                                <w:rPr>
                                  <w:rFonts w:ascii="Arial" w:eastAsia="Arial" w:hAnsi="Arial" w:cs="Arial"/>
                                  <w:sz w:val="90"/>
                                </w:rPr>
                                <w:t>UNDER PEER REVIEW</w:t>
                              </w:r>
                            </w:p>
                          </w:txbxContent>
                        </wps:txbx>
                        <wps:bodyPr horzOverflow="overflow" vert="horz" lIns="0" tIns="0" rIns="0" bIns="0" rtlCol="0">
                          <a:noAutofit/>
                        </wps:bodyPr>
                      </wps:wsp>
                    </wpg:wgp>
                  </a:graphicData>
                </a:graphic>
              </wp:anchor>
            </w:drawing>
          </mc:Choice>
          <mc:Fallback>
            <w:pict>
              <v:group id="Group 8236" o:spid="_x0000_s1028" style="position:absolute;left:0;text-align:left;margin-left:141.85pt;margin-top:188.95pt;width:372.4pt;height:372.4pt;z-index:-251657216" coordsize="47297,4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">
                <v:rect id="Rectangle 100" o:spid="_x0000_s1029" style="position:absolute;left:-9512;top:13562;width:81929;height:7031;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" filled="f" stroked="f">
                  <v:textbox inset="0,0,0,0">
                    <w:txbxContent>
                      <w:p w:rsidR="00E850A6" w:rsidRDefault="00E850A6">
                        <w:pPr>
                          <w:spacing w:after="160" w:line="259" w:lineRule="auto"/>
                          <w:ind w:left="0" w:right="0" w:firstLine="0"/>
                          <w:jc w:val="left"/>
                        </w:pPr>
                        <w:r>
                          <w:rPr>
                            <w:rFonts w:ascii="Arial" w:eastAsia="Arial" w:hAnsi="Arial" w:cs="Arial"/>
                            <w:sz w:val="90"/>
                          </w:rPr>
                          <w:t>UNDER PEER REVIEW</w:t>
                        </w:r>
                      </w:p>
                    </w:txbxContent>
                  </v:textbox>
                </v:rect>
              </v:group>
            </w:pict>
          </mc:Fallback>
        </mc:AlternateContent>
      </w:r>
      <w:r>
        <w:t xml:space="preserve">Cocoyam is particularly important for food security and nutrition in rural areas. It is also a significant cash crop for small-scale farmers, contributing to their livelihoods and economic well-being. Ensuring sustainable cocoyam production through climate-smart practices can enhance food security and improve the </w:t>
      </w:r>
      <w:del w:id="47" w:author="Fredrick," w:date="2025-04-19T18:26:00Z">
        <w:r w:rsidDel="00E850A6">
          <w:delText xml:space="preserve">economic </w:delText>
        </w:r>
      </w:del>
      <w:ins w:id="48" w:author="Fredrick," w:date="2025-04-19T18:26:00Z">
        <w:r w:rsidR="00E850A6">
          <w:t xml:space="preserve">financial </w:t>
        </w:r>
      </w:ins>
      <w:r>
        <w:t>resilience of small-scale farmers (</w:t>
      </w:r>
      <w:proofErr w:type="spellStart"/>
      <w:r>
        <w:t>Fawzy</w:t>
      </w:r>
      <w:proofErr w:type="spellEnd"/>
      <w:r>
        <w:t xml:space="preserve">, 2023). Climate-smart agriculture (CSA) is an integrated approach to managing landscapes—cropland, livestock, forests, and fisheries—that </w:t>
      </w:r>
      <w:del w:id="49" w:author="Fredrick," w:date="2025-04-19T18:44:00Z">
        <w:r w:rsidDel="003F41D8">
          <w:delText xml:space="preserve">address </w:delText>
        </w:r>
      </w:del>
      <w:ins w:id="50" w:author="Fredrick," w:date="2025-04-19T18:44:00Z">
        <w:r w:rsidR="003F41D8">
          <w:t xml:space="preserve">addresses </w:t>
        </w:r>
      </w:ins>
      <w:r>
        <w:t xml:space="preserve">the interlinked challenges of food security and climate change. According to Ma &amp; </w:t>
      </w:r>
      <w:proofErr w:type="spellStart"/>
      <w:r>
        <w:t>Rahut</w:t>
      </w:r>
      <w:proofErr w:type="spellEnd"/>
      <w:r>
        <w:t xml:space="preserve">, (2024), there are a lot of CSA technologies that are practiced in many countries, Nigeria inclusive example use of organic manure, conservation agriculture, </w:t>
      </w:r>
      <w:proofErr w:type="spellStart"/>
      <w:r>
        <w:t>agro</w:t>
      </w:r>
      <w:proofErr w:type="spellEnd"/>
      <w:r>
        <w:t>-</w:t>
      </w:r>
      <w:r>
        <w:lastRenderedPageBreak/>
        <w:t xml:space="preserve">forestry, soil management, water management, irrigation, improved crop variety and diversification, integrated pest management, manure management, livestock management etc.  CSA aims to achieve three main objectives: sustainably increasing agricultural productivity and incomes, adapting and building resilience to climate change, and reducing and/or removing greenhouse gas emissions, where possible. For small-scale farmers in </w:t>
      </w:r>
      <w:proofErr w:type="spellStart"/>
      <w:r>
        <w:t>Abia</w:t>
      </w:r>
      <w:proofErr w:type="spellEnd"/>
      <w:r>
        <w:t xml:space="preserve"> State, adopting CSA practices is essential to sustaining cocoyam production in a changing climate. However, Small-scale farmers in </w:t>
      </w:r>
      <w:proofErr w:type="spellStart"/>
      <w:r>
        <w:t>Abia</w:t>
      </w:r>
      <w:proofErr w:type="spellEnd"/>
      <w:r>
        <w:t xml:space="preserve"> State face numerous challenges that affect their productivity and sustainability. These include limited access to resources such as improved seed varieties, fertilizers, and irrigation facilities; inadequate knowledge and training on modern agricultural practices; and constraints in accessing credit facilities</w:t>
      </w:r>
      <w:ins w:id="51" w:author="Fredrick," w:date="2025-04-19T18:27:00Z">
        <w:r w:rsidR="00E850A6">
          <w:t>,</w:t>
        </w:r>
      </w:ins>
      <w:r>
        <w:t xml:space="preserve"> which researchers like </w:t>
      </w:r>
      <w:proofErr w:type="spellStart"/>
      <w:r>
        <w:t>Omotesho</w:t>
      </w:r>
      <w:proofErr w:type="spellEnd"/>
      <w:r>
        <w:t xml:space="preserve"> </w:t>
      </w:r>
      <w:r>
        <w:rPr>
          <w:i/>
        </w:rPr>
        <w:t>et. al.</w:t>
      </w:r>
      <w:del w:id="52" w:author="Fredrick," w:date="2025-04-19T18:27:00Z">
        <w:r w:rsidDel="00E850A6">
          <w:rPr>
            <w:i/>
          </w:rPr>
          <w:delText>,</w:delText>
        </w:r>
      </w:del>
      <w:r>
        <w:t xml:space="preserve"> (2020) failed to capture in their findings</w:t>
      </w:r>
      <w:ins w:id="53" w:author="Fredrick," w:date="2025-04-19T18:27:00Z">
        <w:r w:rsidR="00E850A6">
          <w:t>,</w:t>
        </w:r>
      </w:ins>
      <w:r>
        <w:t xml:space="preserve"> which this study aims to cover. Climate change exacerbates these challenges by increasing the vulnerability of small-scale farming systems to extreme weather events, pests, and diseases. However, cocoyam production faces significant challenges from climate change, including unpredictable weather patterns</w:t>
      </w:r>
      <w:del w:id="54" w:author="Fredrick," w:date="2025-04-19T18:27:00Z">
        <w:r w:rsidDel="00E850A6">
          <w:delText xml:space="preserve">; </w:delText>
        </w:r>
      </w:del>
      <w:ins w:id="55" w:author="Fredrick," w:date="2025-04-19T18:27:00Z">
        <w:r w:rsidR="00E850A6">
          <w:t xml:space="preserve">, </w:t>
        </w:r>
      </w:ins>
      <w:r>
        <w:t xml:space="preserve">soil degradation, and increased pest and disease pressures. In </w:t>
      </w:r>
      <w:proofErr w:type="spellStart"/>
      <w:r>
        <w:t>Abia</w:t>
      </w:r>
      <w:proofErr w:type="spellEnd"/>
      <w:r>
        <w:t xml:space="preserve"> State, cocoyam is an important staple crop that contributes significantly to the dietary needs and economic </w:t>
      </w:r>
      <w:del w:id="56" w:author="Fredrick," w:date="2025-04-19T18:44:00Z">
        <w:r w:rsidDel="003F41D8">
          <w:delText xml:space="preserve">wellbeing </w:delText>
        </w:r>
      </w:del>
      <w:ins w:id="57" w:author="Fredrick," w:date="2025-04-19T18:44:00Z">
        <w:r w:rsidR="003F41D8">
          <w:t xml:space="preserve">well-being </w:t>
        </w:r>
      </w:ins>
      <w:r>
        <w:t xml:space="preserve">of local communities. However, the production of cocoyam is increasingly threatened by the impacts of climate change, including erratic weather patterns, soil degradation, and pest and disease outbreaks. These challenges necessitate </w:t>
      </w:r>
      <w:del w:id="58" w:author="Fredrick," w:date="2025-04-19T18:27:00Z">
        <w:r w:rsidDel="00E850A6">
          <w:delText>the adoption of</w:delText>
        </w:r>
      </w:del>
      <w:ins w:id="59" w:author="Fredrick," w:date="2025-04-19T18:27:00Z">
        <w:r w:rsidR="00E850A6">
          <w:t>adopting</w:t>
        </w:r>
      </w:ins>
      <w:r>
        <w:t xml:space="preserve"> climate-smart agricultural practices to ensure sustainable cocoyam production. Despite the recognized benefits of climate-smart agriculture (CSA), the adoption of such practices among small-scale cocoyam farmers in </w:t>
      </w:r>
      <w:proofErr w:type="spellStart"/>
      <w:r>
        <w:t>Abia</w:t>
      </w:r>
      <w:proofErr w:type="spellEnd"/>
      <w:r>
        <w:t xml:space="preserve"> State remains limited. Several factors influence the extent to which farmers can and do </w:t>
      </w:r>
      <w:del w:id="60" w:author="Fredrick," w:date="2025-04-19T18:26:00Z">
        <w:r w:rsidDel="00E850A6">
          <w:delText xml:space="preserve">to </w:delText>
        </w:r>
      </w:del>
      <w:r>
        <w:t>implement climate-smart practices. Some factors, such as farmers’ access to financial resources, education, and extension services, significantly impact their ability to adopt new agricultural practices</w:t>
      </w:r>
      <w:del w:id="61" w:author="Fredrick," w:date="2025-04-19T18:44:00Z">
        <w:r w:rsidDel="003F41D8">
          <w:delText xml:space="preserve">, </w:delText>
        </w:r>
      </w:del>
      <w:ins w:id="62" w:author="Fredrick," w:date="2025-04-19T18:44:00Z">
        <w:r w:rsidR="003F41D8">
          <w:t xml:space="preserve">. </w:t>
        </w:r>
      </w:ins>
      <w:del w:id="63" w:author="Fredrick," w:date="2025-04-19T18:44:00Z">
        <w:r w:rsidDel="003F41D8">
          <w:delText xml:space="preserve">effective </w:delText>
        </w:r>
      </w:del>
      <w:ins w:id="64" w:author="Fredrick," w:date="2025-04-19T18:44:00Z">
        <w:r w:rsidR="003F41D8">
          <w:t xml:space="preserve">Effective </w:t>
        </w:r>
      </w:ins>
      <w:r>
        <w:t>agricultural extension services, improved seed varieties</w:t>
      </w:r>
      <w:ins w:id="65" w:author="Fredrick," w:date="2025-04-19T18:44:00Z">
        <w:r w:rsidR="003F41D8">
          <w:t>,</w:t>
        </w:r>
      </w:ins>
      <w:r>
        <w:t xml:space="preserve"> and knowledge of sustainable farming techniques</w:t>
      </w:r>
      <w:del w:id="66" w:author="Fredrick," w:date="2025-04-19T18:29:00Z">
        <w:r w:rsidDel="00E850A6">
          <w:delText>,</w:delText>
        </w:r>
      </w:del>
      <w:r>
        <w:t xml:space="preserve"> are essential for the successful implementation of CSA.</w:t>
      </w:r>
    </w:p>
    <w:p w:rsidR="00AF3EEE" w:rsidRDefault="007A0EDE">
      <w:pPr>
        <w:spacing w:after="280" w:line="339" w:lineRule="auto"/>
        <w:ind w:left="-5" w:right="7"/>
      </w:pPr>
      <w:r>
        <w:t xml:space="preserve">Understanding the factors that influence the adoption of climate-smart practices among small-scale cocoyam farmers is crucial for designing effective interventions that promote sustainable agriculture. This study will provide insights into the socio-economic factors that affect the adoption of climate-smart agricultural practices. The findings will inform policymakers, agricultural extension services, </w:t>
      </w:r>
      <w:r>
        <w:lastRenderedPageBreak/>
        <w:t>and development agencies in their efforts to support small-scale farmers in adapting to climate change and improving their productivity and resilience.</w:t>
      </w:r>
    </w:p>
    <w:p w:rsidR="00AF3EEE" w:rsidRDefault="007A0EDE">
      <w:pPr>
        <w:pStyle w:val="Heading2"/>
        <w:spacing w:after="378"/>
        <w:ind w:left="-5"/>
      </w:pPr>
      <w:r>
        <w:t>Objectives of the Study</w:t>
      </w:r>
    </w:p>
    <w:p w:rsidR="00AF3EEE" w:rsidRDefault="007A0EDE">
      <w:pPr>
        <w:spacing w:after="280" w:line="339" w:lineRule="auto"/>
        <w:ind w:left="-5" w:right="7"/>
      </w:pPr>
      <w:r>
        <w:t xml:space="preserve">This study aims to investigate the factors influencing the adoption of climate-smart cocoyam production practices among small-scale farmers in </w:t>
      </w:r>
      <w:proofErr w:type="spellStart"/>
      <w:r>
        <w:t>Abia</w:t>
      </w:r>
      <w:proofErr w:type="spellEnd"/>
      <w:r>
        <w:t xml:space="preserve"> State, Nigeria. The specific objectives are to:</w:t>
      </w:r>
    </w:p>
    <w:p w:rsidR="00AF3EEE" w:rsidRDefault="007A0EDE">
      <w:pPr>
        <w:spacing w:after="282" w:line="343" w:lineRule="auto"/>
        <w:ind w:left="360" w:right="369" w:firstLine="0"/>
        <w:jc w:val="left"/>
      </w:pPr>
      <w:proofErr w:type="spellStart"/>
      <w:r>
        <w:t>i</w:t>
      </w:r>
      <w:proofErr w:type="spellEnd"/>
      <w:r>
        <w:t>.</w:t>
      </w:r>
      <w:r>
        <w:tab/>
        <w:t xml:space="preserve"> </w:t>
      </w:r>
      <w:del w:id="67" w:author="Fredrick," w:date="2025-04-19T18:28:00Z">
        <w:r w:rsidDel="00E850A6">
          <w:delText xml:space="preserve">identify </w:delText>
        </w:r>
      </w:del>
      <w:ins w:id="68" w:author="Fredrick," w:date="2025-04-19T18:28:00Z">
        <w:r w:rsidR="00E850A6">
          <w:t xml:space="preserve">Identify </w:t>
        </w:r>
      </w:ins>
      <w:r>
        <w:t xml:space="preserve">the socio-economic characteristics of small-scale cocoyam farmers in </w:t>
      </w:r>
      <w:proofErr w:type="spellStart"/>
      <w:r>
        <w:t>Abia</w:t>
      </w:r>
      <w:proofErr w:type="spellEnd"/>
      <w:r>
        <w:t xml:space="preserve"> State, ii. </w:t>
      </w:r>
      <w:del w:id="69" w:author="Fredrick," w:date="2025-04-19T18:28:00Z">
        <w:r w:rsidDel="00E850A6">
          <w:delText xml:space="preserve">assess </w:delText>
        </w:r>
      </w:del>
      <w:ins w:id="70" w:author="Fredrick," w:date="2025-04-19T18:28:00Z">
        <w:r w:rsidR="00E850A6">
          <w:t xml:space="preserve">Assess </w:t>
        </w:r>
      </w:ins>
      <w:r>
        <w:t xml:space="preserve">the level of awareness and knowledge of climate-smart agricultural techniques among small-scale cocoyam farmers, iii. </w:t>
      </w:r>
      <w:ins w:id="71" w:author="Fredrick," w:date="2025-04-19T18:29:00Z">
        <w:r w:rsidR="00E850A6">
          <w:t>A</w:t>
        </w:r>
      </w:ins>
      <w:del w:id="72" w:author="Fredrick," w:date="2025-04-19T18:29:00Z">
        <w:r w:rsidDel="00E850A6">
          <w:delText>a</w:delText>
        </w:r>
      </w:del>
      <w:r>
        <w:t xml:space="preserve">nalyze the socio-economic factors affecting the adoption of climate-smart practices in cocoyam production, iv. </w:t>
      </w:r>
      <w:del w:id="73" w:author="Fredrick," w:date="2025-04-19T18:28:00Z">
        <w:r w:rsidDel="00E850A6">
          <w:delText xml:space="preserve">examine </w:delText>
        </w:r>
      </w:del>
      <w:ins w:id="74" w:author="Fredrick," w:date="2025-04-19T18:28:00Z">
        <w:r w:rsidR="00E850A6">
          <w:t xml:space="preserve">Examine </w:t>
        </w:r>
      </w:ins>
      <w:r>
        <w:t xml:space="preserve">the barriers hindering small-scale cocoyam farmers </w:t>
      </w:r>
      <w:del w:id="75" w:author="Fredrick," w:date="2025-04-19T18:28:00Z">
        <w:r w:rsidDel="00E850A6">
          <w:delText xml:space="preserve">in </w:delText>
        </w:r>
      </w:del>
      <w:ins w:id="76" w:author="Fredrick," w:date="2025-04-19T18:28:00Z">
        <w:r w:rsidR="00E850A6">
          <w:t xml:space="preserve">from </w:t>
        </w:r>
      </w:ins>
      <w:r>
        <w:t>adopting climate-smart practices.</w:t>
      </w:r>
    </w:p>
    <w:p w:rsidR="00AF3EEE" w:rsidRDefault="007A0EDE">
      <w:pPr>
        <w:spacing w:after="298" w:line="259" w:lineRule="auto"/>
        <w:ind w:left="-5" w:right="0"/>
        <w:jc w:val="left"/>
      </w:pPr>
      <w:r>
        <w:rPr>
          <w:b/>
        </w:rPr>
        <w:t>Methodology</w:t>
      </w:r>
    </w:p>
    <w:p w:rsidR="00AF3EEE" w:rsidRDefault="007A0EDE">
      <w:pPr>
        <w:pStyle w:val="Heading2"/>
        <w:ind w:left="-5"/>
      </w:pPr>
      <w:r>
        <w:t>Study Area</w:t>
      </w:r>
    </w:p>
    <w:p w:rsidR="00AF3EEE" w:rsidRDefault="007A0EDE">
      <w:pPr>
        <w:spacing w:after="99"/>
        <w:ind w:left="-5" w:right="7"/>
      </w:pPr>
      <w:r>
        <w:t xml:space="preserve">This study was conducted in </w:t>
      </w:r>
      <w:proofErr w:type="spellStart"/>
      <w:r>
        <w:t>Abia</w:t>
      </w:r>
      <w:proofErr w:type="spellEnd"/>
      <w:r>
        <w:t xml:space="preserve"> State, Nigeria. </w:t>
      </w:r>
      <w:proofErr w:type="spellStart"/>
      <w:r>
        <w:t>Abia</w:t>
      </w:r>
      <w:proofErr w:type="spellEnd"/>
      <w:r>
        <w:t xml:space="preserve"> State lies between longitudes 7</w:t>
      </w:r>
      <w:r>
        <w:rPr>
          <w:sz w:val="22"/>
          <w:vertAlign w:val="superscript"/>
        </w:rPr>
        <w:t>o</w:t>
      </w:r>
      <w:r>
        <w:t xml:space="preserve"> 23</w:t>
      </w:r>
      <w:r>
        <w:rPr>
          <w:sz w:val="22"/>
          <w:vertAlign w:val="superscript"/>
        </w:rPr>
        <w:t>1</w:t>
      </w:r>
      <w:r>
        <w:t xml:space="preserve"> and 8</w:t>
      </w:r>
      <w:r>
        <w:rPr>
          <w:sz w:val="22"/>
          <w:vertAlign w:val="superscript"/>
        </w:rPr>
        <w:t>o</w:t>
      </w:r>
      <w:r>
        <w:t xml:space="preserve"> 2</w:t>
      </w:r>
      <w:r>
        <w:rPr>
          <w:sz w:val="22"/>
          <w:vertAlign w:val="superscript"/>
        </w:rPr>
        <w:t>1</w:t>
      </w:r>
      <w:r>
        <w:t xml:space="preserve"> East of the equator and latitudes</w:t>
      </w:r>
    </w:p>
    <w:p w:rsidR="00AF3EEE" w:rsidRDefault="007A0EDE">
      <w:pPr>
        <w:spacing w:after="136"/>
        <w:ind w:left="-5" w:right="7"/>
      </w:pPr>
      <w:r>
        <w:t>4</w:t>
      </w:r>
      <w:r>
        <w:rPr>
          <w:sz w:val="22"/>
          <w:vertAlign w:val="superscript"/>
        </w:rPr>
        <w:t>o</w:t>
      </w:r>
      <w:r>
        <w:t xml:space="preserve"> </w:t>
      </w:r>
      <w:r w:rsidRPr="00E850A6">
        <w:t>4</w:t>
      </w:r>
      <w:ins w:id="77" w:author="Fredrick," w:date="2025-04-19T18:30:00Z">
        <w:r w:rsidR="00E850A6">
          <w:rPr>
            <w:sz w:val="22"/>
          </w:rPr>
          <w:t>7</w:t>
        </w:r>
      </w:ins>
      <w:ins w:id="78" w:author="Fredrick," w:date="2025-04-19T18:31:00Z">
        <w:r w:rsidR="00E850A6">
          <w:rPr>
            <w:sz w:val="22"/>
          </w:rPr>
          <w:t>’</w:t>
        </w:r>
      </w:ins>
      <w:del w:id="79" w:author="Fredrick," w:date="2025-04-19T18:30:00Z">
        <w:r w:rsidRPr="00E850A6" w:rsidDel="00E850A6">
          <w:delText>7</w:delText>
        </w:r>
        <w:r w:rsidRPr="00E850A6" w:rsidDel="00E850A6">
          <w:rPr>
            <w:sz w:val="22"/>
            <w:rPrChange w:id="80" w:author="Fredrick," w:date="2025-04-19T18:30:00Z">
              <w:rPr>
                <w:sz w:val="22"/>
                <w:vertAlign w:val="superscript"/>
              </w:rPr>
            </w:rPrChange>
          </w:rPr>
          <w:delText>1</w:delText>
        </w:r>
      </w:del>
      <w:r>
        <w:t xml:space="preserve"> and 6</w:t>
      </w:r>
      <w:r>
        <w:rPr>
          <w:sz w:val="22"/>
          <w:vertAlign w:val="superscript"/>
        </w:rPr>
        <w:t>o</w:t>
      </w:r>
      <w:r>
        <w:t xml:space="preserve"> </w:t>
      </w:r>
      <w:del w:id="81" w:author="Fredrick," w:date="2025-04-19T18:28:00Z">
        <w:r w:rsidDel="00E850A6">
          <w:delText>12</w:delText>
        </w:r>
        <w:r w:rsidDel="00E850A6">
          <w:rPr>
            <w:sz w:val="22"/>
            <w:vertAlign w:val="superscript"/>
          </w:rPr>
          <w:delText>1</w:delText>
        </w:r>
        <w:r w:rsidDel="00E850A6">
          <w:delText xml:space="preserve">North </w:delText>
        </w:r>
      </w:del>
      <w:ins w:id="82" w:author="Fredrick," w:date="2025-04-19T18:28:00Z">
        <w:r w:rsidR="00E850A6">
          <w:t>12</w:t>
        </w:r>
      </w:ins>
      <w:ins w:id="83" w:author="Fredrick," w:date="2025-04-19T18:30:00Z">
        <w:r w:rsidR="00E850A6">
          <w:t>’</w:t>
        </w:r>
      </w:ins>
      <w:ins w:id="84" w:author="Fredrick," w:date="2025-04-19T18:28:00Z">
        <w:r w:rsidR="00E850A6">
          <w:t xml:space="preserve"> North </w:t>
        </w:r>
      </w:ins>
      <w:r>
        <w:t>of the Greenwich Meridian. The State is located East of Imo State and shares common boundaries with</w:t>
      </w:r>
    </w:p>
    <w:p w:rsidR="00AF3EEE" w:rsidRDefault="007A0EDE">
      <w:pPr>
        <w:spacing w:line="339" w:lineRule="auto"/>
        <w:ind w:left="-5" w:right="7"/>
      </w:pPr>
      <w:del w:id="85" w:author="SDI 1067" w:date="2025-04-21T17:16:00Z">
        <w:r w:rsidDel="0002060E">
          <w:rPr>
            <w:noProof/>
            <w:sz w:val="22"/>
          </w:rPr>
          <mc:AlternateContent>
            <mc:Choice Requires="wpg">
              <w:drawing>
                <wp:anchor distT="0" distB="0" distL="114300" distR="114300" simplePos="0" relativeHeight="251660288" behindDoc="1" locked="0" layoutInCell="1" allowOverlap="1">
                  <wp:simplePos x="0" y="0"/>
                  <wp:positionH relativeFrom="column">
                    <wp:posOffset>1801810</wp:posOffset>
                  </wp:positionH>
                  <wp:positionV relativeFrom="paragraph">
                    <wp:posOffset>-3729123</wp:posOffset>
                  </wp:positionV>
                  <wp:extent cx="4729722" cy="4729722"/>
                  <wp:effectExtent l="0" t="0" r="0" b="0"/>
                  <wp:wrapNone/>
                  <wp:docPr id="8416" name="Group 8416"/>
                  <wp:cNvGraphicFramePr/>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v:group w14:anchorId="77BF2CD7" id="Group 8416" o:spid="_x0000_s1026" style="position:absolute;margin-left:141.85pt;margin-top:-293.65pt;width:372.4pt;height:372.4pt;z-index:-251656192"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"/>
              </w:pict>
            </mc:Fallback>
          </mc:AlternateContent>
        </w:r>
      </w:del>
      <w:r>
        <w:t>Anambra to the North, Enugu and Ebonyi states to the West and East</w:t>
      </w:r>
      <w:ins w:id="86" w:author="Fredrick," w:date="2025-04-19T18:28:00Z">
        <w:r w:rsidR="00E850A6">
          <w:t>,</w:t>
        </w:r>
      </w:ins>
      <w:r>
        <w:t xml:space="preserve"> respectively. On the East and South East, it is bounded by Cross River and </w:t>
      </w:r>
      <w:proofErr w:type="spellStart"/>
      <w:r>
        <w:t>Akwa</w:t>
      </w:r>
      <w:proofErr w:type="spellEnd"/>
      <w:r>
        <w:t xml:space="preserve"> Ibom States</w:t>
      </w:r>
      <w:ins w:id="87" w:author="Fredrick," w:date="2025-04-19T18:29:00Z">
        <w:r w:rsidR="00E850A6">
          <w:t>,</w:t>
        </w:r>
      </w:ins>
      <w:r>
        <w:t xml:space="preserve"> and by Rivers State on the South. </w:t>
      </w:r>
      <w:proofErr w:type="spellStart"/>
      <w:r>
        <w:t>Abia</w:t>
      </w:r>
      <w:proofErr w:type="spellEnd"/>
      <w:r>
        <w:t xml:space="preserve"> State is made up of 17 Local Government Areas (LGAs) with a population of 2,845,380 people according to </w:t>
      </w:r>
      <w:ins w:id="88" w:author="Fredrick," w:date="2025-04-19T18:29:00Z">
        <w:r w:rsidR="00E850A6">
          <w:t xml:space="preserve">the </w:t>
        </w:r>
      </w:ins>
      <w:r>
        <w:t xml:space="preserve">2006 population census (Federal </w:t>
      </w:r>
      <w:del w:id="89" w:author="Fredrick," w:date="2025-04-19T18:29:00Z">
        <w:r w:rsidDel="00E850A6">
          <w:delText xml:space="preserve">Rebulic </w:delText>
        </w:r>
      </w:del>
      <w:ins w:id="90" w:author="Fredrick," w:date="2025-04-19T18:29:00Z">
        <w:r w:rsidR="00E850A6">
          <w:t xml:space="preserve">Republic </w:t>
        </w:r>
      </w:ins>
      <w:r>
        <w:t>of Nigeria Official Gazettes, 2009). Most of the people</w:t>
      </w:r>
      <w:ins w:id="91" w:author="Fredrick," w:date="2025-04-19T18:29:00Z">
        <w:r w:rsidR="00E850A6">
          <w:t>,</w:t>
        </w:r>
      </w:ins>
      <w:r>
        <w:t xml:space="preserve"> especially</w:t>
      </w:r>
      <w:del w:id="92" w:author="Fredrick," w:date="2025-04-19T18:29:00Z">
        <w:r w:rsidDel="00E850A6">
          <w:delText>,</w:delText>
        </w:r>
      </w:del>
      <w:r>
        <w:t xml:space="preserve"> the rural dwellers</w:t>
      </w:r>
      <w:ins w:id="93" w:author="Fredrick," w:date="2025-04-19T18:29:00Z">
        <w:r w:rsidR="00E850A6">
          <w:t>,</w:t>
        </w:r>
      </w:ins>
      <w:r>
        <w:t xml:space="preserve"> are engaged mainly in subsistence farming. They engage in arable crop production </w:t>
      </w:r>
      <w:r>
        <w:lastRenderedPageBreak/>
        <w:t>such as cassava, yam, cocoyam, rice, maize</w:t>
      </w:r>
      <w:ins w:id="94" w:author="Fredrick," w:date="2025-04-19T18:29:00Z">
        <w:r w:rsidR="00E850A6">
          <w:t>,</w:t>
        </w:r>
      </w:ins>
      <w:r>
        <w:t xml:space="preserve"> and sweet potatoes. </w:t>
      </w:r>
      <w:proofErr w:type="spellStart"/>
      <w:r>
        <w:t>Abia</w:t>
      </w:r>
      <w:proofErr w:type="spellEnd"/>
      <w:r>
        <w:t xml:space="preserve"> State has three agricultural zones</w:t>
      </w:r>
      <w:ins w:id="95" w:author="Fredrick," w:date="2025-04-19T18:29:00Z">
        <w:r w:rsidR="00E850A6">
          <w:t>,</w:t>
        </w:r>
      </w:ins>
      <w:r>
        <w:t xml:space="preserve"> namely Aba, Bende</w:t>
      </w:r>
      <w:ins w:id="96" w:author="Fredrick," w:date="2025-04-19T18:30:00Z">
        <w:r w:rsidR="00E850A6">
          <w:t>,</w:t>
        </w:r>
      </w:ins>
      <w:r>
        <w:t xml:space="preserve"> and Umuahia. </w:t>
      </w:r>
    </w:p>
    <w:p w:rsidR="00AF3EEE" w:rsidRDefault="007A0EDE">
      <w:pPr>
        <w:pStyle w:val="Heading2"/>
        <w:spacing w:after="298"/>
        <w:ind w:left="-5"/>
      </w:pPr>
      <w:r>
        <w:t>Data Sources/ collection/ sampling technique</w:t>
      </w:r>
    </w:p>
    <w:p w:rsidR="00AF3EEE" w:rsidRDefault="007A0EDE">
      <w:pPr>
        <w:spacing w:line="339" w:lineRule="auto"/>
        <w:ind w:left="-5" w:right="7"/>
      </w:pPr>
      <w:del w:id="97" w:author="SDI 1067" w:date="2025-04-21T17:15:00Z">
        <w:r w:rsidDel="0002060E">
          <w:rPr>
            <w:noProof/>
            <w:sz w:val="22"/>
          </w:rPr>
          <mc:AlternateContent>
            <mc:Choice Requires="wpg">
              <w:drawing>
                <wp:anchor distT="0" distB="0" distL="114300" distR="114300" simplePos="0" relativeHeight="251661312" behindDoc="1" locked="0" layoutInCell="1" allowOverlap="1">
                  <wp:simplePos x="0" y="0"/>
                  <wp:positionH relativeFrom="column">
                    <wp:posOffset>-20319</wp:posOffset>
                  </wp:positionH>
                  <wp:positionV relativeFrom="paragraph">
                    <wp:posOffset>263756</wp:posOffset>
                  </wp:positionV>
                  <wp:extent cx="6551851" cy="4729722"/>
                  <wp:effectExtent l="0" t="0" r="0" b="0"/>
                  <wp:wrapNone/>
                  <wp:docPr id="8742" name="Group 8742"/>
                  <wp:cNvGraphicFramePr/>
                  <a:graphic xmlns:a="http://schemas.openxmlformats.org/drawingml/2006/main">
                    <a:graphicData uri="http://schemas.microsoft.com/office/word/2010/wordprocessingGroup">
                      <wpg:wgp>
                        <wpg:cNvGrpSpPr/>
                        <wpg:grpSpPr>
                          <a:xfrm>
                            <a:off x="0" y="3653475"/>
                            <a:ext cx="3049905" cy="1270"/>
                            <a:chOff x="0" y="3653475"/>
                            <a:chExt cx="3049905" cy="1270"/>
                          </a:xfrm>
                        </wpg:grpSpPr>
                        <wps:wsp>
                          <wps:cNvPr id="186" name="Shape 186"/>
                          <wps:cNvSpPr/>
                          <wps:spPr>
                            <a:xfrm>
                              <a:off x="0" y="3653475"/>
                              <a:ext cx="3049905" cy="1270"/>
                            </a:xfrm>
                            <a:custGeom>
                              <a:avLst/>
                              <a:gdLst/>
                              <a:ahLst/>
                              <a:cxnLst/>
                              <a:rect l="0" t="0" r="0" b="0"/>
                              <a:pathLst>
                                <a:path w="3049905" h="1270">
                                  <a:moveTo>
                                    <a:pt x="0" y="0"/>
                                  </a:moveTo>
                                  <a:lnTo>
                                    <a:pt x="3049905" y="127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222625A" id="Group 8742" o:spid="_x0000_s1026" style="position:absolute;margin-left:-1.6pt;margin-top:20.75pt;width:515.9pt;height:372.4pt;z-index:-251655168" coordorigin=",36534" coordsize="304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">
                  <v:shape id="Shape 186" o:spid="_x0000_s1027" style="position:absolute;top:36534;width:30499;height:13;visibility:visible;mso-wrap-style:square;v-text-anchor:top" coordsize="3049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" path="m,l3049905,1270e" filled="f" strokeweight="0">
                    <v:path arrowok="t" textboxrect="0,0,3049905,1270"/>
                  </v:shape>
                </v:group>
              </w:pict>
            </mc:Fallback>
          </mc:AlternateContent>
        </w:r>
      </w:del>
      <w:r>
        <w:t xml:space="preserve">A multi-stage sampling technique was employed in the selection of respondents using a </w:t>
      </w:r>
      <w:del w:id="98" w:author="Fredrick," w:date="2025-04-19T18:30:00Z">
        <w:r w:rsidDel="00E850A6">
          <w:delText>well structured</w:delText>
        </w:r>
      </w:del>
      <w:ins w:id="99" w:author="Fredrick," w:date="2025-04-19T18:30:00Z">
        <w:r w:rsidR="00E850A6">
          <w:t>well-structured</w:t>
        </w:r>
      </w:ins>
      <w:r>
        <w:t xml:space="preserve"> questionnaire as follows: First stage was the purposive selection of all the agricultural zones in </w:t>
      </w:r>
      <w:proofErr w:type="spellStart"/>
      <w:r>
        <w:t>Abia</w:t>
      </w:r>
      <w:proofErr w:type="spellEnd"/>
      <w:r>
        <w:t xml:space="preserve"> State</w:t>
      </w:r>
      <w:ins w:id="100" w:author="Fredrick," w:date="2025-04-19T18:31:00Z">
        <w:r w:rsidR="00E850A6">
          <w:t>,</w:t>
        </w:r>
      </w:ins>
      <w:r>
        <w:t xml:space="preserve"> namely: Aba, Umuahia</w:t>
      </w:r>
      <w:ins w:id="101" w:author="Fredrick," w:date="2025-04-19T18:31:00Z">
        <w:r w:rsidR="00E850A6">
          <w:t>,</w:t>
        </w:r>
      </w:ins>
      <w:r>
        <w:t xml:space="preserve"> and Bende</w:t>
      </w:r>
      <w:ins w:id="102" w:author="Fredrick," w:date="2025-04-19T18:31:00Z">
        <w:r w:rsidR="00E850A6">
          <w:t>,</w:t>
        </w:r>
      </w:ins>
      <w:r>
        <w:t xml:space="preserve"> because they all have farmers who engage in cocoyam production and produce cocoyam in large quantities. </w:t>
      </w:r>
      <w:del w:id="103" w:author="Fredrick," w:date="2025-04-19T18:31:00Z">
        <w:r w:rsidDel="00E850A6">
          <w:delText xml:space="preserve">Second </w:delText>
        </w:r>
      </w:del>
      <w:ins w:id="104" w:author="Fredrick," w:date="2025-04-19T18:31:00Z">
        <w:r w:rsidR="00E850A6">
          <w:t xml:space="preserve">The second </w:t>
        </w:r>
      </w:ins>
      <w:r>
        <w:t>stage involved the random selection of two communities from each agricultural zone</w:t>
      </w:r>
      <w:ins w:id="105" w:author="Fredrick," w:date="2025-04-19T18:31:00Z">
        <w:r w:rsidR="00E850A6">
          <w:t>,</w:t>
        </w:r>
      </w:ins>
      <w:r>
        <w:t xml:space="preserve"> making it a total of six communities. </w:t>
      </w:r>
      <w:del w:id="106" w:author="Fredrick," w:date="2025-04-19T18:31:00Z">
        <w:r w:rsidDel="00E850A6">
          <w:delText xml:space="preserve">Third </w:delText>
        </w:r>
      </w:del>
      <w:ins w:id="107" w:author="Fredrick," w:date="2025-04-19T18:31:00Z">
        <w:r w:rsidR="00E850A6">
          <w:t xml:space="preserve">The third </w:t>
        </w:r>
      </w:ins>
      <w:r>
        <w:t>stage was the purposive selection of two villages from each of the communities</w:t>
      </w:r>
      <w:ins w:id="108" w:author="Fredrick," w:date="2025-04-19T18:31:00Z">
        <w:r w:rsidR="00E850A6">
          <w:t>,</w:t>
        </w:r>
      </w:ins>
      <w:r>
        <w:t xml:space="preserve"> being the villages that have the most cocoyam farmers, making it a total of twelve villages.</w:t>
      </w:r>
    </w:p>
    <w:p w:rsidR="00AF3EEE" w:rsidRDefault="007A0EDE">
      <w:pPr>
        <w:spacing w:after="292"/>
        <w:ind w:left="-5" w:right="7"/>
      </w:pPr>
      <w:del w:id="109" w:author="Fredrick," w:date="2025-04-19T18:31:00Z">
        <w:r w:rsidDel="00E850A6">
          <w:delText xml:space="preserve">Fourth </w:delText>
        </w:r>
      </w:del>
      <w:ins w:id="110" w:author="Fredrick," w:date="2025-04-19T18:31:00Z">
        <w:r w:rsidR="00E850A6">
          <w:t xml:space="preserve">The fourth </w:t>
        </w:r>
      </w:ins>
      <w:r>
        <w:t xml:space="preserve">stage was the random selection of four cocoyam </w:t>
      </w:r>
      <w:del w:id="111" w:author="Fredrick," w:date="2025-04-19T18:31:00Z">
        <w:r w:rsidDel="00E850A6">
          <w:delText xml:space="preserve">famers </w:delText>
        </w:r>
      </w:del>
      <w:ins w:id="112" w:author="Fredrick," w:date="2025-04-19T18:31:00Z">
        <w:r w:rsidR="00E850A6">
          <w:t>farmers</w:t>
        </w:r>
      </w:ins>
      <w:ins w:id="113" w:author="Fredrick," w:date="2025-04-19T18:40:00Z">
        <w:r w:rsidR="003F41D8">
          <w:t>,</w:t>
        </w:r>
      </w:ins>
      <w:ins w:id="114" w:author="Fredrick," w:date="2025-04-19T18:31:00Z">
        <w:r w:rsidR="00E850A6">
          <w:t xml:space="preserve"> </w:t>
        </w:r>
      </w:ins>
      <w:r>
        <w:t>making it a total of 48 cocoyam farmers for the study.</w:t>
      </w:r>
    </w:p>
    <w:p w:rsidR="00AF3EEE" w:rsidRDefault="007A0EDE">
      <w:pPr>
        <w:pStyle w:val="Heading2"/>
        <w:spacing w:after="298"/>
        <w:ind w:left="-5"/>
      </w:pPr>
      <w:r>
        <w:t>Method of Data Analysis</w:t>
      </w:r>
    </w:p>
    <w:p w:rsidR="00AF3EEE" w:rsidRDefault="007A0EDE">
      <w:pPr>
        <w:spacing w:after="238" w:line="339" w:lineRule="auto"/>
        <w:ind w:left="-5" w:right="7"/>
      </w:pPr>
      <w:r>
        <w:t xml:space="preserve">Econometric </w:t>
      </w:r>
      <w:del w:id="115" w:author="Fredrick," w:date="2025-04-19T18:31:00Z">
        <w:r w:rsidDel="00E850A6">
          <w:delText xml:space="preserve">technique </w:delText>
        </w:r>
      </w:del>
      <w:ins w:id="116" w:author="Fredrick," w:date="2025-04-19T18:31:00Z">
        <w:r w:rsidR="00E850A6">
          <w:t xml:space="preserve">techniques </w:t>
        </w:r>
      </w:ins>
      <w:r>
        <w:t xml:space="preserve">and descriptive statistics were used in analyzing the data collected. Objectives I and IV </w:t>
      </w:r>
      <w:del w:id="117" w:author="Fredrick," w:date="2025-04-19T18:31:00Z">
        <w:r w:rsidDel="00E850A6">
          <w:delText xml:space="preserve">was </w:delText>
        </w:r>
      </w:del>
      <w:ins w:id="118" w:author="Fredrick," w:date="2025-04-19T18:31:00Z">
        <w:r w:rsidR="00E850A6">
          <w:t xml:space="preserve">were </w:t>
        </w:r>
      </w:ins>
      <w:r>
        <w:t xml:space="preserve">analyzed using descriptive statistics, objective II was </w:t>
      </w:r>
      <w:del w:id="119" w:author="Fredrick," w:date="2025-04-19T18:31:00Z">
        <w:r w:rsidDel="00E850A6">
          <w:delText xml:space="preserve"> </w:delText>
        </w:r>
      </w:del>
      <w:r>
        <w:t xml:space="preserve">analyzed using the 3-point </w:t>
      </w:r>
      <w:del w:id="120" w:author="Fredrick," w:date="2025-04-19T18:32:00Z">
        <w:r w:rsidDel="00E850A6">
          <w:delText xml:space="preserve">likert </w:delText>
        </w:r>
      </w:del>
      <w:ins w:id="121" w:author="Fredrick," w:date="2025-04-19T18:32:00Z">
        <w:r w:rsidR="00E850A6">
          <w:t xml:space="preserve">Likert </w:t>
        </w:r>
      </w:ins>
      <w:r>
        <w:t>scale model</w:t>
      </w:r>
      <w:ins w:id="122" w:author="Fredrick," w:date="2025-04-19T18:40:00Z">
        <w:r w:rsidR="003F41D8">
          <w:t>,</w:t>
        </w:r>
      </w:ins>
      <w:r>
        <w:t xml:space="preserve"> while objective III was analyzed using the Logit model analysis. </w:t>
      </w:r>
    </w:p>
    <w:p w:rsidR="00AF3EEE" w:rsidRDefault="007A0EDE">
      <w:pPr>
        <w:pStyle w:val="Heading1"/>
        <w:ind w:left="-5" w:right="0"/>
      </w:pPr>
      <w:r>
        <w:t>Results and Discussion Socio Economic characteristics of cocoyam farmers</w:t>
      </w:r>
    </w:p>
    <w:p w:rsidR="00AF3EEE" w:rsidRDefault="0002060E">
      <w:pPr>
        <w:spacing w:after="0" w:line="259" w:lineRule="auto"/>
        <w:ind w:left="0" w:right="0" w:firstLine="0"/>
        <w:jc w:val="left"/>
      </w:pPr>
      <w:ins w:id="123" w:author="SDI 1067" w:date="2025-04-21T17:15:00Z">
        <w:r>
          <w:rPr>
            <w:b/>
            <w:noProof/>
            <w:u w:val="single" w:color="000000"/>
          </w:rPr>
          <mc:AlternateContent>
            <mc:Choice Requires="wps">
              <w:drawing>
                <wp:anchor distT="0" distB="0" distL="114300" distR="114300" simplePos="0" relativeHeight="251662336" behindDoc="1" locked="0" layoutInCell="1" allowOverlap="1">
                  <wp:simplePos x="0" y="0"/>
                  <wp:positionH relativeFrom="column">
                    <wp:posOffset>-25021</wp:posOffset>
                  </wp:positionH>
                  <wp:positionV relativeFrom="paragraph">
                    <wp:posOffset>178837</wp:posOffset>
                  </wp:positionV>
                  <wp:extent cx="3049905" cy="1270"/>
                  <wp:effectExtent l="0" t="0" r="17145" b="36830"/>
                  <wp:wrapNone/>
                  <wp:docPr id="1" name="Shape 186"/>
                  <wp:cNvGraphicFramePr/>
                  <a:graphic xmlns:a="http://schemas.openxmlformats.org/drawingml/2006/main">
                    <a:graphicData uri="http://schemas.microsoft.com/office/word/2010/wordprocessingShape">
                      <wps:wsp>
                        <wps:cNvSpPr/>
                        <wps:spPr>
                          <a:xfrm>
                            <a:off x="0" y="0"/>
                            <a:ext cx="3049905" cy="1270"/>
                          </a:xfrm>
                          <a:custGeom>
                            <a:avLst/>
                            <a:gdLst/>
                            <a:ahLst/>
                            <a:cxnLst/>
                            <a:rect l="0" t="0" r="0" b="0"/>
                            <a:pathLst>
                              <a:path w="3049905" h="1270">
                                <a:moveTo>
                                  <a:pt x="0" y="0"/>
                                </a:moveTo>
                                <a:lnTo>
                                  <a:pt x="3049905" y="1270"/>
                                </a:lnTo>
                              </a:path>
                            </a:pathLst>
                          </a:custGeom>
                          <a:ln w="0" cap="flat">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31329A93" id="Shape 186" o:spid="_x0000_s1026" style="position:absolute;margin-left:-1.95pt;margin-top:14.1pt;width:240.15pt;height:.1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304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" path="m,l3049905,1270e" filled="f" strokeweight="0">
                  <v:path arrowok="t" textboxrect="0,0,3049905,1270"/>
                </v:shape>
              </w:pict>
            </mc:Fallback>
          </mc:AlternateContent>
        </w:r>
      </w:ins>
      <w:r w:rsidR="007A0EDE">
        <w:rPr>
          <w:b/>
          <w:u w:val="single" w:color="000000"/>
        </w:rPr>
        <w:t>Table 1: Socio-Economic Characteristics of Co</w:t>
      </w:r>
      <w:r w:rsidR="007A0EDE">
        <w:rPr>
          <w:b/>
        </w:rPr>
        <w:t xml:space="preserve">coyam </w:t>
      </w:r>
      <w:del w:id="124" w:author="Fredrick," w:date="2025-04-19T18:32:00Z">
        <w:r w:rsidR="007A0EDE" w:rsidDel="00E850A6">
          <w:rPr>
            <w:b/>
          </w:rPr>
          <w:delText>farmers</w:delText>
        </w:r>
      </w:del>
      <w:ins w:id="125" w:author="Fredrick," w:date="2025-04-19T18:32:00Z">
        <w:r w:rsidR="00E850A6">
          <w:rPr>
            <w:b/>
          </w:rPr>
          <w:t>Farmers</w:t>
        </w:r>
      </w:ins>
    </w:p>
    <w:p w:rsidR="00AF3EEE" w:rsidRDefault="007A0EDE">
      <w:pPr>
        <w:pStyle w:val="Heading2"/>
        <w:spacing w:after="0"/>
        <w:ind w:left="-5"/>
      </w:pPr>
      <w:r>
        <w:t>Variable        Cocoyam farmers             Gender</w:t>
      </w:r>
      <w:r>
        <w:tab/>
        <w:t xml:space="preserve">Frequency </w:t>
      </w:r>
      <w:r>
        <w:tab/>
        <w:t xml:space="preserve">%         </w:t>
      </w:r>
    </w:p>
    <w:p w:rsidR="00AF3EEE" w:rsidRDefault="007A0EDE">
      <w:pPr>
        <w:tabs>
          <w:tab w:val="center" w:pos="1560"/>
          <w:tab w:val="center" w:pos="3090"/>
        </w:tabs>
        <w:ind w:left="-15" w:right="0" w:firstLine="0"/>
        <w:jc w:val="left"/>
      </w:pPr>
      <w:r>
        <w:t>Male</w:t>
      </w:r>
      <w:r>
        <w:tab/>
        <w:t xml:space="preserve">17     </w:t>
      </w:r>
      <w:r>
        <w:tab/>
        <w:t>35.4</w:t>
      </w:r>
    </w:p>
    <w:p w:rsidR="00AF3EEE" w:rsidRDefault="007A0EDE">
      <w:pPr>
        <w:tabs>
          <w:tab w:val="center" w:pos="1560"/>
          <w:tab w:val="center" w:pos="3090"/>
        </w:tabs>
        <w:ind w:left="-15" w:right="0" w:firstLine="0"/>
        <w:jc w:val="left"/>
      </w:pPr>
      <w:r>
        <w:t>Female</w:t>
      </w:r>
      <w:r>
        <w:tab/>
        <w:t xml:space="preserve">31       </w:t>
      </w:r>
      <w:r>
        <w:tab/>
        <w:t xml:space="preserve">64.6 </w:t>
      </w:r>
    </w:p>
    <w:p w:rsidR="00AF3EEE" w:rsidRDefault="007A0EDE">
      <w:pPr>
        <w:pStyle w:val="Heading2"/>
        <w:spacing w:after="0"/>
        <w:ind w:left="-5"/>
      </w:pPr>
      <w:proofErr w:type="gramStart"/>
      <w:r>
        <w:t xml:space="preserve">Total  </w:t>
      </w:r>
      <w:r>
        <w:tab/>
      </w:r>
      <w:proofErr w:type="gramEnd"/>
      <w:r>
        <w:t xml:space="preserve">48   </w:t>
      </w:r>
      <w:r>
        <w:tab/>
        <w:t>100                             Age (</w:t>
      </w:r>
      <w:proofErr w:type="spellStart"/>
      <w:r>
        <w:t>yrs</w:t>
      </w:r>
      <w:proofErr w:type="spellEnd"/>
      <w:r>
        <w:t>)</w:t>
      </w:r>
    </w:p>
    <w:p w:rsidR="00AF3EEE" w:rsidRDefault="007A0EDE">
      <w:pPr>
        <w:tabs>
          <w:tab w:val="center" w:pos="3030"/>
        </w:tabs>
        <w:ind w:left="-15" w:right="0" w:firstLine="0"/>
        <w:jc w:val="left"/>
      </w:pPr>
      <w:r>
        <w:t>21-30                3</w:t>
      </w:r>
      <w:r>
        <w:tab/>
        <w:t>6.3</w:t>
      </w:r>
    </w:p>
    <w:p w:rsidR="00AF3EEE" w:rsidRDefault="007A0EDE">
      <w:pPr>
        <w:tabs>
          <w:tab w:val="center" w:pos="3090"/>
        </w:tabs>
        <w:ind w:left="-15" w:right="0" w:firstLine="0"/>
        <w:jc w:val="left"/>
      </w:pPr>
      <w:r>
        <w:lastRenderedPageBreak/>
        <w:t xml:space="preserve">31-40               18 </w:t>
      </w:r>
      <w:r>
        <w:tab/>
        <w:t>37.5</w:t>
      </w:r>
    </w:p>
    <w:tbl>
      <w:tblPr>
        <w:tblStyle w:val="TableGrid"/>
        <w:tblW w:w="4080" w:type="dxa"/>
        <w:tblInd w:w="0" w:type="dxa"/>
        <w:tblLook w:val="04A0" w:firstRow="1" w:lastRow="0" w:firstColumn="1" w:lastColumn="0" w:noHBand="0" w:noVBand="1"/>
      </w:tblPr>
      <w:tblGrid>
        <w:gridCol w:w="2837"/>
        <w:gridCol w:w="1243"/>
      </w:tblGrid>
      <w:tr w:rsidR="00AF3EEE">
        <w:trPr>
          <w:trHeight w:val="271"/>
        </w:trPr>
        <w:tc>
          <w:tcPr>
            <w:tcW w:w="2837" w:type="dxa"/>
            <w:tcBorders>
              <w:top w:val="nil"/>
              <w:left w:val="nil"/>
              <w:bottom w:val="nil"/>
              <w:right w:val="nil"/>
            </w:tcBorders>
          </w:tcPr>
          <w:p w:rsidR="00AF3EEE" w:rsidRDefault="007A0EDE">
            <w:pPr>
              <w:spacing w:after="0" w:line="259" w:lineRule="auto"/>
              <w:ind w:left="0" w:right="0" w:firstLine="0"/>
              <w:jc w:val="left"/>
            </w:pPr>
            <w:r>
              <w:t xml:space="preserve">41-50               25 </w:t>
            </w:r>
          </w:p>
        </w:tc>
        <w:tc>
          <w:tcPr>
            <w:tcW w:w="1243" w:type="dxa"/>
            <w:tcBorders>
              <w:top w:val="nil"/>
              <w:left w:val="nil"/>
              <w:bottom w:val="nil"/>
              <w:right w:val="nil"/>
            </w:tcBorders>
          </w:tcPr>
          <w:p w:rsidR="00AF3EEE" w:rsidRDefault="007A0EDE">
            <w:pPr>
              <w:spacing w:after="0" w:line="259" w:lineRule="auto"/>
              <w:ind w:left="43" w:right="0" w:firstLine="0"/>
              <w:jc w:val="left"/>
            </w:pPr>
            <w:r>
              <w:t>52.1</w:t>
            </w:r>
          </w:p>
        </w:tc>
      </w:tr>
      <w:tr w:rsidR="00AF3EEE">
        <w:trPr>
          <w:trHeight w:val="276"/>
        </w:trPr>
        <w:tc>
          <w:tcPr>
            <w:tcW w:w="2837" w:type="dxa"/>
            <w:tcBorders>
              <w:top w:val="nil"/>
              <w:left w:val="nil"/>
              <w:bottom w:val="nil"/>
              <w:right w:val="nil"/>
            </w:tcBorders>
          </w:tcPr>
          <w:p w:rsidR="00AF3EEE" w:rsidRDefault="007A0EDE">
            <w:pPr>
              <w:spacing w:after="0" w:line="259" w:lineRule="auto"/>
              <w:ind w:left="0" w:right="0" w:firstLine="0"/>
              <w:jc w:val="left"/>
            </w:pPr>
            <w:r>
              <w:t xml:space="preserve">51-60               2  </w:t>
            </w:r>
          </w:p>
        </w:tc>
        <w:tc>
          <w:tcPr>
            <w:tcW w:w="1243" w:type="dxa"/>
            <w:tcBorders>
              <w:top w:val="nil"/>
              <w:left w:val="nil"/>
              <w:bottom w:val="nil"/>
              <w:right w:val="nil"/>
            </w:tcBorders>
          </w:tcPr>
          <w:p w:rsidR="00AF3EEE" w:rsidRDefault="007A0EDE">
            <w:pPr>
              <w:spacing w:after="0" w:line="259" w:lineRule="auto"/>
              <w:ind w:left="43" w:right="0" w:firstLine="0"/>
              <w:jc w:val="left"/>
            </w:pPr>
            <w:r>
              <w:t>4.2</w:t>
            </w:r>
          </w:p>
        </w:tc>
      </w:tr>
      <w:tr w:rsidR="00AF3EEE">
        <w:trPr>
          <w:trHeight w:val="271"/>
        </w:trPr>
        <w:tc>
          <w:tcPr>
            <w:tcW w:w="2837" w:type="dxa"/>
            <w:tcBorders>
              <w:top w:val="nil"/>
              <w:left w:val="nil"/>
              <w:bottom w:val="nil"/>
              <w:right w:val="nil"/>
            </w:tcBorders>
          </w:tcPr>
          <w:p w:rsidR="00AF3EEE" w:rsidRDefault="007A0EDE">
            <w:pPr>
              <w:tabs>
                <w:tab w:val="center" w:pos="1560"/>
              </w:tabs>
              <w:spacing w:after="0" w:line="259" w:lineRule="auto"/>
              <w:ind w:left="0" w:right="0" w:firstLine="0"/>
              <w:jc w:val="left"/>
            </w:pPr>
            <w:proofErr w:type="gramStart"/>
            <w:r>
              <w:rPr>
                <w:b/>
              </w:rPr>
              <w:t xml:space="preserve">Total  </w:t>
            </w:r>
            <w:r>
              <w:rPr>
                <w:b/>
              </w:rPr>
              <w:tab/>
            </w:r>
            <w:proofErr w:type="gramEnd"/>
            <w:r>
              <w:rPr>
                <w:b/>
              </w:rPr>
              <w:t xml:space="preserve">48 </w:t>
            </w:r>
          </w:p>
        </w:tc>
        <w:tc>
          <w:tcPr>
            <w:tcW w:w="1243" w:type="dxa"/>
            <w:tcBorders>
              <w:top w:val="nil"/>
              <w:left w:val="nil"/>
              <w:bottom w:val="nil"/>
              <w:right w:val="nil"/>
            </w:tcBorders>
          </w:tcPr>
          <w:p w:rsidR="00AF3EEE" w:rsidRDefault="007A0EDE">
            <w:pPr>
              <w:spacing w:after="0" w:line="259" w:lineRule="auto"/>
              <w:ind w:left="43" w:right="0" w:firstLine="0"/>
            </w:pPr>
            <w:r>
              <w:rPr>
                <w:b/>
              </w:rPr>
              <w:t xml:space="preserve">100              </w:t>
            </w:r>
          </w:p>
        </w:tc>
      </w:tr>
    </w:tbl>
    <w:p w:rsidR="00AF3EEE" w:rsidRDefault="007A0EDE">
      <w:pPr>
        <w:pStyle w:val="Heading2"/>
        <w:tabs>
          <w:tab w:val="center" w:pos="1863"/>
        </w:tabs>
        <w:spacing w:after="0"/>
        <w:ind w:left="-15" w:firstLine="0"/>
      </w:pPr>
      <w:r>
        <w:lastRenderedPageBreak/>
        <w:t xml:space="preserve">Mean           </w:t>
      </w:r>
      <w:r>
        <w:tab/>
        <w:t xml:space="preserve">41 years     </w:t>
      </w:r>
    </w:p>
    <w:p w:rsidR="00AF3EEE" w:rsidRDefault="007A0EDE">
      <w:pPr>
        <w:spacing w:after="148" w:line="259" w:lineRule="auto"/>
        <w:ind w:left="-705" w:right="0" w:firstLine="0"/>
        <w:jc w:val="left"/>
      </w:pPr>
      <w:r>
        <w:rPr>
          <w:noProof/>
          <w:sz w:val="22"/>
        </w:rPr>
        <mc:AlternateContent>
          <mc:Choice Requires="wpg">
            <w:drawing>
              <wp:inline distT="0" distB="0" distL="0" distR="0">
                <wp:extent cx="11371760" cy="5263826"/>
                <wp:effectExtent l="0" t="0" r="0" b="0"/>
                <wp:docPr id="8577" name="Group 8577"/>
                <wp:cNvGraphicFramePr/>
                <a:graphic xmlns:a="http://schemas.openxmlformats.org/drawingml/2006/main">
                  <a:graphicData uri="http://schemas.microsoft.com/office/word/2010/wordprocessingGroup">
                    <wpg:wgp>
                      <wpg:cNvGrpSpPr/>
                      <wpg:grpSpPr>
                        <a:xfrm>
                          <a:off x="0" y="0"/>
                          <a:ext cx="11371760" cy="5263826"/>
                          <a:chOff x="0" y="0"/>
                          <a:chExt cx="11371760" cy="5263826"/>
                        </a:xfrm>
                      </wpg:grpSpPr>
                      <wps:wsp>
                        <wps:cNvPr id="217" name="Rectangle 217"/>
                        <wps:cNvSpPr/>
                        <wps:spPr>
                          <a:xfrm>
                            <a:off x="447675" y="0"/>
                            <a:ext cx="2508922" cy="224466"/>
                          </a:xfrm>
                          <a:prstGeom prst="rect">
                            <a:avLst/>
                          </a:prstGeom>
                          <a:ln>
                            <a:noFill/>
                          </a:ln>
                        </wps:spPr>
                        <wps:txbx>
                          <w:txbxContent>
                            <w:p w:rsidR="00E850A6" w:rsidRDefault="00E850A6">
                              <w:pPr>
                                <w:spacing w:after="160" w:line="259" w:lineRule="auto"/>
                                <w:ind w:left="0" w:right="0" w:firstLine="0"/>
                                <w:jc w:val="left"/>
                              </w:pPr>
                              <w:r>
                                <w:rPr>
                                  <w:b/>
                                  <w:w w:val="106"/>
                                </w:rPr>
                                <w:t>Education</w:t>
                              </w:r>
                              <w:r>
                                <w:rPr>
                                  <w:b/>
                                  <w:spacing w:val="8"/>
                                  <w:w w:val="106"/>
                                </w:rPr>
                                <w:t xml:space="preserve"> </w:t>
                              </w:r>
                              <w:r>
                                <w:rPr>
                                  <w:b/>
                                  <w:w w:val="106"/>
                                </w:rPr>
                                <w:t>experience</w:t>
                              </w:r>
                              <w:r>
                                <w:rPr>
                                  <w:b/>
                                  <w:spacing w:val="7"/>
                                  <w:w w:val="106"/>
                                </w:rPr>
                                <w:t xml:space="preserve"> </w:t>
                              </w:r>
                              <w:r>
                                <w:rPr>
                                  <w:b/>
                                  <w:w w:val="106"/>
                                </w:rPr>
                                <w:t>(years)</w:t>
                              </w:r>
                            </w:p>
                          </w:txbxContent>
                        </wps:txbx>
                        <wps:bodyPr horzOverflow="overflow" vert="horz" lIns="0" tIns="0" rIns="0" bIns="0" rtlCol="0">
                          <a:noAutofit/>
                        </wps:bodyPr>
                      </wps:wsp>
                      <wps:wsp>
                        <wps:cNvPr id="8516" name="Rectangle 8516"/>
                        <wps:cNvSpPr/>
                        <wps:spPr>
                          <a:xfrm>
                            <a:off x="523875" y="175260"/>
                            <a:ext cx="152019" cy="224466"/>
                          </a:xfrm>
                          <a:prstGeom prst="rect">
                            <a:avLst/>
                          </a:prstGeom>
                          <a:ln>
                            <a:noFill/>
                          </a:ln>
                        </wps:spPr>
                        <wps:txbx>
                          <w:txbxContent>
                            <w:p w:rsidR="00E850A6" w:rsidRDefault="00E850A6">
                              <w:pPr>
                                <w:spacing w:after="160" w:line="259" w:lineRule="auto"/>
                                <w:ind w:left="0" w:right="0" w:firstLine="0"/>
                                <w:jc w:val="left"/>
                              </w:pPr>
                              <w:r>
                                <w:rPr>
                                  <w:spacing w:val="6"/>
                                </w:rPr>
                                <w:t xml:space="preserve">   </w:t>
                              </w:r>
                            </w:p>
                          </w:txbxContent>
                        </wps:txbx>
                        <wps:bodyPr horzOverflow="overflow" vert="horz" lIns="0" tIns="0" rIns="0" bIns="0" rtlCol="0">
                          <a:noAutofit/>
                        </wps:bodyPr>
                      </wps:wsp>
                      <wps:wsp>
                        <wps:cNvPr id="8515" name="Rectangle 8515"/>
                        <wps:cNvSpPr/>
                        <wps:spPr>
                          <a:xfrm>
                            <a:off x="447675" y="175260"/>
                            <a:ext cx="101346" cy="224466"/>
                          </a:xfrm>
                          <a:prstGeom prst="rect">
                            <a:avLst/>
                          </a:prstGeom>
                          <a:ln>
                            <a:noFill/>
                          </a:ln>
                        </wps:spPr>
                        <wps:txbx>
                          <w:txbxContent>
                            <w:p w:rsidR="00E850A6" w:rsidRDefault="00E850A6">
                              <w:pPr>
                                <w:spacing w:after="160" w:line="259" w:lineRule="auto"/>
                                <w:ind w:left="0" w:right="0" w:firstLine="0"/>
                                <w:jc w:val="left"/>
                              </w:pPr>
                              <w:r>
                                <w:rPr>
                                  <w:w w:val="98"/>
                                </w:rPr>
                                <w:t>0</w:t>
                              </w:r>
                            </w:p>
                          </w:txbxContent>
                        </wps:txbx>
                        <wps:bodyPr horzOverflow="overflow" vert="horz" lIns="0" tIns="0" rIns="0" bIns="0" rtlCol="0">
                          <a:noAutofit/>
                        </wps:bodyPr>
                      </wps:wsp>
                      <wps:wsp>
                        <wps:cNvPr id="8517" name="Rectangle 8517"/>
                        <wps:cNvSpPr/>
                        <wps:spPr>
                          <a:xfrm>
                            <a:off x="1362075" y="175260"/>
                            <a:ext cx="101346" cy="224466"/>
                          </a:xfrm>
                          <a:prstGeom prst="rect">
                            <a:avLst/>
                          </a:prstGeom>
                          <a:ln>
                            <a:noFill/>
                          </a:ln>
                        </wps:spPr>
                        <wps:txbx>
                          <w:txbxContent>
                            <w:p w:rsidR="00E850A6" w:rsidRDefault="00E850A6">
                              <w:pPr>
                                <w:spacing w:after="160" w:line="259" w:lineRule="auto"/>
                                <w:ind w:left="0" w:right="0" w:firstLine="0"/>
                                <w:jc w:val="left"/>
                              </w:pPr>
                              <w:r>
                                <w:rPr>
                                  <w:w w:val="98"/>
                                </w:rPr>
                                <w:t>0</w:t>
                              </w:r>
                            </w:p>
                          </w:txbxContent>
                        </wps:txbx>
                        <wps:bodyPr horzOverflow="overflow" vert="horz" lIns="0" tIns="0" rIns="0" bIns="0" rtlCol="0">
                          <a:noAutofit/>
                        </wps:bodyPr>
                      </wps:wsp>
                      <wps:wsp>
                        <wps:cNvPr id="8518" name="Rectangle 8518"/>
                        <wps:cNvSpPr/>
                        <wps:spPr>
                          <a:xfrm>
                            <a:off x="1438275" y="175260"/>
                            <a:ext cx="1013460" cy="224466"/>
                          </a:xfrm>
                          <a:prstGeom prst="rect">
                            <a:avLst/>
                          </a:prstGeom>
                          <a:ln>
                            <a:noFill/>
                          </a:ln>
                        </wps:spPr>
                        <wps:txbx>
                          <w:txbxContent>
                            <w:p w:rsidR="00E850A6" w:rsidRDefault="00E850A6">
                              <w:pPr>
                                <w:spacing w:after="160" w:line="259" w:lineRule="auto"/>
                                <w:ind w:left="0" w:right="0" w:firstLine="0"/>
                                <w:jc w:val="left"/>
                              </w:pPr>
                              <w:r>
                                <w:rPr>
                                  <w:spacing w:val="6"/>
                                </w:rPr>
                                <w:t xml:space="preserve">                    </w:t>
                              </w:r>
                            </w:p>
                          </w:txbxContent>
                        </wps:txbx>
                        <wps:bodyPr horzOverflow="overflow" vert="horz" lIns="0" tIns="0" rIns="0" bIns="0" rtlCol="0">
                          <a:noAutofit/>
                        </wps:bodyPr>
                      </wps:wsp>
                      <wps:wsp>
                        <wps:cNvPr id="220" name="Rectangle 220"/>
                        <wps:cNvSpPr/>
                        <wps:spPr>
                          <a:xfrm>
                            <a:off x="2276475" y="175260"/>
                            <a:ext cx="1114806" cy="224466"/>
                          </a:xfrm>
                          <a:prstGeom prst="rect">
                            <a:avLst/>
                          </a:prstGeom>
                          <a:ln>
                            <a:noFill/>
                          </a:ln>
                        </wps:spPr>
                        <wps:txbx>
                          <w:txbxContent>
                            <w:p w:rsidR="00E850A6" w:rsidRDefault="00E850A6">
                              <w:pPr>
                                <w:spacing w:after="160" w:line="259" w:lineRule="auto"/>
                                <w:ind w:left="0" w:right="0" w:firstLine="0"/>
                                <w:jc w:val="left"/>
                              </w:pPr>
                              <w:r>
                                <w:rPr>
                                  <w:spacing w:val="6"/>
                                  <w:w w:val="98"/>
                                </w:rPr>
                                <w:t xml:space="preserve"> </w:t>
                              </w:r>
                              <w:r>
                                <w:rPr>
                                  <w:w w:val="98"/>
                                </w:rPr>
                                <w:t>0</w:t>
                              </w:r>
                              <w:r>
                                <w:rPr>
                                  <w:spacing w:val="6"/>
                                  <w:w w:val="98"/>
                                </w:rPr>
                                <w:t xml:space="preserve">                   </w:t>
                              </w:r>
                            </w:p>
                          </w:txbxContent>
                        </wps:txbx>
                        <wps:bodyPr horzOverflow="overflow" vert="horz" lIns="0" tIns="0" rIns="0" bIns="0" rtlCol="0">
                          <a:noAutofit/>
                        </wps:bodyPr>
                      </wps:wsp>
                      <wps:wsp>
                        <wps:cNvPr id="8519" name="Rectangle 8519"/>
                        <wps:cNvSpPr/>
                        <wps:spPr>
                          <a:xfrm>
                            <a:off x="447675" y="350520"/>
                            <a:ext cx="270188" cy="224466"/>
                          </a:xfrm>
                          <a:prstGeom prst="rect">
                            <a:avLst/>
                          </a:prstGeom>
                          <a:ln>
                            <a:noFill/>
                          </a:ln>
                        </wps:spPr>
                        <wps:txbx>
                          <w:txbxContent>
                            <w:p w:rsidR="00E850A6" w:rsidRDefault="00E850A6">
                              <w:pPr>
                                <w:spacing w:after="160" w:line="259" w:lineRule="auto"/>
                                <w:ind w:left="0" w:right="0" w:firstLine="0"/>
                                <w:jc w:val="left"/>
                              </w:pPr>
                              <w:r>
                                <w:t>1-6</w:t>
                              </w:r>
                            </w:p>
                          </w:txbxContent>
                        </wps:txbx>
                        <wps:bodyPr horzOverflow="overflow" vert="horz" lIns="0" tIns="0" rIns="0" bIns="0" rtlCol="0">
                          <a:noAutofit/>
                        </wps:bodyPr>
                      </wps:wsp>
                      <wps:wsp>
                        <wps:cNvPr id="8521" name="Rectangle 8521"/>
                        <wps:cNvSpPr/>
                        <wps:spPr>
                          <a:xfrm>
                            <a:off x="650824" y="350520"/>
                            <a:ext cx="962787" cy="224466"/>
                          </a:xfrm>
                          <a:prstGeom prst="rect">
                            <a:avLst/>
                          </a:prstGeom>
                          <a:ln>
                            <a:noFill/>
                          </a:ln>
                        </wps:spPr>
                        <wps:txbx>
                          <w:txbxContent>
                            <w:p w:rsidR="00E850A6" w:rsidRDefault="00E850A6">
                              <w:pPr>
                                <w:spacing w:after="160" w:line="259" w:lineRule="auto"/>
                                <w:ind w:left="0" w:right="0" w:firstLine="0"/>
                                <w:jc w:val="left"/>
                              </w:pPr>
                              <w:r>
                                <w:rPr>
                                  <w:spacing w:val="6"/>
                                </w:rPr>
                                <w:t xml:space="preserve">                   </w:t>
                              </w:r>
                            </w:p>
                          </w:txbxContent>
                        </wps:txbx>
                        <wps:bodyPr horzOverflow="overflow" vert="horz" lIns="0" tIns="0" rIns="0" bIns="0" rtlCol="0">
                          <a:noAutofit/>
                        </wps:bodyPr>
                      </wps:wsp>
                      <wps:wsp>
                        <wps:cNvPr id="8520" name="Rectangle 8520"/>
                        <wps:cNvSpPr/>
                        <wps:spPr>
                          <a:xfrm>
                            <a:off x="1374724" y="350520"/>
                            <a:ext cx="101346" cy="224466"/>
                          </a:xfrm>
                          <a:prstGeom prst="rect">
                            <a:avLst/>
                          </a:prstGeom>
                          <a:ln>
                            <a:noFill/>
                          </a:ln>
                        </wps:spPr>
                        <wps:txbx>
                          <w:txbxContent>
                            <w:p w:rsidR="00E850A6" w:rsidRDefault="00E850A6">
                              <w:pPr>
                                <w:spacing w:after="160" w:line="259" w:lineRule="auto"/>
                                <w:ind w:left="0" w:right="0" w:firstLine="0"/>
                                <w:jc w:val="left"/>
                              </w:pPr>
                              <w:r>
                                <w:rPr>
                                  <w:w w:val="98"/>
                                </w:rPr>
                                <w:t>7</w:t>
                              </w:r>
                            </w:p>
                          </w:txbxContent>
                        </wps:txbx>
                        <wps:bodyPr horzOverflow="overflow" vert="horz" lIns="0" tIns="0" rIns="0" bIns="0" rtlCol="0">
                          <a:noAutofit/>
                        </wps:bodyPr>
                      </wps:wsp>
                      <wps:wsp>
                        <wps:cNvPr id="222" name="Rectangle 222"/>
                        <wps:cNvSpPr/>
                        <wps:spPr>
                          <a:xfrm>
                            <a:off x="2276475" y="350520"/>
                            <a:ext cx="354711" cy="224466"/>
                          </a:xfrm>
                          <a:prstGeom prst="rect">
                            <a:avLst/>
                          </a:prstGeom>
                          <a:ln>
                            <a:noFill/>
                          </a:ln>
                        </wps:spPr>
                        <wps:txbx>
                          <w:txbxContent>
                            <w:p w:rsidR="00E850A6" w:rsidRDefault="00E850A6">
                              <w:pPr>
                                <w:spacing w:after="160" w:line="259" w:lineRule="auto"/>
                                <w:ind w:left="0" w:right="0" w:firstLine="0"/>
                                <w:jc w:val="left"/>
                              </w:pPr>
                              <w:r>
                                <w:rPr>
                                  <w:w w:val="99"/>
                                </w:rPr>
                                <w:t>14.6</w:t>
                              </w:r>
                            </w:p>
                          </w:txbxContent>
                        </wps:txbx>
                        <wps:bodyPr horzOverflow="overflow" vert="horz" lIns="0" tIns="0" rIns="0" bIns="0" rtlCol="0">
                          <a:noAutofit/>
                        </wps:bodyPr>
                      </wps:wsp>
                      <wps:wsp>
                        <wps:cNvPr id="8525" name="Rectangle 8525"/>
                        <wps:cNvSpPr/>
                        <wps:spPr>
                          <a:xfrm>
                            <a:off x="447675" y="525780"/>
                            <a:ext cx="371534" cy="224466"/>
                          </a:xfrm>
                          <a:prstGeom prst="rect">
                            <a:avLst/>
                          </a:prstGeom>
                          <a:ln>
                            <a:noFill/>
                          </a:ln>
                        </wps:spPr>
                        <wps:txbx>
                          <w:txbxContent>
                            <w:p w:rsidR="00E850A6" w:rsidRDefault="00E850A6">
                              <w:pPr>
                                <w:spacing w:after="160" w:line="259" w:lineRule="auto"/>
                                <w:ind w:left="0" w:right="0" w:firstLine="0"/>
                                <w:jc w:val="left"/>
                              </w:pPr>
                              <w:r>
                                <w:t>7-12</w:t>
                              </w:r>
                            </w:p>
                          </w:txbxContent>
                        </wps:txbx>
                        <wps:bodyPr horzOverflow="overflow" vert="horz" lIns="0" tIns="0" rIns="0" bIns="0" rtlCol="0">
                          <a:noAutofit/>
                        </wps:bodyPr>
                      </wps:wsp>
                      <wps:wsp>
                        <wps:cNvPr id="8527" name="Rectangle 8527"/>
                        <wps:cNvSpPr/>
                        <wps:spPr>
                          <a:xfrm>
                            <a:off x="727024" y="525780"/>
                            <a:ext cx="861441" cy="224466"/>
                          </a:xfrm>
                          <a:prstGeom prst="rect">
                            <a:avLst/>
                          </a:prstGeom>
                          <a:ln>
                            <a:noFill/>
                          </a:ln>
                        </wps:spPr>
                        <wps:txbx>
                          <w:txbxContent>
                            <w:p w:rsidR="00E850A6" w:rsidRDefault="00E850A6">
                              <w:pPr>
                                <w:spacing w:after="160" w:line="259" w:lineRule="auto"/>
                                <w:ind w:left="0" w:right="0" w:firstLine="0"/>
                                <w:jc w:val="left"/>
                              </w:pPr>
                              <w:r>
                                <w:rPr>
                                  <w:spacing w:val="6"/>
                                </w:rPr>
                                <w:t xml:space="preserve">                 </w:t>
                              </w:r>
                            </w:p>
                          </w:txbxContent>
                        </wps:txbx>
                        <wps:bodyPr horzOverflow="overflow" vert="horz" lIns="0" tIns="0" rIns="0" bIns="0" rtlCol="0">
                          <a:noAutofit/>
                        </wps:bodyPr>
                      </wps:wsp>
                      <wps:wsp>
                        <wps:cNvPr id="8526" name="Rectangle 8526"/>
                        <wps:cNvSpPr/>
                        <wps:spPr>
                          <a:xfrm>
                            <a:off x="1374724" y="525780"/>
                            <a:ext cx="202692" cy="224466"/>
                          </a:xfrm>
                          <a:prstGeom prst="rect">
                            <a:avLst/>
                          </a:prstGeom>
                          <a:ln>
                            <a:noFill/>
                          </a:ln>
                        </wps:spPr>
                        <wps:txbx>
                          <w:txbxContent>
                            <w:p w:rsidR="00E850A6" w:rsidRDefault="00E850A6">
                              <w:pPr>
                                <w:spacing w:after="160" w:line="259" w:lineRule="auto"/>
                                <w:ind w:left="0" w:right="0" w:firstLine="0"/>
                                <w:jc w:val="left"/>
                              </w:pPr>
                              <w:r>
                                <w:rPr>
                                  <w:w w:val="98"/>
                                </w:rPr>
                                <w:t>33</w:t>
                              </w:r>
                            </w:p>
                          </w:txbxContent>
                        </wps:txbx>
                        <wps:bodyPr horzOverflow="overflow" vert="horz" lIns="0" tIns="0" rIns="0" bIns="0" rtlCol="0">
                          <a:noAutofit/>
                        </wps:bodyPr>
                      </wps:wsp>
                      <wps:wsp>
                        <wps:cNvPr id="224" name="Rectangle 224"/>
                        <wps:cNvSpPr/>
                        <wps:spPr>
                          <a:xfrm>
                            <a:off x="2276475" y="525780"/>
                            <a:ext cx="354711" cy="224466"/>
                          </a:xfrm>
                          <a:prstGeom prst="rect">
                            <a:avLst/>
                          </a:prstGeom>
                          <a:ln>
                            <a:noFill/>
                          </a:ln>
                        </wps:spPr>
                        <wps:txbx>
                          <w:txbxContent>
                            <w:p w:rsidR="00E850A6" w:rsidRDefault="00E850A6">
                              <w:pPr>
                                <w:spacing w:after="160" w:line="259" w:lineRule="auto"/>
                                <w:ind w:left="0" w:right="0" w:firstLine="0"/>
                                <w:jc w:val="left"/>
                              </w:pPr>
                              <w:r>
                                <w:rPr>
                                  <w:w w:val="99"/>
                                </w:rPr>
                                <w:t>68.8</w:t>
                              </w:r>
                            </w:p>
                          </w:txbxContent>
                        </wps:txbx>
                        <wps:bodyPr horzOverflow="overflow" vert="horz" lIns="0" tIns="0" rIns="0" bIns="0" rtlCol="0">
                          <a:noAutofit/>
                        </wps:bodyPr>
                      </wps:wsp>
                      <wps:wsp>
                        <wps:cNvPr id="8528" name="Rectangle 8528"/>
                        <wps:cNvSpPr/>
                        <wps:spPr>
                          <a:xfrm>
                            <a:off x="447675" y="701040"/>
                            <a:ext cx="472880" cy="224466"/>
                          </a:xfrm>
                          <a:prstGeom prst="rect">
                            <a:avLst/>
                          </a:prstGeom>
                          <a:ln>
                            <a:noFill/>
                          </a:ln>
                        </wps:spPr>
                        <wps:txbx>
                          <w:txbxContent>
                            <w:p w:rsidR="00E850A6" w:rsidRDefault="00E850A6">
                              <w:pPr>
                                <w:spacing w:after="160" w:line="259" w:lineRule="auto"/>
                                <w:ind w:left="0" w:right="0" w:firstLine="0"/>
                                <w:jc w:val="left"/>
                              </w:pPr>
                              <w:r>
                                <w:rPr>
                                  <w:w w:val="99"/>
                                </w:rPr>
                                <w:t>13-18</w:t>
                              </w:r>
                            </w:p>
                          </w:txbxContent>
                        </wps:txbx>
                        <wps:bodyPr horzOverflow="overflow" vert="horz" lIns="0" tIns="0" rIns="0" bIns="0" rtlCol="0">
                          <a:noAutofit/>
                        </wps:bodyPr>
                      </wps:wsp>
                      <wps:wsp>
                        <wps:cNvPr id="8529" name="Rectangle 8529"/>
                        <wps:cNvSpPr/>
                        <wps:spPr>
                          <a:xfrm>
                            <a:off x="803224" y="701040"/>
                            <a:ext cx="1317498" cy="224466"/>
                          </a:xfrm>
                          <a:prstGeom prst="rect">
                            <a:avLst/>
                          </a:prstGeom>
                          <a:ln>
                            <a:noFill/>
                          </a:ln>
                        </wps:spPr>
                        <wps:txbx>
                          <w:txbxContent>
                            <w:p w:rsidR="00E850A6" w:rsidRDefault="00E850A6">
                              <w:pPr>
                                <w:spacing w:after="160" w:line="259" w:lineRule="auto"/>
                                <w:ind w:left="0" w:right="0" w:firstLine="0"/>
                                <w:jc w:val="left"/>
                              </w:pPr>
                              <w:r>
                                <w:rPr>
                                  <w:spacing w:val="6"/>
                                  <w:w w:val="98"/>
                                </w:rPr>
                                <w:t xml:space="preserve">               </w:t>
                              </w:r>
                              <w:r>
                                <w:rPr>
                                  <w:w w:val="98"/>
                                </w:rPr>
                                <w:t>8</w:t>
                              </w:r>
                              <w:r>
                                <w:rPr>
                                  <w:spacing w:val="6"/>
                                  <w:w w:val="98"/>
                                </w:rPr>
                                <w:t xml:space="preserve">         </w:t>
                              </w:r>
                            </w:p>
                          </w:txbxContent>
                        </wps:txbx>
                        <wps:bodyPr horzOverflow="overflow" vert="horz" lIns="0" tIns="0" rIns="0" bIns="0" rtlCol="0">
                          <a:noAutofit/>
                        </wps:bodyPr>
                      </wps:wsp>
                      <wps:wsp>
                        <wps:cNvPr id="226" name="Rectangle 226"/>
                        <wps:cNvSpPr/>
                        <wps:spPr>
                          <a:xfrm>
                            <a:off x="2276475" y="701040"/>
                            <a:ext cx="354711" cy="224466"/>
                          </a:xfrm>
                          <a:prstGeom prst="rect">
                            <a:avLst/>
                          </a:prstGeom>
                          <a:ln>
                            <a:noFill/>
                          </a:ln>
                        </wps:spPr>
                        <wps:txbx>
                          <w:txbxContent>
                            <w:p w:rsidR="00E850A6" w:rsidRDefault="00E850A6">
                              <w:pPr>
                                <w:spacing w:after="160" w:line="259" w:lineRule="auto"/>
                                <w:ind w:left="0" w:right="0" w:firstLine="0"/>
                                <w:jc w:val="left"/>
                              </w:pPr>
                              <w:r>
                                <w:rPr>
                                  <w:w w:val="99"/>
                                </w:rPr>
                                <w:t>16.7</w:t>
                              </w:r>
                            </w:p>
                          </w:txbxContent>
                        </wps:txbx>
                        <wps:bodyPr horzOverflow="overflow" vert="horz" lIns="0" tIns="0" rIns="0" bIns="0" rtlCol="0">
                          <a:noAutofit/>
                        </wps:bodyPr>
                      </wps:wsp>
                      <wps:wsp>
                        <wps:cNvPr id="227" name="Rectangle 227"/>
                        <wps:cNvSpPr/>
                        <wps:spPr>
                          <a:xfrm>
                            <a:off x="447675" y="876300"/>
                            <a:ext cx="562268" cy="224466"/>
                          </a:xfrm>
                          <a:prstGeom prst="rect">
                            <a:avLst/>
                          </a:prstGeom>
                          <a:ln>
                            <a:noFill/>
                          </a:ln>
                        </wps:spPr>
                        <wps:txbx>
                          <w:txbxContent>
                            <w:p w:rsidR="00E850A6" w:rsidRDefault="00E850A6">
                              <w:pPr>
                                <w:spacing w:after="160" w:line="259" w:lineRule="auto"/>
                                <w:ind w:left="0" w:right="0" w:firstLine="0"/>
                                <w:jc w:val="left"/>
                              </w:pPr>
                              <w:r>
                                <w:rPr>
                                  <w:b/>
                                  <w:w w:val="112"/>
                                </w:rPr>
                                <w:t>Total</w:t>
                              </w:r>
                              <w:r>
                                <w:rPr>
                                  <w:b/>
                                  <w:spacing w:val="5"/>
                                  <w:w w:val="112"/>
                                </w:rPr>
                                <w:t xml:space="preserve"> </w:t>
                              </w:r>
                              <w:r>
                                <w:rPr>
                                  <w:b/>
                                  <w:spacing w:val="6"/>
                                  <w:w w:val="112"/>
                                </w:rPr>
                                <w:t xml:space="preserve"> </w:t>
                              </w:r>
                            </w:p>
                          </w:txbxContent>
                        </wps:txbx>
                        <wps:bodyPr horzOverflow="overflow" vert="horz" lIns="0" tIns="0" rIns="0" bIns="0" rtlCol="0">
                          <a:noAutofit/>
                        </wps:bodyPr>
                      </wps:wsp>
                      <wps:wsp>
                        <wps:cNvPr id="8530" name="Rectangle 8530"/>
                        <wps:cNvSpPr/>
                        <wps:spPr>
                          <a:xfrm>
                            <a:off x="1362075" y="876300"/>
                            <a:ext cx="202692" cy="224466"/>
                          </a:xfrm>
                          <a:prstGeom prst="rect">
                            <a:avLst/>
                          </a:prstGeom>
                          <a:ln>
                            <a:noFill/>
                          </a:ln>
                        </wps:spPr>
                        <wps:txbx>
                          <w:txbxContent>
                            <w:p w:rsidR="00E850A6" w:rsidRDefault="00E850A6">
                              <w:pPr>
                                <w:spacing w:after="160" w:line="259" w:lineRule="auto"/>
                                <w:ind w:left="0" w:right="0" w:firstLine="0"/>
                                <w:jc w:val="left"/>
                              </w:pPr>
                              <w:r>
                                <w:rPr>
                                  <w:b/>
                                  <w:w w:val="98"/>
                                </w:rPr>
                                <w:t>48</w:t>
                              </w:r>
                            </w:p>
                          </w:txbxContent>
                        </wps:txbx>
                        <wps:bodyPr horzOverflow="overflow" vert="horz" lIns="0" tIns="0" rIns="0" bIns="0" rtlCol="0">
                          <a:noAutofit/>
                        </wps:bodyPr>
                      </wps:wsp>
                      <wps:wsp>
                        <wps:cNvPr id="8531" name="Rectangle 8531"/>
                        <wps:cNvSpPr/>
                        <wps:spPr>
                          <a:xfrm>
                            <a:off x="1514475" y="876300"/>
                            <a:ext cx="50673" cy="224466"/>
                          </a:xfrm>
                          <a:prstGeom prst="rect">
                            <a:avLst/>
                          </a:prstGeom>
                          <a:ln>
                            <a:noFill/>
                          </a:ln>
                        </wps:spPr>
                        <wps:txbx>
                          <w:txbxContent>
                            <w:p w:rsidR="00E850A6" w:rsidRDefault="00E850A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532" name="Rectangle 8532"/>
                        <wps:cNvSpPr/>
                        <wps:spPr>
                          <a:xfrm>
                            <a:off x="2276475" y="876300"/>
                            <a:ext cx="304038" cy="224466"/>
                          </a:xfrm>
                          <a:prstGeom prst="rect">
                            <a:avLst/>
                          </a:prstGeom>
                          <a:ln>
                            <a:noFill/>
                          </a:ln>
                        </wps:spPr>
                        <wps:txbx>
                          <w:txbxContent>
                            <w:p w:rsidR="00E850A6" w:rsidRDefault="00E850A6">
                              <w:pPr>
                                <w:spacing w:after="160" w:line="259" w:lineRule="auto"/>
                                <w:ind w:left="0" w:right="0" w:firstLine="0"/>
                                <w:jc w:val="left"/>
                              </w:pPr>
                              <w:r>
                                <w:rPr>
                                  <w:b/>
                                  <w:w w:val="98"/>
                                </w:rPr>
                                <w:t>100</w:t>
                              </w:r>
                            </w:p>
                          </w:txbxContent>
                        </wps:txbx>
                        <wps:bodyPr horzOverflow="overflow" vert="horz" lIns="0" tIns="0" rIns="0" bIns="0" rtlCol="0">
                          <a:noAutofit/>
                        </wps:bodyPr>
                      </wps:wsp>
                      <wps:wsp>
                        <wps:cNvPr id="8533" name="Rectangle 8533"/>
                        <wps:cNvSpPr/>
                        <wps:spPr>
                          <a:xfrm>
                            <a:off x="2505075" y="876300"/>
                            <a:ext cx="760095" cy="224466"/>
                          </a:xfrm>
                          <a:prstGeom prst="rect">
                            <a:avLst/>
                          </a:prstGeom>
                          <a:ln>
                            <a:noFill/>
                          </a:ln>
                        </wps:spPr>
                        <wps:txbx>
                          <w:txbxContent>
                            <w:p w:rsidR="00E850A6" w:rsidRDefault="00E850A6">
                              <w:pPr>
                                <w:spacing w:after="160" w:line="259" w:lineRule="auto"/>
                                <w:ind w:left="0" w:right="0" w:firstLine="0"/>
                                <w:jc w:val="left"/>
                              </w:pPr>
                              <w:r>
                                <w:rPr>
                                  <w:b/>
                                  <w:spacing w:val="6"/>
                                </w:rPr>
                                <w:t xml:space="preserve">               </w:t>
                              </w:r>
                            </w:p>
                          </w:txbxContent>
                        </wps:txbx>
                        <wps:bodyPr horzOverflow="overflow" vert="horz" lIns="0" tIns="0" rIns="0" bIns="0" rtlCol="0">
                          <a:noAutofit/>
                        </wps:bodyPr>
                      </wps:wsp>
                      <wps:wsp>
                        <wps:cNvPr id="230" name="Rectangle 230"/>
                        <wps:cNvSpPr/>
                        <wps:spPr>
                          <a:xfrm>
                            <a:off x="447675" y="1051560"/>
                            <a:ext cx="2476085" cy="224466"/>
                          </a:xfrm>
                          <a:prstGeom prst="rect">
                            <a:avLst/>
                          </a:prstGeom>
                          <a:ln>
                            <a:noFill/>
                          </a:ln>
                        </wps:spPr>
                        <wps:txbx>
                          <w:txbxContent>
                            <w:p w:rsidR="00E850A6" w:rsidRDefault="00E850A6">
                              <w:pPr>
                                <w:spacing w:after="160" w:line="259" w:lineRule="auto"/>
                                <w:ind w:left="0" w:right="0" w:firstLine="0"/>
                                <w:jc w:val="left"/>
                              </w:pPr>
                              <w:r>
                                <w:rPr>
                                  <w:b/>
                                  <w:w w:val="104"/>
                                </w:rPr>
                                <w:t>Mean</w:t>
                              </w:r>
                              <w:r>
                                <w:rPr>
                                  <w:b/>
                                  <w:spacing w:val="6"/>
                                  <w:w w:val="104"/>
                                </w:rPr>
                                <w:t xml:space="preserve">                </w:t>
                              </w:r>
                              <w:r>
                                <w:rPr>
                                  <w:b/>
                                  <w:w w:val="104"/>
                                </w:rPr>
                                <w:t>10</w:t>
                              </w:r>
                              <w:r>
                                <w:rPr>
                                  <w:b/>
                                  <w:spacing w:val="6"/>
                                  <w:w w:val="104"/>
                                </w:rPr>
                                <w:t xml:space="preserve"> </w:t>
                              </w:r>
                              <w:r>
                                <w:rPr>
                                  <w:b/>
                                  <w:w w:val="104"/>
                                </w:rPr>
                                <w:t>years</w:t>
                              </w:r>
                              <w:r>
                                <w:rPr>
                                  <w:b/>
                                  <w:spacing w:val="6"/>
                                  <w:w w:val="104"/>
                                </w:rPr>
                                <w:t xml:space="preserve">         </w:t>
                              </w:r>
                            </w:p>
                          </w:txbxContent>
                        </wps:txbx>
                        <wps:bodyPr horzOverflow="overflow" vert="horz" lIns="0" tIns="0" rIns="0" bIns="0" rtlCol="0">
                          <a:noAutofit/>
                        </wps:bodyPr>
                      </wps:wsp>
                      <wps:wsp>
                        <wps:cNvPr id="231" name="Rectangle 231"/>
                        <wps:cNvSpPr/>
                        <wps:spPr>
                          <a:xfrm>
                            <a:off x="447675" y="1226820"/>
                            <a:ext cx="2621416" cy="224466"/>
                          </a:xfrm>
                          <a:prstGeom prst="rect">
                            <a:avLst/>
                          </a:prstGeom>
                          <a:ln>
                            <a:noFill/>
                          </a:ln>
                        </wps:spPr>
                        <wps:txbx>
                          <w:txbxContent>
                            <w:p w:rsidR="00E850A6" w:rsidRDefault="00E850A6">
                              <w:pPr>
                                <w:spacing w:after="160" w:line="259" w:lineRule="auto"/>
                                <w:ind w:left="0" w:right="0" w:firstLine="0"/>
                                <w:jc w:val="left"/>
                              </w:pPr>
                              <w:r>
                                <w:rPr>
                                  <w:b/>
                                  <w:w w:val="104"/>
                                </w:rPr>
                                <w:t>Household</w:t>
                              </w:r>
                              <w:r>
                                <w:rPr>
                                  <w:b/>
                                  <w:spacing w:val="6"/>
                                  <w:w w:val="104"/>
                                </w:rPr>
                                <w:t xml:space="preserve"> </w:t>
                              </w:r>
                              <w:r>
                                <w:rPr>
                                  <w:b/>
                                  <w:w w:val="104"/>
                                </w:rPr>
                                <w:t>size</w:t>
                              </w:r>
                              <w:r>
                                <w:rPr>
                                  <w:b/>
                                  <w:spacing w:val="6"/>
                                  <w:w w:val="104"/>
                                </w:rPr>
                                <w:t xml:space="preserve"> </w:t>
                              </w:r>
                              <w:r>
                                <w:rPr>
                                  <w:b/>
                                  <w:w w:val="104"/>
                                </w:rPr>
                                <w:t>(no</w:t>
                              </w:r>
                              <w:r>
                                <w:rPr>
                                  <w:b/>
                                  <w:spacing w:val="6"/>
                                  <w:w w:val="104"/>
                                </w:rPr>
                                <w:t xml:space="preserve"> </w:t>
                              </w:r>
                              <w:r>
                                <w:rPr>
                                  <w:b/>
                                  <w:w w:val="104"/>
                                </w:rPr>
                                <w:t>of</w:t>
                              </w:r>
                              <w:r>
                                <w:rPr>
                                  <w:b/>
                                  <w:spacing w:val="6"/>
                                  <w:w w:val="104"/>
                                </w:rPr>
                                <w:t xml:space="preserve"> </w:t>
                              </w:r>
                              <w:r>
                                <w:rPr>
                                  <w:b/>
                                  <w:w w:val="104"/>
                                </w:rPr>
                                <w:t>persons)</w:t>
                              </w:r>
                            </w:p>
                          </w:txbxContent>
                        </wps:txbx>
                        <wps:bodyPr horzOverflow="overflow" vert="horz" lIns="0" tIns="0" rIns="0" bIns="0" rtlCol="0">
                          <a:noAutofit/>
                        </wps:bodyPr>
                      </wps:wsp>
                      <wps:wsp>
                        <wps:cNvPr id="8534" name="Rectangle 8534"/>
                        <wps:cNvSpPr/>
                        <wps:spPr>
                          <a:xfrm>
                            <a:off x="447675" y="1402080"/>
                            <a:ext cx="270188" cy="224466"/>
                          </a:xfrm>
                          <a:prstGeom prst="rect">
                            <a:avLst/>
                          </a:prstGeom>
                          <a:ln>
                            <a:noFill/>
                          </a:ln>
                        </wps:spPr>
                        <wps:txbx>
                          <w:txbxContent>
                            <w:p w:rsidR="00E850A6" w:rsidRDefault="00E850A6">
                              <w:pPr>
                                <w:spacing w:after="160" w:line="259" w:lineRule="auto"/>
                                <w:ind w:left="0" w:right="0" w:firstLine="0"/>
                                <w:jc w:val="left"/>
                              </w:pPr>
                              <w:r>
                                <w:t>1-5</w:t>
                              </w:r>
                            </w:p>
                          </w:txbxContent>
                        </wps:txbx>
                        <wps:bodyPr horzOverflow="overflow" vert="horz" lIns="0" tIns="0" rIns="0" bIns="0" rtlCol="0">
                          <a:noAutofit/>
                        </wps:bodyPr>
                      </wps:wsp>
                      <wps:wsp>
                        <wps:cNvPr id="8535" name="Rectangle 8535"/>
                        <wps:cNvSpPr/>
                        <wps:spPr>
                          <a:xfrm>
                            <a:off x="650824" y="1402080"/>
                            <a:ext cx="1976247" cy="224466"/>
                          </a:xfrm>
                          <a:prstGeom prst="rect">
                            <a:avLst/>
                          </a:prstGeom>
                          <a:ln>
                            <a:noFill/>
                          </a:ln>
                        </wps:spPr>
                        <wps:txbx>
                          <w:txbxContent>
                            <w:p w:rsidR="00E850A6" w:rsidRDefault="00E850A6">
                              <w:pPr>
                                <w:spacing w:after="160" w:line="259" w:lineRule="auto"/>
                                <w:ind w:left="0" w:right="0" w:firstLine="0"/>
                                <w:jc w:val="left"/>
                              </w:pPr>
                              <w:r>
                                <w:rPr>
                                  <w:spacing w:val="6"/>
                                  <w:w w:val="98"/>
                                </w:rPr>
                                <w:t xml:space="preserve">                   </w:t>
                              </w:r>
                              <w:r>
                                <w:rPr>
                                  <w:w w:val="98"/>
                                </w:rPr>
                                <w:t>19</w:t>
                              </w:r>
                              <w:r>
                                <w:rPr>
                                  <w:spacing w:val="6"/>
                                  <w:w w:val="98"/>
                                </w:rPr>
                                <w:t xml:space="preserve">                </w:t>
                              </w:r>
                            </w:p>
                          </w:txbxContent>
                        </wps:txbx>
                        <wps:bodyPr horzOverflow="overflow" vert="horz" lIns="0" tIns="0" rIns="0" bIns="0" rtlCol="0">
                          <a:noAutofit/>
                        </wps:bodyPr>
                      </wps:wsp>
                      <wps:wsp>
                        <wps:cNvPr id="233" name="Rectangle 233"/>
                        <wps:cNvSpPr/>
                        <wps:spPr>
                          <a:xfrm>
                            <a:off x="2276475" y="1402080"/>
                            <a:ext cx="354711" cy="224466"/>
                          </a:xfrm>
                          <a:prstGeom prst="rect">
                            <a:avLst/>
                          </a:prstGeom>
                          <a:ln>
                            <a:noFill/>
                          </a:ln>
                        </wps:spPr>
                        <wps:txbx>
                          <w:txbxContent>
                            <w:p w:rsidR="00E850A6" w:rsidRDefault="00E850A6">
                              <w:pPr>
                                <w:spacing w:after="160" w:line="259" w:lineRule="auto"/>
                                <w:ind w:left="0" w:right="0" w:firstLine="0"/>
                                <w:jc w:val="left"/>
                              </w:pPr>
                              <w:r>
                                <w:rPr>
                                  <w:w w:val="99"/>
                                </w:rPr>
                                <w:t>39.6</w:t>
                              </w:r>
                            </w:p>
                          </w:txbxContent>
                        </wps:txbx>
                        <wps:bodyPr horzOverflow="overflow" vert="horz" lIns="0" tIns="0" rIns="0" bIns="0" rtlCol="0">
                          <a:noAutofit/>
                        </wps:bodyPr>
                      </wps:wsp>
                      <wps:wsp>
                        <wps:cNvPr id="8536" name="Rectangle 8536"/>
                        <wps:cNvSpPr/>
                        <wps:spPr>
                          <a:xfrm>
                            <a:off x="447675" y="1577340"/>
                            <a:ext cx="371534" cy="224466"/>
                          </a:xfrm>
                          <a:prstGeom prst="rect">
                            <a:avLst/>
                          </a:prstGeom>
                          <a:ln>
                            <a:noFill/>
                          </a:ln>
                        </wps:spPr>
                        <wps:txbx>
                          <w:txbxContent>
                            <w:p w:rsidR="00E850A6" w:rsidRDefault="00E850A6">
                              <w:pPr>
                                <w:spacing w:after="160" w:line="259" w:lineRule="auto"/>
                                <w:ind w:left="0" w:right="0" w:firstLine="0"/>
                                <w:jc w:val="left"/>
                              </w:pPr>
                              <w:r>
                                <w:t>6-10</w:t>
                              </w:r>
                            </w:p>
                          </w:txbxContent>
                        </wps:txbx>
                        <wps:bodyPr horzOverflow="overflow" vert="horz" lIns="0" tIns="0" rIns="0" bIns="0" rtlCol="0">
                          <a:noAutofit/>
                        </wps:bodyPr>
                      </wps:wsp>
                      <wps:wsp>
                        <wps:cNvPr id="8537" name="Rectangle 8537"/>
                        <wps:cNvSpPr/>
                        <wps:spPr>
                          <a:xfrm>
                            <a:off x="727024" y="1577340"/>
                            <a:ext cx="1824228" cy="224466"/>
                          </a:xfrm>
                          <a:prstGeom prst="rect">
                            <a:avLst/>
                          </a:prstGeom>
                          <a:ln>
                            <a:noFill/>
                          </a:ln>
                        </wps:spPr>
                        <wps:txbx>
                          <w:txbxContent>
                            <w:p w:rsidR="00E850A6" w:rsidRDefault="00E850A6">
                              <w:pPr>
                                <w:spacing w:after="160" w:line="259" w:lineRule="auto"/>
                                <w:ind w:left="0" w:right="0" w:firstLine="0"/>
                                <w:jc w:val="left"/>
                              </w:pPr>
                              <w:r>
                                <w:rPr>
                                  <w:spacing w:val="6"/>
                                  <w:w w:val="98"/>
                                </w:rPr>
                                <w:t xml:space="preserve">                 </w:t>
                              </w:r>
                              <w:r>
                                <w:rPr>
                                  <w:w w:val="98"/>
                                </w:rPr>
                                <w:t>24</w:t>
                              </w:r>
                              <w:r>
                                <w:rPr>
                                  <w:spacing w:val="6"/>
                                  <w:w w:val="98"/>
                                </w:rPr>
                                <w:t xml:space="preserve">               </w:t>
                              </w:r>
                            </w:p>
                          </w:txbxContent>
                        </wps:txbx>
                        <wps:bodyPr horzOverflow="overflow" vert="horz" lIns="0" tIns="0" rIns="0" bIns="0" rtlCol="0">
                          <a:noAutofit/>
                        </wps:bodyPr>
                      </wps:wsp>
                      <wps:wsp>
                        <wps:cNvPr id="235" name="Rectangle 235"/>
                        <wps:cNvSpPr/>
                        <wps:spPr>
                          <a:xfrm>
                            <a:off x="2276475" y="1577340"/>
                            <a:ext cx="202692" cy="224466"/>
                          </a:xfrm>
                          <a:prstGeom prst="rect">
                            <a:avLst/>
                          </a:prstGeom>
                          <a:ln>
                            <a:noFill/>
                          </a:ln>
                        </wps:spPr>
                        <wps:txbx>
                          <w:txbxContent>
                            <w:p w:rsidR="00E850A6" w:rsidRDefault="00E850A6">
                              <w:pPr>
                                <w:spacing w:after="160" w:line="259" w:lineRule="auto"/>
                                <w:ind w:left="0" w:right="0" w:firstLine="0"/>
                                <w:jc w:val="left"/>
                              </w:pPr>
                              <w:r>
                                <w:rPr>
                                  <w:w w:val="98"/>
                                </w:rPr>
                                <w:t>50</w:t>
                              </w:r>
                            </w:p>
                          </w:txbxContent>
                        </wps:txbx>
                        <wps:bodyPr horzOverflow="overflow" vert="horz" lIns="0" tIns="0" rIns="0" bIns="0" rtlCol="0">
                          <a:noAutofit/>
                        </wps:bodyPr>
                      </wps:wsp>
                      <wps:wsp>
                        <wps:cNvPr id="8538" name="Rectangle 8538"/>
                        <wps:cNvSpPr/>
                        <wps:spPr>
                          <a:xfrm>
                            <a:off x="447675" y="1752600"/>
                            <a:ext cx="472880" cy="224466"/>
                          </a:xfrm>
                          <a:prstGeom prst="rect">
                            <a:avLst/>
                          </a:prstGeom>
                          <a:ln>
                            <a:noFill/>
                          </a:ln>
                        </wps:spPr>
                        <wps:txbx>
                          <w:txbxContent>
                            <w:p w:rsidR="00E850A6" w:rsidRDefault="00E850A6">
                              <w:pPr>
                                <w:spacing w:after="160" w:line="259" w:lineRule="auto"/>
                                <w:ind w:left="0" w:right="0" w:firstLine="0"/>
                                <w:jc w:val="left"/>
                              </w:pPr>
                              <w:r>
                                <w:rPr>
                                  <w:w w:val="99"/>
                                </w:rPr>
                                <w:t>11-15</w:t>
                              </w:r>
                            </w:p>
                          </w:txbxContent>
                        </wps:txbx>
                        <wps:bodyPr horzOverflow="overflow" vert="horz" lIns="0" tIns="0" rIns="0" bIns="0" rtlCol="0">
                          <a:noAutofit/>
                        </wps:bodyPr>
                      </wps:wsp>
                      <wps:wsp>
                        <wps:cNvPr id="8539" name="Rectangle 8539"/>
                        <wps:cNvSpPr/>
                        <wps:spPr>
                          <a:xfrm>
                            <a:off x="803224" y="1752600"/>
                            <a:ext cx="1773555" cy="224466"/>
                          </a:xfrm>
                          <a:prstGeom prst="rect">
                            <a:avLst/>
                          </a:prstGeom>
                          <a:ln>
                            <a:noFill/>
                          </a:ln>
                        </wps:spPr>
                        <wps:txbx>
                          <w:txbxContent>
                            <w:p w:rsidR="00E850A6" w:rsidRDefault="00E850A6">
                              <w:pPr>
                                <w:spacing w:after="160" w:line="259" w:lineRule="auto"/>
                                <w:ind w:left="0" w:right="0" w:firstLine="0"/>
                                <w:jc w:val="left"/>
                              </w:pPr>
                              <w:r>
                                <w:rPr>
                                  <w:spacing w:val="6"/>
                                  <w:w w:val="98"/>
                                </w:rPr>
                                <w:t xml:space="preserve">               </w:t>
                              </w:r>
                              <w:r>
                                <w:rPr>
                                  <w:w w:val="98"/>
                                </w:rPr>
                                <w:t>5</w:t>
                              </w:r>
                              <w:r>
                                <w:rPr>
                                  <w:spacing w:val="6"/>
                                  <w:w w:val="98"/>
                                </w:rPr>
                                <w:t xml:space="preserve">                  </w:t>
                              </w:r>
                            </w:p>
                          </w:txbxContent>
                        </wps:txbx>
                        <wps:bodyPr horzOverflow="overflow" vert="horz" lIns="0" tIns="0" rIns="0" bIns="0" rtlCol="0">
                          <a:noAutofit/>
                        </wps:bodyPr>
                      </wps:wsp>
                      <wps:wsp>
                        <wps:cNvPr id="237" name="Rectangle 237"/>
                        <wps:cNvSpPr/>
                        <wps:spPr>
                          <a:xfrm>
                            <a:off x="2276475" y="1752600"/>
                            <a:ext cx="354711" cy="224466"/>
                          </a:xfrm>
                          <a:prstGeom prst="rect">
                            <a:avLst/>
                          </a:prstGeom>
                          <a:ln>
                            <a:noFill/>
                          </a:ln>
                        </wps:spPr>
                        <wps:txbx>
                          <w:txbxContent>
                            <w:p w:rsidR="00E850A6" w:rsidRDefault="00E850A6">
                              <w:pPr>
                                <w:spacing w:after="160" w:line="259" w:lineRule="auto"/>
                                <w:ind w:left="0" w:right="0" w:firstLine="0"/>
                                <w:jc w:val="left"/>
                              </w:pPr>
                              <w:r>
                                <w:rPr>
                                  <w:w w:val="99"/>
                                </w:rPr>
                                <w:t>10.4</w:t>
                              </w:r>
                            </w:p>
                          </w:txbxContent>
                        </wps:txbx>
                        <wps:bodyPr horzOverflow="overflow" vert="horz" lIns="0" tIns="0" rIns="0" bIns="0" rtlCol="0">
                          <a:noAutofit/>
                        </wps:bodyPr>
                      </wps:wsp>
                      <wps:wsp>
                        <wps:cNvPr id="238" name="Rectangle 238"/>
                        <wps:cNvSpPr/>
                        <wps:spPr>
                          <a:xfrm>
                            <a:off x="447675" y="1927860"/>
                            <a:ext cx="511595" cy="224466"/>
                          </a:xfrm>
                          <a:prstGeom prst="rect">
                            <a:avLst/>
                          </a:prstGeom>
                          <a:ln>
                            <a:noFill/>
                          </a:ln>
                        </wps:spPr>
                        <wps:txbx>
                          <w:txbxContent>
                            <w:p w:rsidR="00E850A6" w:rsidRDefault="00E850A6">
                              <w:pPr>
                                <w:spacing w:after="160" w:line="259" w:lineRule="auto"/>
                                <w:ind w:left="0" w:right="0" w:firstLine="0"/>
                                <w:jc w:val="left"/>
                              </w:pPr>
                              <w:r>
                                <w:rPr>
                                  <w:b/>
                                  <w:w w:val="112"/>
                                </w:rPr>
                                <w:t>Total</w:t>
                              </w:r>
                              <w:r>
                                <w:rPr>
                                  <w:b/>
                                  <w:spacing w:val="5"/>
                                  <w:w w:val="112"/>
                                </w:rPr>
                                <w:t xml:space="preserve"> </w:t>
                              </w:r>
                            </w:p>
                          </w:txbxContent>
                        </wps:txbx>
                        <wps:bodyPr horzOverflow="overflow" vert="horz" lIns="0" tIns="0" rIns="0" bIns="0" rtlCol="0">
                          <a:noAutofit/>
                        </wps:bodyPr>
                      </wps:wsp>
                      <wps:wsp>
                        <wps:cNvPr id="8540" name="Rectangle 8540"/>
                        <wps:cNvSpPr/>
                        <wps:spPr>
                          <a:xfrm>
                            <a:off x="1362075" y="1927860"/>
                            <a:ext cx="202692" cy="224466"/>
                          </a:xfrm>
                          <a:prstGeom prst="rect">
                            <a:avLst/>
                          </a:prstGeom>
                          <a:ln>
                            <a:noFill/>
                          </a:ln>
                        </wps:spPr>
                        <wps:txbx>
                          <w:txbxContent>
                            <w:p w:rsidR="00E850A6" w:rsidRDefault="00E850A6">
                              <w:pPr>
                                <w:spacing w:after="160" w:line="259" w:lineRule="auto"/>
                                <w:ind w:left="0" w:right="0" w:firstLine="0"/>
                                <w:jc w:val="left"/>
                              </w:pPr>
                              <w:r>
                                <w:rPr>
                                  <w:b/>
                                  <w:w w:val="98"/>
                                </w:rPr>
                                <w:t>48</w:t>
                              </w:r>
                            </w:p>
                          </w:txbxContent>
                        </wps:txbx>
                        <wps:bodyPr horzOverflow="overflow" vert="horz" lIns="0" tIns="0" rIns="0" bIns="0" rtlCol="0">
                          <a:noAutofit/>
                        </wps:bodyPr>
                      </wps:wsp>
                      <wps:wsp>
                        <wps:cNvPr id="8541" name="Rectangle 8541"/>
                        <wps:cNvSpPr/>
                        <wps:spPr>
                          <a:xfrm>
                            <a:off x="1514475" y="1927860"/>
                            <a:ext cx="810768" cy="224466"/>
                          </a:xfrm>
                          <a:prstGeom prst="rect">
                            <a:avLst/>
                          </a:prstGeom>
                          <a:ln>
                            <a:noFill/>
                          </a:ln>
                        </wps:spPr>
                        <wps:txbx>
                          <w:txbxContent>
                            <w:p w:rsidR="00E850A6" w:rsidRDefault="00E850A6">
                              <w:pPr>
                                <w:spacing w:after="160" w:line="259" w:lineRule="auto"/>
                                <w:ind w:left="0" w:right="0" w:firstLine="0"/>
                                <w:jc w:val="left"/>
                              </w:pPr>
                              <w:r>
                                <w:rPr>
                                  <w:b/>
                                  <w:spacing w:val="6"/>
                                </w:rPr>
                                <w:t xml:space="preserve">                </w:t>
                              </w:r>
                            </w:p>
                          </w:txbxContent>
                        </wps:txbx>
                        <wps:bodyPr horzOverflow="overflow" vert="horz" lIns="0" tIns="0" rIns="0" bIns="0" rtlCol="0">
                          <a:noAutofit/>
                        </wps:bodyPr>
                      </wps:wsp>
                      <wps:wsp>
                        <wps:cNvPr id="8542" name="Rectangle 8542"/>
                        <wps:cNvSpPr/>
                        <wps:spPr>
                          <a:xfrm>
                            <a:off x="2276475" y="1927860"/>
                            <a:ext cx="304038" cy="224466"/>
                          </a:xfrm>
                          <a:prstGeom prst="rect">
                            <a:avLst/>
                          </a:prstGeom>
                          <a:ln>
                            <a:noFill/>
                          </a:ln>
                        </wps:spPr>
                        <wps:txbx>
                          <w:txbxContent>
                            <w:p w:rsidR="00E850A6" w:rsidRDefault="00E850A6">
                              <w:pPr>
                                <w:spacing w:after="160" w:line="259" w:lineRule="auto"/>
                                <w:ind w:left="0" w:right="0" w:firstLine="0"/>
                                <w:jc w:val="left"/>
                              </w:pPr>
                              <w:r>
                                <w:rPr>
                                  <w:b/>
                                  <w:w w:val="98"/>
                                </w:rPr>
                                <w:t>100</w:t>
                              </w:r>
                            </w:p>
                          </w:txbxContent>
                        </wps:txbx>
                        <wps:bodyPr horzOverflow="overflow" vert="horz" lIns="0" tIns="0" rIns="0" bIns="0" rtlCol="0">
                          <a:noAutofit/>
                        </wps:bodyPr>
                      </wps:wsp>
                      <wps:wsp>
                        <wps:cNvPr id="8543" name="Rectangle 8543"/>
                        <wps:cNvSpPr/>
                        <wps:spPr>
                          <a:xfrm>
                            <a:off x="2505075" y="1927860"/>
                            <a:ext cx="557403" cy="224466"/>
                          </a:xfrm>
                          <a:prstGeom prst="rect">
                            <a:avLst/>
                          </a:prstGeom>
                          <a:ln>
                            <a:noFill/>
                          </a:ln>
                        </wps:spPr>
                        <wps:txbx>
                          <w:txbxContent>
                            <w:p w:rsidR="00E850A6" w:rsidRDefault="00E850A6">
                              <w:pPr>
                                <w:spacing w:after="160" w:line="259" w:lineRule="auto"/>
                                <w:ind w:left="0" w:right="0" w:firstLine="0"/>
                                <w:jc w:val="left"/>
                              </w:pPr>
                              <w:r>
                                <w:rPr>
                                  <w:b/>
                                  <w:spacing w:val="6"/>
                                </w:rPr>
                                <w:t xml:space="preserve">           </w:t>
                              </w:r>
                            </w:p>
                          </w:txbxContent>
                        </wps:txbx>
                        <wps:bodyPr horzOverflow="overflow" vert="horz" lIns="0" tIns="0" rIns="0" bIns="0" rtlCol="0">
                          <a:noAutofit/>
                        </wps:bodyPr>
                      </wps:wsp>
                      <wps:wsp>
                        <wps:cNvPr id="241" name="Rectangle 241"/>
                        <wps:cNvSpPr/>
                        <wps:spPr>
                          <a:xfrm>
                            <a:off x="447675" y="2103120"/>
                            <a:ext cx="3185102" cy="224466"/>
                          </a:xfrm>
                          <a:prstGeom prst="rect">
                            <a:avLst/>
                          </a:prstGeom>
                          <a:ln>
                            <a:noFill/>
                          </a:ln>
                        </wps:spPr>
                        <wps:txbx>
                          <w:txbxContent>
                            <w:p w:rsidR="00E850A6" w:rsidRDefault="00E850A6">
                              <w:pPr>
                                <w:spacing w:after="160" w:line="259" w:lineRule="auto"/>
                                <w:ind w:left="0" w:right="0" w:firstLine="0"/>
                                <w:jc w:val="left"/>
                              </w:pPr>
                              <w:r>
                                <w:rPr>
                                  <w:b/>
                                  <w:w w:val="103"/>
                                </w:rPr>
                                <w:t>Mean</w:t>
                              </w:r>
                              <w:r>
                                <w:rPr>
                                  <w:b/>
                                  <w:spacing w:val="6"/>
                                  <w:w w:val="103"/>
                                </w:rPr>
                                <w:t xml:space="preserve">              </w:t>
                              </w:r>
                              <w:r>
                                <w:rPr>
                                  <w:b/>
                                  <w:w w:val="103"/>
                                </w:rPr>
                                <w:t>7</w:t>
                              </w:r>
                              <w:r>
                                <w:rPr>
                                  <w:b/>
                                  <w:spacing w:val="6"/>
                                  <w:w w:val="103"/>
                                </w:rPr>
                                <w:t xml:space="preserve"> </w:t>
                              </w:r>
                              <w:r>
                                <w:rPr>
                                  <w:b/>
                                  <w:w w:val="103"/>
                                </w:rPr>
                                <w:t>persons</w:t>
                              </w:r>
                              <w:r>
                                <w:rPr>
                                  <w:b/>
                                  <w:spacing w:val="6"/>
                                  <w:w w:val="103"/>
                                </w:rPr>
                                <w:t xml:space="preserve">                       </w:t>
                              </w:r>
                            </w:p>
                          </w:txbxContent>
                        </wps:txbx>
                        <wps:bodyPr horzOverflow="overflow" vert="horz" lIns="0" tIns="0" rIns="0" bIns="0" rtlCol="0">
                          <a:noAutofit/>
                        </wps:bodyPr>
                      </wps:wsp>
                      <wps:wsp>
                        <wps:cNvPr id="242" name="Rectangle 242"/>
                        <wps:cNvSpPr/>
                        <wps:spPr>
                          <a:xfrm>
                            <a:off x="447675" y="2278380"/>
                            <a:ext cx="2373929" cy="224466"/>
                          </a:xfrm>
                          <a:prstGeom prst="rect">
                            <a:avLst/>
                          </a:prstGeom>
                          <a:ln>
                            <a:noFill/>
                          </a:ln>
                        </wps:spPr>
                        <wps:txbx>
                          <w:txbxContent>
                            <w:p w:rsidR="00E850A6" w:rsidRDefault="00E850A6">
                              <w:pPr>
                                <w:spacing w:after="160" w:line="259" w:lineRule="auto"/>
                                <w:ind w:left="0" w:right="0" w:firstLine="0"/>
                                <w:jc w:val="left"/>
                              </w:pPr>
                              <w:r>
                                <w:rPr>
                                  <w:b/>
                                  <w:w w:val="107"/>
                                </w:rPr>
                                <w:t>Farming</w:t>
                              </w:r>
                              <w:r>
                                <w:rPr>
                                  <w:b/>
                                  <w:spacing w:val="6"/>
                                  <w:w w:val="107"/>
                                </w:rPr>
                                <w:t xml:space="preserve"> </w:t>
                              </w:r>
                              <w:r>
                                <w:rPr>
                                  <w:b/>
                                  <w:w w:val="107"/>
                                </w:rPr>
                                <w:t>experience</w:t>
                              </w:r>
                              <w:r>
                                <w:rPr>
                                  <w:b/>
                                  <w:spacing w:val="9"/>
                                  <w:w w:val="107"/>
                                </w:rPr>
                                <w:t xml:space="preserve"> </w:t>
                              </w:r>
                              <w:r>
                                <w:rPr>
                                  <w:b/>
                                  <w:w w:val="107"/>
                                </w:rPr>
                                <w:t>(years)</w:t>
                              </w:r>
                            </w:p>
                          </w:txbxContent>
                        </wps:txbx>
                        <wps:bodyPr horzOverflow="overflow" vert="horz" lIns="0" tIns="0" rIns="0" bIns="0" rtlCol="0">
                          <a:noAutofit/>
                        </wps:bodyPr>
                      </wps:wsp>
                      <wps:wsp>
                        <wps:cNvPr id="8544" name="Rectangle 8544"/>
                        <wps:cNvSpPr/>
                        <wps:spPr>
                          <a:xfrm>
                            <a:off x="447675" y="2453640"/>
                            <a:ext cx="270188" cy="224466"/>
                          </a:xfrm>
                          <a:prstGeom prst="rect">
                            <a:avLst/>
                          </a:prstGeom>
                          <a:ln>
                            <a:noFill/>
                          </a:ln>
                        </wps:spPr>
                        <wps:txbx>
                          <w:txbxContent>
                            <w:p w:rsidR="00E850A6" w:rsidRDefault="00E850A6">
                              <w:pPr>
                                <w:spacing w:after="160" w:line="259" w:lineRule="auto"/>
                                <w:ind w:left="0" w:right="0" w:firstLine="0"/>
                                <w:jc w:val="left"/>
                              </w:pPr>
                              <w:r>
                                <w:t>1-5</w:t>
                              </w:r>
                            </w:p>
                          </w:txbxContent>
                        </wps:txbx>
                        <wps:bodyPr horzOverflow="overflow" vert="horz" lIns="0" tIns="0" rIns="0" bIns="0" rtlCol="0">
                          <a:noAutofit/>
                        </wps:bodyPr>
                      </wps:wsp>
                      <wps:wsp>
                        <wps:cNvPr id="8545" name="Rectangle 8545"/>
                        <wps:cNvSpPr/>
                        <wps:spPr>
                          <a:xfrm>
                            <a:off x="650824" y="2453640"/>
                            <a:ext cx="2077593" cy="224466"/>
                          </a:xfrm>
                          <a:prstGeom prst="rect">
                            <a:avLst/>
                          </a:prstGeom>
                          <a:ln>
                            <a:noFill/>
                          </a:ln>
                        </wps:spPr>
                        <wps:txbx>
                          <w:txbxContent>
                            <w:p w:rsidR="00E850A6" w:rsidRDefault="00E850A6">
                              <w:pPr>
                                <w:spacing w:after="160" w:line="259" w:lineRule="auto"/>
                                <w:ind w:left="0" w:right="0" w:firstLine="0"/>
                                <w:jc w:val="left"/>
                              </w:pPr>
                              <w:r>
                                <w:rPr>
                                  <w:spacing w:val="6"/>
                                  <w:w w:val="98"/>
                                </w:rPr>
                                <w:t xml:space="preserve">                      </w:t>
                              </w:r>
                              <w:r>
                                <w:rPr>
                                  <w:w w:val="98"/>
                                </w:rPr>
                                <w:t>9</w:t>
                              </w:r>
                              <w:r>
                                <w:rPr>
                                  <w:spacing w:val="6"/>
                                  <w:w w:val="98"/>
                                </w:rPr>
                                <w:t xml:space="preserve">                 </w:t>
                              </w:r>
                            </w:p>
                          </w:txbxContent>
                        </wps:txbx>
                        <wps:bodyPr horzOverflow="overflow" vert="horz" lIns="0" tIns="0" rIns="0" bIns="0" rtlCol="0">
                          <a:noAutofit/>
                        </wps:bodyPr>
                      </wps:wsp>
                      <wps:wsp>
                        <wps:cNvPr id="8547" name="Rectangle 8547"/>
                        <wps:cNvSpPr/>
                        <wps:spPr>
                          <a:xfrm>
                            <a:off x="2543175" y="2453640"/>
                            <a:ext cx="50673" cy="224466"/>
                          </a:xfrm>
                          <a:prstGeom prst="rect">
                            <a:avLst/>
                          </a:prstGeom>
                          <a:ln>
                            <a:noFill/>
                          </a:ln>
                        </wps:spPr>
                        <wps:txbx>
                          <w:txbxContent>
                            <w:p w:rsidR="00E850A6" w:rsidRDefault="00E850A6">
                              <w:pPr>
                                <w:spacing w:after="160" w:line="259" w:lineRule="auto"/>
                                <w:ind w:left="0" w:right="0" w:firstLine="0"/>
                                <w:jc w:val="left"/>
                              </w:pPr>
                              <w:r>
                                <w:t xml:space="preserve"> </w:t>
                              </w:r>
                            </w:p>
                          </w:txbxContent>
                        </wps:txbx>
                        <wps:bodyPr horzOverflow="overflow" vert="horz" lIns="0" tIns="0" rIns="0" bIns="0" rtlCol="0">
                          <a:noAutofit/>
                        </wps:bodyPr>
                      </wps:wsp>
                      <wps:wsp>
                        <wps:cNvPr id="8546" name="Rectangle 8546"/>
                        <wps:cNvSpPr/>
                        <wps:spPr>
                          <a:xfrm>
                            <a:off x="2276475" y="2453640"/>
                            <a:ext cx="354711" cy="224466"/>
                          </a:xfrm>
                          <a:prstGeom prst="rect">
                            <a:avLst/>
                          </a:prstGeom>
                          <a:ln>
                            <a:noFill/>
                          </a:ln>
                        </wps:spPr>
                        <wps:txbx>
                          <w:txbxContent>
                            <w:p w:rsidR="00E850A6" w:rsidRDefault="00E850A6">
                              <w:pPr>
                                <w:spacing w:after="160" w:line="259" w:lineRule="auto"/>
                                <w:ind w:left="0" w:right="0" w:firstLine="0"/>
                                <w:jc w:val="left"/>
                              </w:pPr>
                              <w:r>
                                <w:rPr>
                                  <w:w w:val="99"/>
                                </w:rPr>
                                <w:t>18.8</w:t>
                              </w:r>
                            </w:p>
                          </w:txbxContent>
                        </wps:txbx>
                        <wps:bodyPr horzOverflow="overflow" vert="horz" lIns="0" tIns="0" rIns="0" bIns="0" rtlCol="0">
                          <a:noAutofit/>
                        </wps:bodyPr>
                      </wps:wsp>
                      <wps:wsp>
                        <wps:cNvPr id="8548" name="Rectangle 8548"/>
                        <wps:cNvSpPr/>
                        <wps:spPr>
                          <a:xfrm>
                            <a:off x="447675" y="2628900"/>
                            <a:ext cx="371534" cy="224466"/>
                          </a:xfrm>
                          <a:prstGeom prst="rect">
                            <a:avLst/>
                          </a:prstGeom>
                          <a:ln>
                            <a:noFill/>
                          </a:ln>
                        </wps:spPr>
                        <wps:txbx>
                          <w:txbxContent>
                            <w:p w:rsidR="00E850A6" w:rsidRDefault="00E850A6">
                              <w:pPr>
                                <w:spacing w:after="160" w:line="259" w:lineRule="auto"/>
                                <w:ind w:left="0" w:right="0" w:firstLine="0"/>
                                <w:jc w:val="left"/>
                              </w:pPr>
                              <w:r>
                                <w:t>6-10</w:t>
                              </w:r>
                            </w:p>
                          </w:txbxContent>
                        </wps:txbx>
                        <wps:bodyPr horzOverflow="overflow" vert="horz" lIns="0" tIns="0" rIns="0" bIns="0" rtlCol="0">
                          <a:noAutofit/>
                        </wps:bodyPr>
                      </wps:wsp>
                      <wps:wsp>
                        <wps:cNvPr id="8549" name="Rectangle 8549"/>
                        <wps:cNvSpPr/>
                        <wps:spPr>
                          <a:xfrm>
                            <a:off x="727024" y="2628900"/>
                            <a:ext cx="1418844" cy="224466"/>
                          </a:xfrm>
                          <a:prstGeom prst="rect">
                            <a:avLst/>
                          </a:prstGeom>
                          <a:ln>
                            <a:noFill/>
                          </a:ln>
                        </wps:spPr>
                        <wps:txbx>
                          <w:txbxContent>
                            <w:p w:rsidR="00E850A6" w:rsidRDefault="00E850A6">
                              <w:pPr>
                                <w:spacing w:after="160" w:line="259" w:lineRule="auto"/>
                                <w:ind w:left="0" w:right="0" w:firstLine="0"/>
                                <w:jc w:val="left"/>
                              </w:pPr>
                              <w:r>
                                <w:rPr>
                                  <w:spacing w:val="6"/>
                                  <w:w w:val="98"/>
                                </w:rPr>
                                <w:t xml:space="preserve">                    </w:t>
                              </w:r>
                              <w:r>
                                <w:rPr>
                                  <w:w w:val="98"/>
                                </w:rPr>
                                <w:t>16</w:t>
                              </w:r>
                              <w:r>
                                <w:rPr>
                                  <w:spacing w:val="6"/>
                                  <w:w w:val="98"/>
                                </w:rPr>
                                <w:t xml:space="preserve">    </w:t>
                              </w:r>
                            </w:p>
                          </w:txbxContent>
                        </wps:txbx>
                        <wps:bodyPr horzOverflow="overflow" vert="horz" lIns="0" tIns="0" rIns="0" bIns="0" rtlCol="0">
                          <a:noAutofit/>
                        </wps:bodyPr>
                      </wps:wsp>
                      <wps:wsp>
                        <wps:cNvPr id="246" name="Rectangle 246"/>
                        <wps:cNvSpPr/>
                        <wps:spPr>
                          <a:xfrm>
                            <a:off x="2276475" y="2628900"/>
                            <a:ext cx="354711" cy="224466"/>
                          </a:xfrm>
                          <a:prstGeom prst="rect">
                            <a:avLst/>
                          </a:prstGeom>
                          <a:ln>
                            <a:noFill/>
                          </a:ln>
                        </wps:spPr>
                        <wps:txbx>
                          <w:txbxContent>
                            <w:p w:rsidR="00E850A6" w:rsidRDefault="00E850A6">
                              <w:pPr>
                                <w:spacing w:after="160" w:line="259" w:lineRule="auto"/>
                                <w:ind w:left="0" w:right="0" w:firstLine="0"/>
                                <w:jc w:val="left"/>
                              </w:pPr>
                              <w:r>
                                <w:rPr>
                                  <w:w w:val="99"/>
                                </w:rPr>
                                <w:t>33.3</w:t>
                              </w:r>
                            </w:p>
                          </w:txbxContent>
                        </wps:txbx>
                        <wps:bodyPr horzOverflow="overflow" vert="horz" lIns="0" tIns="0" rIns="0" bIns="0" rtlCol="0">
                          <a:noAutofit/>
                        </wps:bodyPr>
                      </wps:wsp>
                      <wps:wsp>
                        <wps:cNvPr id="8523" name="Rectangle 8523"/>
                        <wps:cNvSpPr/>
                        <wps:spPr>
                          <a:xfrm>
                            <a:off x="1489024" y="2804160"/>
                            <a:ext cx="202692" cy="224466"/>
                          </a:xfrm>
                          <a:prstGeom prst="rect">
                            <a:avLst/>
                          </a:prstGeom>
                          <a:ln>
                            <a:noFill/>
                          </a:ln>
                        </wps:spPr>
                        <wps:txbx>
                          <w:txbxContent>
                            <w:p w:rsidR="00E850A6" w:rsidRDefault="00E850A6">
                              <w:pPr>
                                <w:spacing w:after="160" w:line="259" w:lineRule="auto"/>
                                <w:ind w:left="0" w:right="0" w:firstLine="0"/>
                                <w:jc w:val="left"/>
                              </w:pPr>
                              <w:r>
                                <w:rPr>
                                  <w:w w:val="98"/>
                                </w:rPr>
                                <w:t>23</w:t>
                              </w:r>
                            </w:p>
                          </w:txbxContent>
                        </wps:txbx>
                        <wps:bodyPr horzOverflow="overflow" vert="horz" lIns="0" tIns="0" rIns="0" bIns="0" rtlCol="0">
                          <a:noAutofit/>
                        </wps:bodyPr>
                      </wps:wsp>
                      <wps:wsp>
                        <wps:cNvPr id="8522" name="Rectangle 8522"/>
                        <wps:cNvSpPr/>
                        <wps:spPr>
                          <a:xfrm>
                            <a:off x="447675" y="2804160"/>
                            <a:ext cx="472880" cy="224466"/>
                          </a:xfrm>
                          <a:prstGeom prst="rect">
                            <a:avLst/>
                          </a:prstGeom>
                          <a:ln>
                            <a:noFill/>
                          </a:ln>
                        </wps:spPr>
                        <wps:txbx>
                          <w:txbxContent>
                            <w:p w:rsidR="00E850A6" w:rsidRDefault="00E850A6">
                              <w:pPr>
                                <w:spacing w:after="160" w:line="259" w:lineRule="auto"/>
                                <w:ind w:left="0" w:right="0" w:firstLine="0"/>
                                <w:jc w:val="left"/>
                              </w:pPr>
                              <w:r>
                                <w:rPr>
                                  <w:w w:val="99"/>
                                </w:rPr>
                                <w:t>11-15</w:t>
                              </w:r>
                            </w:p>
                          </w:txbxContent>
                        </wps:txbx>
                        <wps:bodyPr horzOverflow="overflow" vert="horz" lIns="0" tIns="0" rIns="0" bIns="0" rtlCol="0">
                          <a:noAutofit/>
                        </wps:bodyPr>
                      </wps:wsp>
                      <wps:wsp>
                        <wps:cNvPr id="8524" name="Rectangle 8524"/>
                        <wps:cNvSpPr/>
                        <wps:spPr>
                          <a:xfrm>
                            <a:off x="803224" y="2804160"/>
                            <a:ext cx="912114" cy="224466"/>
                          </a:xfrm>
                          <a:prstGeom prst="rect">
                            <a:avLst/>
                          </a:prstGeom>
                          <a:ln>
                            <a:noFill/>
                          </a:ln>
                        </wps:spPr>
                        <wps:txbx>
                          <w:txbxContent>
                            <w:p w:rsidR="00E850A6" w:rsidRDefault="00E850A6">
                              <w:pPr>
                                <w:spacing w:after="160" w:line="259" w:lineRule="auto"/>
                                <w:ind w:left="0" w:right="0" w:firstLine="0"/>
                                <w:jc w:val="left"/>
                              </w:pPr>
                              <w:r>
                                <w:rPr>
                                  <w:spacing w:val="6"/>
                                </w:rPr>
                                <w:t xml:space="preserve">                  </w:t>
                              </w:r>
                            </w:p>
                          </w:txbxContent>
                        </wps:txbx>
                        <wps:bodyPr horzOverflow="overflow" vert="horz" lIns="0" tIns="0" rIns="0" bIns="0" rtlCol="0">
                          <a:noAutofit/>
                        </wps:bodyPr>
                      </wps:wsp>
                      <wps:wsp>
                        <wps:cNvPr id="248" name="Rectangle 248"/>
                        <wps:cNvSpPr/>
                        <wps:spPr>
                          <a:xfrm>
                            <a:off x="2276475" y="2804160"/>
                            <a:ext cx="354711" cy="224466"/>
                          </a:xfrm>
                          <a:prstGeom prst="rect">
                            <a:avLst/>
                          </a:prstGeom>
                          <a:ln>
                            <a:noFill/>
                          </a:ln>
                        </wps:spPr>
                        <wps:txbx>
                          <w:txbxContent>
                            <w:p w:rsidR="00E850A6" w:rsidRDefault="00E850A6">
                              <w:pPr>
                                <w:spacing w:after="160" w:line="259" w:lineRule="auto"/>
                                <w:ind w:left="0" w:right="0" w:firstLine="0"/>
                                <w:jc w:val="left"/>
                              </w:pPr>
                              <w:r>
                                <w:rPr>
                                  <w:w w:val="99"/>
                                </w:rPr>
                                <w:t>47.9</w:t>
                              </w:r>
                            </w:p>
                          </w:txbxContent>
                        </wps:txbx>
                        <wps:bodyPr horzOverflow="overflow" vert="horz" lIns="0" tIns="0" rIns="0" bIns="0" rtlCol="0">
                          <a:noAutofit/>
                        </wps:bodyPr>
                      </wps:wsp>
                      <wps:wsp>
                        <wps:cNvPr id="249" name="Rectangle 249"/>
                        <wps:cNvSpPr/>
                        <wps:spPr>
                          <a:xfrm>
                            <a:off x="447675" y="2979420"/>
                            <a:ext cx="3298610" cy="224466"/>
                          </a:xfrm>
                          <a:prstGeom prst="rect">
                            <a:avLst/>
                          </a:prstGeom>
                          <a:ln>
                            <a:noFill/>
                          </a:ln>
                        </wps:spPr>
                        <wps:txbx>
                          <w:txbxContent>
                            <w:p w:rsidR="00E850A6" w:rsidRDefault="00E850A6">
                              <w:pPr>
                                <w:spacing w:after="160" w:line="259" w:lineRule="auto"/>
                                <w:ind w:left="0" w:right="0" w:firstLine="0"/>
                                <w:jc w:val="left"/>
                              </w:pPr>
                              <w:r>
                                <w:rPr>
                                  <w:b/>
                                  <w:w w:val="104"/>
                                </w:rPr>
                                <w:t>Total</w:t>
                              </w:r>
                              <w:r>
                                <w:rPr>
                                  <w:b/>
                                  <w:spacing w:val="5"/>
                                  <w:w w:val="104"/>
                                </w:rPr>
                                <w:t xml:space="preserve"> </w:t>
                              </w:r>
                              <w:r>
                                <w:rPr>
                                  <w:b/>
                                  <w:spacing w:val="6"/>
                                  <w:w w:val="104"/>
                                </w:rPr>
                                <w:t xml:space="preserve">                  </w:t>
                              </w:r>
                              <w:r>
                                <w:rPr>
                                  <w:b/>
                                  <w:w w:val="104"/>
                                </w:rPr>
                                <w:t>48</w:t>
                              </w:r>
                              <w:r>
                                <w:rPr>
                                  <w:b/>
                                  <w:spacing w:val="6"/>
                                  <w:w w:val="104"/>
                                </w:rPr>
                                <w:t xml:space="preserve">                </w:t>
                              </w:r>
                              <w:r>
                                <w:rPr>
                                  <w:b/>
                                  <w:w w:val="104"/>
                                </w:rPr>
                                <w:t>100</w:t>
                              </w:r>
                              <w:r>
                                <w:rPr>
                                  <w:b/>
                                  <w:spacing w:val="6"/>
                                  <w:w w:val="104"/>
                                </w:rPr>
                                <w:t xml:space="preserve">           </w:t>
                              </w:r>
                            </w:p>
                          </w:txbxContent>
                        </wps:txbx>
                        <wps:bodyPr horzOverflow="overflow" vert="horz" lIns="0" tIns="0" rIns="0" bIns="0" rtlCol="0">
                          <a:noAutofit/>
                        </wps:bodyPr>
                      </wps:wsp>
                      <wps:wsp>
                        <wps:cNvPr id="250" name="Rectangle 250"/>
                        <wps:cNvSpPr/>
                        <wps:spPr>
                          <a:xfrm>
                            <a:off x="447675" y="3154680"/>
                            <a:ext cx="2121375" cy="224466"/>
                          </a:xfrm>
                          <a:prstGeom prst="rect">
                            <a:avLst/>
                          </a:prstGeom>
                          <a:ln>
                            <a:noFill/>
                          </a:ln>
                        </wps:spPr>
                        <wps:txbx>
                          <w:txbxContent>
                            <w:p w:rsidR="00E850A6" w:rsidRDefault="00E850A6">
                              <w:pPr>
                                <w:spacing w:after="160" w:line="259" w:lineRule="auto"/>
                                <w:ind w:left="0" w:right="0" w:firstLine="0"/>
                                <w:jc w:val="left"/>
                              </w:pPr>
                              <w:r>
                                <w:rPr>
                                  <w:b/>
                                  <w:w w:val="104"/>
                                </w:rPr>
                                <w:t>Mean</w:t>
                              </w:r>
                              <w:r>
                                <w:rPr>
                                  <w:b/>
                                  <w:spacing w:val="6"/>
                                  <w:w w:val="104"/>
                                </w:rPr>
                                <w:t xml:space="preserve">               </w:t>
                              </w:r>
                              <w:r>
                                <w:rPr>
                                  <w:b/>
                                  <w:w w:val="104"/>
                                </w:rPr>
                                <w:t>10</w:t>
                              </w:r>
                              <w:r>
                                <w:rPr>
                                  <w:b/>
                                  <w:spacing w:val="6"/>
                                  <w:w w:val="104"/>
                                </w:rPr>
                                <w:t xml:space="preserve"> </w:t>
                              </w:r>
                              <w:r>
                                <w:rPr>
                                  <w:b/>
                                  <w:w w:val="104"/>
                                </w:rPr>
                                <w:t>years</w:t>
                              </w:r>
                              <w:r>
                                <w:rPr>
                                  <w:b/>
                                  <w:spacing w:val="6"/>
                                  <w:w w:val="104"/>
                                </w:rPr>
                                <w:t xml:space="preserve">   </w:t>
                              </w:r>
                            </w:p>
                          </w:txbxContent>
                        </wps:txbx>
                        <wps:bodyPr horzOverflow="overflow" vert="horz" lIns="0" tIns="0" rIns="0" bIns="0" rtlCol="0">
                          <a:noAutofit/>
                        </wps:bodyPr>
                      </wps:wsp>
                      <wps:wsp>
                        <wps:cNvPr id="251" name="Rectangle 251"/>
                        <wps:cNvSpPr/>
                        <wps:spPr>
                          <a:xfrm>
                            <a:off x="447675" y="3329940"/>
                            <a:ext cx="1327025" cy="224466"/>
                          </a:xfrm>
                          <a:prstGeom prst="rect">
                            <a:avLst/>
                          </a:prstGeom>
                          <a:ln>
                            <a:noFill/>
                          </a:ln>
                        </wps:spPr>
                        <wps:txbx>
                          <w:txbxContent>
                            <w:p w:rsidR="00E850A6" w:rsidRDefault="00E850A6">
                              <w:pPr>
                                <w:spacing w:after="160" w:line="259" w:lineRule="auto"/>
                                <w:ind w:left="0" w:right="0" w:firstLine="0"/>
                                <w:jc w:val="left"/>
                              </w:pPr>
                              <w:r>
                                <w:rPr>
                                  <w:b/>
                                  <w:w w:val="113"/>
                                </w:rPr>
                                <w:t>Farm</w:t>
                              </w:r>
                              <w:r>
                                <w:rPr>
                                  <w:b/>
                                  <w:spacing w:val="6"/>
                                  <w:w w:val="113"/>
                                </w:rPr>
                                <w:t xml:space="preserve"> </w:t>
                              </w:r>
                              <w:r>
                                <w:rPr>
                                  <w:b/>
                                  <w:w w:val="113"/>
                                </w:rPr>
                                <w:t>Size</w:t>
                              </w:r>
                              <w:r>
                                <w:rPr>
                                  <w:b/>
                                  <w:spacing w:val="7"/>
                                  <w:w w:val="113"/>
                                </w:rPr>
                                <w:t xml:space="preserve"> </w:t>
                              </w:r>
                              <w:r>
                                <w:rPr>
                                  <w:b/>
                                  <w:w w:val="113"/>
                                </w:rPr>
                                <w:t>(Ha)</w:t>
                              </w:r>
                            </w:p>
                          </w:txbxContent>
                        </wps:txbx>
                        <wps:bodyPr horzOverflow="overflow" vert="horz" lIns="0" tIns="0" rIns="0" bIns="0" rtlCol="0">
                          <a:noAutofit/>
                        </wps:bodyPr>
                      </wps:wsp>
                      <wps:wsp>
                        <wps:cNvPr id="252" name="Rectangle 252"/>
                        <wps:cNvSpPr/>
                        <wps:spPr>
                          <a:xfrm>
                            <a:off x="447675" y="3505200"/>
                            <a:ext cx="574226" cy="224466"/>
                          </a:xfrm>
                          <a:prstGeom prst="rect">
                            <a:avLst/>
                          </a:prstGeom>
                          <a:ln>
                            <a:noFill/>
                          </a:ln>
                        </wps:spPr>
                        <wps:txbx>
                          <w:txbxContent>
                            <w:p w:rsidR="00E850A6" w:rsidRDefault="00E850A6">
                              <w:pPr>
                                <w:spacing w:after="160" w:line="259" w:lineRule="auto"/>
                                <w:ind w:left="0" w:right="0" w:firstLine="0"/>
                                <w:jc w:val="left"/>
                              </w:pPr>
                              <w:r>
                                <w:t>0.1-0.5</w:t>
                              </w:r>
                            </w:p>
                          </w:txbxContent>
                        </wps:txbx>
                        <wps:bodyPr horzOverflow="overflow" vert="horz" lIns="0" tIns="0" rIns="0" bIns="0" rtlCol="0">
                          <a:noAutofit/>
                        </wps:bodyPr>
                      </wps:wsp>
                      <wps:wsp>
                        <wps:cNvPr id="8550" name="Rectangle 8550"/>
                        <wps:cNvSpPr/>
                        <wps:spPr>
                          <a:xfrm>
                            <a:off x="1362075" y="3505200"/>
                            <a:ext cx="202692" cy="224466"/>
                          </a:xfrm>
                          <a:prstGeom prst="rect">
                            <a:avLst/>
                          </a:prstGeom>
                          <a:ln>
                            <a:noFill/>
                          </a:ln>
                        </wps:spPr>
                        <wps:txbx>
                          <w:txbxContent>
                            <w:p w:rsidR="00E850A6" w:rsidRDefault="00E850A6">
                              <w:pPr>
                                <w:spacing w:after="160" w:line="259" w:lineRule="auto"/>
                                <w:ind w:left="0" w:right="0" w:firstLine="0"/>
                                <w:jc w:val="left"/>
                              </w:pPr>
                              <w:r>
                                <w:rPr>
                                  <w:w w:val="98"/>
                                </w:rPr>
                                <w:t>29</w:t>
                              </w:r>
                            </w:p>
                          </w:txbxContent>
                        </wps:txbx>
                        <wps:bodyPr horzOverflow="overflow" vert="horz" lIns="0" tIns="0" rIns="0" bIns="0" rtlCol="0">
                          <a:noAutofit/>
                        </wps:bodyPr>
                      </wps:wsp>
                      <wps:wsp>
                        <wps:cNvPr id="8551" name="Rectangle 8551"/>
                        <wps:cNvSpPr/>
                        <wps:spPr>
                          <a:xfrm>
                            <a:off x="1514475" y="3505200"/>
                            <a:ext cx="50673" cy="224466"/>
                          </a:xfrm>
                          <a:prstGeom prst="rect">
                            <a:avLst/>
                          </a:prstGeom>
                          <a:ln>
                            <a:noFill/>
                          </a:ln>
                        </wps:spPr>
                        <wps:txbx>
                          <w:txbxContent>
                            <w:p w:rsidR="00E850A6" w:rsidRDefault="00E850A6">
                              <w:pPr>
                                <w:spacing w:after="160" w:line="259" w:lineRule="auto"/>
                                <w:ind w:left="0" w:right="0" w:firstLine="0"/>
                                <w:jc w:val="left"/>
                              </w:pPr>
                              <w:r>
                                <w:t xml:space="preserve"> </w:t>
                              </w:r>
                            </w:p>
                          </w:txbxContent>
                        </wps:txbx>
                        <wps:bodyPr horzOverflow="overflow" vert="horz" lIns="0" tIns="0" rIns="0" bIns="0" rtlCol="0">
                          <a:noAutofit/>
                        </wps:bodyPr>
                      </wps:wsp>
                      <wps:wsp>
                        <wps:cNvPr id="254" name="Rectangle 254"/>
                        <wps:cNvSpPr/>
                        <wps:spPr>
                          <a:xfrm>
                            <a:off x="2276475" y="3505200"/>
                            <a:ext cx="405384" cy="224466"/>
                          </a:xfrm>
                          <a:prstGeom prst="rect">
                            <a:avLst/>
                          </a:prstGeom>
                          <a:ln>
                            <a:noFill/>
                          </a:ln>
                        </wps:spPr>
                        <wps:txbx>
                          <w:txbxContent>
                            <w:p w:rsidR="00E850A6" w:rsidRDefault="00E850A6">
                              <w:pPr>
                                <w:spacing w:after="160" w:line="259" w:lineRule="auto"/>
                                <w:ind w:left="0" w:right="0" w:firstLine="0"/>
                                <w:jc w:val="left"/>
                              </w:pPr>
                              <w:r>
                                <w:rPr>
                                  <w:spacing w:val="6"/>
                                  <w:w w:val="99"/>
                                </w:rPr>
                                <w:t xml:space="preserve"> </w:t>
                              </w:r>
                              <w:r>
                                <w:rPr>
                                  <w:w w:val="99"/>
                                </w:rPr>
                                <w:t>60.4</w:t>
                              </w:r>
                            </w:p>
                          </w:txbxContent>
                        </wps:txbx>
                        <wps:bodyPr horzOverflow="overflow" vert="horz" lIns="0" tIns="0" rIns="0" bIns="0" rtlCol="0">
                          <a:noAutofit/>
                        </wps:bodyPr>
                      </wps:wsp>
                      <wps:wsp>
                        <wps:cNvPr id="255" name="Rectangle 255"/>
                        <wps:cNvSpPr/>
                        <wps:spPr>
                          <a:xfrm>
                            <a:off x="447675" y="3680460"/>
                            <a:ext cx="574226" cy="224466"/>
                          </a:xfrm>
                          <a:prstGeom prst="rect">
                            <a:avLst/>
                          </a:prstGeom>
                          <a:ln>
                            <a:noFill/>
                          </a:ln>
                        </wps:spPr>
                        <wps:txbx>
                          <w:txbxContent>
                            <w:p w:rsidR="00E850A6" w:rsidRDefault="00E850A6">
                              <w:pPr>
                                <w:spacing w:after="160" w:line="259" w:lineRule="auto"/>
                                <w:ind w:left="0" w:right="0" w:firstLine="0"/>
                                <w:jc w:val="left"/>
                              </w:pPr>
                              <w:r>
                                <w:t>0.6-1.0</w:t>
                              </w:r>
                            </w:p>
                          </w:txbxContent>
                        </wps:txbx>
                        <wps:bodyPr horzOverflow="overflow" vert="horz" lIns="0" tIns="0" rIns="0" bIns="0" rtlCol="0">
                          <a:noAutofit/>
                        </wps:bodyPr>
                      </wps:wsp>
                      <wps:wsp>
                        <wps:cNvPr id="8552" name="Rectangle 8552"/>
                        <wps:cNvSpPr/>
                        <wps:spPr>
                          <a:xfrm>
                            <a:off x="1362075" y="3680460"/>
                            <a:ext cx="202692" cy="224466"/>
                          </a:xfrm>
                          <a:prstGeom prst="rect">
                            <a:avLst/>
                          </a:prstGeom>
                          <a:ln>
                            <a:noFill/>
                          </a:ln>
                        </wps:spPr>
                        <wps:txbx>
                          <w:txbxContent>
                            <w:p w:rsidR="00E850A6" w:rsidRDefault="00E850A6">
                              <w:pPr>
                                <w:spacing w:after="160" w:line="259" w:lineRule="auto"/>
                                <w:ind w:left="0" w:right="0" w:firstLine="0"/>
                                <w:jc w:val="left"/>
                              </w:pPr>
                              <w:r>
                                <w:rPr>
                                  <w:w w:val="98"/>
                                </w:rPr>
                                <w:t>12</w:t>
                              </w:r>
                            </w:p>
                          </w:txbxContent>
                        </wps:txbx>
                        <wps:bodyPr horzOverflow="overflow" vert="horz" lIns="0" tIns="0" rIns="0" bIns="0" rtlCol="0">
                          <a:noAutofit/>
                        </wps:bodyPr>
                      </wps:wsp>
                      <wps:wsp>
                        <wps:cNvPr id="8553" name="Rectangle 8553"/>
                        <wps:cNvSpPr/>
                        <wps:spPr>
                          <a:xfrm>
                            <a:off x="1514475" y="3680460"/>
                            <a:ext cx="101346" cy="224466"/>
                          </a:xfrm>
                          <a:prstGeom prst="rect">
                            <a:avLst/>
                          </a:prstGeom>
                          <a:ln>
                            <a:noFill/>
                          </a:ln>
                        </wps:spPr>
                        <wps:txbx>
                          <w:txbxContent>
                            <w:p w:rsidR="00E850A6" w:rsidRDefault="00E850A6">
                              <w:pPr>
                                <w:spacing w:after="160" w:line="259" w:lineRule="auto"/>
                                <w:ind w:left="0" w:right="0" w:firstLine="0"/>
                                <w:jc w:val="left"/>
                              </w:pPr>
                              <w:r>
                                <w:rPr>
                                  <w:spacing w:val="6"/>
                                </w:rPr>
                                <w:t xml:space="preserve">  </w:t>
                              </w:r>
                            </w:p>
                          </w:txbxContent>
                        </wps:txbx>
                        <wps:bodyPr horzOverflow="overflow" vert="horz" lIns="0" tIns="0" rIns="0" bIns="0" rtlCol="0">
                          <a:noAutofit/>
                        </wps:bodyPr>
                      </wps:wsp>
                      <wps:wsp>
                        <wps:cNvPr id="257" name="Rectangle 257"/>
                        <wps:cNvSpPr/>
                        <wps:spPr>
                          <a:xfrm>
                            <a:off x="2276475" y="3680460"/>
                            <a:ext cx="202692" cy="224466"/>
                          </a:xfrm>
                          <a:prstGeom prst="rect">
                            <a:avLst/>
                          </a:prstGeom>
                          <a:ln>
                            <a:noFill/>
                          </a:ln>
                        </wps:spPr>
                        <wps:txbx>
                          <w:txbxContent>
                            <w:p w:rsidR="00E850A6" w:rsidRDefault="00E850A6">
                              <w:pPr>
                                <w:spacing w:after="160" w:line="259" w:lineRule="auto"/>
                                <w:ind w:left="0" w:right="0" w:firstLine="0"/>
                                <w:jc w:val="left"/>
                              </w:pPr>
                              <w:r>
                                <w:rPr>
                                  <w:w w:val="98"/>
                                </w:rPr>
                                <w:t>25</w:t>
                              </w:r>
                            </w:p>
                          </w:txbxContent>
                        </wps:txbx>
                        <wps:bodyPr horzOverflow="overflow" vert="horz" lIns="0" tIns="0" rIns="0" bIns="0" rtlCol="0">
                          <a:noAutofit/>
                        </wps:bodyPr>
                      </wps:wsp>
                      <wps:wsp>
                        <wps:cNvPr id="8554" name="Rectangle 8554"/>
                        <wps:cNvSpPr/>
                        <wps:spPr>
                          <a:xfrm>
                            <a:off x="447675" y="3855720"/>
                            <a:ext cx="574226" cy="224466"/>
                          </a:xfrm>
                          <a:prstGeom prst="rect">
                            <a:avLst/>
                          </a:prstGeom>
                          <a:ln>
                            <a:noFill/>
                          </a:ln>
                        </wps:spPr>
                        <wps:txbx>
                          <w:txbxContent>
                            <w:p w:rsidR="00E850A6" w:rsidRDefault="00E850A6">
                              <w:pPr>
                                <w:spacing w:after="160" w:line="259" w:lineRule="auto"/>
                                <w:ind w:left="0" w:right="0" w:firstLine="0"/>
                                <w:jc w:val="left"/>
                              </w:pPr>
                              <w:r>
                                <w:t>1.1-1.5</w:t>
                              </w:r>
                            </w:p>
                          </w:txbxContent>
                        </wps:txbx>
                        <wps:bodyPr horzOverflow="overflow" vert="horz" lIns="0" tIns="0" rIns="0" bIns="0" rtlCol="0">
                          <a:noAutofit/>
                        </wps:bodyPr>
                      </wps:wsp>
                      <wps:wsp>
                        <wps:cNvPr id="8556" name="Rectangle 8556"/>
                        <wps:cNvSpPr/>
                        <wps:spPr>
                          <a:xfrm>
                            <a:off x="879424" y="3855720"/>
                            <a:ext cx="1824228" cy="224466"/>
                          </a:xfrm>
                          <a:prstGeom prst="rect">
                            <a:avLst/>
                          </a:prstGeom>
                          <a:ln>
                            <a:noFill/>
                          </a:ln>
                        </wps:spPr>
                        <wps:txbx>
                          <w:txbxContent>
                            <w:p w:rsidR="00E850A6" w:rsidRDefault="00E850A6">
                              <w:pPr>
                                <w:spacing w:after="160" w:line="259" w:lineRule="auto"/>
                                <w:ind w:left="0" w:right="0" w:firstLine="0"/>
                                <w:jc w:val="left"/>
                              </w:pPr>
                              <w:r>
                                <w:rPr>
                                  <w:spacing w:val="6"/>
                                  <w:w w:val="98"/>
                                </w:rPr>
                                <w:t xml:space="preserve">               </w:t>
                              </w:r>
                              <w:r>
                                <w:rPr>
                                  <w:w w:val="98"/>
                                </w:rPr>
                                <w:t>5</w:t>
                              </w:r>
                              <w:r>
                                <w:rPr>
                                  <w:spacing w:val="6"/>
                                  <w:w w:val="98"/>
                                </w:rPr>
                                <w:t xml:space="preserve">                   </w:t>
                              </w:r>
                            </w:p>
                          </w:txbxContent>
                        </wps:txbx>
                        <wps:bodyPr horzOverflow="overflow" vert="horz" lIns="0" tIns="0" rIns="0" bIns="0" rtlCol="0">
                          <a:noAutofit/>
                        </wps:bodyPr>
                      </wps:wsp>
                      <wps:wsp>
                        <wps:cNvPr id="8555" name="Rectangle 8555"/>
                        <wps:cNvSpPr/>
                        <wps:spPr>
                          <a:xfrm>
                            <a:off x="2251024" y="3855720"/>
                            <a:ext cx="354711" cy="224466"/>
                          </a:xfrm>
                          <a:prstGeom prst="rect">
                            <a:avLst/>
                          </a:prstGeom>
                          <a:ln>
                            <a:noFill/>
                          </a:ln>
                        </wps:spPr>
                        <wps:txbx>
                          <w:txbxContent>
                            <w:p w:rsidR="00E850A6" w:rsidRDefault="00E850A6">
                              <w:pPr>
                                <w:spacing w:after="160" w:line="259" w:lineRule="auto"/>
                                <w:ind w:left="0" w:right="0" w:firstLine="0"/>
                                <w:jc w:val="left"/>
                              </w:pPr>
                              <w:r>
                                <w:rPr>
                                  <w:w w:val="99"/>
                                </w:rPr>
                                <w:t>10.4</w:t>
                              </w:r>
                            </w:p>
                          </w:txbxContent>
                        </wps:txbx>
                        <wps:bodyPr horzOverflow="overflow" vert="horz" lIns="0" tIns="0" rIns="0" bIns="0" rtlCol="0">
                          <a:noAutofit/>
                        </wps:bodyPr>
                      </wps:wsp>
                      <wps:wsp>
                        <wps:cNvPr id="259" name="Rectangle 259"/>
                        <wps:cNvSpPr/>
                        <wps:spPr>
                          <a:xfrm>
                            <a:off x="447675" y="4030980"/>
                            <a:ext cx="574226" cy="224466"/>
                          </a:xfrm>
                          <a:prstGeom prst="rect">
                            <a:avLst/>
                          </a:prstGeom>
                          <a:ln>
                            <a:noFill/>
                          </a:ln>
                        </wps:spPr>
                        <wps:txbx>
                          <w:txbxContent>
                            <w:p w:rsidR="00E850A6" w:rsidRDefault="00E850A6">
                              <w:pPr>
                                <w:spacing w:after="160" w:line="259" w:lineRule="auto"/>
                                <w:ind w:left="0" w:right="0" w:firstLine="0"/>
                                <w:jc w:val="left"/>
                              </w:pPr>
                              <w:r>
                                <w:t>1.6-2.0</w:t>
                              </w:r>
                            </w:p>
                          </w:txbxContent>
                        </wps:txbx>
                        <wps:bodyPr horzOverflow="overflow" vert="horz" lIns="0" tIns="0" rIns="0" bIns="0" rtlCol="0">
                          <a:noAutofit/>
                        </wps:bodyPr>
                      </wps:wsp>
                      <wps:wsp>
                        <wps:cNvPr id="260" name="Rectangle 260"/>
                        <wps:cNvSpPr/>
                        <wps:spPr>
                          <a:xfrm>
                            <a:off x="1362075" y="4030980"/>
                            <a:ext cx="101346" cy="224466"/>
                          </a:xfrm>
                          <a:prstGeom prst="rect">
                            <a:avLst/>
                          </a:prstGeom>
                          <a:ln>
                            <a:noFill/>
                          </a:ln>
                        </wps:spPr>
                        <wps:txbx>
                          <w:txbxContent>
                            <w:p w:rsidR="00E850A6" w:rsidRDefault="00E850A6">
                              <w:pPr>
                                <w:spacing w:after="160" w:line="259" w:lineRule="auto"/>
                                <w:ind w:left="0" w:right="0" w:firstLine="0"/>
                                <w:jc w:val="left"/>
                              </w:pPr>
                              <w:r>
                                <w:rPr>
                                  <w:b/>
                                  <w:spacing w:val="6"/>
                                </w:rPr>
                                <w:t xml:space="preserve">  </w:t>
                              </w:r>
                            </w:p>
                          </w:txbxContent>
                        </wps:txbx>
                        <wps:bodyPr horzOverflow="overflow" vert="horz" lIns="0" tIns="0" rIns="0" bIns="0" rtlCol="0">
                          <a:noAutofit/>
                        </wps:bodyPr>
                      </wps:wsp>
                      <wps:wsp>
                        <wps:cNvPr id="8558" name="Rectangle 8558"/>
                        <wps:cNvSpPr/>
                        <wps:spPr>
                          <a:xfrm>
                            <a:off x="2314575" y="4030980"/>
                            <a:ext cx="253365" cy="224466"/>
                          </a:xfrm>
                          <a:prstGeom prst="rect">
                            <a:avLst/>
                          </a:prstGeom>
                          <a:ln>
                            <a:noFill/>
                          </a:ln>
                        </wps:spPr>
                        <wps:txbx>
                          <w:txbxContent>
                            <w:p w:rsidR="00E850A6" w:rsidRDefault="00E850A6">
                              <w:pPr>
                                <w:spacing w:after="160" w:line="259" w:lineRule="auto"/>
                                <w:ind w:left="0" w:right="0" w:firstLine="0"/>
                                <w:jc w:val="left"/>
                              </w:pPr>
                              <w:r>
                                <w:rPr>
                                  <w:w w:val="99"/>
                                </w:rPr>
                                <w:t>4.2</w:t>
                              </w:r>
                            </w:p>
                          </w:txbxContent>
                        </wps:txbx>
                        <wps:bodyPr horzOverflow="overflow" vert="horz" lIns="0" tIns="0" rIns="0" bIns="0" rtlCol="0">
                          <a:noAutofit/>
                        </wps:bodyPr>
                      </wps:wsp>
                      <wps:wsp>
                        <wps:cNvPr id="8557" name="Rectangle 8557"/>
                        <wps:cNvSpPr/>
                        <wps:spPr>
                          <a:xfrm>
                            <a:off x="1438275" y="4030980"/>
                            <a:ext cx="101346" cy="224466"/>
                          </a:xfrm>
                          <a:prstGeom prst="rect">
                            <a:avLst/>
                          </a:prstGeom>
                          <a:ln>
                            <a:noFill/>
                          </a:ln>
                        </wps:spPr>
                        <wps:txbx>
                          <w:txbxContent>
                            <w:p w:rsidR="00E850A6" w:rsidRDefault="00E850A6">
                              <w:pPr>
                                <w:spacing w:after="160" w:line="259" w:lineRule="auto"/>
                                <w:ind w:left="0" w:right="0" w:firstLine="0"/>
                                <w:jc w:val="left"/>
                              </w:pPr>
                              <w:r>
                                <w:rPr>
                                  <w:w w:val="98"/>
                                </w:rPr>
                                <w:t>2</w:t>
                              </w:r>
                            </w:p>
                          </w:txbxContent>
                        </wps:txbx>
                        <wps:bodyPr horzOverflow="overflow" vert="horz" lIns="0" tIns="0" rIns="0" bIns="0" rtlCol="0">
                          <a:noAutofit/>
                        </wps:bodyPr>
                      </wps:wsp>
                      <wps:wsp>
                        <wps:cNvPr id="8559" name="Rectangle 8559"/>
                        <wps:cNvSpPr/>
                        <wps:spPr>
                          <a:xfrm>
                            <a:off x="1514475" y="4030980"/>
                            <a:ext cx="1064133" cy="224466"/>
                          </a:xfrm>
                          <a:prstGeom prst="rect">
                            <a:avLst/>
                          </a:prstGeom>
                          <a:ln>
                            <a:noFill/>
                          </a:ln>
                        </wps:spPr>
                        <wps:txbx>
                          <w:txbxContent>
                            <w:p w:rsidR="00E850A6" w:rsidRDefault="00E850A6">
                              <w:pPr>
                                <w:spacing w:after="160" w:line="259" w:lineRule="auto"/>
                                <w:ind w:left="0" w:right="0" w:firstLine="0"/>
                                <w:jc w:val="left"/>
                              </w:pPr>
                              <w:r>
                                <w:rPr>
                                  <w:spacing w:val="6"/>
                                </w:rPr>
                                <w:t xml:space="preserve">                     </w:t>
                              </w:r>
                            </w:p>
                          </w:txbxContent>
                        </wps:txbx>
                        <wps:bodyPr horzOverflow="overflow" vert="horz" lIns="0" tIns="0" rIns="0" bIns="0" rtlCol="0">
                          <a:noAutofit/>
                        </wps:bodyPr>
                      </wps:wsp>
                      <wps:wsp>
                        <wps:cNvPr id="262" name="Rectangle 262"/>
                        <wps:cNvSpPr/>
                        <wps:spPr>
                          <a:xfrm>
                            <a:off x="447675" y="4206240"/>
                            <a:ext cx="1170344" cy="224466"/>
                          </a:xfrm>
                          <a:prstGeom prst="rect">
                            <a:avLst/>
                          </a:prstGeom>
                          <a:ln>
                            <a:noFill/>
                          </a:ln>
                        </wps:spPr>
                        <wps:txbx>
                          <w:txbxContent>
                            <w:p w:rsidR="00E850A6" w:rsidRDefault="00E850A6">
                              <w:pPr>
                                <w:spacing w:after="160" w:line="259" w:lineRule="auto"/>
                                <w:ind w:left="0" w:right="0" w:firstLine="0"/>
                                <w:jc w:val="left"/>
                              </w:pPr>
                              <w:r>
                                <w:rPr>
                                  <w:b/>
                                  <w:w w:val="112"/>
                                </w:rPr>
                                <w:t>Total</w:t>
                              </w:r>
                              <w:r>
                                <w:rPr>
                                  <w:b/>
                                  <w:spacing w:val="5"/>
                                  <w:w w:val="112"/>
                                </w:rPr>
                                <w:t xml:space="preserve"> </w:t>
                              </w:r>
                              <w:r>
                                <w:rPr>
                                  <w:b/>
                                  <w:spacing w:val="6"/>
                                  <w:w w:val="112"/>
                                </w:rPr>
                                <w:t xml:space="preserve">             </w:t>
                              </w:r>
                            </w:p>
                          </w:txbxContent>
                        </wps:txbx>
                        <wps:bodyPr horzOverflow="overflow" vert="horz" lIns="0" tIns="0" rIns="0" bIns="0" rtlCol="0">
                          <a:noAutofit/>
                        </wps:bodyPr>
                      </wps:wsp>
                      <wps:wsp>
                        <wps:cNvPr id="8560" name="Rectangle 8560"/>
                        <wps:cNvSpPr/>
                        <wps:spPr>
                          <a:xfrm>
                            <a:off x="1362075" y="4206240"/>
                            <a:ext cx="202692" cy="224466"/>
                          </a:xfrm>
                          <a:prstGeom prst="rect">
                            <a:avLst/>
                          </a:prstGeom>
                          <a:ln>
                            <a:noFill/>
                          </a:ln>
                        </wps:spPr>
                        <wps:txbx>
                          <w:txbxContent>
                            <w:p w:rsidR="00E850A6" w:rsidRDefault="00E850A6">
                              <w:pPr>
                                <w:spacing w:after="160" w:line="259" w:lineRule="auto"/>
                                <w:ind w:left="0" w:right="0" w:firstLine="0"/>
                                <w:jc w:val="left"/>
                              </w:pPr>
                              <w:r>
                                <w:rPr>
                                  <w:b/>
                                  <w:w w:val="98"/>
                                </w:rPr>
                                <w:t>48</w:t>
                              </w:r>
                            </w:p>
                          </w:txbxContent>
                        </wps:txbx>
                        <wps:bodyPr horzOverflow="overflow" vert="horz" lIns="0" tIns="0" rIns="0" bIns="0" rtlCol="0">
                          <a:noAutofit/>
                        </wps:bodyPr>
                      </wps:wsp>
                      <wps:wsp>
                        <wps:cNvPr id="8561" name="Rectangle 8561"/>
                        <wps:cNvSpPr/>
                        <wps:spPr>
                          <a:xfrm>
                            <a:off x="1514475" y="4206240"/>
                            <a:ext cx="50673" cy="224466"/>
                          </a:xfrm>
                          <a:prstGeom prst="rect">
                            <a:avLst/>
                          </a:prstGeom>
                          <a:ln>
                            <a:noFill/>
                          </a:ln>
                        </wps:spPr>
                        <wps:txbx>
                          <w:txbxContent>
                            <w:p w:rsidR="00E850A6" w:rsidRDefault="00E850A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64" name="Rectangle 264"/>
                        <wps:cNvSpPr/>
                        <wps:spPr>
                          <a:xfrm>
                            <a:off x="2276475" y="4206240"/>
                            <a:ext cx="304038" cy="224466"/>
                          </a:xfrm>
                          <a:prstGeom prst="rect">
                            <a:avLst/>
                          </a:prstGeom>
                          <a:ln>
                            <a:noFill/>
                          </a:ln>
                        </wps:spPr>
                        <wps:txbx>
                          <w:txbxContent>
                            <w:p w:rsidR="00E850A6" w:rsidRDefault="00E850A6">
                              <w:pPr>
                                <w:spacing w:after="160" w:line="259" w:lineRule="auto"/>
                                <w:ind w:left="0" w:right="0" w:firstLine="0"/>
                                <w:jc w:val="left"/>
                              </w:pPr>
                              <w:r>
                                <w:rPr>
                                  <w:b/>
                                  <w:w w:val="98"/>
                                </w:rPr>
                                <w:t>100</w:t>
                              </w:r>
                            </w:p>
                          </w:txbxContent>
                        </wps:txbx>
                        <wps:bodyPr horzOverflow="overflow" vert="horz" lIns="0" tIns="0" rIns="0" bIns="0" rtlCol="0">
                          <a:noAutofit/>
                        </wps:bodyPr>
                      </wps:wsp>
                      <wps:wsp>
                        <wps:cNvPr id="265" name="Rectangle 265"/>
                        <wps:cNvSpPr/>
                        <wps:spPr>
                          <a:xfrm>
                            <a:off x="447675" y="4381500"/>
                            <a:ext cx="1204193" cy="224466"/>
                          </a:xfrm>
                          <a:prstGeom prst="rect">
                            <a:avLst/>
                          </a:prstGeom>
                          <a:ln>
                            <a:noFill/>
                          </a:ln>
                        </wps:spPr>
                        <wps:txbx>
                          <w:txbxContent>
                            <w:p w:rsidR="00E850A6" w:rsidRDefault="00E850A6">
                              <w:pPr>
                                <w:spacing w:after="160" w:line="259" w:lineRule="auto"/>
                                <w:ind w:left="0" w:right="0" w:firstLine="0"/>
                                <w:jc w:val="left"/>
                              </w:pPr>
                              <w:r>
                                <w:rPr>
                                  <w:b/>
                                  <w:w w:val="104"/>
                                </w:rPr>
                                <w:t>Mean</w:t>
                              </w:r>
                              <w:r>
                                <w:rPr>
                                  <w:b/>
                                  <w:spacing w:val="6"/>
                                  <w:w w:val="104"/>
                                </w:rPr>
                                <w:t xml:space="preserve">              </w:t>
                              </w:r>
                            </w:p>
                          </w:txbxContent>
                        </wps:txbx>
                        <wps:bodyPr horzOverflow="overflow" vert="horz" lIns="0" tIns="0" rIns="0" bIns="0" rtlCol="0">
                          <a:noAutofit/>
                        </wps:bodyPr>
                      </wps:wsp>
                      <wps:wsp>
                        <wps:cNvPr id="8562" name="Rectangle 8562"/>
                        <wps:cNvSpPr/>
                        <wps:spPr>
                          <a:xfrm>
                            <a:off x="1362075" y="4381500"/>
                            <a:ext cx="253365" cy="224466"/>
                          </a:xfrm>
                          <a:prstGeom prst="rect">
                            <a:avLst/>
                          </a:prstGeom>
                          <a:ln>
                            <a:noFill/>
                          </a:ln>
                        </wps:spPr>
                        <wps:txbx>
                          <w:txbxContent>
                            <w:p w:rsidR="00E850A6" w:rsidRDefault="00E850A6">
                              <w:pPr>
                                <w:spacing w:after="160" w:line="259" w:lineRule="auto"/>
                                <w:ind w:left="0" w:right="0" w:firstLine="0"/>
                                <w:jc w:val="left"/>
                              </w:pPr>
                              <w:r>
                                <w:rPr>
                                  <w:b/>
                                  <w:w w:val="99"/>
                                </w:rPr>
                                <w:t>0.5</w:t>
                              </w:r>
                            </w:p>
                          </w:txbxContent>
                        </wps:txbx>
                        <wps:bodyPr horzOverflow="overflow" vert="horz" lIns="0" tIns="0" rIns="0" bIns="0" rtlCol="0">
                          <a:noAutofit/>
                        </wps:bodyPr>
                      </wps:wsp>
                      <wps:wsp>
                        <wps:cNvPr id="8563" name="Rectangle 8563"/>
                        <wps:cNvSpPr/>
                        <wps:spPr>
                          <a:xfrm>
                            <a:off x="1552575" y="4381500"/>
                            <a:ext cx="769622" cy="224466"/>
                          </a:xfrm>
                          <a:prstGeom prst="rect">
                            <a:avLst/>
                          </a:prstGeom>
                          <a:ln>
                            <a:noFill/>
                          </a:ln>
                        </wps:spPr>
                        <wps:txbx>
                          <w:txbxContent>
                            <w:p w:rsidR="00E850A6" w:rsidRDefault="00E850A6">
                              <w:pPr>
                                <w:spacing w:after="160" w:line="259" w:lineRule="auto"/>
                                <w:ind w:left="0" w:right="0" w:firstLine="0"/>
                                <w:jc w:val="left"/>
                              </w:pPr>
                              <w:r>
                                <w:rPr>
                                  <w:b/>
                                  <w:spacing w:val="6"/>
                                  <w:w w:val="102"/>
                                </w:rPr>
                                <w:t xml:space="preserve"> </w:t>
                              </w:r>
                              <w:r>
                                <w:rPr>
                                  <w:b/>
                                  <w:w w:val="102"/>
                                </w:rPr>
                                <w:t>hectares</w:t>
                              </w:r>
                            </w:p>
                          </w:txbxContent>
                        </wps:txbx>
                        <wps:bodyPr horzOverflow="overflow" vert="horz" lIns="0" tIns="0" rIns="0" bIns="0" rtlCol="0">
                          <a:noAutofit/>
                        </wps:bodyPr>
                      </wps:wsp>
                      <wps:wsp>
                        <wps:cNvPr id="267" name="Rectangle 267"/>
                        <wps:cNvSpPr/>
                        <wps:spPr>
                          <a:xfrm>
                            <a:off x="447675" y="4556760"/>
                            <a:ext cx="2785799" cy="224466"/>
                          </a:xfrm>
                          <a:prstGeom prst="rect">
                            <a:avLst/>
                          </a:prstGeom>
                          <a:ln>
                            <a:noFill/>
                          </a:ln>
                        </wps:spPr>
                        <wps:txbx>
                          <w:txbxContent>
                            <w:p w:rsidR="00E850A6" w:rsidRDefault="00E850A6">
                              <w:pPr>
                                <w:spacing w:after="160" w:line="259" w:lineRule="auto"/>
                                <w:ind w:left="0" w:right="0" w:firstLine="0"/>
                                <w:jc w:val="left"/>
                              </w:pPr>
                              <w:r>
                                <w:rPr>
                                  <w:b/>
                                  <w:w w:val="108"/>
                                </w:rPr>
                                <w:t>Source:</w:t>
                              </w:r>
                              <w:r>
                                <w:rPr>
                                  <w:b/>
                                  <w:spacing w:val="8"/>
                                  <w:w w:val="108"/>
                                </w:rPr>
                                <w:t xml:space="preserve"> </w:t>
                              </w:r>
                              <w:r>
                                <w:rPr>
                                  <w:b/>
                                  <w:w w:val="108"/>
                                </w:rPr>
                                <w:t>Field</w:t>
                              </w:r>
                              <w:r>
                                <w:rPr>
                                  <w:b/>
                                  <w:spacing w:val="8"/>
                                  <w:w w:val="108"/>
                                </w:rPr>
                                <w:t xml:space="preserve"> </w:t>
                              </w:r>
                              <w:r>
                                <w:rPr>
                                  <w:b/>
                                  <w:w w:val="108"/>
                                </w:rPr>
                                <w:t>Survey</w:t>
                              </w:r>
                              <w:r>
                                <w:rPr>
                                  <w:b/>
                                  <w:spacing w:val="6"/>
                                  <w:w w:val="108"/>
                                </w:rPr>
                                <w:t xml:space="preserve"> </w:t>
                              </w:r>
                              <w:r>
                                <w:rPr>
                                  <w:b/>
                                  <w:w w:val="108"/>
                                </w:rPr>
                                <w:t>Data,</w:t>
                              </w:r>
                              <w:r>
                                <w:rPr>
                                  <w:b/>
                                  <w:spacing w:val="6"/>
                                  <w:w w:val="108"/>
                                </w:rPr>
                                <w:t xml:space="preserve"> </w:t>
                              </w:r>
                              <w:r>
                                <w:rPr>
                                  <w:b/>
                                  <w:w w:val="108"/>
                                </w:rPr>
                                <w:t>2025</w:t>
                              </w:r>
                            </w:p>
                          </w:txbxContent>
                        </wps:txbx>
                        <wps:bodyPr horzOverflow="overflow" vert="horz" lIns="0" tIns="0" rIns="0" bIns="0" rtlCol="0">
                          <a:noAutofit/>
                        </wps:bodyPr>
                      </wps:wsp>
                      <wps:wsp>
                        <wps:cNvPr id="268" name="Rectangle 268"/>
                        <wps:cNvSpPr/>
                        <wps:spPr>
                          <a:xfrm>
                            <a:off x="447675" y="5039360"/>
                            <a:ext cx="10924085" cy="224466"/>
                          </a:xfrm>
                          <a:prstGeom prst="rect">
                            <a:avLst/>
                          </a:prstGeom>
                          <a:ln>
                            <a:noFill/>
                          </a:ln>
                        </wps:spPr>
                        <wps:txbx>
                          <w:txbxContent>
                            <w:p w:rsidR="00E850A6" w:rsidRDefault="00E850A6">
                              <w:pPr>
                                <w:spacing w:after="160" w:line="259" w:lineRule="auto"/>
                                <w:ind w:left="0" w:right="0" w:firstLine="0"/>
                                <w:jc w:val="left"/>
                              </w:pPr>
                              <w:r>
                                <w:rPr>
                                  <w:w w:val="98"/>
                                </w:rPr>
                                <w:t>The</w:t>
                              </w:r>
                              <w:r>
                                <w:rPr>
                                  <w:spacing w:val="43"/>
                                  <w:w w:val="98"/>
                                </w:rPr>
                                <w:t xml:space="preserve"> </w:t>
                              </w:r>
                              <w:r>
                                <w:rPr>
                                  <w:w w:val="98"/>
                                </w:rPr>
                                <w:t>socio-economic</w:t>
                              </w:r>
                              <w:r>
                                <w:rPr>
                                  <w:spacing w:val="45"/>
                                  <w:w w:val="98"/>
                                </w:rPr>
                                <w:t xml:space="preserve"> </w:t>
                              </w:r>
                              <w:r>
                                <w:rPr>
                                  <w:w w:val="98"/>
                                </w:rPr>
                                <w:t>characteristics</w:t>
                              </w:r>
                              <w:r>
                                <w:rPr>
                                  <w:spacing w:val="46"/>
                                  <w:w w:val="98"/>
                                </w:rPr>
                                <w:t xml:space="preserve"> </w:t>
                              </w:r>
                              <w:r>
                                <w:rPr>
                                  <w:w w:val="98"/>
                                </w:rPr>
                                <w:t>of</w:t>
                              </w:r>
                              <w:r>
                                <w:rPr>
                                  <w:spacing w:val="43"/>
                                  <w:w w:val="98"/>
                                </w:rPr>
                                <w:t xml:space="preserve"> </w:t>
                              </w:r>
                              <w:r>
                                <w:rPr>
                                  <w:w w:val="98"/>
                                </w:rPr>
                                <w:t>the</w:t>
                              </w:r>
                              <w:r>
                                <w:rPr>
                                  <w:spacing w:val="45"/>
                                  <w:w w:val="98"/>
                                </w:rPr>
                                <w:t xml:space="preserve"> </w:t>
                              </w:r>
                              <w:r>
                                <w:rPr>
                                  <w:w w:val="98"/>
                                </w:rPr>
                                <w:t>respondents</w:t>
                              </w:r>
                              <w:r>
                                <w:rPr>
                                  <w:spacing w:val="44"/>
                                  <w:w w:val="98"/>
                                </w:rPr>
                                <w:t xml:space="preserve"> </w:t>
                              </w:r>
                              <w:r>
                                <w:rPr>
                                  <w:w w:val="98"/>
                                </w:rPr>
                                <w:t>are</w:t>
                              </w:r>
                              <w:r>
                                <w:rPr>
                                  <w:spacing w:val="43"/>
                                  <w:w w:val="98"/>
                                </w:rPr>
                                <w:t xml:space="preserve"> </w:t>
                              </w:r>
                              <w:r>
                                <w:rPr>
                                  <w:w w:val="98"/>
                                </w:rPr>
                                <w:t>presented</w:t>
                              </w:r>
                              <w:r>
                                <w:rPr>
                                  <w:spacing w:val="45"/>
                                  <w:w w:val="98"/>
                                </w:rPr>
                                <w:t xml:space="preserve"> </w:t>
                              </w:r>
                              <w:r>
                                <w:rPr>
                                  <w:w w:val="98"/>
                                </w:rPr>
                                <w:t>in</w:t>
                              </w:r>
                              <w:r>
                                <w:rPr>
                                  <w:spacing w:val="45"/>
                                  <w:w w:val="98"/>
                                </w:rPr>
                                <w:t xml:space="preserve"> </w:t>
                              </w:r>
                              <w:r>
                                <w:rPr>
                                  <w:w w:val="98"/>
                                </w:rPr>
                                <w:t>Table</w:t>
                              </w:r>
                              <w:r>
                                <w:rPr>
                                  <w:spacing w:val="45"/>
                                  <w:w w:val="98"/>
                                </w:rPr>
                                <w:t xml:space="preserve"> </w:t>
                              </w:r>
                              <w:r>
                                <w:rPr>
                                  <w:w w:val="98"/>
                                </w:rPr>
                                <w:t>1.</w:t>
                              </w:r>
                              <w:r>
                                <w:rPr>
                                  <w:spacing w:val="43"/>
                                  <w:w w:val="98"/>
                                </w:rPr>
                                <w:t xml:space="preserve"> </w:t>
                              </w:r>
                              <w:r>
                                <w:rPr>
                                  <w:w w:val="98"/>
                                </w:rPr>
                                <w:t>The</w:t>
                              </w:r>
                              <w:r>
                                <w:rPr>
                                  <w:spacing w:val="43"/>
                                  <w:w w:val="98"/>
                                </w:rPr>
                                <w:t xml:space="preserve"> </w:t>
                              </w:r>
                              <w:r>
                                <w:rPr>
                                  <w:w w:val="98"/>
                                </w:rPr>
                                <w:t>study</w:t>
                              </w:r>
                              <w:r>
                                <w:rPr>
                                  <w:spacing w:val="43"/>
                                  <w:w w:val="98"/>
                                </w:rPr>
                                <w:t xml:space="preserve"> </w:t>
                              </w:r>
                              <w:r>
                                <w:rPr>
                                  <w:w w:val="98"/>
                                </w:rPr>
                                <w:t>revealed</w:t>
                              </w:r>
                              <w:r>
                                <w:rPr>
                                  <w:spacing w:val="47"/>
                                  <w:w w:val="98"/>
                                </w:rPr>
                                <w:t xml:space="preserve"> </w:t>
                              </w:r>
                              <w:r>
                                <w:rPr>
                                  <w:w w:val="98"/>
                                </w:rPr>
                                <w:t>that</w:t>
                              </w:r>
                              <w:r>
                                <w:rPr>
                                  <w:spacing w:val="45"/>
                                  <w:w w:val="98"/>
                                </w:rPr>
                                <w:t xml:space="preserve"> </w:t>
                              </w:r>
                              <w:r>
                                <w:rPr>
                                  <w:w w:val="98"/>
                                </w:rPr>
                                <w:t>majority</w:t>
                              </w:r>
                              <w:r>
                                <w:rPr>
                                  <w:spacing w:val="45"/>
                                  <w:w w:val="98"/>
                                </w:rPr>
                                <w:t xml:space="preserve"> </w:t>
                              </w:r>
                              <w:r>
                                <w:rPr>
                                  <w:w w:val="98"/>
                                </w:rPr>
                                <w:t>(64.6%)</w:t>
                              </w:r>
                              <w:r>
                                <w:rPr>
                                  <w:spacing w:val="43"/>
                                  <w:w w:val="98"/>
                                </w:rPr>
                                <w:t xml:space="preserve"> </w:t>
                              </w:r>
                              <w:r>
                                <w:rPr>
                                  <w:w w:val="98"/>
                                </w:rPr>
                                <w:t>of</w:t>
                              </w:r>
                              <w:r>
                                <w:rPr>
                                  <w:spacing w:val="43"/>
                                  <w:w w:val="98"/>
                                </w:rPr>
                                <w:t xml:space="preserve"> </w:t>
                              </w:r>
                              <w:r>
                                <w:rPr>
                                  <w:w w:val="98"/>
                                </w:rPr>
                                <w:t>the</w:t>
                              </w:r>
                            </w:p>
                          </w:txbxContent>
                        </wps:txbx>
                        <wps:bodyPr horzOverflow="overflow" vert="horz" lIns="0" tIns="0" rIns="0" bIns="0" rtlCol="0">
                          <a:noAutofit/>
                        </wps:bodyPr>
                      </wps:wsp>
                      <wps:wsp>
                        <wps:cNvPr id="271" name="Shape 271"/>
                        <wps:cNvSpPr/>
                        <wps:spPr>
                          <a:xfrm>
                            <a:off x="0" y="4560486"/>
                            <a:ext cx="3444240" cy="1270"/>
                          </a:xfrm>
                          <a:custGeom>
                            <a:avLst/>
                            <a:gdLst/>
                            <a:ahLst/>
                            <a:cxnLst/>
                            <a:rect l="0" t="0" r="0" b="0"/>
                            <a:pathLst>
                              <a:path w="3444240" h="1270">
                                <a:moveTo>
                                  <a:pt x="0" y="0"/>
                                </a:moveTo>
                                <a:lnTo>
                                  <a:pt x="3444240" y="127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8577" o:spid="_x0000_s1030" style="width:895.4pt;height:414.45pt;mso-position-horizontal-relative:char;mso-position-vertical-relative:line" coordsize="113717,5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">
                <v:rect id="Rectangle 217" o:spid="_x0000_s1031" style="position:absolute;left:4476;width:2508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06"/>
                          </w:rPr>
                          <w:t>Education</w:t>
                        </w:r>
                        <w:r>
                          <w:rPr>
                            <w:b/>
                            <w:spacing w:val="8"/>
                            <w:w w:val="106"/>
                          </w:rPr>
                          <w:t xml:space="preserve"> </w:t>
                        </w:r>
                        <w:r>
                          <w:rPr>
                            <w:b/>
                            <w:w w:val="106"/>
                          </w:rPr>
                          <w:t>experience</w:t>
                        </w:r>
                        <w:r>
                          <w:rPr>
                            <w:b/>
                            <w:spacing w:val="7"/>
                            <w:w w:val="106"/>
                          </w:rPr>
                          <w:t xml:space="preserve"> </w:t>
                        </w:r>
                        <w:r>
                          <w:rPr>
                            <w:b/>
                            <w:w w:val="106"/>
                          </w:rPr>
                          <w:t>(years)</w:t>
                        </w:r>
                      </w:p>
                    </w:txbxContent>
                  </v:textbox>
                </v:rect>
                <v:rect id="Rectangle 8516" o:spid="_x0000_s1032" style="position:absolute;left:5238;top:1752;width:152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" filled="f" stroked="f">
                  <v:textbox inset="0,0,0,0">
                    <w:txbxContent>
                      <w:p w:rsidR="00E850A6" w:rsidRDefault="00E850A6">
                        <w:pPr>
                          <w:spacing w:after="160" w:line="259" w:lineRule="auto"/>
                          <w:ind w:left="0" w:right="0" w:firstLine="0"/>
                          <w:jc w:val="left"/>
                        </w:pPr>
                        <w:r>
                          <w:rPr>
                            <w:spacing w:val="6"/>
                          </w:rPr>
                          <w:t xml:space="preserve">   </w:t>
                        </w:r>
                      </w:p>
                    </w:txbxContent>
                  </v:textbox>
                </v:rect>
                <v:rect id="Rectangle 8515" o:spid="_x0000_s1033" style="position:absolute;left:4476;top:1752;width:10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8"/>
                          </w:rPr>
                          <w:t>0</w:t>
                        </w:r>
                      </w:p>
                    </w:txbxContent>
                  </v:textbox>
                </v:rect>
                <v:rect id="Rectangle 8517" o:spid="_x0000_s1034" style="position:absolute;left:13620;top:1752;width:10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8"/>
                          </w:rPr>
                          <w:t>0</w:t>
                        </w:r>
                      </w:p>
                    </w:txbxContent>
                  </v:textbox>
                </v:rect>
                <v:rect id="Rectangle 8518" o:spid="_x0000_s1035" style="position:absolute;left:14382;top:1752;width:1013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" filled="f" stroked="f">
                  <v:textbox inset="0,0,0,0">
                    <w:txbxContent>
                      <w:p w:rsidR="00E850A6" w:rsidRDefault="00E850A6">
                        <w:pPr>
                          <w:spacing w:after="160" w:line="259" w:lineRule="auto"/>
                          <w:ind w:left="0" w:right="0" w:firstLine="0"/>
                          <w:jc w:val="left"/>
                        </w:pPr>
                        <w:r>
                          <w:rPr>
                            <w:spacing w:val="6"/>
                          </w:rPr>
                          <w:t xml:space="preserve">                    </w:t>
                        </w:r>
                      </w:p>
                    </w:txbxContent>
                  </v:textbox>
                </v:rect>
                <v:rect id="Rectangle 220" o:spid="_x0000_s1036" style="position:absolute;left:22764;top:1752;width:1114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spacing w:val="6"/>
                            <w:w w:val="98"/>
                          </w:rPr>
                          <w:t xml:space="preserve"> </w:t>
                        </w:r>
                        <w:r>
                          <w:rPr>
                            <w:w w:val="98"/>
                          </w:rPr>
                          <w:t>0</w:t>
                        </w:r>
                        <w:r>
                          <w:rPr>
                            <w:spacing w:val="6"/>
                            <w:w w:val="98"/>
                          </w:rPr>
                          <w:t xml:space="preserve">                   </w:t>
                        </w:r>
                      </w:p>
                    </w:txbxContent>
                  </v:textbox>
                </v:rect>
                <v:rect id="Rectangle 8519" o:spid="_x0000_s1037" style="position:absolute;left:4476;top:3505;width:270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" filled="f" stroked="f">
                  <v:textbox inset="0,0,0,0">
                    <w:txbxContent>
                      <w:p w:rsidR="00E850A6" w:rsidRDefault="00E850A6">
                        <w:pPr>
                          <w:spacing w:after="160" w:line="259" w:lineRule="auto"/>
                          <w:ind w:left="0" w:right="0" w:firstLine="0"/>
                          <w:jc w:val="left"/>
                        </w:pPr>
                        <w:r>
                          <w:t>1-6</w:t>
                        </w:r>
                      </w:p>
                    </w:txbxContent>
                  </v:textbox>
                </v:rect>
                <v:rect id="Rectangle 8521" o:spid="_x0000_s1038" style="position:absolute;left:6508;top:3505;width:96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spacing w:val="6"/>
                          </w:rPr>
                          <w:t xml:space="preserve">                   </w:t>
                        </w:r>
                      </w:p>
                    </w:txbxContent>
                  </v:textbox>
                </v:rect>
                <v:rect id="Rectangle 8520" o:spid="_x0000_s1039" style="position:absolute;left:13747;top:3505;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98"/>
                          </w:rPr>
                          <w:t>7</w:t>
                        </w:r>
                      </w:p>
                    </w:txbxContent>
                  </v:textbox>
                </v:rect>
                <v:rect id="Rectangle 222" o:spid="_x0000_s1040" style="position:absolute;left:22764;top:3505;width:35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14.6</w:t>
                        </w:r>
                      </w:p>
                    </w:txbxContent>
                  </v:textbox>
                </v:rect>
                <v:rect id="Rectangle 8525" o:spid="_x0000_s1041" style="position:absolute;left:4476;top:5257;width:371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" filled="f" stroked="f">
                  <v:textbox inset="0,0,0,0">
                    <w:txbxContent>
                      <w:p w:rsidR="00E850A6" w:rsidRDefault="00E850A6">
                        <w:pPr>
                          <w:spacing w:after="160" w:line="259" w:lineRule="auto"/>
                          <w:ind w:left="0" w:right="0" w:firstLine="0"/>
                          <w:jc w:val="left"/>
                        </w:pPr>
                        <w:r>
                          <w:t>7-12</w:t>
                        </w:r>
                      </w:p>
                    </w:txbxContent>
                  </v:textbox>
                </v:rect>
                <v:rect id="Rectangle 8527" o:spid="_x0000_s1042" style="position:absolute;left:7270;top:5257;width:86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9v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L/6A3i8CU9ATu4AAAD//wMAUEsBAi0AFAAGAAgAAAAhANvh9svuAAAAhQEAABMAAAAAAAAA&#10;AAAAAAAAAAAAAFtDb250ZW50X1R5cGVzXS54bWxQSwECLQAUAAYACAAAACEAWvQsW78AAAAVAQAA&#10;CwAAAAAAAAAAAAAAAAAfAQAAX3JlbHMvLnJlbHNQSwECLQAUAAYACAAAACEAb46/b8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spacing w:val="6"/>
                          </w:rPr>
                          <w:t xml:space="preserve">                 </w:t>
                        </w:r>
                      </w:p>
                    </w:txbxContent>
                  </v:textbox>
                </v:rect>
                <v:rect id="Rectangle 8526" o:spid="_x0000_s1043" style="position:absolute;left:13747;top:5257;width:202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w w:val="98"/>
                          </w:rPr>
                          <w:t>33</w:t>
                        </w:r>
                      </w:p>
                    </w:txbxContent>
                  </v:textbox>
                </v:rect>
                <v:rect id="Rectangle 224" o:spid="_x0000_s1044" style="position:absolute;left:22764;top:5257;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68.8</w:t>
                        </w:r>
                      </w:p>
                    </w:txbxContent>
                  </v:textbox>
                </v:rect>
                <v:rect id="Rectangle 8528" o:spid="_x0000_s1045" style="position:absolute;left:4476;top:7010;width:4729;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99"/>
                          </w:rPr>
                          <w:t>13-18</w:t>
                        </w:r>
                      </w:p>
                    </w:txbxContent>
                  </v:textbox>
                </v:rect>
                <v:rect id="Rectangle 8529" o:spid="_x0000_s1046" style="position:absolute;left:8032;top:7010;width:1317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spacing w:val="6"/>
                            <w:w w:val="98"/>
                          </w:rPr>
                          <w:t xml:space="preserve">               </w:t>
                        </w:r>
                        <w:r>
                          <w:rPr>
                            <w:w w:val="98"/>
                          </w:rPr>
                          <w:t>8</w:t>
                        </w:r>
                        <w:r>
                          <w:rPr>
                            <w:spacing w:val="6"/>
                            <w:w w:val="98"/>
                          </w:rPr>
                          <w:t xml:space="preserve">         </w:t>
                        </w:r>
                      </w:p>
                    </w:txbxContent>
                  </v:textbox>
                </v:rect>
                <v:rect id="Rectangle 226" o:spid="_x0000_s1047" style="position:absolute;left:22764;top:7010;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16.7</w:t>
                        </w:r>
                      </w:p>
                    </w:txbxContent>
                  </v:textbox>
                </v:rect>
                <v:rect id="Rectangle 227" o:spid="_x0000_s1048" style="position:absolute;left:4476;top:8763;width:56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12"/>
                          </w:rPr>
                          <w:t>Total</w:t>
                        </w:r>
                        <w:r>
                          <w:rPr>
                            <w:b/>
                            <w:spacing w:val="5"/>
                            <w:w w:val="112"/>
                          </w:rPr>
                          <w:t xml:space="preserve"> </w:t>
                        </w:r>
                        <w:r>
                          <w:rPr>
                            <w:b/>
                            <w:spacing w:val="6"/>
                            <w:w w:val="112"/>
                          </w:rPr>
                          <w:t xml:space="preserve"> </w:t>
                        </w:r>
                      </w:p>
                    </w:txbxContent>
                  </v:textbox>
                </v:rect>
                <v:rect id="Rectangle 8530" o:spid="_x0000_s1049" style="position:absolute;left:13620;top:8763;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" filled="f" stroked="f">
                  <v:textbox inset="0,0,0,0">
                    <w:txbxContent>
                      <w:p w:rsidR="00E850A6" w:rsidRDefault="00E850A6">
                        <w:pPr>
                          <w:spacing w:after="160" w:line="259" w:lineRule="auto"/>
                          <w:ind w:left="0" w:right="0" w:firstLine="0"/>
                          <w:jc w:val="left"/>
                        </w:pPr>
                        <w:r>
                          <w:rPr>
                            <w:b/>
                            <w:w w:val="98"/>
                          </w:rPr>
                          <w:t>48</w:t>
                        </w:r>
                      </w:p>
                    </w:txbxContent>
                  </v:textbox>
                </v:rect>
                <v:rect id="Rectangle 8531" o:spid="_x0000_s1050" style="position:absolute;left:15144;top:87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rPr>
                          <w:t xml:space="preserve"> </w:t>
                        </w:r>
                      </w:p>
                    </w:txbxContent>
                  </v:textbox>
                </v:rect>
                <v:rect id="Rectangle 8532" o:spid="_x0000_s1051" style="position:absolute;left:22764;top:8763;width:304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Ioq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xN9ffXi8CU9ATu4AAAD//wMAUEsBAi0AFAAGAAgAAAAhANvh9svuAAAAhQEAABMAAAAAAAAA&#10;AAAAAAAAAAAAAFtDb250ZW50X1R5cGVzXS54bWxQSwECLQAUAAYACAAAACEAWvQsW78AAAAVAQAA&#10;CwAAAAAAAAAAAAAAAAAfAQAAX3JlbHMvLnJlbHNQSwECLQAUAAYACAAAACEA+iCKKs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98"/>
                          </w:rPr>
                          <w:t>100</w:t>
                        </w:r>
                      </w:p>
                    </w:txbxContent>
                  </v:textbox>
                </v:rect>
                <v:rect id="Rectangle 8533" o:spid="_x0000_s1052" style="position:absolute;left:25050;top:8763;width:760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spacing w:val="6"/>
                          </w:rPr>
                          <w:t xml:space="preserve">               </w:t>
                        </w:r>
                      </w:p>
                    </w:txbxContent>
                  </v:textbox>
                </v:rect>
                <v:rect id="Rectangle 230" o:spid="_x0000_s1053" style="position:absolute;left:4476;top:10515;width:2476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rsidR="00E850A6" w:rsidRDefault="00E850A6">
                        <w:pPr>
                          <w:spacing w:after="160" w:line="259" w:lineRule="auto"/>
                          <w:ind w:left="0" w:right="0" w:firstLine="0"/>
                          <w:jc w:val="left"/>
                        </w:pPr>
                        <w:r>
                          <w:rPr>
                            <w:b/>
                            <w:w w:val="104"/>
                          </w:rPr>
                          <w:t>Mean</w:t>
                        </w:r>
                        <w:r>
                          <w:rPr>
                            <w:b/>
                            <w:spacing w:val="6"/>
                            <w:w w:val="104"/>
                          </w:rPr>
                          <w:t xml:space="preserve">                </w:t>
                        </w:r>
                        <w:r>
                          <w:rPr>
                            <w:b/>
                            <w:w w:val="104"/>
                          </w:rPr>
                          <w:t>10</w:t>
                        </w:r>
                        <w:r>
                          <w:rPr>
                            <w:b/>
                            <w:spacing w:val="6"/>
                            <w:w w:val="104"/>
                          </w:rPr>
                          <w:t xml:space="preserve"> </w:t>
                        </w:r>
                        <w:r>
                          <w:rPr>
                            <w:b/>
                            <w:w w:val="104"/>
                          </w:rPr>
                          <w:t>years</w:t>
                        </w:r>
                        <w:r>
                          <w:rPr>
                            <w:b/>
                            <w:spacing w:val="6"/>
                            <w:w w:val="104"/>
                          </w:rPr>
                          <w:t xml:space="preserve">         </w:t>
                        </w:r>
                      </w:p>
                    </w:txbxContent>
                  </v:textbox>
                </v:rect>
                <v:rect id="Rectangle 231" o:spid="_x0000_s1054" style="position:absolute;left:4476;top:12268;width:262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b/>
                            <w:w w:val="104"/>
                          </w:rPr>
                          <w:t>Household</w:t>
                        </w:r>
                        <w:r>
                          <w:rPr>
                            <w:b/>
                            <w:spacing w:val="6"/>
                            <w:w w:val="104"/>
                          </w:rPr>
                          <w:t xml:space="preserve"> </w:t>
                        </w:r>
                        <w:r>
                          <w:rPr>
                            <w:b/>
                            <w:w w:val="104"/>
                          </w:rPr>
                          <w:t>size</w:t>
                        </w:r>
                        <w:r>
                          <w:rPr>
                            <w:b/>
                            <w:spacing w:val="6"/>
                            <w:w w:val="104"/>
                          </w:rPr>
                          <w:t xml:space="preserve"> </w:t>
                        </w:r>
                        <w:r>
                          <w:rPr>
                            <w:b/>
                            <w:w w:val="104"/>
                          </w:rPr>
                          <w:t>(no</w:t>
                        </w:r>
                        <w:r>
                          <w:rPr>
                            <w:b/>
                            <w:spacing w:val="6"/>
                            <w:w w:val="104"/>
                          </w:rPr>
                          <w:t xml:space="preserve"> </w:t>
                        </w:r>
                        <w:r>
                          <w:rPr>
                            <w:b/>
                            <w:w w:val="104"/>
                          </w:rPr>
                          <w:t>of</w:t>
                        </w:r>
                        <w:r>
                          <w:rPr>
                            <w:b/>
                            <w:spacing w:val="6"/>
                            <w:w w:val="104"/>
                          </w:rPr>
                          <w:t xml:space="preserve"> </w:t>
                        </w:r>
                        <w:r>
                          <w:rPr>
                            <w:b/>
                            <w:w w:val="104"/>
                          </w:rPr>
                          <w:t>persons)</w:t>
                        </w:r>
                      </w:p>
                    </w:txbxContent>
                  </v:textbox>
                </v:rect>
                <v:rect id="Rectangle 8534" o:spid="_x0000_s1055" style="position:absolute;left:4476;top:14020;width:270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" filled="f" stroked="f">
                  <v:textbox inset="0,0,0,0">
                    <w:txbxContent>
                      <w:p w:rsidR="00E850A6" w:rsidRDefault="00E850A6">
                        <w:pPr>
                          <w:spacing w:after="160" w:line="259" w:lineRule="auto"/>
                          <w:ind w:left="0" w:right="0" w:firstLine="0"/>
                          <w:jc w:val="left"/>
                        </w:pPr>
                        <w:r>
                          <w:t>1-5</w:t>
                        </w:r>
                      </w:p>
                    </w:txbxContent>
                  </v:textbox>
                </v:rect>
                <v:rect id="Rectangle 8535" o:spid="_x0000_s1056" style="position:absolute;left:6508;top:14020;width:1976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spacing w:val="6"/>
                            <w:w w:val="98"/>
                          </w:rPr>
                          <w:t xml:space="preserve">                   </w:t>
                        </w:r>
                        <w:r>
                          <w:rPr>
                            <w:w w:val="98"/>
                          </w:rPr>
                          <w:t>19</w:t>
                        </w:r>
                        <w:r>
                          <w:rPr>
                            <w:spacing w:val="6"/>
                            <w:w w:val="98"/>
                          </w:rPr>
                          <w:t xml:space="preserve">                </w:t>
                        </w:r>
                      </w:p>
                    </w:txbxContent>
                  </v:textbox>
                </v:rect>
                <v:rect id="Rectangle 233" o:spid="_x0000_s1057" style="position:absolute;left:22764;top:14020;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9"/>
                          </w:rPr>
                          <w:t>39.6</w:t>
                        </w:r>
                      </w:p>
                    </w:txbxContent>
                  </v:textbox>
                </v:rect>
                <v:rect id="Rectangle 8536" o:spid="_x0000_s1058" style="position:absolute;left:4476;top:15773;width:371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" filled="f" stroked="f">
                  <v:textbox inset="0,0,0,0">
                    <w:txbxContent>
                      <w:p w:rsidR="00E850A6" w:rsidRDefault="00E850A6">
                        <w:pPr>
                          <w:spacing w:after="160" w:line="259" w:lineRule="auto"/>
                          <w:ind w:left="0" w:right="0" w:firstLine="0"/>
                          <w:jc w:val="left"/>
                        </w:pPr>
                        <w:r>
                          <w:t>6-10</w:t>
                        </w:r>
                      </w:p>
                    </w:txbxContent>
                  </v:textbox>
                </v:rect>
                <v:rect id="Rectangle 8537" o:spid="_x0000_s1059" style="position:absolute;left:7270;top:15773;width:1824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spacing w:val="6"/>
                            <w:w w:val="98"/>
                          </w:rPr>
                          <w:t xml:space="preserve">                 </w:t>
                        </w:r>
                        <w:r>
                          <w:rPr>
                            <w:w w:val="98"/>
                          </w:rPr>
                          <w:t>24</w:t>
                        </w:r>
                        <w:r>
                          <w:rPr>
                            <w:spacing w:val="6"/>
                            <w:w w:val="98"/>
                          </w:rPr>
                          <w:t xml:space="preserve">               </w:t>
                        </w:r>
                      </w:p>
                    </w:txbxContent>
                  </v:textbox>
                </v:rect>
                <v:rect id="Rectangle 235" o:spid="_x0000_s1060" style="position:absolute;left:22764;top:15773;width:202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8"/>
                          </w:rPr>
                          <w:t>50</w:t>
                        </w:r>
                      </w:p>
                    </w:txbxContent>
                  </v:textbox>
                </v:rect>
                <v:rect id="Rectangle 8538" o:spid="_x0000_s1061" style="position:absolute;left:4476;top:17526;width:472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" filled="f" stroked="f">
                  <v:textbox inset="0,0,0,0">
                    <w:txbxContent>
                      <w:p w:rsidR="00E850A6" w:rsidRDefault="00E850A6">
                        <w:pPr>
                          <w:spacing w:after="160" w:line="259" w:lineRule="auto"/>
                          <w:ind w:left="0" w:right="0" w:firstLine="0"/>
                          <w:jc w:val="left"/>
                        </w:pPr>
                        <w:r>
                          <w:rPr>
                            <w:w w:val="99"/>
                          </w:rPr>
                          <w:t>11-15</w:t>
                        </w:r>
                      </w:p>
                    </w:txbxContent>
                  </v:textbox>
                </v:rect>
                <v:rect id="Rectangle 8539" o:spid="_x0000_s1062" style="position:absolute;left:8032;top:17526;width:1773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spacing w:val="6"/>
                            <w:w w:val="98"/>
                          </w:rPr>
                          <w:t xml:space="preserve">               </w:t>
                        </w:r>
                        <w:r>
                          <w:rPr>
                            <w:w w:val="98"/>
                          </w:rPr>
                          <w:t>5</w:t>
                        </w:r>
                        <w:r>
                          <w:rPr>
                            <w:spacing w:val="6"/>
                            <w:w w:val="98"/>
                          </w:rPr>
                          <w:t xml:space="preserve">                  </w:t>
                        </w:r>
                      </w:p>
                    </w:txbxContent>
                  </v:textbox>
                </v:rect>
                <v:rect id="Rectangle 237" o:spid="_x0000_s1063" style="position:absolute;left:22764;top:17526;width:35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10.4</w:t>
                        </w:r>
                      </w:p>
                    </w:txbxContent>
                  </v:textbox>
                </v:rect>
                <v:rect id="Rectangle 238" o:spid="_x0000_s1064" style="position:absolute;left:4476;top:19278;width:511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rsidR="00E850A6" w:rsidRDefault="00E850A6">
                        <w:pPr>
                          <w:spacing w:after="160" w:line="259" w:lineRule="auto"/>
                          <w:ind w:left="0" w:right="0" w:firstLine="0"/>
                          <w:jc w:val="left"/>
                        </w:pPr>
                        <w:r>
                          <w:rPr>
                            <w:b/>
                            <w:w w:val="112"/>
                          </w:rPr>
                          <w:t>Total</w:t>
                        </w:r>
                        <w:r>
                          <w:rPr>
                            <w:b/>
                            <w:spacing w:val="5"/>
                            <w:w w:val="112"/>
                          </w:rPr>
                          <w:t xml:space="preserve"> </w:t>
                        </w:r>
                      </w:p>
                    </w:txbxContent>
                  </v:textbox>
                </v:rect>
                <v:rect id="Rectangle 8540" o:spid="_x0000_s1065" style="position:absolute;left:13620;top:19278;width:202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" filled="f" stroked="f">
                  <v:textbox inset="0,0,0,0">
                    <w:txbxContent>
                      <w:p w:rsidR="00E850A6" w:rsidRDefault="00E850A6">
                        <w:pPr>
                          <w:spacing w:after="160" w:line="259" w:lineRule="auto"/>
                          <w:ind w:left="0" w:right="0" w:firstLine="0"/>
                          <w:jc w:val="left"/>
                        </w:pPr>
                        <w:r>
                          <w:rPr>
                            <w:b/>
                            <w:w w:val="98"/>
                          </w:rPr>
                          <w:t>48</w:t>
                        </w:r>
                      </w:p>
                    </w:txbxContent>
                  </v:textbox>
                </v:rect>
                <v:rect id="Rectangle 8541" o:spid="_x0000_s1066" style="position:absolute;left:15144;top:19278;width:810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spacing w:val="6"/>
                          </w:rPr>
                          <w:t xml:space="preserve">                </w:t>
                        </w:r>
                      </w:p>
                    </w:txbxContent>
                  </v:textbox>
                </v:rect>
                <v:rect id="Rectangle 8542" o:spid="_x0000_s1067" style="position:absolute;left:22764;top:19278;width:304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lX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N9ffXi8CU9ATu4AAAD//wMAUEsBAi0AFAAGAAgAAAAhANvh9svuAAAAhQEAABMAAAAAAAAA&#10;AAAAAAAAAAAAAFtDb250ZW50X1R5cGVzXS54bWxQSwECLQAUAAYACAAAACEAWvQsW78AAAAVAQAA&#10;CwAAAAAAAAAAAAAAAAAfAQAAX3JlbHMvLnJlbHNQSwECLQAUAAYACAAAACEAoib5V8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98"/>
                          </w:rPr>
                          <w:t>100</w:t>
                        </w:r>
                      </w:p>
                    </w:txbxContent>
                  </v:textbox>
                </v:rect>
                <v:rect id="Rectangle 8543" o:spid="_x0000_s1068" style="position:absolute;left:25050;top:19278;width:557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b/>
                            <w:spacing w:val="6"/>
                          </w:rPr>
                          <w:t xml:space="preserve">           </w:t>
                        </w:r>
                      </w:p>
                    </w:txbxContent>
                  </v:textbox>
                </v:rect>
                <v:rect id="Rectangle 241" o:spid="_x0000_s1069" style="position:absolute;left:4476;top:21031;width:318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b/>
                            <w:w w:val="103"/>
                          </w:rPr>
                          <w:t>Mean</w:t>
                        </w:r>
                        <w:r>
                          <w:rPr>
                            <w:b/>
                            <w:spacing w:val="6"/>
                            <w:w w:val="103"/>
                          </w:rPr>
                          <w:t xml:space="preserve">              </w:t>
                        </w:r>
                        <w:r>
                          <w:rPr>
                            <w:b/>
                            <w:w w:val="103"/>
                          </w:rPr>
                          <w:t>7</w:t>
                        </w:r>
                        <w:r>
                          <w:rPr>
                            <w:b/>
                            <w:spacing w:val="6"/>
                            <w:w w:val="103"/>
                          </w:rPr>
                          <w:t xml:space="preserve"> </w:t>
                        </w:r>
                        <w:r>
                          <w:rPr>
                            <w:b/>
                            <w:w w:val="103"/>
                          </w:rPr>
                          <w:t>persons</w:t>
                        </w:r>
                        <w:r>
                          <w:rPr>
                            <w:b/>
                            <w:spacing w:val="6"/>
                            <w:w w:val="103"/>
                          </w:rPr>
                          <w:t xml:space="preserve">                       </w:t>
                        </w:r>
                      </w:p>
                    </w:txbxContent>
                  </v:textbox>
                </v:rect>
                <v:rect id="Rectangle 242" o:spid="_x0000_s1070" style="position:absolute;left:4476;top:22783;width:2374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07"/>
                          </w:rPr>
                          <w:t>Farming</w:t>
                        </w:r>
                        <w:r>
                          <w:rPr>
                            <w:b/>
                            <w:spacing w:val="6"/>
                            <w:w w:val="107"/>
                          </w:rPr>
                          <w:t xml:space="preserve"> </w:t>
                        </w:r>
                        <w:r>
                          <w:rPr>
                            <w:b/>
                            <w:w w:val="107"/>
                          </w:rPr>
                          <w:t>experience</w:t>
                        </w:r>
                        <w:r>
                          <w:rPr>
                            <w:b/>
                            <w:spacing w:val="9"/>
                            <w:w w:val="107"/>
                          </w:rPr>
                          <w:t xml:space="preserve"> </w:t>
                        </w:r>
                        <w:r>
                          <w:rPr>
                            <w:b/>
                            <w:w w:val="107"/>
                          </w:rPr>
                          <w:t>(years)</w:t>
                        </w:r>
                      </w:p>
                    </w:txbxContent>
                  </v:textbox>
                </v:rect>
                <v:rect id="Rectangle 8544" o:spid="_x0000_s1071" style="position:absolute;left:4476;top:24536;width:270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" filled="f" stroked="f">
                  <v:textbox inset="0,0,0,0">
                    <w:txbxContent>
                      <w:p w:rsidR="00E850A6" w:rsidRDefault="00E850A6">
                        <w:pPr>
                          <w:spacing w:after="160" w:line="259" w:lineRule="auto"/>
                          <w:ind w:left="0" w:right="0" w:firstLine="0"/>
                          <w:jc w:val="left"/>
                        </w:pPr>
                        <w:r>
                          <w:t>1-5</w:t>
                        </w:r>
                      </w:p>
                    </w:txbxContent>
                  </v:textbox>
                </v:rect>
                <v:rect id="Rectangle 8545" o:spid="_x0000_s1072" style="position:absolute;left:6508;top:24536;width:2077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spacing w:val="6"/>
                            <w:w w:val="98"/>
                          </w:rPr>
                          <w:t xml:space="preserve">                      </w:t>
                        </w:r>
                        <w:r>
                          <w:rPr>
                            <w:w w:val="98"/>
                          </w:rPr>
                          <w:t>9</w:t>
                        </w:r>
                        <w:r>
                          <w:rPr>
                            <w:spacing w:val="6"/>
                            <w:w w:val="98"/>
                          </w:rPr>
                          <w:t xml:space="preserve">                 </w:t>
                        </w:r>
                      </w:p>
                    </w:txbxContent>
                  </v:textbox>
                </v:rect>
                <v:rect id="Rectangle 8547" o:spid="_x0000_s1073" style="position:absolute;left:25431;top:24536;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" filled="f" stroked="f">
                  <v:textbox inset="0,0,0,0">
                    <w:txbxContent>
                      <w:p w:rsidR="00E850A6" w:rsidRDefault="00E850A6">
                        <w:pPr>
                          <w:spacing w:after="160" w:line="259" w:lineRule="auto"/>
                          <w:ind w:left="0" w:right="0" w:firstLine="0"/>
                          <w:jc w:val="left"/>
                        </w:pPr>
                        <w:r>
                          <w:t xml:space="preserve"> </w:t>
                        </w:r>
                      </w:p>
                    </w:txbxContent>
                  </v:textbox>
                </v:rect>
                <v:rect id="Rectangle 8546" o:spid="_x0000_s1074" style="position:absolute;left:22764;top:24536;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w w:val="99"/>
                          </w:rPr>
                          <w:t>18.8</w:t>
                        </w:r>
                      </w:p>
                    </w:txbxContent>
                  </v:textbox>
                </v:rect>
                <v:rect id="Rectangle 8548" o:spid="_x0000_s1075" style="position:absolute;left:4476;top:26289;width:371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" filled="f" stroked="f">
                  <v:textbox inset="0,0,0,0">
                    <w:txbxContent>
                      <w:p w:rsidR="00E850A6" w:rsidRDefault="00E850A6">
                        <w:pPr>
                          <w:spacing w:after="160" w:line="259" w:lineRule="auto"/>
                          <w:ind w:left="0" w:right="0" w:firstLine="0"/>
                          <w:jc w:val="left"/>
                        </w:pPr>
                        <w:r>
                          <w:t>6-10</w:t>
                        </w:r>
                      </w:p>
                    </w:txbxContent>
                  </v:textbox>
                </v:rect>
                <v:rect id="Rectangle 8549" o:spid="_x0000_s1076" style="position:absolute;left:7270;top:26289;width:141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spacing w:val="6"/>
                            <w:w w:val="98"/>
                          </w:rPr>
                          <w:t xml:space="preserve">                    </w:t>
                        </w:r>
                        <w:r>
                          <w:rPr>
                            <w:w w:val="98"/>
                          </w:rPr>
                          <w:t>16</w:t>
                        </w:r>
                        <w:r>
                          <w:rPr>
                            <w:spacing w:val="6"/>
                            <w:w w:val="98"/>
                          </w:rPr>
                          <w:t xml:space="preserve">    </w:t>
                        </w:r>
                      </w:p>
                    </w:txbxContent>
                  </v:textbox>
                </v:rect>
                <v:rect id="Rectangle 246" o:spid="_x0000_s1077" style="position:absolute;left:22764;top:26289;width:35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9"/>
                          </w:rPr>
                          <w:t>33.3</w:t>
                        </w:r>
                      </w:p>
                    </w:txbxContent>
                  </v:textbox>
                </v:rect>
                <v:rect id="Rectangle 8523" o:spid="_x0000_s1078" style="position:absolute;left:14890;top:28041;width:202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ls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xN/9L3i8CU9ATu4AAAD//wMAUEsBAi0AFAAGAAgAAAAhANvh9svuAAAAhQEAABMAAAAAAAAA&#10;AAAAAAAAAAAAAFtDb250ZW50X1R5cGVzXS54bWxQSwECLQAUAAYACAAAACEAWvQsW78AAAAVAQAA&#10;CwAAAAAAAAAAAAAAAAAfAQAAX3JlbHMvLnJlbHNQSwECLQAUAAYACAAAACEAELW5bM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8"/>
                          </w:rPr>
                          <w:t>23</w:t>
                        </w:r>
                      </w:p>
                    </w:txbxContent>
                  </v:textbox>
                </v:rect>
                <v:rect id="Rectangle 8522" o:spid="_x0000_s1079" style="position:absolute;left:4476;top:28041;width:4729;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9"/>
                          </w:rPr>
                          <w:t>11-15</w:t>
                        </w:r>
                      </w:p>
                    </w:txbxContent>
                  </v:textbox>
                </v:rect>
                <v:rect id="Rectangle 8524" o:spid="_x0000_s1080" style="position:absolute;left:8032;top:28041;width:912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EY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N/9L3i8CU9ATu4AAAD//wMAUEsBAi0AFAAGAAgAAAAhANvh9svuAAAAhQEAABMAAAAAAAAA&#10;AAAAAAAAAAAAAFtDb250ZW50X1R5cGVzXS54bWxQSwECLQAUAAYACAAAACEAWvQsW78AAAAVAQAA&#10;CwAAAAAAAAAAAAAAAAAfAQAAX3JlbHMvLnJlbHNQSwECLQAUAAYACAAAACEAn1whGM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spacing w:val="6"/>
                          </w:rPr>
                          <w:t xml:space="preserve">                  </w:t>
                        </w:r>
                      </w:p>
                    </w:txbxContent>
                  </v:textbox>
                </v:rect>
                <v:rect id="Rectangle 248" o:spid="_x0000_s1081" style="position:absolute;left:22764;top:28041;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rsidR="00E850A6" w:rsidRDefault="00E850A6">
                        <w:pPr>
                          <w:spacing w:after="160" w:line="259" w:lineRule="auto"/>
                          <w:ind w:left="0" w:right="0" w:firstLine="0"/>
                          <w:jc w:val="left"/>
                        </w:pPr>
                        <w:r>
                          <w:rPr>
                            <w:w w:val="99"/>
                          </w:rPr>
                          <w:t>47.9</w:t>
                        </w:r>
                      </w:p>
                    </w:txbxContent>
                  </v:textbox>
                </v:rect>
                <v:rect id="Rectangle 249" o:spid="_x0000_s1082" style="position:absolute;left:4476;top:29794;width:3298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04"/>
                          </w:rPr>
                          <w:t>Total</w:t>
                        </w:r>
                        <w:r>
                          <w:rPr>
                            <w:b/>
                            <w:spacing w:val="5"/>
                            <w:w w:val="104"/>
                          </w:rPr>
                          <w:t xml:space="preserve"> </w:t>
                        </w:r>
                        <w:r>
                          <w:rPr>
                            <w:b/>
                            <w:spacing w:val="6"/>
                            <w:w w:val="104"/>
                          </w:rPr>
                          <w:t xml:space="preserve">                  </w:t>
                        </w:r>
                        <w:r>
                          <w:rPr>
                            <w:b/>
                            <w:w w:val="104"/>
                          </w:rPr>
                          <w:t>48</w:t>
                        </w:r>
                        <w:r>
                          <w:rPr>
                            <w:b/>
                            <w:spacing w:val="6"/>
                            <w:w w:val="104"/>
                          </w:rPr>
                          <w:t xml:space="preserve">                </w:t>
                        </w:r>
                        <w:r>
                          <w:rPr>
                            <w:b/>
                            <w:w w:val="104"/>
                          </w:rPr>
                          <w:t>100</w:t>
                        </w:r>
                        <w:r>
                          <w:rPr>
                            <w:b/>
                            <w:spacing w:val="6"/>
                            <w:w w:val="104"/>
                          </w:rPr>
                          <w:t xml:space="preserve">           </w:t>
                        </w:r>
                      </w:p>
                    </w:txbxContent>
                  </v:textbox>
                </v:rect>
                <v:rect id="Rectangle 250" o:spid="_x0000_s1083" style="position:absolute;left:4476;top:31546;width:212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rsidR="00E850A6" w:rsidRDefault="00E850A6">
                        <w:pPr>
                          <w:spacing w:after="160" w:line="259" w:lineRule="auto"/>
                          <w:ind w:left="0" w:right="0" w:firstLine="0"/>
                          <w:jc w:val="left"/>
                        </w:pPr>
                        <w:r>
                          <w:rPr>
                            <w:b/>
                            <w:w w:val="104"/>
                          </w:rPr>
                          <w:t>Mean</w:t>
                        </w:r>
                        <w:r>
                          <w:rPr>
                            <w:b/>
                            <w:spacing w:val="6"/>
                            <w:w w:val="104"/>
                          </w:rPr>
                          <w:t xml:space="preserve">               </w:t>
                        </w:r>
                        <w:r>
                          <w:rPr>
                            <w:b/>
                            <w:w w:val="104"/>
                          </w:rPr>
                          <w:t>10</w:t>
                        </w:r>
                        <w:r>
                          <w:rPr>
                            <w:b/>
                            <w:spacing w:val="6"/>
                            <w:w w:val="104"/>
                          </w:rPr>
                          <w:t xml:space="preserve"> </w:t>
                        </w:r>
                        <w:r>
                          <w:rPr>
                            <w:b/>
                            <w:w w:val="104"/>
                          </w:rPr>
                          <w:t>years</w:t>
                        </w:r>
                        <w:r>
                          <w:rPr>
                            <w:b/>
                            <w:spacing w:val="6"/>
                            <w:w w:val="104"/>
                          </w:rPr>
                          <w:t xml:space="preserve">   </w:t>
                        </w:r>
                      </w:p>
                    </w:txbxContent>
                  </v:textbox>
                </v:rect>
                <v:rect id="Rectangle 251" o:spid="_x0000_s1084" style="position:absolute;left:4476;top:33299;width:1327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b/>
                            <w:w w:val="113"/>
                          </w:rPr>
                          <w:t>Farm</w:t>
                        </w:r>
                        <w:r>
                          <w:rPr>
                            <w:b/>
                            <w:spacing w:val="6"/>
                            <w:w w:val="113"/>
                          </w:rPr>
                          <w:t xml:space="preserve"> </w:t>
                        </w:r>
                        <w:r>
                          <w:rPr>
                            <w:b/>
                            <w:w w:val="113"/>
                          </w:rPr>
                          <w:t>Size</w:t>
                        </w:r>
                        <w:r>
                          <w:rPr>
                            <w:b/>
                            <w:spacing w:val="7"/>
                            <w:w w:val="113"/>
                          </w:rPr>
                          <w:t xml:space="preserve"> </w:t>
                        </w:r>
                        <w:r>
                          <w:rPr>
                            <w:b/>
                            <w:w w:val="113"/>
                          </w:rPr>
                          <w:t>(Ha)</w:t>
                        </w:r>
                      </w:p>
                    </w:txbxContent>
                  </v:textbox>
                </v:rect>
                <v:rect id="Rectangle 252" o:spid="_x0000_s1085" style="position:absolute;left:4476;top:35052;width:574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rsidR="00E850A6" w:rsidRDefault="00E850A6">
                        <w:pPr>
                          <w:spacing w:after="160" w:line="259" w:lineRule="auto"/>
                          <w:ind w:left="0" w:right="0" w:firstLine="0"/>
                          <w:jc w:val="left"/>
                        </w:pPr>
                        <w:r>
                          <w:t>0.1-0.5</w:t>
                        </w:r>
                      </w:p>
                    </w:txbxContent>
                  </v:textbox>
                </v:rect>
                <v:rect id="Rectangle 8550" o:spid="_x0000_s1086" style="position:absolute;left:13620;top:35052;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8"/>
                          </w:rPr>
                          <w:t>29</w:t>
                        </w:r>
                      </w:p>
                    </w:txbxContent>
                  </v:textbox>
                </v:rect>
                <v:rect id="Rectangle 8551" o:spid="_x0000_s1087" style="position:absolute;left:15144;top:350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" filled="f" stroked="f">
                  <v:textbox inset="0,0,0,0">
                    <w:txbxContent>
                      <w:p w:rsidR="00E850A6" w:rsidRDefault="00E850A6">
                        <w:pPr>
                          <w:spacing w:after="160" w:line="259" w:lineRule="auto"/>
                          <w:ind w:left="0" w:right="0" w:firstLine="0"/>
                          <w:jc w:val="left"/>
                        </w:pPr>
                        <w:r>
                          <w:t xml:space="preserve"> </w:t>
                        </w:r>
                      </w:p>
                    </w:txbxContent>
                  </v:textbox>
                </v:rect>
                <v:rect id="Rectangle 254" o:spid="_x0000_s1088" style="position:absolute;left:22764;top:35052;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spacing w:val="6"/>
                            <w:w w:val="99"/>
                          </w:rPr>
                          <w:t xml:space="preserve"> </w:t>
                        </w:r>
                        <w:r>
                          <w:rPr>
                            <w:w w:val="99"/>
                          </w:rPr>
                          <w:t>60.4</w:t>
                        </w:r>
                      </w:p>
                    </w:txbxContent>
                  </v:textbox>
                </v:rect>
                <v:rect id="Rectangle 255" o:spid="_x0000_s1089" style="position:absolute;left:4476;top:36804;width:574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rsidR="00E850A6" w:rsidRDefault="00E850A6">
                        <w:pPr>
                          <w:spacing w:after="160" w:line="259" w:lineRule="auto"/>
                          <w:ind w:left="0" w:right="0" w:firstLine="0"/>
                          <w:jc w:val="left"/>
                        </w:pPr>
                        <w:r>
                          <w:t>0.6-1.0</w:t>
                        </w:r>
                      </w:p>
                    </w:txbxContent>
                  </v:textbox>
                </v:rect>
                <v:rect id="Rectangle 8552" o:spid="_x0000_s1090" style="position:absolute;left:13620;top:36804;width:202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8"/>
                          </w:rPr>
                          <w:t>12</w:t>
                        </w:r>
                      </w:p>
                    </w:txbxContent>
                  </v:textbox>
                </v:rect>
                <v:rect id="Rectangle 8553" o:spid="_x0000_s1091" style="position:absolute;left:15144;top:36804;width:10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spacing w:val="6"/>
                          </w:rPr>
                          <w:t xml:space="preserve">  </w:t>
                        </w:r>
                      </w:p>
                    </w:txbxContent>
                  </v:textbox>
                </v:rect>
                <v:rect id="Rectangle 257" o:spid="_x0000_s1092" style="position:absolute;left:22764;top:36804;width:202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8"/>
                          </w:rPr>
                          <w:t>25</w:t>
                        </w:r>
                      </w:p>
                    </w:txbxContent>
                  </v:textbox>
                </v:rect>
                <v:rect id="Rectangle 8554" o:spid="_x0000_s1093" style="position:absolute;left:4476;top:38557;width:574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" filled="f" stroked="f">
                  <v:textbox inset="0,0,0,0">
                    <w:txbxContent>
                      <w:p w:rsidR="00E850A6" w:rsidRDefault="00E850A6">
                        <w:pPr>
                          <w:spacing w:after="160" w:line="259" w:lineRule="auto"/>
                          <w:ind w:left="0" w:right="0" w:firstLine="0"/>
                          <w:jc w:val="left"/>
                        </w:pPr>
                        <w:r>
                          <w:t>1.1-1.5</w:t>
                        </w:r>
                      </w:p>
                    </w:txbxContent>
                  </v:textbox>
                </v:rect>
                <v:rect id="Rectangle 8556" o:spid="_x0000_s1094" style="position:absolute;left:8794;top:38557;width:1824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spacing w:val="6"/>
                            <w:w w:val="98"/>
                          </w:rPr>
                          <w:t xml:space="preserve">               </w:t>
                        </w:r>
                        <w:r>
                          <w:rPr>
                            <w:w w:val="98"/>
                          </w:rPr>
                          <w:t>5</w:t>
                        </w:r>
                        <w:r>
                          <w:rPr>
                            <w:spacing w:val="6"/>
                            <w:w w:val="98"/>
                          </w:rPr>
                          <w:t xml:space="preserve">                   </w:t>
                        </w:r>
                      </w:p>
                    </w:txbxContent>
                  </v:textbox>
                </v:rect>
                <v:rect id="Rectangle 8555" o:spid="_x0000_s1095" style="position:absolute;left:22510;top:38557;width:35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9"/>
                          </w:rPr>
                          <w:t>10.4</w:t>
                        </w:r>
                      </w:p>
                    </w:txbxContent>
                  </v:textbox>
                </v:rect>
                <v:rect id="Rectangle 259" o:spid="_x0000_s1096" style="position:absolute;left:4476;top:40309;width:574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rsidR="00E850A6" w:rsidRDefault="00E850A6">
                        <w:pPr>
                          <w:spacing w:after="160" w:line="259" w:lineRule="auto"/>
                          <w:ind w:left="0" w:right="0" w:firstLine="0"/>
                          <w:jc w:val="left"/>
                        </w:pPr>
                        <w:r>
                          <w:t>1.6-2.0</w:t>
                        </w:r>
                      </w:p>
                    </w:txbxContent>
                  </v:textbox>
                </v:rect>
                <v:rect id="Rectangle 260" o:spid="_x0000_s1097" style="position:absolute;left:13620;top:40309;width:10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b/>
                            <w:spacing w:val="6"/>
                          </w:rPr>
                          <w:t xml:space="preserve">  </w:t>
                        </w:r>
                      </w:p>
                    </w:txbxContent>
                  </v:textbox>
                </v:rect>
                <v:rect id="Rectangle 8558" o:spid="_x0000_s1098" style="position:absolute;left:23145;top:40309;width:253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9"/>
                          </w:rPr>
                          <w:t>4.2</w:t>
                        </w:r>
                      </w:p>
                    </w:txbxContent>
                  </v:textbox>
                </v:rect>
                <v:rect id="Rectangle 8557" o:spid="_x0000_s1099" style="position:absolute;left:14382;top:40309;width:10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8"/>
                          </w:rPr>
                          <w:t>2</w:t>
                        </w:r>
                      </w:p>
                    </w:txbxContent>
                  </v:textbox>
                </v:rect>
                <v:rect id="Rectangle 8559" o:spid="_x0000_s1100" style="position:absolute;left:15144;top:40309;width:1064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" filled="f" stroked="f">
                  <v:textbox inset="0,0,0,0">
                    <w:txbxContent>
                      <w:p w:rsidR="00E850A6" w:rsidRDefault="00E850A6">
                        <w:pPr>
                          <w:spacing w:after="160" w:line="259" w:lineRule="auto"/>
                          <w:ind w:left="0" w:right="0" w:firstLine="0"/>
                          <w:jc w:val="left"/>
                        </w:pPr>
                        <w:r>
                          <w:rPr>
                            <w:spacing w:val="6"/>
                          </w:rPr>
                          <w:t xml:space="preserve">                     </w:t>
                        </w:r>
                      </w:p>
                    </w:txbxContent>
                  </v:textbox>
                </v:rect>
                <v:rect id="Rectangle 262" o:spid="_x0000_s1101" style="position:absolute;left:4476;top:42062;width:1170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12"/>
                          </w:rPr>
                          <w:t>Total</w:t>
                        </w:r>
                        <w:r>
                          <w:rPr>
                            <w:b/>
                            <w:spacing w:val="5"/>
                            <w:w w:val="112"/>
                          </w:rPr>
                          <w:t xml:space="preserve"> </w:t>
                        </w:r>
                        <w:r>
                          <w:rPr>
                            <w:b/>
                            <w:spacing w:val="6"/>
                            <w:w w:val="112"/>
                          </w:rPr>
                          <w:t xml:space="preserve">             </w:t>
                        </w:r>
                      </w:p>
                    </w:txbxContent>
                  </v:textbox>
                </v:rect>
                <v:rect id="Rectangle 8560" o:spid="_x0000_s1102" style="position:absolute;left:13620;top:42062;width:202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" filled="f" stroked="f">
                  <v:textbox inset="0,0,0,0">
                    <w:txbxContent>
                      <w:p w:rsidR="00E850A6" w:rsidRDefault="00E850A6">
                        <w:pPr>
                          <w:spacing w:after="160" w:line="259" w:lineRule="auto"/>
                          <w:ind w:left="0" w:right="0" w:firstLine="0"/>
                          <w:jc w:val="left"/>
                        </w:pPr>
                        <w:r>
                          <w:rPr>
                            <w:b/>
                            <w:w w:val="98"/>
                          </w:rPr>
                          <w:t>48</w:t>
                        </w:r>
                      </w:p>
                    </w:txbxContent>
                  </v:textbox>
                </v:rect>
                <v:rect id="Rectangle 8561" o:spid="_x0000_s1103" style="position:absolute;left:15144;top:42062;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" filled="f" stroked="f">
                  <v:textbox inset="0,0,0,0">
                    <w:txbxContent>
                      <w:p w:rsidR="00E850A6" w:rsidRDefault="00E850A6">
                        <w:pPr>
                          <w:spacing w:after="160" w:line="259" w:lineRule="auto"/>
                          <w:ind w:left="0" w:right="0" w:firstLine="0"/>
                          <w:jc w:val="left"/>
                        </w:pPr>
                        <w:r>
                          <w:rPr>
                            <w:b/>
                          </w:rPr>
                          <w:t xml:space="preserve"> </w:t>
                        </w:r>
                      </w:p>
                    </w:txbxContent>
                  </v:textbox>
                </v:rect>
                <v:rect id="Rectangle 264" o:spid="_x0000_s1104" style="position:absolute;left:22764;top:42062;width:304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b/>
                            <w:w w:val="98"/>
                          </w:rPr>
                          <w:t>100</w:t>
                        </w:r>
                      </w:p>
                    </w:txbxContent>
                  </v:textbox>
                </v:rect>
                <v:rect id="Rectangle 265" o:spid="_x0000_s1105" style="position:absolute;left:4476;top:43815;width:1204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b/>
                            <w:w w:val="104"/>
                          </w:rPr>
                          <w:t>Mean</w:t>
                        </w:r>
                        <w:r>
                          <w:rPr>
                            <w:b/>
                            <w:spacing w:val="6"/>
                            <w:w w:val="104"/>
                          </w:rPr>
                          <w:t xml:space="preserve">              </w:t>
                        </w:r>
                      </w:p>
                    </w:txbxContent>
                  </v:textbox>
                </v:rect>
                <v:rect id="Rectangle 8562" o:spid="_x0000_s1106" style="position:absolute;left:13620;top:43815;width:25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b/>
                            <w:w w:val="99"/>
                          </w:rPr>
                          <w:t>0.5</w:t>
                        </w:r>
                      </w:p>
                    </w:txbxContent>
                  </v:textbox>
                </v:rect>
                <v:rect id="Rectangle 8563" o:spid="_x0000_s1107" style="position:absolute;left:15525;top:43815;width:76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b/>
                            <w:spacing w:val="6"/>
                            <w:w w:val="102"/>
                          </w:rPr>
                          <w:t xml:space="preserve"> </w:t>
                        </w:r>
                        <w:r>
                          <w:rPr>
                            <w:b/>
                            <w:w w:val="102"/>
                          </w:rPr>
                          <w:t>hectares</w:t>
                        </w:r>
                      </w:p>
                    </w:txbxContent>
                  </v:textbox>
                </v:rect>
                <v:rect id="Rectangle 267" o:spid="_x0000_s1108" style="position:absolute;left:4476;top:45567;width:2785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08"/>
                          </w:rPr>
                          <w:t>Source:</w:t>
                        </w:r>
                        <w:r>
                          <w:rPr>
                            <w:b/>
                            <w:spacing w:val="8"/>
                            <w:w w:val="108"/>
                          </w:rPr>
                          <w:t xml:space="preserve"> </w:t>
                        </w:r>
                        <w:r>
                          <w:rPr>
                            <w:b/>
                            <w:w w:val="108"/>
                          </w:rPr>
                          <w:t>Field</w:t>
                        </w:r>
                        <w:r>
                          <w:rPr>
                            <w:b/>
                            <w:spacing w:val="8"/>
                            <w:w w:val="108"/>
                          </w:rPr>
                          <w:t xml:space="preserve"> </w:t>
                        </w:r>
                        <w:r>
                          <w:rPr>
                            <w:b/>
                            <w:w w:val="108"/>
                          </w:rPr>
                          <w:t>Survey</w:t>
                        </w:r>
                        <w:r>
                          <w:rPr>
                            <w:b/>
                            <w:spacing w:val="6"/>
                            <w:w w:val="108"/>
                          </w:rPr>
                          <w:t xml:space="preserve"> </w:t>
                        </w:r>
                        <w:r>
                          <w:rPr>
                            <w:b/>
                            <w:w w:val="108"/>
                          </w:rPr>
                          <w:t>Data,</w:t>
                        </w:r>
                        <w:r>
                          <w:rPr>
                            <w:b/>
                            <w:spacing w:val="6"/>
                            <w:w w:val="108"/>
                          </w:rPr>
                          <w:t xml:space="preserve"> </w:t>
                        </w:r>
                        <w:r>
                          <w:rPr>
                            <w:b/>
                            <w:w w:val="108"/>
                          </w:rPr>
                          <w:t>2025</w:t>
                        </w:r>
                      </w:p>
                    </w:txbxContent>
                  </v:textbox>
                </v:rect>
                <v:rect id="Rectangle 268" o:spid="_x0000_s1109" style="position:absolute;left:4476;top:50393;width:10924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98"/>
                          </w:rPr>
                          <w:t>The</w:t>
                        </w:r>
                        <w:r>
                          <w:rPr>
                            <w:spacing w:val="43"/>
                            <w:w w:val="98"/>
                          </w:rPr>
                          <w:t xml:space="preserve"> </w:t>
                        </w:r>
                        <w:r>
                          <w:rPr>
                            <w:w w:val="98"/>
                          </w:rPr>
                          <w:t>socio-economic</w:t>
                        </w:r>
                        <w:r>
                          <w:rPr>
                            <w:spacing w:val="45"/>
                            <w:w w:val="98"/>
                          </w:rPr>
                          <w:t xml:space="preserve"> </w:t>
                        </w:r>
                        <w:r>
                          <w:rPr>
                            <w:w w:val="98"/>
                          </w:rPr>
                          <w:t>characteristics</w:t>
                        </w:r>
                        <w:r>
                          <w:rPr>
                            <w:spacing w:val="46"/>
                            <w:w w:val="98"/>
                          </w:rPr>
                          <w:t xml:space="preserve"> </w:t>
                        </w:r>
                        <w:r>
                          <w:rPr>
                            <w:w w:val="98"/>
                          </w:rPr>
                          <w:t>of</w:t>
                        </w:r>
                        <w:r>
                          <w:rPr>
                            <w:spacing w:val="43"/>
                            <w:w w:val="98"/>
                          </w:rPr>
                          <w:t xml:space="preserve"> </w:t>
                        </w:r>
                        <w:r>
                          <w:rPr>
                            <w:w w:val="98"/>
                          </w:rPr>
                          <w:t>the</w:t>
                        </w:r>
                        <w:r>
                          <w:rPr>
                            <w:spacing w:val="45"/>
                            <w:w w:val="98"/>
                          </w:rPr>
                          <w:t xml:space="preserve"> </w:t>
                        </w:r>
                        <w:r>
                          <w:rPr>
                            <w:w w:val="98"/>
                          </w:rPr>
                          <w:t>respondents</w:t>
                        </w:r>
                        <w:r>
                          <w:rPr>
                            <w:spacing w:val="44"/>
                            <w:w w:val="98"/>
                          </w:rPr>
                          <w:t xml:space="preserve"> </w:t>
                        </w:r>
                        <w:r>
                          <w:rPr>
                            <w:w w:val="98"/>
                          </w:rPr>
                          <w:t>are</w:t>
                        </w:r>
                        <w:r>
                          <w:rPr>
                            <w:spacing w:val="43"/>
                            <w:w w:val="98"/>
                          </w:rPr>
                          <w:t xml:space="preserve"> </w:t>
                        </w:r>
                        <w:r>
                          <w:rPr>
                            <w:w w:val="98"/>
                          </w:rPr>
                          <w:t>presented</w:t>
                        </w:r>
                        <w:r>
                          <w:rPr>
                            <w:spacing w:val="45"/>
                            <w:w w:val="98"/>
                          </w:rPr>
                          <w:t xml:space="preserve"> </w:t>
                        </w:r>
                        <w:r>
                          <w:rPr>
                            <w:w w:val="98"/>
                          </w:rPr>
                          <w:t>in</w:t>
                        </w:r>
                        <w:r>
                          <w:rPr>
                            <w:spacing w:val="45"/>
                            <w:w w:val="98"/>
                          </w:rPr>
                          <w:t xml:space="preserve"> </w:t>
                        </w:r>
                        <w:r>
                          <w:rPr>
                            <w:w w:val="98"/>
                          </w:rPr>
                          <w:t>Table</w:t>
                        </w:r>
                        <w:r>
                          <w:rPr>
                            <w:spacing w:val="45"/>
                            <w:w w:val="98"/>
                          </w:rPr>
                          <w:t xml:space="preserve"> </w:t>
                        </w:r>
                        <w:r>
                          <w:rPr>
                            <w:w w:val="98"/>
                          </w:rPr>
                          <w:t>1.</w:t>
                        </w:r>
                        <w:r>
                          <w:rPr>
                            <w:spacing w:val="43"/>
                            <w:w w:val="98"/>
                          </w:rPr>
                          <w:t xml:space="preserve"> </w:t>
                        </w:r>
                        <w:r>
                          <w:rPr>
                            <w:w w:val="98"/>
                          </w:rPr>
                          <w:t>The</w:t>
                        </w:r>
                        <w:r>
                          <w:rPr>
                            <w:spacing w:val="43"/>
                            <w:w w:val="98"/>
                          </w:rPr>
                          <w:t xml:space="preserve"> </w:t>
                        </w:r>
                        <w:r>
                          <w:rPr>
                            <w:w w:val="98"/>
                          </w:rPr>
                          <w:t>study</w:t>
                        </w:r>
                        <w:r>
                          <w:rPr>
                            <w:spacing w:val="43"/>
                            <w:w w:val="98"/>
                          </w:rPr>
                          <w:t xml:space="preserve"> </w:t>
                        </w:r>
                        <w:r>
                          <w:rPr>
                            <w:w w:val="98"/>
                          </w:rPr>
                          <w:t>revealed</w:t>
                        </w:r>
                        <w:r>
                          <w:rPr>
                            <w:spacing w:val="47"/>
                            <w:w w:val="98"/>
                          </w:rPr>
                          <w:t xml:space="preserve"> </w:t>
                        </w:r>
                        <w:r>
                          <w:rPr>
                            <w:w w:val="98"/>
                          </w:rPr>
                          <w:t>that</w:t>
                        </w:r>
                        <w:r>
                          <w:rPr>
                            <w:spacing w:val="45"/>
                            <w:w w:val="98"/>
                          </w:rPr>
                          <w:t xml:space="preserve"> </w:t>
                        </w:r>
                        <w:r>
                          <w:rPr>
                            <w:w w:val="98"/>
                          </w:rPr>
                          <w:t>majority</w:t>
                        </w:r>
                        <w:r>
                          <w:rPr>
                            <w:spacing w:val="45"/>
                            <w:w w:val="98"/>
                          </w:rPr>
                          <w:t xml:space="preserve"> </w:t>
                        </w:r>
                        <w:r>
                          <w:rPr>
                            <w:w w:val="98"/>
                          </w:rPr>
                          <w:t>(64.6%)</w:t>
                        </w:r>
                        <w:r>
                          <w:rPr>
                            <w:spacing w:val="43"/>
                            <w:w w:val="98"/>
                          </w:rPr>
                          <w:t xml:space="preserve"> </w:t>
                        </w:r>
                        <w:r>
                          <w:rPr>
                            <w:w w:val="98"/>
                          </w:rPr>
                          <w:t>of</w:t>
                        </w:r>
                        <w:r>
                          <w:rPr>
                            <w:spacing w:val="43"/>
                            <w:w w:val="98"/>
                          </w:rPr>
                          <w:t xml:space="preserve"> </w:t>
                        </w:r>
                        <w:r>
                          <w:rPr>
                            <w:w w:val="98"/>
                          </w:rPr>
                          <w:t>the</w:t>
                        </w:r>
                      </w:p>
                    </w:txbxContent>
                  </v:textbox>
                </v:rect>
                <v:shape id="Shape 271" o:spid="_x0000_s1110" style="position:absolute;top:45604;width:34442;height:13;visibility:visible;mso-wrap-style:square;v-text-anchor:top" coordsize="3444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" path="m,l3444240,1270e" filled="f" strokeweight="0">
                  <v:path arrowok="t" textboxrect="0,0,3444240,1270"/>
                </v:shape>
                <w10:anchorlock/>
              </v:group>
            </w:pict>
          </mc:Fallback>
        </mc:AlternateContent>
      </w:r>
    </w:p>
    <w:p w:rsidR="00AF3EEE" w:rsidRDefault="007A0EDE">
      <w:pPr>
        <w:spacing w:line="339" w:lineRule="auto"/>
        <w:ind w:left="-5" w:right="7"/>
      </w:pPr>
      <w:del w:id="126" w:author="Fredrick," w:date="2025-04-19T18:32:00Z">
        <w:r w:rsidDel="00E850A6">
          <w:rPr>
            <w:noProof/>
            <w:sz w:val="22"/>
          </w:rPr>
          <w:lastRenderedPageBreak/>
          <mc:AlternateContent>
            <mc:Choice Requires="wpg">
              <w:drawing>
                <wp:anchor distT="0" distB="0" distL="114300" distR="114300" simplePos="0" relativeHeight="251663360" behindDoc="1" locked="0" layoutInCell="1" allowOverlap="1">
                  <wp:simplePos x="0" y="0"/>
                  <wp:positionH relativeFrom="column">
                    <wp:posOffset>1801810</wp:posOffset>
                  </wp:positionH>
                  <wp:positionV relativeFrom="paragraph">
                    <wp:posOffset>1085307</wp:posOffset>
                  </wp:positionV>
                  <wp:extent cx="4729722" cy="4729722"/>
                  <wp:effectExtent l="0" t="0" r="0" b="0"/>
                  <wp:wrapNone/>
                  <wp:docPr id="9587" name="Group 9587"/>
                  <wp:cNvGraphicFramePr/>
                  <a:graphic xmlns:a="http://schemas.openxmlformats.org/drawingml/2006/main">
                    <a:graphicData uri="http://schemas.microsoft.com/office/word/2010/wordprocessingGroup">
                      <wpg:wgp>
                        <wpg:cNvGrpSpPr/>
                        <wpg:grpSpPr>
                          <a:xfrm>
                            <a:off x="0" y="0"/>
                            <a:ext cx="4729722" cy="4729722"/>
                            <a:chOff x="0" y="0"/>
                            <a:chExt cx="4729722" cy="4729722"/>
                          </a:xfrm>
                        </wpg:grpSpPr>
                        <wps:wsp>
                          <wps:cNvPr id="354" name="Rectangle 354"/>
                          <wps:cNvSpPr/>
                          <wps:spPr>
                            <a:xfrm rot="-2699999">
                              <a:off x="-951267" y="1356268"/>
                              <a:ext cx="8193064" cy="703088"/>
                            </a:xfrm>
                            <a:prstGeom prst="rect">
                              <a:avLst/>
                            </a:prstGeom>
                            <a:ln>
                              <a:noFill/>
                            </a:ln>
                          </wps:spPr>
                          <wps:txbx>
                            <w:txbxContent>
                              <w:p w:rsidR="00E850A6" w:rsidRDefault="00E850A6">
                                <w:pPr>
                                  <w:spacing w:after="160" w:line="259" w:lineRule="auto"/>
                                  <w:ind w:left="0" w:right="0" w:firstLine="0"/>
                                  <w:jc w:val="left"/>
                                </w:pPr>
                                <w:r>
                                  <w:rPr>
                                    <w:rFonts w:ascii="Arial" w:eastAsia="Arial" w:hAnsi="Arial" w:cs="Arial"/>
                                    <w:sz w:val="90"/>
                                  </w:rPr>
                                  <w:t>UNDER PEER REVIEW</w:t>
                                </w:r>
                              </w:p>
                            </w:txbxContent>
                          </wps:txbx>
                          <wps:bodyPr horzOverflow="overflow" vert="horz" lIns="0" tIns="0" rIns="0" bIns="0" rtlCol="0">
                            <a:noAutofit/>
                          </wps:bodyPr>
                        </wps:wsp>
                      </wpg:wgp>
                    </a:graphicData>
                  </a:graphic>
                </wp:anchor>
              </w:drawing>
            </mc:Choice>
            <mc:Fallback>
              <w:pict>
                <v:group id="Group 9587" o:spid="_x0000_s1119" style="position:absolute;left:0;text-align:left;margin-left:141.85pt;margin-top:85.45pt;width:372.4pt;height:372.4pt;z-index:-251653120;mso-position-horizontal-relative:text;mso-position-vertical-relative:text" coordsize="47297,4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">
                  <v:rect id="Rectangle 354" o:spid="_x0000_s1120" style="position:absolute;left:-9512;top:13562;width:81929;height:7031;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" filled="f" stroked="f">
                    <v:textbox inset="0,0,0,0">
                      <w:txbxContent>
                        <w:p w:rsidR="00E850A6" w:rsidRDefault="00E850A6">
                          <w:pPr>
                            <w:spacing w:after="160" w:line="259" w:lineRule="auto"/>
                            <w:ind w:left="0" w:right="0" w:firstLine="0"/>
                            <w:jc w:val="left"/>
                          </w:pPr>
                          <w:r>
                            <w:rPr>
                              <w:rFonts w:ascii="Arial" w:eastAsia="Arial" w:hAnsi="Arial" w:cs="Arial"/>
                              <w:sz w:val="90"/>
                            </w:rPr>
                            <w:t>UNDER PEER REVIEW</w:t>
                          </w:r>
                        </w:p>
                      </w:txbxContent>
                    </v:textbox>
                  </v:rect>
                </v:group>
              </w:pict>
            </mc:Fallback>
          </mc:AlternateContent>
        </w:r>
        <w:r w:rsidDel="00E850A6">
          <w:delText xml:space="preserve">cocoyam </w:delText>
        </w:r>
      </w:del>
      <w:ins w:id="127" w:author="Fredrick," w:date="2025-04-19T18:32:00Z">
        <w:r w:rsidR="00E850A6">
          <w:rPr>
            <w:noProof/>
            <w:sz w:val="22"/>
          </w:rPr>
          <mc:AlternateContent>
            <mc:Choice Requires="wpg">
              <w:drawing>
                <wp:anchor distT="0" distB="0" distL="114300" distR="114300" simplePos="0" relativeHeight="251670528" behindDoc="1" locked="0" layoutInCell="1" allowOverlap="1" wp14:anchorId="76040229" wp14:editId="12D3DE6E">
                  <wp:simplePos x="0" y="0"/>
                  <wp:positionH relativeFrom="column">
                    <wp:posOffset>1801810</wp:posOffset>
                  </wp:positionH>
                  <wp:positionV relativeFrom="paragraph">
                    <wp:posOffset>1085307</wp:posOffset>
                  </wp:positionV>
                  <wp:extent cx="4729722" cy="4729722"/>
                  <wp:effectExtent l="0" t="0" r="0" b="0"/>
                  <wp:wrapNone/>
                  <wp:docPr id="2" name="Group 2"/>
                  <wp:cNvGraphicFramePr/>
                  <a:graphic xmlns:a="http://schemas.openxmlformats.org/drawingml/2006/main">
                    <a:graphicData uri="http://schemas.microsoft.com/office/word/2010/wordprocessingGroup">
                      <wpg:wgp>
                        <wpg:cNvGrpSpPr/>
                        <wpg:grpSpPr>
                          <a:xfrm>
                            <a:off x="0" y="0"/>
                            <a:ext cx="4729722" cy="4729722"/>
                            <a:chOff x="0" y="0"/>
                            <a:chExt cx="4729722" cy="4729722"/>
                          </a:xfrm>
                        </wpg:grpSpPr>
                        <wps:wsp>
                          <wps:cNvPr id="3" name="Rectangle 3"/>
                          <wps:cNvSpPr/>
                          <wps:spPr>
                            <a:xfrm rot="-2699999">
                              <a:off x="-951267" y="1356268"/>
                              <a:ext cx="8193064" cy="703088"/>
                            </a:xfrm>
                            <a:prstGeom prst="rect">
                              <a:avLst/>
                            </a:prstGeom>
                            <a:ln>
                              <a:noFill/>
                            </a:ln>
                          </wps:spPr>
                          <wps:txbx>
                            <w:txbxContent>
                              <w:p w:rsidR="00E850A6" w:rsidRDefault="00E850A6">
                                <w:pPr>
                                  <w:spacing w:after="160" w:line="259" w:lineRule="auto"/>
                                  <w:ind w:left="0" w:right="0" w:firstLine="0"/>
                                  <w:jc w:val="left"/>
                                </w:pPr>
                                <w:r>
                                  <w:rPr>
                                    <w:rFonts w:ascii="Arial" w:eastAsia="Arial" w:hAnsi="Arial" w:cs="Arial"/>
                                    <w:sz w:val="90"/>
                                  </w:rPr>
                                  <w:t>UNDER PEER REVIEW</w:t>
                                </w:r>
                              </w:p>
                            </w:txbxContent>
                          </wps:txbx>
                          <wps:bodyPr horzOverflow="overflow" vert="horz" lIns="0" tIns="0" rIns="0" bIns="0" rtlCol="0">
                            <a:noAutofit/>
                          </wps:bodyPr>
                        </wps:wsp>
                      </wpg:wgp>
                    </a:graphicData>
                  </a:graphic>
                </wp:anchor>
              </w:drawing>
            </mc:Choice>
            <mc:Fallback>
              <w:pict>
                <v:group w14:anchorId="76040229" id="Group 1" o:spid="_x0000_s1121" style="position:absolute;left:0;text-align:left;margin-left:141.85pt;margin-top:85.45pt;width:372.4pt;height:372.4pt;z-index:-251645952;mso-position-horizontal-relative:text;mso-position-vertical-relative:text" coordsize="47297,4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">
                  <v:rect id="Rectangle 2" o:spid="_x0000_s1122" style="position:absolute;left:-9512;top:13562;width:81929;height:7031;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" filled="f" stroked="f">
                    <v:textbox inset="0,0,0,0">
                      <w:txbxContent>
                        <w:p w:rsidR="00E850A6" w:rsidRDefault="00E850A6">
                          <w:pPr>
                            <w:spacing w:after="160" w:line="259" w:lineRule="auto"/>
                            <w:ind w:left="0" w:right="0" w:firstLine="0"/>
                            <w:jc w:val="left"/>
                          </w:pPr>
                          <w:r>
                            <w:rPr>
                              <w:rFonts w:ascii="Arial" w:eastAsia="Arial" w:hAnsi="Arial" w:cs="Arial"/>
                              <w:sz w:val="90"/>
                            </w:rPr>
                            <w:t>UNDER PEER REVIEW</w:t>
                          </w:r>
                        </w:p>
                      </w:txbxContent>
                    </v:textbox>
                  </v:rect>
                </v:group>
              </w:pict>
            </mc:Fallback>
          </mc:AlternateContent>
        </w:r>
        <w:r w:rsidR="00E850A6">
          <w:t xml:space="preserve">Cocoyam </w:t>
        </w:r>
      </w:ins>
      <w:r>
        <w:t>farmers were females</w:t>
      </w:r>
      <w:ins w:id="128" w:author="Fredrick," w:date="2025-04-19T18:32:00Z">
        <w:r w:rsidR="00E850A6">
          <w:t>,</w:t>
        </w:r>
      </w:ins>
      <w:r>
        <w:t xml:space="preserve"> while 35.4% of them were males. This implies that females are more involved and participate more actively in cocoyam production than </w:t>
      </w:r>
      <w:del w:id="129" w:author="Fredrick," w:date="2025-04-19T18:32:00Z">
        <w:r w:rsidDel="00E850A6">
          <w:delText xml:space="preserve">the </w:delText>
        </w:r>
      </w:del>
      <w:r>
        <w:t>males. The study further revealed that 52.1% of the respondents fall within the age range of 41 and 50 years</w:t>
      </w:r>
      <w:ins w:id="130" w:author="Fredrick," w:date="2025-04-19T18:32:00Z">
        <w:r w:rsidR="00E850A6">
          <w:t>,</w:t>
        </w:r>
      </w:ins>
      <w:r>
        <w:t xml:space="preserve"> with </w:t>
      </w:r>
      <w:ins w:id="131" w:author="Fredrick," w:date="2025-04-19T18:40:00Z">
        <w:r w:rsidR="003F41D8">
          <w:t xml:space="preserve">a </w:t>
        </w:r>
      </w:ins>
      <w:r>
        <w:t xml:space="preserve">mean age of 41 years; this implies that the majority of the farmers were younger, who can contribute positively to agricultural production and will be more flexible to new ideas. This result is consistent with the findings of </w:t>
      </w:r>
      <w:proofErr w:type="spellStart"/>
      <w:r>
        <w:t>Anyiam</w:t>
      </w:r>
      <w:proofErr w:type="spellEnd"/>
      <w:del w:id="132" w:author="Fredrick," w:date="2025-04-19T18:32:00Z">
        <w:r w:rsidDel="00E850A6">
          <w:delText>,</w:delText>
        </w:r>
      </w:del>
      <w:r>
        <w:t xml:space="preserve"> </w:t>
      </w:r>
      <w:r>
        <w:rPr>
          <w:i/>
        </w:rPr>
        <w:t>et. al.</w:t>
      </w:r>
      <w:del w:id="133" w:author="Fredrick," w:date="2025-04-19T18:40:00Z">
        <w:r w:rsidDel="003F41D8">
          <w:rPr>
            <w:i/>
          </w:rPr>
          <w:delText>,</w:delText>
        </w:r>
      </w:del>
      <w:r>
        <w:t xml:space="preserve"> (2023)</w:t>
      </w:r>
      <w:ins w:id="134" w:author="Fredrick," w:date="2025-04-19T18:40:00Z">
        <w:r w:rsidR="003F41D8">
          <w:t>,</w:t>
        </w:r>
      </w:ins>
      <w:r>
        <w:t xml:space="preserve"> who observed that youth constitute the majority of the cocoyam farmers and younger farmers are more flexible to new ideas and risk; hence</w:t>
      </w:r>
      <w:ins w:id="135" w:author="Fredrick," w:date="2025-04-19T18:32:00Z">
        <w:r w:rsidR="00E850A6">
          <w:t>,</w:t>
        </w:r>
      </w:ins>
      <w:r>
        <w:t xml:space="preserve"> they are expected to adopt innovations more readily than older farmers. The majority of the farmers (68.8%) had </w:t>
      </w:r>
      <w:del w:id="136" w:author="Fredrick," w:date="2025-04-19T18:32:00Z">
        <w:r w:rsidDel="003F41D8">
          <w:delText xml:space="preserve"> </w:delText>
        </w:r>
      </w:del>
      <w:r>
        <w:t>formal education</w:t>
      </w:r>
      <w:ins w:id="137" w:author="Fredrick," w:date="2025-04-19T18:32:00Z">
        <w:r w:rsidR="003F41D8">
          <w:t>,</w:t>
        </w:r>
      </w:ins>
      <w:r>
        <w:t xml:space="preserve"> with </w:t>
      </w:r>
      <w:ins w:id="138" w:author="Fredrick," w:date="2025-04-19T18:40:00Z">
        <w:r w:rsidR="003F41D8">
          <w:t xml:space="preserve">a </w:t>
        </w:r>
      </w:ins>
      <w:r>
        <w:t xml:space="preserve">mean level of education </w:t>
      </w:r>
      <w:del w:id="139" w:author="Fredrick," w:date="2025-04-19T18:33:00Z">
        <w:r w:rsidDel="003F41D8">
          <w:delText xml:space="preserve">at </w:delText>
        </w:r>
      </w:del>
      <w:ins w:id="140" w:author="Fredrick," w:date="2025-04-19T18:33:00Z">
        <w:r w:rsidR="003F41D8">
          <w:t xml:space="preserve">of </w:t>
        </w:r>
      </w:ins>
      <w:r>
        <w:t xml:space="preserve">10 years. This indicates that the </w:t>
      </w:r>
      <w:del w:id="141" w:author="Fredrick," w:date="2025-04-19T18:33:00Z">
        <w:r w:rsidDel="003F41D8">
          <w:delText xml:space="preserve">farmers </w:delText>
        </w:r>
      </w:del>
      <w:ins w:id="142" w:author="Fredrick," w:date="2025-04-19T18:33:00Z">
        <w:r w:rsidR="003F41D8">
          <w:t xml:space="preserve">farmers' </w:t>
        </w:r>
      </w:ins>
      <w:r>
        <w:t xml:space="preserve">educational level is high because education has a great impact on </w:t>
      </w:r>
      <w:ins w:id="143" w:author="Fredrick," w:date="2025-04-19T18:40:00Z">
        <w:r w:rsidR="003F41D8">
          <w:t xml:space="preserve">the </w:t>
        </w:r>
      </w:ins>
      <w:del w:id="144" w:author="Fredrick," w:date="2025-04-19T18:33:00Z">
        <w:r w:rsidDel="003F41D8">
          <w:delText xml:space="preserve">farmers </w:delText>
        </w:r>
      </w:del>
      <w:ins w:id="145" w:author="Fredrick," w:date="2025-04-19T18:33:00Z">
        <w:r w:rsidR="003F41D8">
          <w:t xml:space="preserve">farmers' </w:t>
        </w:r>
      </w:ins>
      <w:r>
        <w:t xml:space="preserve">adoption rate. According to </w:t>
      </w:r>
      <w:proofErr w:type="spellStart"/>
      <w:r>
        <w:t>Onyewuchi</w:t>
      </w:r>
      <w:proofErr w:type="spellEnd"/>
      <w:del w:id="146" w:author="Fredrick," w:date="2025-04-19T18:33:00Z">
        <w:r w:rsidDel="003F41D8">
          <w:delText>,</w:delText>
        </w:r>
      </w:del>
      <w:r>
        <w:t xml:space="preserve"> (2024), </w:t>
      </w:r>
      <w:ins w:id="147" w:author="Fredrick," w:date="2025-04-19T18:33:00Z">
        <w:r w:rsidR="003F41D8">
          <w:t xml:space="preserve">the </w:t>
        </w:r>
      </w:ins>
      <w:r>
        <w:t>literacy level of farmers could easily help them understand, evaluate</w:t>
      </w:r>
      <w:ins w:id="148" w:author="Fredrick," w:date="2025-04-19T18:33:00Z">
        <w:r w:rsidR="003F41D8">
          <w:t>,</w:t>
        </w:r>
      </w:ins>
      <w:r>
        <w:t xml:space="preserve"> and likely adopt improved technologies and other agricultural technologies that may be available </w:t>
      </w:r>
      <w:ins w:id="149" w:author="Fredrick," w:date="2025-04-19T18:33:00Z">
        <w:r w:rsidR="003F41D8">
          <w:t xml:space="preserve">to </w:t>
        </w:r>
      </w:ins>
      <w:r>
        <w:t xml:space="preserve">them. The literacy level greatly influences the </w:t>
      </w:r>
      <w:del w:id="150" w:author="Fredrick," w:date="2025-04-19T18:40:00Z">
        <w:r w:rsidDel="003F41D8">
          <w:delText>decision making</w:delText>
        </w:r>
      </w:del>
      <w:ins w:id="151" w:author="Fredrick," w:date="2025-04-19T18:40:00Z">
        <w:r w:rsidR="003F41D8">
          <w:t>decision-making</w:t>
        </w:r>
      </w:ins>
      <w:r>
        <w:t xml:space="preserve"> and adoption of innovation by farmers, which may bring about </w:t>
      </w:r>
      <w:ins w:id="152" w:author="Fredrick," w:date="2025-04-19T18:33:00Z">
        <w:r w:rsidR="003F41D8">
          <w:t xml:space="preserve">an </w:t>
        </w:r>
      </w:ins>
      <w:r>
        <w:t xml:space="preserve">increase in </w:t>
      </w:r>
      <w:ins w:id="153" w:author="Fredrick," w:date="2025-04-19T18:33:00Z">
        <w:r w:rsidR="003F41D8">
          <w:t xml:space="preserve">the </w:t>
        </w:r>
      </w:ins>
      <w:r>
        <w:t xml:space="preserve">production of the crop. The educational level of farmers </w:t>
      </w:r>
      <w:del w:id="154" w:author="Fredrick," w:date="2025-04-19T18:33:00Z">
        <w:r w:rsidDel="003F41D8">
          <w:delText xml:space="preserve">does </w:delText>
        </w:r>
      </w:del>
      <w:r>
        <w:t xml:space="preserve">not only </w:t>
      </w:r>
      <w:del w:id="155" w:author="Fredrick," w:date="2025-04-19T18:33:00Z">
        <w:r w:rsidDel="003F41D8">
          <w:delText xml:space="preserve">increase </w:delText>
        </w:r>
      </w:del>
      <w:ins w:id="156" w:author="Fredrick," w:date="2025-04-19T18:33:00Z">
        <w:r w:rsidR="003F41D8">
          <w:t xml:space="preserve">increases </w:t>
        </w:r>
      </w:ins>
      <w:del w:id="157" w:author="Fredrick," w:date="2025-04-19T18:34:00Z">
        <w:r w:rsidDel="003F41D8">
          <w:delText xml:space="preserve">his </w:delText>
        </w:r>
      </w:del>
      <w:ins w:id="158" w:author="Fredrick," w:date="2025-04-19T18:34:00Z">
        <w:r w:rsidR="003F41D8">
          <w:t xml:space="preserve">their </w:t>
        </w:r>
      </w:ins>
      <w:r>
        <w:t xml:space="preserve">productivity but also </w:t>
      </w:r>
      <w:del w:id="159" w:author="Fredrick," w:date="2025-04-19T18:33:00Z">
        <w:r w:rsidDel="003F41D8">
          <w:delText xml:space="preserve">increase </w:delText>
        </w:r>
      </w:del>
      <w:ins w:id="160" w:author="Fredrick," w:date="2025-04-19T18:33:00Z">
        <w:r w:rsidR="003F41D8">
          <w:t xml:space="preserve">increases </w:t>
        </w:r>
      </w:ins>
      <w:del w:id="161" w:author="Fredrick," w:date="2025-04-19T18:34:00Z">
        <w:r w:rsidDel="003F41D8">
          <w:delText xml:space="preserve">his </w:delText>
        </w:r>
      </w:del>
      <w:ins w:id="162" w:author="Fredrick," w:date="2025-04-19T18:34:00Z">
        <w:r w:rsidR="003F41D8">
          <w:t xml:space="preserve">their </w:t>
        </w:r>
      </w:ins>
      <w:r>
        <w:t xml:space="preserve">ability to understand and evaluate new techniques. The majority of the farmers (50%) had </w:t>
      </w:r>
      <w:ins w:id="163" w:author="Fredrick," w:date="2025-04-19T18:34:00Z">
        <w:r w:rsidR="003F41D8">
          <w:t xml:space="preserve">a </w:t>
        </w:r>
      </w:ins>
      <w:r>
        <w:t>household size of 6-10 persons</w:t>
      </w:r>
      <w:ins w:id="164" w:author="Fredrick," w:date="2025-04-19T18:34:00Z">
        <w:r w:rsidR="003F41D8">
          <w:t>,</w:t>
        </w:r>
      </w:ins>
      <w:r>
        <w:t xml:space="preserve"> with </w:t>
      </w:r>
      <w:ins w:id="165" w:author="Fredrick," w:date="2025-04-19T18:34:00Z">
        <w:r w:rsidR="003F41D8">
          <w:t xml:space="preserve">a </w:t>
        </w:r>
      </w:ins>
      <w:r>
        <w:t>mean household size of 7 persons</w:t>
      </w:r>
      <w:ins w:id="166" w:author="Fredrick," w:date="2025-04-19T18:34:00Z">
        <w:r w:rsidR="003F41D8">
          <w:t>,</w:t>
        </w:r>
      </w:ins>
      <w:r>
        <w:t xml:space="preserve"> which indicates that there is </w:t>
      </w:r>
      <w:ins w:id="167" w:author="Fredrick," w:date="2025-04-19T18:40:00Z">
        <w:r w:rsidR="003F41D8">
          <w:t>an</w:t>
        </w:r>
      </w:ins>
      <w:ins w:id="168" w:author="Fredrick," w:date="2025-04-19T18:34:00Z">
        <w:r w:rsidR="003F41D8">
          <w:t xml:space="preserve"> </w:t>
        </w:r>
      </w:ins>
      <w:r>
        <w:t xml:space="preserve">appreciable source of family labour to help in farming operations. </w:t>
      </w:r>
      <w:del w:id="169" w:author="Fredrick," w:date="2025-04-19T18:34:00Z">
        <w:r w:rsidDel="003F41D8">
          <w:delText xml:space="preserve">Majority </w:delText>
        </w:r>
      </w:del>
      <w:ins w:id="170" w:author="Fredrick," w:date="2025-04-19T18:34:00Z">
        <w:r w:rsidR="003F41D8">
          <w:t xml:space="preserve">The majority </w:t>
        </w:r>
      </w:ins>
      <w:r>
        <w:t>(47.9%) of the cocoyam farmers had 11-15 years of farming experience</w:t>
      </w:r>
      <w:ins w:id="171" w:author="Fredrick," w:date="2025-04-19T18:34:00Z">
        <w:r w:rsidR="003F41D8">
          <w:t>,</w:t>
        </w:r>
      </w:ins>
      <w:r>
        <w:t xml:space="preserve"> while 33.3% had 6- 10 years </w:t>
      </w:r>
      <w:ins w:id="172" w:author="Fredrick," w:date="2025-04-19T18:35:00Z">
        <w:r w:rsidR="003F41D8">
          <w:t xml:space="preserve">of </w:t>
        </w:r>
      </w:ins>
      <w:r>
        <w:t>farming experience</w:t>
      </w:r>
      <w:ins w:id="173" w:author="Fredrick," w:date="2025-04-19T18:35:00Z">
        <w:r w:rsidR="003F41D8">
          <w:t>,</w:t>
        </w:r>
      </w:ins>
      <w:r>
        <w:t xml:space="preserve"> with a mean of 10 years </w:t>
      </w:r>
      <w:ins w:id="174" w:author="Fredrick," w:date="2025-04-19T18:35:00Z">
        <w:r w:rsidR="003F41D8">
          <w:t xml:space="preserve">of </w:t>
        </w:r>
      </w:ins>
      <w:r>
        <w:t xml:space="preserve">experience. This implies that they have acquired sufficient experience in cocoyam production and could easily fit into the adoption of </w:t>
      </w:r>
      <w:del w:id="175" w:author="Fredrick," w:date="2025-04-19T18:35:00Z">
        <w:r w:rsidDel="003F41D8">
          <w:delText>climate smart</w:delText>
        </w:r>
      </w:del>
      <w:ins w:id="176" w:author="Fredrick," w:date="2025-04-19T18:35:00Z">
        <w:r w:rsidR="003F41D8">
          <w:t>climate-smart</w:t>
        </w:r>
      </w:ins>
      <w:r>
        <w:t xml:space="preserve"> agricultural techniques to optimize cocoyam production. According to </w:t>
      </w:r>
      <w:proofErr w:type="spellStart"/>
      <w:r>
        <w:t>Mukaila</w:t>
      </w:r>
      <w:proofErr w:type="spellEnd"/>
      <w:del w:id="177" w:author="Fredrick," w:date="2025-04-19T18:35:00Z">
        <w:r w:rsidDel="003F41D8">
          <w:delText>,</w:delText>
        </w:r>
      </w:del>
      <w:r>
        <w:t xml:space="preserve"> </w:t>
      </w:r>
      <w:r>
        <w:rPr>
          <w:i/>
        </w:rPr>
        <w:t>et. al.</w:t>
      </w:r>
      <w:del w:id="178" w:author="Fredrick," w:date="2025-04-19T18:39:00Z">
        <w:r w:rsidDel="003F41D8">
          <w:rPr>
            <w:i/>
          </w:rPr>
          <w:delText>,</w:delText>
        </w:r>
      </w:del>
      <w:r>
        <w:t xml:space="preserve"> (2022), years spent in farming operations and allied activities determine the skills and knowledge gained in the venture</w:t>
      </w:r>
      <w:ins w:id="179" w:author="Fredrick," w:date="2025-04-19T18:35:00Z">
        <w:r w:rsidR="003F41D8">
          <w:t>;</w:t>
        </w:r>
      </w:ins>
      <w:r>
        <w:t xml:space="preserve"> thus, the farming experience will greatly influence farmers’ production level and income as well. The study further showed that </w:t>
      </w:r>
      <w:ins w:id="180" w:author="Fredrick," w:date="2025-04-19T18:35:00Z">
        <w:r w:rsidR="003F41D8">
          <w:t xml:space="preserve">the </w:t>
        </w:r>
      </w:ins>
      <w:r>
        <w:t>majority of the cocoyam farmers’ farm sizes ranged between 0.1-</w:t>
      </w:r>
    </w:p>
    <w:p w:rsidR="00AF3EEE" w:rsidRDefault="007A0EDE">
      <w:pPr>
        <w:ind w:left="-5" w:right="7"/>
      </w:pPr>
      <w:r>
        <w:t>0.5 hectare (60.4%)</w:t>
      </w:r>
      <w:ins w:id="181" w:author="Fredrick," w:date="2025-04-19T18:35:00Z">
        <w:r w:rsidR="003F41D8">
          <w:t>,</w:t>
        </w:r>
      </w:ins>
      <w:r>
        <w:t xml:space="preserve"> which is also consistent with the findings of </w:t>
      </w:r>
      <w:proofErr w:type="spellStart"/>
      <w:r>
        <w:t>Nwafor</w:t>
      </w:r>
      <w:proofErr w:type="spellEnd"/>
      <w:del w:id="182" w:author="Fredrick," w:date="2025-04-19T18:35:00Z">
        <w:r w:rsidDel="003F41D8">
          <w:delText>,</w:delText>
        </w:r>
      </w:del>
      <w:r>
        <w:t xml:space="preserve"> (2021).</w:t>
      </w:r>
    </w:p>
    <w:p w:rsidR="00AF3EEE" w:rsidRDefault="007A0EDE">
      <w:pPr>
        <w:pStyle w:val="Heading1"/>
        <w:ind w:left="-5" w:right="0"/>
      </w:pPr>
      <w:r>
        <w:lastRenderedPageBreak/>
        <w:t xml:space="preserve">Level of awareness and knowledge of climate-smart agricultural techniques </w:t>
      </w:r>
      <w:r>
        <w:rPr>
          <w:sz w:val="24"/>
        </w:rPr>
        <w:t>Table 2:</w:t>
      </w:r>
      <w:ins w:id="183" w:author="Fredrick," w:date="2025-04-19T18:40:00Z">
        <w:r w:rsidR="003F41D8">
          <w:rPr>
            <w:sz w:val="24"/>
          </w:rPr>
          <w:t xml:space="preserve"> </w:t>
        </w:r>
      </w:ins>
      <w:r>
        <w:t>Awareness and knowledge of climate-smart agricultural practices</w:t>
      </w:r>
    </w:p>
    <w:p w:rsidR="00AF3EEE" w:rsidRDefault="007A0EDE">
      <w:pPr>
        <w:spacing w:after="0" w:line="259" w:lineRule="auto"/>
        <w:ind w:left="-817" w:right="0" w:firstLine="0"/>
        <w:jc w:val="left"/>
      </w:pPr>
      <w:r>
        <w:rPr>
          <w:noProof/>
          <w:sz w:val="22"/>
        </w:rPr>
        <mc:AlternateContent>
          <mc:Choice Requires="wpg">
            <w:drawing>
              <wp:inline distT="0" distB="0" distL="0" distR="0">
                <wp:extent cx="11539649" cy="3003310"/>
                <wp:effectExtent l="0" t="0" r="0" b="0"/>
                <wp:docPr id="9513" name="Group 9513"/>
                <wp:cNvGraphicFramePr/>
                <a:graphic xmlns:a="http://schemas.openxmlformats.org/drawingml/2006/main">
                  <a:graphicData uri="http://schemas.microsoft.com/office/word/2010/wordprocessingGroup">
                    <wpg:wgp>
                      <wpg:cNvGrpSpPr/>
                      <wpg:grpSpPr>
                        <a:xfrm>
                          <a:off x="0" y="0"/>
                          <a:ext cx="11539649" cy="3003310"/>
                          <a:chOff x="0" y="0"/>
                          <a:chExt cx="11539649" cy="3003310"/>
                        </a:xfrm>
                      </wpg:grpSpPr>
                      <wps:wsp>
                        <wps:cNvPr id="370" name="Shape 370"/>
                        <wps:cNvSpPr/>
                        <wps:spPr>
                          <a:xfrm>
                            <a:off x="0" y="3175"/>
                            <a:ext cx="7362190" cy="0"/>
                          </a:xfrm>
                          <a:custGeom>
                            <a:avLst/>
                            <a:gdLst/>
                            <a:ahLst/>
                            <a:cxnLst/>
                            <a:rect l="0" t="0" r="0" b="0"/>
                            <a:pathLst>
                              <a:path w="7362190">
                                <a:moveTo>
                                  <a:pt x="0" y="0"/>
                                </a:moveTo>
                                <a:lnTo>
                                  <a:pt x="736219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1" name="Shape 371"/>
                        <wps:cNvSpPr/>
                        <wps:spPr>
                          <a:xfrm>
                            <a:off x="6350" y="681355"/>
                            <a:ext cx="7349490" cy="0"/>
                          </a:xfrm>
                          <a:custGeom>
                            <a:avLst/>
                            <a:gdLst/>
                            <a:ahLst/>
                            <a:cxnLst/>
                            <a:rect l="0" t="0" r="0" b="0"/>
                            <a:pathLst>
                              <a:path w="7349490">
                                <a:moveTo>
                                  <a:pt x="0" y="0"/>
                                </a:moveTo>
                                <a:lnTo>
                                  <a:pt x="734949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2" name="Shape 372"/>
                        <wps:cNvSpPr/>
                        <wps:spPr>
                          <a:xfrm>
                            <a:off x="6350" y="1059815"/>
                            <a:ext cx="7349490" cy="0"/>
                          </a:xfrm>
                          <a:custGeom>
                            <a:avLst/>
                            <a:gdLst/>
                            <a:ahLst/>
                            <a:cxnLst/>
                            <a:rect l="0" t="0" r="0" b="0"/>
                            <a:pathLst>
                              <a:path w="7349490">
                                <a:moveTo>
                                  <a:pt x="0" y="0"/>
                                </a:moveTo>
                                <a:lnTo>
                                  <a:pt x="734949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3" name="Shape 373"/>
                        <wps:cNvSpPr/>
                        <wps:spPr>
                          <a:xfrm>
                            <a:off x="6350" y="1270635"/>
                            <a:ext cx="7349490" cy="0"/>
                          </a:xfrm>
                          <a:custGeom>
                            <a:avLst/>
                            <a:gdLst/>
                            <a:ahLst/>
                            <a:cxnLst/>
                            <a:rect l="0" t="0" r="0" b="0"/>
                            <a:pathLst>
                              <a:path w="7349490">
                                <a:moveTo>
                                  <a:pt x="0" y="0"/>
                                </a:moveTo>
                                <a:lnTo>
                                  <a:pt x="734949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4" name="Shape 374"/>
                        <wps:cNvSpPr/>
                        <wps:spPr>
                          <a:xfrm>
                            <a:off x="0" y="1649095"/>
                            <a:ext cx="7362190" cy="0"/>
                          </a:xfrm>
                          <a:custGeom>
                            <a:avLst/>
                            <a:gdLst/>
                            <a:ahLst/>
                            <a:cxnLst/>
                            <a:rect l="0" t="0" r="0" b="0"/>
                            <a:pathLst>
                              <a:path w="7362190">
                                <a:moveTo>
                                  <a:pt x="0" y="0"/>
                                </a:moveTo>
                                <a:lnTo>
                                  <a:pt x="736219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5" name="Shape 375"/>
                        <wps:cNvSpPr/>
                        <wps:spPr>
                          <a:xfrm>
                            <a:off x="3175" y="0"/>
                            <a:ext cx="0" cy="1652270"/>
                          </a:xfrm>
                          <a:custGeom>
                            <a:avLst/>
                            <a:gdLst/>
                            <a:ahLst/>
                            <a:cxnLst/>
                            <a:rect l="0" t="0" r="0" b="0"/>
                            <a:pathLst>
                              <a:path h="1652270">
                                <a:moveTo>
                                  <a:pt x="0" y="0"/>
                                </a:moveTo>
                                <a:lnTo>
                                  <a:pt x="0" y="16522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6" name="Shape 376"/>
                        <wps:cNvSpPr/>
                        <wps:spPr>
                          <a:xfrm>
                            <a:off x="1777365" y="6350"/>
                            <a:ext cx="0" cy="1639570"/>
                          </a:xfrm>
                          <a:custGeom>
                            <a:avLst/>
                            <a:gdLst/>
                            <a:ahLst/>
                            <a:cxnLst/>
                            <a:rect l="0" t="0" r="0" b="0"/>
                            <a:pathLst>
                              <a:path h="1639570">
                                <a:moveTo>
                                  <a:pt x="0" y="0"/>
                                </a:moveTo>
                                <a:lnTo>
                                  <a:pt x="0" y="16395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7" name="Shape 377"/>
                        <wps:cNvSpPr/>
                        <wps:spPr>
                          <a:xfrm>
                            <a:off x="2677795" y="6350"/>
                            <a:ext cx="0" cy="1639570"/>
                          </a:xfrm>
                          <a:custGeom>
                            <a:avLst/>
                            <a:gdLst/>
                            <a:ahLst/>
                            <a:cxnLst/>
                            <a:rect l="0" t="0" r="0" b="0"/>
                            <a:pathLst>
                              <a:path h="1639570">
                                <a:moveTo>
                                  <a:pt x="0" y="0"/>
                                </a:moveTo>
                                <a:lnTo>
                                  <a:pt x="0" y="16395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8" name="Shape 378"/>
                        <wps:cNvSpPr/>
                        <wps:spPr>
                          <a:xfrm>
                            <a:off x="3937635" y="6350"/>
                            <a:ext cx="0" cy="1639570"/>
                          </a:xfrm>
                          <a:custGeom>
                            <a:avLst/>
                            <a:gdLst/>
                            <a:ahLst/>
                            <a:cxnLst/>
                            <a:rect l="0" t="0" r="0" b="0"/>
                            <a:pathLst>
                              <a:path h="1639570">
                                <a:moveTo>
                                  <a:pt x="0" y="0"/>
                                </a:moveTo>
                                <a:lnTo>
                                  <a:pt x="0" y="16395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9" name="Shape 379"/>
                        <wps:cNvSpPr/>
                        <wps:spPr>
                          <a:xfrm>
                            <a:off x="5198745" y="6350"/>
                            <a:ext cx="0" cy="1639570"/>
                          </a:xfrm>
                          <a:custGeom>
                            <a:avLst/>
                            <a:gdLst/>
                            <a:ahLst/>
                            <a:cxnLst/>
                            <a:rect l="0" t="0" r="0" b="0"/>
                            <a:pathLst>
                              <a:path h="1639570">
                                <a:moveTo>
                                  <a:pt x="0" y="0"/>
                                </a:moveTo>
                                <a:lnTo>
                                  <a:pt x="0" y="16395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0" name="Shape 380"/>
                        <wps:cNvSpPr/>
                        <wps:spPr>
                          <a:xfrm>
                            <a:off x="6189345" y="6350"/>
                            <a:ext cx="0" cy="1639570"/>
                          </a:xfrm>
                          <a:custGeom>
                            <a:avLst/>
                            <a:gdLst/>
                            <a:ahLst/>
                            <a:cxnLst/>
                            <a:rect l="0" t="0" r="0" b="0"/>
                            <a:pathLst>
                              <a:path h="1639570">
                                <a:moveTo>
                                  <a:pt x="0" y="0"/>
                                </a:moveTo>
                                <a:lnTo>
                                  <a:pt x="0" y="16395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1" name="Shape 381"/>
                        <wps:cNvSpPr/>
                        <wps:spPr>
                          <a:xfrm>
                            <a:off x="7359015" y="0"/>
                            <a:ext cx="0" cy="1652270"/>
                          </a:xfrm>
                          <a:custGeom>
                            <a:avLst/>
                            <a:gdLst/>
                            <a:ahLst/>
                            <a:cxnLst/>
                            <a:rect l="0" t="0" r="0" b="0"/>
                            <a:pathLst>
                              <a:path h="1652270">
                                <a:moveTo>
                                  <a:pt x="0" y="0"/>
                                </a:moveTo>
                                <a:lnTo>
                                  <a:pt x="0" y="16522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2" name="Rectangle 382"/>
                        <wps:cNvSpPr/>
                        <wps:spPr>
                          <a:xfrm>
                            <a:off x="73025" y="40640"/>
                            <a:ext cx="2139617" cy="202692"/>
                          </a:xfrm>
                          <a:prstGeom prst="rect">
                            <a:avLst/>
                          </a:prstGeom>
                          <a:ln>
                            <a:noFill/>
                          </a:ln>
                        </wps:spPr>
                        <wps:txbx>
                          <w:txbxContent>
                            <w:p w:rsidR="00E850A6" w:rsidRDefault="00E850A6">
                              <w:pPr>
                                <w:spacing w:after="160" w:line="259" w:lineRule="auto"/>
                                <w:ind w:left="0" w:right="0" w:firstLine="0"/>
                                <w:jc w:val="left"/>
                              </w:pPr>
                              <w:r>
                                <w:rPr>
                                  <w:b/>
                                  <w:w w:val="102"/>
                                </w:rPr>
                                <w:t>CSA Cocoyam</w:t>
                              </w:r>
                              <w:r>
                                <w:rPr>
                                  <w:b/>
                                  <w:spacing w:val="2"/>
                                  <w:w w:val="102"/>
                                </w:rPr>
                                <w:t xml:space="preserve"> </w:t>
                              </w:r>
                              <w:r>
                                <w:rPr>
                                  <w:b/>
                                  <w:w w:val="102"/>
                                </w:rPr>
                                <w:t>Techniques</w:t>
                              </w:r>
                            </w:p>
                          </w:txbxContent>
                        </wps:txbx>
                        <wps:bodyPr horzOverflow="overflow" vert="horz" lIns="0" tIns="0" rIns="0" bIns="0" rtlCol="0">
                          <a:noAutofit/>
                        </wps:bodyPr>
                      </wps:wsp>
                      <wps:wsp>
                        <wps:cNvPr id="383" name="Rectangle 383"/>
                        <wps:cNvSpPr/>
                        <wps:spPr>
                          <a:xfrm>
                            <a:off x="1847215" y="40640"/>
                            <a:ext cx="989745" cy="202692"/>
                          </a:xfrm>
                          <a:prstGeom prst="rect">
                            <a:avLst/>
                          </a:prstGeom>
                          <a:ln>
                            <a:noFill/>
                          </a:ln>
                        </wps:spPr>
                        <wps:txbx>
                          <w:txbxContent>
                            <w:p w:rsidR="00E850A6" w:rsidRDefault="00E850A6">
                              <w:pPr>
                                <w:spacing w:after="160" w:line="259" w:lineRule="auto"/>
                                <w:ind w:left="0" w:right="0" w:firstLine="0"/>
                                <w:jc w:val="left"/>
                              </w:pPr>
                              <w:r>
                                <w:rPr>
                                  <w:b/>
                                  <w:w w:val="104"/>
                                </w:rPr>
                                <w:t>Fully</w:t>
                              </w:r>
                              <w:r>
                                <w:rPr>
                                  <w:b/>
                                  <w:spacing w:val="2"/>
                                  <w:w w:val="104"/>
                                </w:rPr>
                                <w:t xml:space="preserve"> </w:t>
                              </w:r>
                              <w:r>
                                <w:rPr>
                                  <w:b/>
                                  <w:w w:val="104"/>
                                </w:rPr>
                                <w:t>Aware</w:t>
                              </w:r>
                            </w:p>
                          </w:txbxContent>
                        </wps:txbx>
                        <wps:bodyPr horzOverflow="overflow" vert="horz" lIns="0" tIns="0" rIns="0" bIns="0" rtlCol="0">
                          <a:noAutofit/>
                        </wps:bodyPr>
                      </wps:wsp>
                      <wps:wsp>
                        <wps:cNvPr id="8895" name="Rectangle 8895"/>
                        <wps:cNvSpPr/>
                        <wps:spPr>
                          <a:xfrm>
                            <a:off x="2018360" y="226060"/>
                            <a:ext cx="45808" cy="202692"/>
                          </a:xfrm>
                          <a:prstGeom prst="rect">
                            <a:avLst/>
                          </a:prstGeom>
                          <a:ln>
                            <a:noFill/>
                          </a:ln>
                        </wps:spPr>
                        <wps:txbx>
                          <w:txbxContent>
                            <w:p w:rsidR="00E850A6" w:rsidRDefault="00E850A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893" name="Rectangle 8893"/>
                        <wps:cNvSpPr/>
                        <wps:spPr>
                          <a:xfrm>
                            <a:off x="1847215" y="226060"/>
                            <a:ext cx="228231" cy="202692"/>
                          </a:xfrm>
                          <a:prstGeom prst="rect">
                            <a:avLst/>
                          </a:prstGeom>
                          <a:ln>
                            <a:noFill/>
                          </a:ln>
                        </wps:spPr>
                        <wps:txbx>
                          <w:txbxContent>
                            <w:p w:rsidR="00E850A6" w:rsidRDefault="00E850A6">
                              <w:pPr>
                                <w:spacing w:after="160" w:line="259" w:lineRule="auto"/>
                                <w:ind w:left="0" w:right="0" w:firstLine="0"/>
                                <w:jc w:val="left"/>
                              </w:pPr>
                              <w:r>
                                <w:rPr>
                                  <w:b/>
                                  <w:w w:val="101"/>
                                </w:rPr>
                                <w:t>(3)</w:t>
                              </w:r>
                            </w:p>
                          </w:txbxContent>
                        </wps:txbx>
                        <wps:bodyPr horzOverflow="overflow" vert="horz" lIns="0" tIns="0" rIns="0" bIns="0" rtlCol="0">
                          <a:noAutofit/>
                        </wps:bodyPr>
                      </wps:wsp>
                      <wps:wsp>
                        <wps:cNvPr id="385" name="Rectangle 385"/>
                        <wps:cNvSpPr/>
                        <wps:spPr>
                          <a:xfrm>
                            <a:off x="2747645" y="40640"/>
                            <a:ext cx="1208855" cy="202692"/>
                          </a:xfrm>
                          <a:prstGeom prst="rect">
                            <a:avLst/>
                          </a:prstGeom>
                          <a:ln>
                            <a:noFill/>
                          </a:ln>
                        </wps:spPr>
                        <wps:txbx>
                          <w:txbxContent>
                            <w:p w:rsidR="00E850A6" w:rsidRDefault="00E850A6">
                              <w:pPr>
                                <w:spacing w:after="160" w:line="259" w:lineRule="auto"/>
                                <w:ind w:left="0" w:right="0" w:firstLine="0"/>
                                <w:jc w:val="left"/>
                              </w:pPr>
                              <w:r>
                                <w:rPr>
                                  <w:b/>
                                  <w:w w:val="105"/>
                                </w:rPr>
                                <w:t>Slightly</w:t>
                              </w:r>
                              <w:r>
                                <w:rPr>
                                  <w:b/>
                                  <w:spacing w:val="2"/>
                                  <w:w w:val="105"/>
                                </w:rPr>
                                <w:t xml:space="preserve"> </w:t>
                              </w:r>
                              <w:r>
                                <w:rPr>
                                  <w:b/>
                                  <w:w w:val="105"/>
                                </w:rPr>
                                <w:t>Aware</w:t>
                              </w:r>
                            </w:p>
                          </w:txbxContent>
                        </wps:txbx>
                        <wps:bodyPr horzOverflow="overflow" vert="horz" lIns="0" tIns="0" rIns="0" bIns="0" rtlCol="0">
                          <a:noAutofit/>
                        </wps:bodyPr>
                      </wps:wsp>
                      <wps:wsp>
                        <wps:cNvPr id="386" name="Rectangle 386"/>
                        <wps:cNvSpPr/>
                        <wps:spPr>
                          <a:xfrm>
                            <a:off x="2747645" y="226060"/>
                            <a:ext cx="228231" cy="202692"/>
                          </a:xfrm>
                          <a:prstGeom prst="rect">
                            <a:avLst/>
                          </a:prstGeom>
                          <a:ln>
                            <a:noFill/>
                          </a:ln>
                        </wps:spPr>
                        <wps:txbx>
                          <w:txbxContent>
                            <w:p w:rsidR="00E850A6" w:rsidRDefault="00E850A6">
                              <w:pPr>
                                <w:spacing w:after="160" w:line="259" w:lineRule="auto"/>
                                <w:ind w:left="0" w:right="0" w:firstLine="0"/>
                                <w:jc w:val="left"/>
                              </w:pPr>
                              <w:r>
                                <w:rPr>
                                  <w:b/>
                                  <w:w w:val="101"/>
                                </w:rPr>
                                <w:t>(2)</w:t>
                              </w:r>
                            </w:p>
                          </w:txbxContent>
                        </wps:txbx>
                        <wps:bodyPr horzOverflow="overflow" vert="horz" lIns="0" tIns="0" rIns="0" bIns="0" rtlCol="0">
                          <a:noAutofit/>
                        </wps:bodyPr>
                      </wps:wsp>
                      <wps:wsp>
                        <wps:cNvPr id="387" name="Rectangle 387"/>
                        <wps:cNvSpPr/>
                        <wps:spPr>
                          <a:xfrm>
                            <a:off x="4007485" y="40640"/>
                            <a:ext cx="951842" cy="202692"/>
                          </a:xfrm>
                          <a:prstGeom prst="rect">
                            <a:avLst/>
                          </a:prstGeom>
                          <a:ln>
                            <a:noFill/>
                          </a:ln>
                        </wps:spPr>
                        <wps:txbx>
                          <w:txbxContent>
                            <w:p w:rsidR="00E850A6" w:rsidRDefault="00E850A6">
                              <w:pPr>
                                <w:spacing w:after="160" w:line="259" w:lineRule="auto"/>
                                <w:ind w:left="0" w:right="0" w:firstLine="0"/>
                                <w:jc w:val="left"/>
                              </w:pPr>
                              <w:r>
                                <w:rPr>
                                  <w:b/>
                                  <w:w w:val="104"/>
                                </w:rPr>
                                <w:t>Not Aware</w:t>
                              </w:r>
                              <w:r>
                                <w:rPr>
                                  <w:b/>
                                  <w:spacing w:val="1"/>
                                  <w:w w:val="104"/>
                                </w:rPr>
                                <w:t xml:space="preserve"> </w:t>
                              </w:r>
                            </w:p>
                          </w:txbxContent>
                        </wps:txbx>
                        <wps:bodyPr horzOverflow="overflow" vert="horz" lIns="0" tIns="0" rIns="0" bIns="0" rtlCol="0">
                          <a:noAutofit/>
                        </wps:bodyPr>
                      </wps:wsp>
                      <wps:wsp>
                        <wps:cNvPr id="388" name="Rectangle 388"/>
                        <wps:cNvSpPr/>
                        <wps:spPr>
                          <a:xfrm>
                            <a:off x="4007485" y="397510"/>
                            <a:ext cx="228231" cy="202692"/>
                          </a:xfrm>
                          <a:prstGeom prst="rect">
                            <a:avLst/>
                          </a:prstGeom>
                          <a:ln>
                            <a:noFill/>
                          </a:ln>
                        </wps:spPr>
                        <wps:txbx>
                          <w:txbxContent>
                            <w:p w:rsidR="00E850A6" w:rsidRDefault="00E850A6">
                              <w:pPr>
                                <w:spacing w:after="160" w:line="259" w:lineRule="auto"/>
                                <w:ind w:left="0" w:right="0" w:firstLine="0"/>
                                <w:jc w:val="left"/>
                              </w:pPr>
                              <w:r>
                                <w:rPr>
                                  <w:b/>
                                  <w:w w:val="101"/>
                                </w:rPr>
                                <w:t>(1)</w:t>
                              </w:r>
                            </w:p>
                          </w:txbxContent>
                        </wps:txbx>
                        <wps:bodyPr horzOverflow="overflow" vert="horz" lIns="0" tIns="0" rIns="0" bIns="0" rtlCol="0">
                          <a:noAutofit/>
                        </wps:bodyPr>
                      </wps:wsp>
                      <wps:wsp>
                        <wps:cNvPr id="389" name="Rectangle 389"/>
                        <wps:cNvSpPr/>
                        <wps:spPr>
                          <a:xfrm>
                            <a:off x="5268595" y="40640"/>
                            <a:ext cx="486866" cy="202692"/>
                          </a:xfrm>
                          <a:prstGeom prst="rect">
                            <a:avLst/>
                          </a:prstGeom>
                          <a:ln>
                            <a:noFill/>
                          </a:ln>
                        </wps:spPr>
                        <wps:txbx>
                          <w:txbxContent>
                            <w:p w:rsidR="00E850A6" w:rsidRDefault="00E850A6">
                              <w:pPr>
                                <w:spacing w:after="160" w:line="259" w:lineRule="auto"/>
                                <w:ind w:left="0" w:right="0" w:firstLine="0"/>
                                <w:jc w:val="left"/>
                              </w:pPr>
                              <w:r>
                                <w:rPr>
                                  <w:b/>
                                  <w:w w:val="103"/>
                                </w:rPr>
                                <w:t>Mean</w:t>
                              </w:r>
                            </w:p>
                          </w:txbxContent>
                        </wps:txbx>
                        <wps:bodyPr horzOverflow="overflow" vert="horz" lIns="0" tIns="0" rIns="0" bIns="0" rtlCol="0">
                          <a:noAutofit/>
                        </wps:bodyPr>
                      </wps:wsp>
                      <wps:wsp>
                        <wps:cNvPr id="390" name="Rectangle 390"/>
                        <wps:cNvSpPr/>
                        <wps:spPr>
                          <a:xfrm>
                            <a:off x="6259195" y="37465"/>
                            <a:ext cx="384422" cy="185801"/>
                          </a:xfrm>
                          <a:prstGeom prst="rect">
                            <a:avLst/>
                          </a:prstGeom>
                          <a:ln>
                            <a:noFill/>
                          </a:ln>
                        </wps:spPr>
                        <wps:txbx>
                          <w:txbxContent>
                            <w:p w:rsidR="00E850A6" w:rsidRDefault="00E850A6">
                              <w:pPr>
                                <w:spacing w:after="160" w:line="259" w:lineRule="auto"/>
                                <w:ind w:left="0" w:right="0" w:firstLine="0"/>
                                <w:jc w:val="left"/>
                              </w:pPr>
                              <w:r>
                                <w:rPr>
                                  <w:b/>
                                  <w:w w:val="105"/>
                                  <w:sz w:val="22"/>
                                </w:rPr>
                                <w:t>Rank</w:t>
                              </w:r>
                            </w:p>
                          </w:txbxContent>
                        </wps:txbx>
                        <wps:bodyPr horzOverflow="overflow" vert="horz" lIns="0" tIns="0" rIns="0" bIns="0" rtlCol="0">
                          <a:noAutofit/>
                        </wps:bodyPr>
                      </wps:wsp>
                      <wps:wsp>
                        <wps:cNvPr id="1074" name="Rectangle 1074"/>
                        <wps:cNvSpPr/>
                        <wps:spPr>
                          <a:xfrm>
                            <a:off x="73025" y="717550"/>
                            <a:ext cx="862454" cy="202692"/>
                          </a:xfrm>
                          <a:prstGeom prst="rect">
                            <a:avLst/>
                          </a:prstGeom>
                          <a:ln>
                            <a:noFill/>
                          </a:ln>
                        </wps:spPr>
                        <wps:txbx>
                          <w:txbxContent>
                            <w:p w:rsidR="00E850A6" w:rsidRDefault="00E850A6">
                              <w:pPr>
                                <w:spacing w:after="160" w:line="259" w:lineRule="auto"/>
                                <w:ind w:left="0" w:right="0" w:firstLine="0"/>
                                <w:jc w:val="left"/>
                              </w:pPr>
                              <w:r>
                                <w:t>Integrated</w:t>
                              </w:r>
                            </w:p>
                          </w:txbxContent>
                        </wps:txbx>
                        <wps:bodyPr horzOverflow="overflow" vert="horz" lIns="0" tIns="0" rIns="0" bIns="0" rtlCol="0">
                          <a:noAutofit/>
                        </wps:bodyPr>
                      </wps:wsp>
                      <wps:wsp>
                        <wps:cNvPr id="1075" name="Rectangle 1075"/>
                        <wps:cNvSpPr/>
                        <wps:spPr>
                          <a:xfrm>
                            <a:off x="1065454" y="717550"/>
                            <a:ext cx="45808" cy="202692"/>
                          </a:xfrm>
                          <a:prstGeom prst="rect">
                            <a:avLst/>
                          </a:prstGeom>
                          <a:ln>
                            <a:noFill/>
                          </a:ln>
                        </wps:spPr>
                        <wps:txbx>
                          <w:txbxContent>
                            <w:p w:rsidR="00E850A6" w:rsidRDefault="00E850A6">
                              <w:pPr>
                                <w:spacing w:after="160" w:line="259" w:lineRule="auto"/>
                                <w:ind w:left="0" w:right="0" w:firstLine="0"/>
                                <w:jc w:val="left"/>
                              </w:pPr>
                              <w:r>
                                <w:t xml:space="preserve"> </w:t>
                              </w:r>
                            </w:p>
                          </w:txbxContent>
                        </wps:txbx>
                        <wps:bodyPr horzOverflow="overflow" vert="horz" lIns="0" tIns="0" rIns="0" bIns="0" rtlCol="0">
                          <a:noAutofit/>
                        </wps:bodyPr>
                      </wps:wsp>
                      <wps:wsp>
                        <wps:cNvPr id="1076" name="Rectangle 1076"/>
                        <wps:cNvSpPr/>
                        <wps:spPr>
                          <a:xfrm>
                            <a:off x="1442491" y="717550"/>
                            <a:ext cx="354508" cy="202692"/>
                          </a:xfrm>
                          <a:prstGeom prst="rect">
                            <a:avLst/>
                          </a:prstGeom>
                          <a:ln>
                            <a:noFill/>
                          </a:ln>
                        </wps:spPr>
                        <wps:txbx>
                          <w:txbxContent>
                            <w:p w:rsidR="00E850A6" w:rsidRDefault="00E850A6">
                              <w:pPr>
                                <w:spacing w:after="160" w:line="259" w:lineRule="auto"/>
                                <w:ind w:left="0" w:right="0" w:firstLine="0"/>
                                <w:jc w:val="left"/>
                              </w:pPr>
                              <w:r>
                                <w:rPr>
                                  <w:w w:val="101"/>
                                </w:rPr>
                                <w:t>pest</w:t>
                              </w:r>
                            </w:p>
                          </w:txbxContent>
                        </wps:txbx>
                        <wps:bodyPr horzOverflow="overflow" vert="horz" lIns="0" tIns="0" rIns="0" bIns="0" rtlCol="0">
                          <a:noAutofit/>
                        </wps:bodyPr>
                      </wps:wsp>
                      <wps:wsp>
                        <wps:cNvPr id="392" name="Rectangle 392"/>
                        <wps:cNvSpPr/>
                        <wps:spPr>
                          <a:xfrm>
                            <a:off x="73025" y="904240"/>
                            <a:ext cx="1093929" cy="202692"/>
                          </a:xfrm>
                          <a:prstGeom prst="rect">
                            <a:avLst/>
                          </a:prstGeom>
                          <a:ln>
                            <a:noFill/>
                          </a:ln>
                        </wps:spPr>
                        <wps:txbx>
                          <w:txbxContent>
                            <w:p w:rsidR="00E850A6" w:rsidRDefault="00E850A6">
                              <w:pPr>
                                <w:spacing w:after="160" w:line="259" w:lineRule="auto"/>
                                <w:ind w:left="0" w:right="0" w:firstLine="0"/>
                                <w:jc w:val="left"/>
                              </w:pPr>
                              <w:r>
                                <w:t>management</w:t>
                              </w:r>
                            </w:p>
                          </w:txbxContent>
                        </wps:txbx>
                        <wps:bodyPr horzOverflow="overflow" vert="horz" lIns="0" tIns="0" rIns="0" bIns="0" rtlCol="0">
                          <a:noAutofit/>
                        </wps:bodyPr>
                      </wps:wsp>
                      <wps:wsp>
                        <wps:cNvPr id="393" name="Rectangle 393"/>
                        <wps:cNvSpPr/>
                        <wps:spPr>
                          <a:xfrm>
                            <a:off x="1847215" y="717550"/>
                            <a:ext cx="203908" cy="202692"/>
                          </a:xfrm>
                          <a:prstGeom prst="rect">
                            <a:avLst/>
                          </a:prstGeom>
                          <a:ln>
                            <a:noFill/>
                          </a:ln>
                        </wps:spPr>
                        <wps:txbx>
                          <w:txbxContent>
                            <w:p w:rsidR="00E850A6" w:rsidRDefault="00E850A6">
                              <w:pPr>
                                <w:spacing w:after="160" w:line="259" w:lineRule="auto"/>
                                <w:ind w:left="0" w:right="0" w:firstLine="0"/>
                                <w:jc w:val="left"/>
                              </w:pPr>
                              <w:r>
                                <w:rPr>
                                  <w:spacing w:val="-1"/>
                                  <w:w w:val="99"/>
                                </w:rPr>
                                <w:t>15</w:t>
                              </w:r>
                            </w:p>
                          </w:txbxContent>
                        </wps:txbx>
                        <wps:bodyPr horzOverflow="overflow" vert="horz" lIns="0" tIns="0" rIns="0" bIns="0" rtlCol="0">
                          <a:noAutofit/>
                        </wps:bodyPr>
                      </wps:wsp>
                      <wps:wsp>
                        <wps:cNvPr id="394" name="Rectangle 394"/>
                        <wps:cNvSpPr/>
                        <wps:spPr>
                          <a:xfrm>
                            <a:off x="2747645" y="717550"/>
                            <a:ext cx="203908" cy="202692"/>
                          </a:xfrm>
                          <a:prstGeom prst="rect">
                            <a:avLst/>
                          </a:prstGeom>
                          <a:ln>
                            <a:noFill/>
                          </a:ln>
                        </wps:spPr>
                        <wps:txbx>
                          <w:txbxContent>
                            <w:p w:rsidR="00E850A6" w:rsidRDefault="00E850A6">
                              <w:pPr>
                                <w:spacing w:after="160" w:line="259" w:lineRule="auto"/>
                                <w:ind w:left="0" w:right="0" w:firstLine="0"/>
                                <w:jc w:val="left"/>
                              </w:pPr>
                              <w:r>
                                <w:rPr>
                                  <w:spacing w:val="-1"/>
                                  <w:w w:val="99"/>
                                </w:rPr>
                                <w:t>25</w:t>
                              </w:r>
                            </w:p>
                          </w:txbxContent>
                        </wps:txbx>
                        <wps:bodyPr horzOverflow="overflow" vert="horz" lIns="0" tIns="0" rIns="0" bIns="0" rtlCol="0">
                          <a:noAutofit/>
                        </wps:bodyPr>
                      </wps:wsp>
                      <wps:wsp>
                        <wps:cNvPr id="395" name="Rectangle 395"/>
                        <wps:cNvSpPr/>
                        <wps:spPr>
                          <a:xfrm>
                            <a:off x="4007485" y="717550"/>
                            <a:ext cx="102562" cy="202692"/>
                          </a:xfrm>
                          <a:prstGeom prst="rect">
                            <a:avLst/>
                          </a:prstGeom>
                          <a:ln>
                            <a:noFill/>
                          </a:ln>
                        </wps:spPr>
                        <wps:txbx>
                          <w:txbxContent>
                            <w:p w:rsidR="00E850A6" w:rsidRDefault="00E850A6">
                              <w:pPr>
                                <w:spacing w:after="160" w:line="259" w:lineRule="auto"/>
                                <w:ind w:left="0" w:right="0" w:firstLine="0"/>
                                <w:jc w:val="left"/>
                              </w:pPr>
                              <w:r>
                                <w:rPr>
                                  <w:w w:val="99"/>
                                </w:rPr>
                                <w:t>8</w:t>
                              </w:r>
                            </w:p>
                          </w:txbxContent>
                        </wps:txbx>
                        <wps:bodyPr horzOverflow="overflow" vert="horz" lIns="0" tIns="0" rIns="0" bIns="0" rtlCol="0">
                          <a:noAutofit/>
                        </wps:bodyPr>
                      </wps:wsp>
                      <wps:wsp>
                        <wps:cNvPr id="396" name="Rectangle 396"/>
                        <wps:cNvSpPr/>
                        <wps:spPr>
                          <a:xfrm>
                            <a:off x="5268595" y="717550"/>
                            <a:ext cx="358765" cy="202692"/>
                          </a:xfrm>
                          <a:prstGeom prst="rect">
                            <a:avLst/>
                          </a:prstGeom>
                          <a:ln>
                            <a:noFill/>
                          </a:ln>
                        </wps:spPr>
                        <wps:txbx>
                          <w:txbxContent>
                            <w:p w:rsidR="00E850A6" w:rsidRDefault="00E850A6">
                              <w:pPr>
                                <w:spacing w:after="160" w:line="259" w:lineRule="auto"/>
                                <w:ind w:left="0" w:right="0" w:firstLine="0"/>
                                <w:jc w:val="left"/>
                              </w:pPr>
                              <w:r>
                                <w:t>2.15</w:t>
                              </w:r>
                            </w:p>
                          </w:txbxContent>
                        </wps:txbx>
                        <wps:bodyPr horzOverflow="overflow" vert="horz" lIns="0" tIns="0" rIns="0" bIns="0" rtlCol="0">
                          <a:noAutofit/>
                        </wps:bodyPr>
                      </wps:wsp>
                      <wps:wsp>
                        <wps:cNvPr id="397" name="Rectangle 397"/>
                        <wps:cNvSpPr/>
                        <wps:spPr>
                          <a:xfrm>
                            <a:off x="6259195" y="690964"/>
                            <a:ext cx="101346" cy="224466"/>
                          </a:xfrm>
                          <a:prstGeom prst="rect">
                            <a:avLst/>
                          </a:prstGeom>
                          <a:ln>
                            <a:noFill/>
                          </a:ln>
                        </wps:spPr>
                        <wps:txbx>
                          <w:txbxContent>
                            <w:p w:rsidR="00E850A6" w:rsidRDefault="00E850A6">
                              <w:pPr>
                                <w:spacing w:after="160" w:line="259" w:lineRule="auto"/>
                                <w:ind w:left="0" w:right="0" w:firstLine="0"/>
                                <w:jc w:val="left"/>
                              </w:pPr>
                              <w:r>
                                <w:rPr>
                                  <w:w w:val="98"/>
                                </w:rPr>
                                <w:t>3</w:t>
                              </w:r>
                            </w:p>
                          </w:txbxContent>
                        </wps:txbx>
                        <wps:bodyPr horzOverflow="overflow" vert="horz" lIns="0" tIns="0" rIns="0" bIns="0" rtlCol="0">
                          <a:noAutofit/>
                        </wps:bodyPr>
                      </wps:wsp>
                      <wps:wsp>
                        <wps:cNvPr id="398" name="Rectangle 398"/>
                        <wps:cNvSpPr/>
                        <wps:spPr>
                          <a:xfrm>
                            <a:off x="6335395" y="687860"/>
                            <a:ext cx="98018" cy="130938"/>
                          </a:xfrm>
                          <a:prstGeom prst="rect">
                            <a:avLst/>
                          </a:prstGeom>
                          <a:ln>
                            <a:noFill/>
                          </a:ln>
                        </wps:spPr>
                        <wps:txbx>
                          <w:txbxContent>
                            <w:p w:rsidR="00E850A6" w:rsidRDefault="00E850A6">
                              <w:pPr>
                                <w:spacing w:after="160" w:line="259" w:lineRule="auto"/>
                                <w:ind w:left="0" w:right="0" w:firstLine="0"/>
                                <w:jc w:val="left"/>
                              </w:pPr>
                              <w:proofErr w:type="spellStart"/>
                              <w:r>
                                <w:rPr>
                                  <w:spacing w:val="-1"/>
                                  <w:w w:val="95"/>
                                  <w:sz w:val="14"/>
                                </w:rPr>
                                <w:t>rd</w:t>
                              </w:r>
                              <w:proofErr w:type="spellEnd"/>
                            </w:p>
                          </w:txbxContent>
                        </wps:txbx>
                        <wps:bodyPr horzOverflow="overflow" vert="horz" lIns="0" tIns="0" rIns="0" bIns="0" rtlCol="0">
                          <a:noAutofit/>
                        </wps:bodyPr>
                      </wps:wsp>
                      <wps:wsp>
                        <wps:cNvPr id="399" name="Rectangle 399"/>
                        <wps:cNvSpPr/>
                        <wps:spPr>
                          <a:xfrm>
                            <a:off x="6409056" y="690964"/>
                            <a:ext cx="50673" cy="224466"/>
                          </a:xfrm>
                          <a:prstGeom prst="rect">
                            <a:avLst/>
                          </a:prstGeom>
                          <a:ln>
                            <a:noFill/>
                          </a:ln>
                        </wps:spPr>
                        <wps:txbx>
                          <w:txbxContent>
                            <w:p w:rsidR="00E850A6" w:rsidRDefault="00E850A6">
                              <w:pPr>
                                <w:spacing w:after="160" w:line="259" w:lineRule="auto"/>
                                <w:ind w:left="0" w:right="0" w:firstLine="0"/>
                                <w:jc w:val="left"/>
                              </w:pPr>
                              <w:r>
                                <w:t xml:space="preserve"> </w:t>
                              </w:r>
                            </w:p>
                          </w:txbxContent>
                        </wps:txbx>
                        <wps:bodyPr horzOverflow="overflow" vert="horz" lIns="0" tIns="0" rIns="0" bIns="0" rtlCol="0">
                          <a:noAutofit/>
                        </wps:bodyPr>
                      </wps:wsp>
                      <wps:wsp>
                        <wps:cNvPr id="400" name="Rectangle 400"/>
                        <wps:cNvSpPr/>
                        <wps:spPr>
                          <a:xfrm>
                            <a:off x="73025" y="1096010"/>
                            <a:ext cx="1805986" cy="202692"/>
                          </a:xfrm>
                          <a:prstGeom prst="rect">
                            <a:avLst/>
                          </a:prstGeom>
                          <a:ln>
                            <a:noFill/>
                          </a:ln>
                        </wps:spPr>
                        <wps:txbx>
                          <w:txbxContent>
                            <w:p w:rsidR="00E850A6" w:rsidRDefault="00E850A6">
                              <w:pPr>
                                <w:spacing w:after="160" w:line="259" w:lineRule="auto"/>
                                <w:ind w:left="0" w:right="0" w:firstLine="0"/>
                                <w:jc w:val="left"/>
                              </w:pPr>
                              <w:r>
                                <w:t>Manure Management</w:t>
                              </w:r>
                            </w:p>
                          </w:txbxContent>
                        </wps:txbx>
                        <wps:bodyPr horzOverflow="overflow" vert="horz" lIns="0" tIns="0" rIns="0" bIns="0" rtlCol="0">
                          <a:noAutofit/>
                        </wps:bodyPr>
                      </wps:wsp>
                      <wps:wsp>
                        <wps:cNvPr id="401" name="Rectangle 401"/>
                        <wps:cNvSpPr/>
                        <wps:spPr>
                          <a:xfrm>
                            <a:off x="1847215" y="1096010"/>
                            <a:ext cx="203908" cy="202692"/>
                          </a:xfrm>
                          <a:prstGeom prst="rect">
                            <a:avLst/>
                          </a:prstGeom>
                          <a:ln>
                            <a:noFill/>
                          </a:ln>
                        </wps:spPr>
                        <wps:txbx>
                          <w:txbxContent>
                            <w:p w:rsidR="00E850A6" w:rsidRDefault="00E850A6">
                              <w:pPr>
                                <w:spacing w:after="160" w:line="259" w:lineRule="auto"/>
                                <w:ind w:left="0" w:right="0" w:firstLine="0"/>
                                <w:jc w:val="left"/>
                              </w:pPr>
                              <w:r>
                                <w:rPr>
                                  <w:spacing w:val="-1"/>
                                  <w:w w:val="99"/>
                                </w:rPr>
                                <w:t>32</w:t>
                              </w:r>
                            </w:p>
                          </w:txbxContent>
                        </wps:txbx>
                        <wps:bodyPr horzOverflow="overflow" vert="horz" lIns="0" tIns="0" rIns="0" bIns="0" rtlCol="0">
                          <a:noAutofit/>
                        </wps:bodyPr>
                      </wps:wsp>
                      <wps:wsp>
                        <wps:cNvPr id="402" name="Rectangle 402"/>
                        <wps:cNvSpPr/>
                        <wps:spPr>
                          <a:xfrm>
                            <a:off x="2747645" y="1096010"/>
                            <a:ext cx="203908" cy="202692"/>
                          </a:xfrm>
                          <a:prstGeom prst="rect">
                            <a:avLst/>
                          </a:prstGeom>
                          <a:ln>
                            <a:noFill/>
                          </a:ln>
                        </wps:spPr>
                        <wps:txbx>
                          <w:txbxContent>
                            <w:p w:rsidR="00E850A6" w:rsidRDefault="00E850A6">
                              <w:pPr>
                                <w:spacing w:after="160" w:line="259" w:lineRule="auto"/>
                                <w:ind w:left="0" w:right="0" w:firstLine="0"/>
                                <w:jc w:val="left"/>
                              </w:pPr>
                              <w:r>
                                <w:rPr>
                                  <w:spacing w:val="-1"/>
                                  <w:w w:val="99"/>
                                </w:rPr>
                                <w:t>12</w:t>
                              </w:r>
                            </w:p>
                          </w:txbxContent>
                        </wps:txbx>
                        <wps:bodyPr horzOverflow="overflow" vert="horz" lIns="0" tIns="0" rIns="0" bIns="0" rtlCol="0">
                          <a:noAutofit/>
                        </wps:bodyPr>
                      </wps:wsp>
                      <wps:wsp>
                        <wps:cNvPr id="403" name="Rectangle 403"/>
                        <wps:cNvSpPr/>
                        <wps:spPr>
                          <a:xfrm>
                            <a:off x="4007485" y="1096010"/>
                            <a:ext cx="102562" cy="202692"/>
                          </a:xfrm>
                          <a:prstGeom prst="rect">
                            <a:avLst/>
                          </a:prstGeom>
                          <a:ln>
                            <a:noFill/>
                          </a:ln>
                        </wps:spPr>
                        <wps:txbx>
                          <w:txbxContent>
                            <w:p w:rsidR="00E850A6" w:rsidRDefault="00E850A6">
                              <w:pPr>
                                <w:spacing w:after="160" w:line="259" w:lineRule="auto"/>
                                <w:ind w:left="0" w:right="0" w:firstLine="0"/>
                                <w:jc w:val="left"/>
                              </w:pPr>
                              <w:r>
                                <w:rPr>
                                  <w:w w:val="99"/>
                                </w:rPr>
                                <w:t>4</w:t>
                              </w:r>
                            </w:p>
                          </w:txbxContent>
                        </wps:txbx>
                        <wps:bodyPr horzOverflow="overflow" vert="horz" lIns="0" tIns="0" rIns="0" bIns="0" rtlCol="0">
                          <a:noAutofit/>
                        </wps:bodyPr>
                      </wps:wsp>
                      <wps:wsp>
                        <wps:cNvPr id="404" name="Rectangle 404"/>
                        <wps:cNvSpPr/>
                        <wps:spPr>
                          <a:xfrm>
                            <a:off x="5268595" y="1096010"/>
                            <a:ext cx="358765" cy="202692"/>
                          </a:xfrm>
                          <a:prstGeom prst="rect">
                            <a:avLst/>
                          </a:prstGeom>
                          <a:ln>
                            <a:noFill/>
                          </a:ln>
                        </wps:spPr>
                        <wps:txbx>
                          <w:txbxContent>
                            <w:p w:rsidR="00E850A6" w:rsidRDefault="00E850A6">
                              <w:pPr>
                                <w:spacing w:after="160" w:line="259" w:lineRule="auto"/>
                                <w:ind w:left="0" w:right="0" w:firstLine="0"/>
                                <w:jc w:val="left"/>
                              </w:pPr>
                              <w:r>
                                <w:t>2.58</w:t>
                              </w:r>
                            </w:p>
                          </w:txbxContent>
                        </wps:txbx>
                        <wps:bodyPr horzOverflow="overflow" vert="horz" lIns="0" tIns="0" rIns="0" bIns="0" rtlCol="0">
                          <a:noAutofit/>
                        </wps:bodyPr>
                      </wps:wsp>
                      <wps:wsp>
                        <wps:cNvPr id="405" name="Rectangle 405"/>
                        <wps:cNvSpPr/>
                        <wps:spPr>
                          <a:xfrm>
                            <a:off x="6259195" y="1070920"/>
                            <a:ext cx="118237" cy="261876"/>
                          </a:xfrm>
                          <a:prstGeom prst="rect">
                            <a:avLst/>
                          </a:prstGeom>
                          <a:ln>
                            <a:noFill/>
                          </a:ln>
                        </wps:spPr>
                        <wps:txbx>
                          <w:txbxContent>
                            <w:p w:rsidR="00E850A6" w:rsidRDefault="00E850A6">
                              <w:pPr>
                                <w:spacing w:after="160" w:line="259" w:lineRule="auto"/>
                                <w:ind w:left="0" w:right="0" w:firstLine="0"/>
                                <w:jc w:val="left"/>
                              </w:pPr>
                              <w:r>
                                <w:rPr>
                                  <w:w w:val="98"/>
                                  <w:sz w:val="28"/>
                                </w:rPr>
                                <w:t>1</w:t>
                              </w:r>
                            </w:p>
                          </w:txbxContent>
                        </wps:txbx>
                        <wps:bodyPr horzOverflow="overflow" vert="horz" lIns="0" tIns="0" rIns="0" bIns="0" rtlCol="0">
                          <a:noAutofit/>
                        </wps:bodyPr>
                      </wps:wsp>
                      <wps:wsp>
                        <wps:cNvPr id="406" name="Rectangle 406"/>
                        <wps:cNvSpPr/>
                        <wps:spPr>
                          <a:xfrm>
                            <a:off x="6348095" y="1066571"/>
                            <a:ext cx="90299" cy="151514"/>
                          </a:xfrm>
                          <a:prstGeom prst="rect">
                            <a:avLst/>
                          </a:prstGeom>
                          <a:ln>
                            <a:noFill/>
                          </a:ln>
                        </wps:spPr>
                        <wps:txbx>
                          <w:txbxContent>
                            <w:p w:rsidR="00E850A6" w:rsidRDefault="00E850A6">
                              <w:pPr>
                                <w:spacing w:after="160" w:line="259" w:lineRule="auto"/>
                                <w:ind w:left="0" w:right="0" w:firstLine="0"/>
                                <w:jc w:val="left"/>
                              </w:pPr>
                              <w:proofErr w:type="spellStart"/>
                              <w:r>
                                <w:rPr>
                                  <w:spacing w:val="-1"/>
                                  <w:w w:val="92"/>
                                  <w:sz w:val="16"/>
                                </w:rPr>
                                <w:t>st</w:t>
                              </w:r>
                              <w:proofErr w:type="spellEnd"/>
                            </w:p>
                          </w:txbxContent>
                        </wps:txbx>
                        <wps:bodyPr horzOverflow="overflow" vert="horz" lIns="0" tIns="0" rIns="0" bIns="0" rtlCol="0">
                          <a:noAutofit/>
                        </wps:bodyPr>
                      </wps:wsp>
                      <wps:wsp>
                        <wps:cNvPr id="407" name="Rectangle 407"/>
                        <wps:cNvSpPr/>
                        <wps:spPr>
                          <a:xfrm>
                            <a:off x="6416675" y="1070920"/>
                            <a:ext cx="59119" cy="261876"/>
                          </a:xfrm>
                          <a:prstGeom prst="rect">
                            <a:avLst/>
                          </a:prstGeom>
                          <a:ln>
                            <a:noFill/>
                          </a:ln>
                        </wps:spPr>
                        <wps:txbx>
                          <w:txbxContent>
                            <w:p w:rsidR="00E850A6" w:rsidRDefault="00E850A6">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408" name="Rectangle 408"/>
                        <wps:cNvSpPr/>
                        <wps:spPr>
                          <a:xfrm>
                            <a:off x="73025" y="1306830"/>
                            <a:ext cx="2173466" cy="202692"/>
                          </a:xfrm>
                          <a:prstGeom prst="rect">
                            <a:avLst/>
                          </a:prstGeom>
                          <a:ln>
                            <a:noFill/>
                          </a:ln>
                        </wps:spPr>
                        <wps:txbx>
                          <w:txbxContent>
                            <w:p w:rsidR="00E850A6" w:rsidRDefault="00E850A6">
                              <w:pPr>
                                <w:spacing w:after="160" w:line="259" w:lineRule="auto"/>
                                <w:ind w:left="0" w:right="0" w:firstLine="0"/>
                                <w:jc w:val="left"/>
                              </w:pPr>
                              <w:r>
                                <w:rPr>
                                  <w:w w:val="101"/>
                                </w:rPr>
                                <w:t>Improved</w:t>
                              </w:r>
                              <w:r>
                                <w:rPr>
                                  <w:spacing w:val="181"/>
                                  <w:w w:val="101"/>
                                </w:rPr>
                                <w:t xml:space="preserve"> </w:t>
                              </w:r>
                              <w:r>
                                <w:rPr>
                                  <w:w w:val="101"/>
                                </w:rPr>
                                <w:t>Crop</w:t>
                              </w:r>
                              <w:r>
                                <w:rPr>
                                  <w:spacing w:val="181"/>
                                  <w:w w:val="101"/>
                                </w:rPr>
                                <w:t xml:space="preserve"> </w:t>
                              </w:r>
                              <w:r>
                                <w:rPr>
                                  <w:w w:val="101"/>
                                </w:rPr>
                                <w:t>Variety</w:t>
                              </w:r>
                            </w:p>
                          </w:txbxContent>
                        </wps:txbx>
                        <wps:bodyPr horzOverflow="overflow" vert="horz" lIns="0" tIns="0" rIns="0" bIns="0" rtlCol="0">
                          <a:noAutofit/>
                        </wps:bodyPr>
                      </wps:wsp>
                      <wps:wsp>
                        <wps:cNvPr id="409" name="Rectangle 409"/>
                        <wps:cNvSpPr/>
                        <wps:spPr>
                          <a:xfrm>
                            <a:off x="73025" y="1493520"/>
                            <a:ext cx="1528500" cy="202692"/>
                          </a:xfrm>
                          <a:prstGeom prst="rect">
                            <a:avLst/>
                          </a:prstGeom>
                          <a:ln>
                            <a:noFill/>
                          </a:ln>
                        </wps:spPr>
                        <wps:txbx>
                          <w:txbxContent>
                            <w:p w:rsidR="00E850A6" w:rsidRDefault="00E850A6">
                              <w:pPr>
                                <w:spacing w:after="160" w:line="259" w:lineRule="auto"/>
                                <w:ind w:left="0" w:right="0" w:firstLine="0"/>
                                <w:jc w:val="left"/>
                              </w:pPr>
                              <w:r>
                                <w:t>and</w:t>
                              </w:r>
                              <w:r>
                                <w:rPr>
                                  <w:spacing w:val="1"/>
                                </w:rPr>
                                <w:t xml:space="preserve"> </w:t>
                              </w:r>
                              <w:r>
                                <w:t>Diversification</w:t>
                              </w:r>
                            </w:p>
                          </w:txbxContent>
                        </wps:txbx>
                        <wps:bodyPr horzOverflow="overflow" vert="horz" lIns="0" tIns="0" rIns="0" bIns="0" rtlCol="0">
                          <a:noAutofit/>
                        </wps:bodyPr>
                      </wps:wsp>
                      <wps:wsp>
                        <wps:cNvPr id="410" name="Rectangle 410"/>
                        <wps:cNvSpPr/>
                        <wps:spPr>
                          <a:xfrm>
                            <a:off x="1847215" y="1306830"/>
                            <a:ext cx="203908" cy="202692"/>
                          </a:xfrm>
                          <a:prstGeom prst="rect">
                            <a:avLst/>
                          </a:prstGeom>
                          <a:ln>
                            <a:noFill/>
                          </a:ln>
                        </wps:spPr>
                        <wps:txbx>
                          <w:txbxContent>
                            <w:p w:rsidR="00E850A6" w:rsidRDefault="00E850A6">
                              <w:pPr>
                                <w:spacing w:after="160" w:line="259" w:lineRule="auto"/>
                                <w:ind w:left="0" w:right="0" w:firstLine="0"/>
                                <w:jc w:val="left"/>
                              </w:pPr>
                              <w:r>
                                <w:rPr>
                                  <w:spacing w:val="-1"/>
                                  <w:w w:val="99"/>
                                </w:rPr>
                                <w:t>21</w:t>
                              </w:r>
                            </w:p>
                          </w:txbxContent>
                        </wps:txbx>
                        <wps:bodyPr horzOverflow="overflow" vert="horz" lIns="0" tIns="0" rIns="0" bIns="0" rtlCol="0">
                          <a:noAutofit/>
                        </wps:bodyPr>
                      </wps:wsp>
                      <wps:wsp>
                        <wps:cNvPr id="411" name="Rectangle 411"/>
                        <wps:cNvSpPr/>
                        <wps:spPr>
                          <a:xfrm>
                            <a:off x="2747645" y="1306830"/>
                            <a:ext cx="203908" cy="202692"/>
                          </a:xfrm>
                          <a:prstGeom prst="rect">
                            <a:avLst/>
                          </a:prstGeom>
                          <a:ln>
                            <a:noFill/>
                          </a:ln>
                        </wps:spPr>
                        <wps:txbx>
                          <w:txbxContent>
                            <w:p w:rsidR="00E850A6" w:rsidRDefault="00E850A6">
                              <w:pPr>
                                <w:spacing w:after="160" w:line="259" w:lineRule="auto"/>
                                <w:ind w:left="0" w:right="0" w:firstLine="0"/>
                                <w:jc w:val="left"/>
                              </w:pPr>
                              <w:r>
                                <w:rPr>
                                  <w:spacing w:val="-1"/>
                                  <w:w w:val="99"/>
                                </w:rPr>
                                <w:t>22</w:t>
                              </w:r>
                            </w:p>
                          </w:txbxContent>
                        </wps:txbx>
                        <wps:bodyPr horzOverflow="overflow" vert="horz" lIns="0" tIns="0" rIns="0" bIns="0" rtlCol="0">
                          <a:noAutofit/>
                        </wps:bodyPr>
                      </wps:wsp>
                      <wps:wsp>
                        <wps:cNvPr id="412" name="Rectangle 412"/>
                        <wps:cNvSpPr/>
                        <wps:spPr>
                          <a:xfrm>
                            <a:off x="4007485" y="1306830"/>
                            <a:ext cx="102562" cy="202692"/>
                          </a:xfrm>
                          <a:prstGeom prst="rect">
                            <a:avLst/>
                          </a:prstGeom>
                          <a:ln>
                            <a:noFill/>
                          </a:ln>
                        </wps:spPr>
                        <wps:txbx>
                          <w:txbxContent>
                            <w:p w:rsidR="00E850A6" w:rsidRDefault="00E850A6">
                              <w:pPr>
                                <w:spacing w:after="160" w:line="259" w:lineRule="auto"/>
                                <w:ind w:left="0" w:right="0" w:firstLine="0"/>
                                <w:jc w:val="left"/>
                              </w:pPr>
                              <w:r>
                                <w:rPr>
                                  <w:w w:val="99"/>
                                </w:rPr>
                                <w:t>5</w:t>
                              </w:r>
                            </w:p>
                          </w:txbxContent>
                        </wps:txbx>
                        <wps:bodyPr horzOverflow="overflow" vert="horz" lIns="0" tIns="0" rIns="0" bIns="0" rtlCol="0">
                          <a:noAutofit/>
                        </wps:bodyPr>
                      </wps:wsp>
                      <wps:wsp>
                        <wps:cNvPr id="413" name="Rectangle 413"/>
                        <wps:cNvSpPr/>
                        <wps:spPr>
                          <a:xfrm>
                            <a:off x="5268595" y="1306830"/>
                            <a:ext cx="358765" cy="202692"/>
                          </a:xfrm>
                          <a:prstGeom prst="rect">
                            <a:avLst/>
                          </a:prstGeom>
                          <a:ln>
                            <a:noFill/>
                          </a:ln>
                        </wps:spPr>
                        <wps:txbx>
                          <w:txbxContent>
                            <w:p w:rsidR="00E850A6" w:rsidRDefault="00E850A6">
                              <w:pPr>
                                <w:spacing w:after="160" w:line="259" w:lineRule="auto"/>
                                <w:ind w:left="0" w:right="0" w:firstLine="0"/>
                                <w:jc w:val="left"/>
                              </w:pPr>
                              <w:r>
                                <w:t>2.33</w:t>
                              </w:r>
                            </w:p>
                          </w:txbxContent>
                        </wps:txbx>
                        <wps:bodyPr horzOverflow="overflow" vert="horz" lIns="0" tIns="0" rIns="0" bIns="0" rtlCol="0">
                          <a:noAutofit/>
                        </wps:bodyPr>
                      </wps:wsp>
                      <wps:wsp>
                        <wps:cNvPr id="414" name="Rectangle 414"/>
                        <wps:cNvSpPr/>
                        <wps:spPr>
                          <a:xfrm>
                            <a:off x="6259195" y="1281740"/>
                            <a:ext cx="118237" cy="261876"/>
                          </a:xfrm>
                          <a:prstGeom prst="rect">
                            <a:avLst/>
                          </a:prstGeom>
                          <a:ln>
                            <a:noFill/>
                          </a:ln>
                        </wps:spPr>
                        <wps:txbx>
                          <w:txbxContent>
                            <w:p w:rsidR="00E850A6" w:rsidRDefault="00E850A6">
                              <w:pPr>
                                <w:spacing w:after="160" w:line="259" w:lineRule="auto"/>
                                <w:ind w:left="0" w:right="0" w:firstLine="0"/>
                                <w:jc w:val="left"/>
                              </w:pPr>
                              <w:r>
                                <w:rPr>
                                  <w:w w:val="98"/>
                                  <w:sz w:val="28"/>
                                </w:rPr>
                                <w:t>2</w:t>
                              </w:r>
                            </w:p>
                          </w:txbxContent>
                        </wps:txbx>
                        <wps:bodyPr horzOverflow="overflow" vert="horz" lIns="0" tIns="0" rIns="0" bIns="0" rtlCol="0">
                          <a:noAutofit/>
                        </wps:bodyPr>
                      </wps:wsp>
                      <wps:wsp>
                        <wps:cNvPr id="415" name="Rectangle 415"/>
                        <wps:cNvSpPr/>
                        <wps:spPr>
                          <a:xfrm>
                            <a:off x="6348095" y="1277391"/>
                            <a:ext cx="135996" cy="151514"/>
                          </a:xfrm>
                          <a:prstGeom prst="rect">
                            <a:avLst/>
                          </a:prstGeom>
                          <a:ln>
                            <a:noFill/>
                          </a:ln>
                        </wps:spPr>
                        <wps:txbx>
                          <w:txbxContent>
                            <w:p w:rsidR="00E850A6" w:rsidRDefault="00E850A6">
                              <w:pPr>
                                <w:spacing w:after="160" w:line="259" w:lineRule="auto"/>
                                <w:ind w:left="0" w:right="0" w:firstLine="0"/>
                                <w:jc w:val="left"/>
                              </w:pPr>
                              <w:proofErr w:type="spellStart"/>
                              <w:r>
                                <w:rPr>
                                  <w:spacing w:val="-1"/>
                                  <w:w w:val="95"/>
                                  <w:sz w:val="16"/>
                                </w:rPr>
                                <w:t>nd</w:t>
                              </w:r>
                              <w:proofErr w:type="spellEnd"/>
                            </w:p>
                          </w:txbxContent>
                        </wps:txbx>
                        <wps:bodyPr horzOverflow="overflow" vert="horz" lIns="0" tIns="0" rIns="0" bIns="0" rtlCol="0">
                          <a:noAutofit/>
                        </wps:bodyPr>
                      </wps:wsp>
                      <wps:wsp>
                        <wps:cNvPr id="416" name="Rectangle 416"/>
                        <wps:cNvSpPr/>
                        <wps:spPr>
                          <a:xfrm>
                            <a:off x="6450965" y="1281740"/>
                            <a:ext cx="59119" cy="261876"/>
                          </a:xfrm>
                          <a:prstGeom prst="rect">
                            <a:avLst/>
                          </a:prstGeom>
                          <a:ln>
                            <a:noFill/>
                          </a:ln>
                        </wps:spPr>
                        <wps:txbx>
                          <w:txbxContent>
                            <w:p w:rsidR="00E850A6" w:rsidRDefault="00E850A6">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417" name="Rectangle 417"/>
                        <wps:cNvSpPr/>
                        <wps:spPr>
                          <a:xfrm>
                            <a:off x="248285" y="1660200"/>
                            <a:ext cx="3367863" cy="261876"/>
                          </a:xfrm>
                          <a:prstGeom prst="rect">
                            <a:avLst/>
                          </a:prstGeom>
                          <a:ln>
                            <a:noFill/>
                          </a:ln>
                        </wps:spPr>
                        <wps:txbx>
                          <w:txbxContent>
                            <w:p w:rsidR="00E850A6" w:rsidRDefault="00E850A6">
                              <w:pPr>
                                <w:spacing w:after="160" w:line="259" w:lineRule="auto"/>
                                <w:ind w:left="0" w:right="0" w:firstLine="0"/>
                                <w:jc w:val="left"/>
                              </w:pPr>
                              <w:r>
                                <w:rPr>
                                  <w:b/>
                                  <w:w w:val="107"/>
                                  <w:sz w:val="28"/>
                                </w:rPr>
                                <w:t>Source:</w:t>
                              </w:r>
                              <w:r>
                                <w:rPr>
                                  <w:b/>
                                  <w:spacing w:val="9"/>
                                  <w:w w:val="107"/>
                                  <w:sz w:val="28"/>
                                </w:rPr>
                                <w:t xml:space="preserve"> </w:t>
                              </w:r>
                              <w:r>
                                <w:rPr>
                                  <w:b/>
                                  <w:w w:val="107"/>
                                  <w:sz w:val="28"/>
                                </w:rPr>
                                <w:t>Field</w:t>
                              </w:r>
                              <w:r>
                                <w:rPr>
                                  <w:b/>
                                  <w:spacing w:val="7"/>
                                  <w:w w:val="107"/>
                                  <w:sz w:val="28"/>
                                </w:rPr>
                                <w:t xml:space="preserve"> </w:t>
                              </w:r>
                              <w:r>
                                <w:rPr>
                                  <w:b/>
                                  <w:w w:val="107"/>
                                  <w:sz w:val="28"/>
                                </w:rPr>
                                <w:t>Survey</w:t>
                              </w:r>
                              <w:r>
                                <w:rPr>
                                  <w:b/>
                                  <w:spacing w:val="7"/>
                                  <w:w w:val="107"/>
                                  <w:sz w:val="28"/>
                                </w:rPr>
                                <w:t xml:space="preserve"> </w:t>
                              </w:r>
                              <w:r>
                                <w:rPr>
                                  <w:b/>
                                  <w:w w:val="107"/>
                                  <w:sz w:val="28"/>
                                </w:rPr>
                                <w:t>Data,</w:t>
                              </w:r>
                              <w:r>
                                <w:rPr>
                                  <w:b/>
                                  <w:spacing w:val="7"/>
                                  <w:w w:val="107"/>
                                  <w:sz w:val="28"/>
                                </w:rPr>
                                <w:t xml:space="preserve"> </w:t>
                              </w:r>
                              <w:r>
                                <w:rPr>
                                  <w:b/>
                                  <w:w w:val="107"/>
                                  <w:sz w:val="28"/>
                                </w:rPr>
                                <w:t>2024.</w:t>
                              </w:r>
                              <w:r>
                                <w:rPr>
                                  <w:b/>
                                  <w:spacing w:val="7"/>
                                  <w:w w:val="107"/>
                                  <w:sz w:val="28"/>
                                </w:rPr>
                                <w:t xml:space="preserve"> </w:t>
                              </w:r>
                            </w:p>
                          </w:txbxContent>
                        </wps:txbx>
                        <wps:bodyPr horzOverflow="overflow" vert="horz" lIns="0" tIns="0" rIns="0" bIns="0" rtlCol="0">
                          <a:noAutofit/>
                        </wps:bodyPr>
                      </wps:wsp>
                      <wps:wsp>
                        <wps:cNvPr id="418" name="Rectangle 418"/>
                        <wps:cNvSpPr/>
                        <wps:spPr>
                          <a:xfrm>
                            <a:off x="2781935" y="1682835"/>
                            <a:ext cx="5991373" cy="224466"/>
                          </a:xfrm>
                          <a:prstGeom prst="rect">
                            <a:avLst/>
                          </a:prstGeom>
                          <a:ln>
                            <a:noFill/>
                          </a:ln>
                        </wps:spPr>
                        <wps:txbx>
                          <w:txbxContent>
                            <w:p w:rsidR="00E850A6" w:rsidRDefault="00E850A6">
                              <w:pPr>
                                <w:spacing w:after="160" w:line="259" w:lineRule="auto"/>
                                <w:ind w:left="0" w:right="0" w:firstLine="0"/>
                                <w:jc w:val="left"/>
                              </w:pPr>
                              <w:r>
                                <w:rPr>
                                  <w:b/>
                                  <w:spacing w:val="6"/>
                                  <w:w w:val="107"/>
                                </w:rPr>
                                <w:t xml:space="preserve"> </w:t>
                              </w:r>
                              <w:r>
                                <w:rPr>
                                  <w:b/>
                                  <w:w w:val="107"/>
                                </w:rPr>
                                <w:t>NB:</w:t>
                              </w:r>
                              <w:r>
                                <w:rPr>
                                  <w:b/>
                                  <w:spacing w:val="6"/>
                                  <w:w w:val="107"/>
                                </w:rPr>
                                <w:t xml:space="preserve"> </w:t>
                              </w:r>
                              <w:r>
                                <w:rPr>
                                  <w:b/>
                                  <w:w w:val="107"/>
                                </w:rPr>
                                <w:t>Mean</w:t>
                              </w:r>
                              <w:r>
                                <w:rPr>
                                  <w:b/>
                                  <w:spacing w:val="8"/>
                                  <w:w w:val="107"/>
                                </w:rPr>
                                <w:t xml:space="preserve"> </w:t>
                              </w:r>
                              <w:r>
                                <w:rPr>
                                  <w:b/>
                                  <w:w w:val="107"/>
                                </w:rPr>
                                <w:t>Above</w:t>
                              </w:r>
                              <w:r>
                                <w:rPr>
                                  <w:b/>
                                  <w:spacing w:val="6"/>
                                  <w:w w:val="107"/>
                                </w:rPr>
                                <w:t xml:space="preserve"> </w:t>
                              </w:r>
                              <w:r>
                                <w:rPr>
                                  <w:b/>
                                  <w:w w:val="107"/>
                                </w:rPr>
                                <w:t>3.0</w:t>
                              </w:r>
                              <w:r>
                                <w:rPr>
                                  <w:b/>
                                  <w:spacing w:val="6"/>
                                  <w:w w:val="107"/>
                                </w:rPr>
                                <w:t xml:space="preserve"> </w:t>
                              </w:r>
                              <w:r>
                                <w:rPr>
                                  <w:b/>
                                  <w:w w:val="107"/>
                                </w:rPr>
                                <w:t>=</w:t>
                              </w:r>
                              <w:r>
                                <w:rPr>
                                  <w:b/>
                                  <w:spacing w:val="7"/>
                                  <w:w w:val="107"/>
                                </w:rPr>
                                <w:t xml:space="preserve"> </w:t>
                              </w:r>
                              <w:r>
                                <w:rPr>
                                  <w:b/>
                                  <w:w w:val="107"/>
                                </w:rPr>
                                <w:t>Preferred;</w:t>
                              </w:r>
                              <w:r>
                                <w:rPr>
                                  <w:b/>
                                  <w:spacing w:val="8"/>
                                  <w:w w:val="107"/>
                                </w:rPr>
                                <w:t xml:space="preserve"> </w:t>
                              </w:r>
                              <w:r>
                                <w:rPr>
                                  <w:b/>
                                  <w:w w:val="107"/>
                                </w:rPr>
                                <w:t>Mean</w:t>
                              </w:r>
                              <w:r>
                                <w:rPr>
                                  <w:b/>
                                  <w:spacing w:val="8"/>
                                  <w:w w:val="107"/>
                                </w:rPr>
                                <w:t xml:space="preserve"> </w:t>
                              </w:r>
                              <w:r>
                                <w:rPr>
                                  <w:b/>
                                  <w:w w:val="107"/>
                                </w:rPr>
                                <w:t>Below</w:t>
                              </w:r>
                              <w:r>
                                <w:rPr>
                                  <w:b/>
                                  <w:spacing w:val="6"/>
                                  <w:w w:val="107"/>
                                </w:rPr>
                                <w:t xml:space="preserve"> </w:t>
                              </w:r>
                              <w:r>
                                <w:rPr>
                                  <w:b/>
                                  <w:w w:val="107"/>
                                </w:rPr>
                                <w:t>3.0</w:t>
                              </w:r>
                              <w:r>
                                <w:rPr>
                                  <w:b/>
                                  <w:spacing w:val="6"/>
                                  <w:w w:val="107"/>
                                </w:rPr>
                                <w:t xml:space="preserve"> </w:t>
                              </w:r>
                              <w:r>
                                <w:rPr>
                                  <w:b/>
                                  <w:w w:val="107"/>
                                </w:rPr>
                                <w:t>=</w:t>
                              </w:r>
                              <w:r>
                                <w:rPr>
                                  <w:b/>
                                  <w:spacing w:val="5"/>
                                  <w:w w:val="107"/>
                                </w:rPr>
                                <w:t xml:space="preserve"> </w:t>
                              </w:r>
                              <w:r>
                                <w:rPr>
                                  <w:b/>
                                  <w:w w:val="107"/>
                                </w:rPr>
                                <w:t>Least</w:t>
                              </w:r>
                              <w:r>
                                <w:rPr>
                                  <w:b/>
                                  <w:spacing w:val="6"/>
                                  <w:w w:val="107"/>
                                </w:rPr>
                                <w:t xml:space="preserve"> </w:t>
                              </w:r>
                              <w:r>
                                <w:rPr>
                                  <w:b/>
                                  <w:w w:val="107"/>
                                </w:rPr>
                                <w:t>Preferred</w:t>
                              </w:r>
                            </w:p>
                          </w:txbxContent>
                        </wps:txbx>
                        <wps:bodyPr horzOverflow="overflow" vert="horz" lIns="0" tIns="0" rIns="0" bIns="0" rtlCol="0">
                          <a:noAutofit/>
                        </wps:bodyPr>
                      </wps:wsp>
                      <wps:wsp>
                        <wps:cNvPr id="419" name="Rectangle 419"/>
                        <wps:cNvSpPr/>
                        <wps:spPr>
                          <a:xfrm>
                            <a:off x="248285" y="1990175"/>
                            <a:ext cx="11289134" cy="224466"/>
                          </a:xfrm>
                          <a:prstGeom prst="rect">
                            <a:avLst/>
                          </a:prstGeom>
                          <a:ln>
                            <a:noFill/>
                          </a:ln>
                        </wps:spPr>
                        <wps:txbx>
                          <w:txbxContent>
                            <w:p w:rsidR="00E850A6" w:rsidRDefault="00E850A6">
                              <w:pPr>
                                <w:spacing w:after="160" w:line="259" w:lineRule="auto"/>
                                <w:ind w:left="0" w:right="0" w:firstLine="0"/>
                                <w:jc w:val="left"/>
                              </w:pPr>
                              <w:r>
                                <w:rPr>
                                  <w:w w:val="98"/>
                                </w:rPr>
                                <w:t>From</w:t>
                              </w:r>
                              <w:r>
                                <w:rPr>
                                  <w:spacing w:val="43"/>
                                  <w:w w:val="98"/>
                                </w:rPr>
                                <w:t xml:space="preserve"> </w:t>
                              </w:r>
                              <w:r>
                                <w:rPr>
                                  <w:w w:val="98"/>
                                </w:rPr>
                                <w:t>Table</w:t>
                              </w:r>
                              <w:r>
                                <w:rPr>
                                  <w:spacing w:val="45"/>
                                  <w:w w:val="98"/>
                                </w:rPr>
                                <w:t xml:space="preserve"> </w:t>
                              </w:r>
                              <w:r>
                                <w:rPr>
                                  <w:w w:val="98"/>
                                </w:rPr>
                                <w:t>2</w:t>
                              </w:r>
                              <w:r>
                                <w:rPr>
                                  <w:spacing w:val="43"/>
                                  <w:w w:val="98"/>
                                </w:rPr>
                                <w:t xml:space="preserve"> </w:t>
                              </w:r>
                              <w:r>
                                <w:rPr>
                                  <w:w w:val="98"/>
                                </w:rPr>
                                <w:t>above,</w:t>
                              </w:r>
                              <w:r>
                                <w:rPr>
                                  <w:spacing w:val="45"/>
                                  <w:w w:val="98"/>
                                </w:rPr>
                                <w:t xml:space="preserve"> </w:t>
                              </w:r>
                              <w:r>
                                <w:rPr>
                                  <w:w w:val="98"/>
                                </w:rPr>
                                <w:t>all</w:t>
                              </w:r>
                              <w:r>
                                <w:rPr>
                                  <w:spacing w:val="43"/>
                                  <w:w w:val="98"/>
                                </w:rPr>
                                <w:t xml:space="preserve"> </w:t>
                              </w:r>
                              <w:r>
                                <w:rPr>
                                  <w:w w:val="98"/>
                                </w:rPr>
                                <w:t>the</w:t>
                              </w:r>
                              <w:r>
                                <w:rPr>
                                  <w:spacing w:val="45"/>
                                  <w:w w:val="98"/>
                                </w:rPr>
                                <w:t xml:space="preserve"> </w:t>
                              </w:r>
                              <w:r>
                                <w:rPr>
                                  <w:w w:val="98"/>
                                </w:rPr>
                                <w:t>CSA</w:t>
                              </w:r>
                              <w:r>
                                <w:rPr>
                                  <w:spacing w:val="44"/>
                                  <w:w w:val="98"/>
                                </w:rPr>
                                <w:t xml:space="preserve"> </w:t>
                              </w:r>
                              <w:r>
                                <w:rPr>
                                  <w:w w:val="98"/>
                                </w:rPr>
                                <w:t>techniques</w:t>
                              </w:r>
                              <w:r>
                                <w:rPr>
                                  <w:spacing w:val="48"/>
                                  <w:w w:val="98"/>
                                </w:rPr>
                                <w:t xml:space="preserve"> </w:t>
                              </w:r>
                              <w:r>
                                <w:rPr>
                                  <w:w w:val="98"/>
                                </w:rPr>
                                <w:t>used</w:t>
                              </w:r>
                              <w:r>
                                <w:rPr>
                                  <w:spacing w:val="43"/>
                                  <w:w w:val="98"/>
                                </w:rPr>
                                <w:t xml:space="preserve"> </w:t>
                              </w:r>
                              <w:r>
                                <w:rPr>
                                  <w:w w:val="98"/>
                                </w:rPr>
                                <w:t>by</w:t>
                              </w:r>
                              <w:r>
                                <w:rPr>
                                  <w:spacing w:val="43"/>
                                  <w:w w:val="98"/>
                                </w:rPr>
                                <w:t xml:space="preserve"> </w:t>
                              </w:r>
                              <w:r>
                                <w:rPr>
                                  <w:w w:val="98"/>
                                </w:rPr>
                                <w:t>the</w:t>
                              </w:r>
                              <w:r>
                                <w:rPr>
                                  <w:spacing w:val="45"/>
                                  <w:w w:val="98"/>
                                </w:rPr>
                                <w:t xml:space="preserve"> </w:t>
                              </w:r>
                              <w:r>
                                <w:rPr>
                                  <w:w w:val="98"/>
                                </w:rPr>
                                <w:t>farmers</w:t>
                              </w:r>
                              <w:r>
                                <w:rPr>
                                  <w:spacing w:val="46"/>
                                  <w:w w:val="98"/>
                                </w:rPr>
                                <w:t xml:space="preserve"> </w:t>
                              </w:r>
                              <w:r>
                                <w:rPr>
                                  <w:w w:val="98"/>
                                </w:rPr>
                                <w:t>in</w:t>
                              </w:r>
                              <w:r>
                                <w:rPr>
                                  <w:spacing w:val="43"/>
                                  <w:w w:val="98"/>
                                </w:rPr>
                                <w:t xml:space="preserve"> </w:t>
                              </w:r>
                              <w:r>
                                <w:rPr>
                                  <w:w w:val="98"/>
                                </w:rPr>
                                <w:t>the</w:t>
                              </w:r>
                              <w:r>
                                <w:rPr>
                                  <w:spacing w:val="43"/>
                                  <w:w w:val="98"/>
                                </w:rPr>
                                <w:t xml:space="preserve"> </w:t>
                              </w:r>
                              <w:r>
                                <w:rPr>
                                  <w:w w:val="98"/>
                                </w:rPr>
                                <w:t>study</w:t>
                              </w:r>
                              <w:r>
                                <w:rPr>
                                  <w:spacing w:val="43"/>
                                  <w:w w:val="98"/>
                                </w:rPr>
                                <w:t xml:space="preserve"> </w:t>
                              </w:r>
                              <w:r>
                                <w:rPr>
                                  <w:w w:val="98"/>
                                </w:rPr>
                                <w:t>area</w:t>
                              </w:r>
                              <w:r>
                                <w:rPr>
                                  <w:spacing w:val="45"/>
                                  <w:w w:val="98"/>
                                </w:rPr>
                                <w:t xml:space="preserve"> </w:t>
                              </w:r>
                              <w:r>
                                <w:rPr>
                                  <w:w w:val="98"/>
                                </w:rPr>
                                <w:t>are</w:t>
                              </w:r>
                              <w:r>
                                <w:rPr>
                                  <w:spacing w:val="45"/>
                                  <w:w w:val="98"/>
                                </w:rPr>
                                <w:t xml:space="preserve"> </w:t>
                              </w:r>
                              <w:r>
                                <w:rPr>
                                  <w:w w:val="98"/>
                                </w:rPr>
                                <w:t>below</w:t>
                              </w:r>
                              <w:r>
                                <w:rPr>
                                  <w:spacing w:val="44"/>
                                  <w:w w:val="98"/>
                                </w:rPr>
                                <w:t xml:space="preserve"> </w:t>
                              </w:r>
                              <w:r>
                                <w:rPr>
                                  <w:w w:val="98"/>
                                </w:rPr>
                                <w:t>the</w:t>
                              </w:r>
                              <w:r>
                                <w:rPr>
                                  <w:spacing w:val="45"/>
                                  <w:w w:val="98"/>
                                </w:rPr>
                                <w:t xml:space="preserve"> </w:t>
                              </w:r>
                              <w:r>
                                <w:rPr>
                                  <w:w w:val="98"/>
                                </w:rPr>
                                <w:t>mean</w:t>
                              </w:r>
                              <w:r>
                                <w:rPr>
                                  <w:spacing w:val="43"/>
                                  <w:w w:val="98"/>
                                </w:rPr>
                                <w:t xml:space="preserve"> </w:t>
                              </w:r>
                              <w:r>
                                <w:rPr>
                                  <w:w w:val="98"/>
                                </w:rPr>
                                <w:t>level</w:t>
                              </w:r>
                              <w:r>
                                <w:rPr>
                                  <w:spacing w:val="47"/>
                                  <w:w w:val="98"/>
                                </w:rPr>
                                <w:t xml:space="preserve"> </w:t>
                              </w:r>
                              <w:r>
                                <w:rPr>
                                  <w:w w:val="98"/>
                                </w:rPr>
                                <w:t>of</w:t>
                              </w:r>
                              <w:r>
                                <w:rPr>
                                  <w:spacing w:val="43"/>
                                  <w:w w:val="98"/>
                                </w:rPr>
                                <w:t xml:space="preserve"> </w:t>
                              </w:r>
                              <w:r>
                                <w:rPr>
                                  <w:w w:val="98"/>
                                </w:rPr>
                                <w:t>3.0.</w:t>
                              </w:r>
                              <w:r>
                                <w:rPr>
                                  <w:spacing w:val="43"/>
                                  <w:w w:val="98"/>
                                </w:rPr>
                                <w:t xml:space="preserve"> </w:t>
                              </w:r>
                              <w:r>
                                <w:rPr>
                                  <w:w w:val="98"/>
                                </w:rPr>
                                <w:t>Integrated</w:t>
                              </w:r>
                              <w:r>
                                <w:rPr>
                                  <w:spacing w:val="45"/>
                                  <w:w w:val="98"/>
                                </w:rPr>
                                <w:t xml:space="preserve"> </w:t>
                              </w:r>
                              <w:r>
                                <w:rPr>
                                  <w:w w:val="98"/>
                                </w:rPr>
                                <w:t>pest</w:t>
                              </w:r>
                            </w:p>
                          </w:txbxContent>
                        </wps:txbx>
                        <wps:bodyPr horzOverflow="overflow" vert="horz" lIns="0" tIns="0" rIns="0" bIns="0" rtlCol="0">
                          <a:noAutofit/>
                        </wps:bodyPr>
                      </wps:wsp>
                      <wps:wsp>
                        <wps:cNvPr id="420" name="Rectangle 420"/>
                        <wps:cNvSpPr/>
                        <wps:spPr>
                          <a:xfrm>
                            <a:off x="248285" y="2253065"/>
                            <a:ext cx="11291364" cy="224466"/>
                          </a:xfrm>
                          <a:prstGeom prst="rect">
                            <a:avLst/>
                          </a:prstGeom>
                          <a:ln>
                            <a:noFill/>
                          </a:ln>
                        </wps:spPr>
                        <wps:txbx>
                          <w:txbxContent>
                            <w:p w:rsidR="00E850A6" w:rsidRDefault="00E850A6">
                              <w:pPr>
                                <w:spacing w:after="160" w:line="259" w:lineRule="auto"/>
                                <w:ind w:left="0" w:right="0" w:firstLine="0"/>
                                <w:jc w:val="left"/>
                              </w:pPr>
                              <w:r>
                                <w:rPr>
                                  <w:w w:val="98"/>
                                </w:rPr>
                                <w:t>management</w:t>
                              </w:r>
                              <w:r>
                                <w:rPr>
                                  <w:spacing w:val="25"/>
                                  <w:w w:val="98"/>
                                </w:rPr>
                                <w:t xml:space="preserve"> </w:t>
                              </w:r>
                              <w:r>
                                <w:rPr>
                                  <w:w w:val="98"/>
                                </w:rPr>
                                <w:t>has</w:t>
                              </w:r>
                              <w:r>
                                <w:rPr>
                                  <w:spacing w:val="22"/>
                                  <w:w w:val="98"/>
                                </w:rPr>
                                <w:t xml:space="preserve"> </w:t>
                              </w:r>
                              <w:r>
                                <w:rPr>
                                  <w:w w:val="98"/>
                                </w:rPr>
                                <w:t>a</w:t>
                              </w:r>
                              <w:r>
                                <w:rPr>
                                  <w:spacing w:val="21"/>
                                  <w:w w:val="98"/>
                                </w:rPr>
                                <w:t xml:space="preserve"> </w:t>
                              </w:r>
                              <w:r>
                                <w:rPr>
                                  <w:w w:val="98"/>
                                </w:rPr>
                                <w:t>mean</w:t>
                              </w:r>
                              <w:r>
                                <w:rPr>
                                  <w:spacing w:val="23"/>
                                  <w:w w:val="98"/>
                                </w:rPr>
                                <w:t xml:space="preserve"> </w:t>
                              </w:r>
                              <w:r>
                                <w:rPr>
                                  <w:w w:val="98"/>
                                </w:rPr>
                                <w:t>of</w:t>
                              </w:r>
                              <w:r>
                                <w:rPr>
                                  <w:spacing w:val="21"/>
                                  <w:w w:val="98"/>
                                </w:rPr>
                                <w:t xml:space="preserve"> </w:t>
                              </w:r>
                              <w:r>
                                <w:rPr>
                                  <w:w w:val="98"/>
                                </w:rPr>
                                <w:t>2.15</w:t>
                              </w:r>
                              <w:r>
                                <w:rPr>
                                  <w:spacing w:val="21"/>
                                  <w:w w:val="98"/>
                                </w:rPr>
                                <w:t xml:space="preserve"> </w:t>
                              </w:r>
                              <w:r>
                                <w:rPr>
                                  <w:w w:val="98"/>
                                </w:rPr>
                                <w:t>while</w:t>
                              </w:r>
                              <w:r>
                                <w:rPr>
                                  <w:spacing w:val="23"/>
                                  <w:w w:val="98"/>
                                </w:rPr>
                                <w:t xml:space="preserve"> </w:t>
                              </w:r>
                              <w:r>
                                <w:rPr>
                                  <w:w w:val="98"/>
                                </w:rPr>
                                <w:t>manure</w:t>
                              </w:r>
                              <w:r>
                                <w:rPr>
                                  <w:spacing w:val="23"/>
                                  <w:w w:val="98"/>
                                </w:rPr>
                                <w:t xml:space="preserve"> </w:t>
                              </w:r>
                              <w:r>
                                <w:rPr>
                                  <w:w w:val="98"/>
                                </w:rPr>
                                <w:t>management</w:t>
                              </w:r>
                              <w:r>
                                <w:rPr>
                                  <w:spacing w:val="23"/>
                                  <w:w w:val="98"/>
                                </w:rPr>
                                <w:t xml:space="preserve"> </w:t>
                              </w:r>
                              <w:r>
                                <w:rPr>
                                  <w:w w:val="98"/>
                                </w:rPr>
                                <w:t>and</w:t>
                              </w:r>
                              <w:r>
                                <w:rPr>
                                  <w:spacing w:val="21"/>
                                  <w:w w:val="98"/>
                                </w:rPr>
                                <w:t xml:space="preserve"> </w:t>
                              </w:r>
                              <w:r>
                                <w:rPr>
                                  <w:w w:val="98"/>
                                </w:rPr>
                                <w:t>improved</w:t>
                              </w:r>
                              <w:r>
                                <w:rPr>
                                  <w:spacing w:val="23"/>
                                  <w:w w:val="98"/>
                                </w:rPr>
                                <w:t xml:space="preserve"> </w:t>
                              </w:r>
                              <w:r>
                                <w:rPr>
                                  <w:w w:val="98"/>
                                </w:rPr>
                                <w:t>crop</w:t>
                              </w:r>
                              <w:r>
                                <w:rPr>
                                  <w:spacing w:val="23"/>
                                  <w:w w:val="98"/>
                                </w:rPr>
                                <w:t xml:space="preserve"> </w:t>
                              </w:r>
                              <w:r>
                                <w:rPr>
                                  <w:w w:val="98"/>
                                </w:rPr>
                                <w:t>variety</w:t>
                              </w:r>
                              <w:r>
                                <w:rPr>
                                  <w:spacing w:val="23"/>
                                  <w:w w:val="98"/>
                                </w:rPr>
                                <w:t xml:space="preserve"> </w:t>
                              </w:r>
                              <w:r>
                                <w:rPr>
                                  <w:w w:val="98"/>
                                </w:rPr>
                                <w:t>and</w:t>
                              </w:r>
                              <w:r>
                                <w:rPr>
                                  <w:spacing w:val="21"/>
                                  <w:w w:val="98"/>
                                </w:rPr>
                                <w:t xml:space="preserve"> </w:t>
                              </w:r>
                              <w:r>
                                <w:rPr>
                                  <w:w w:val="98"/>
                                </w:rPr>
                                <w:t>diversification</w:t>
                              </w:r>
                              <w:r>
                                <w:rPr>
                                  <w:spacing w:val="23"/>
                                  <w:w w:val="98"/>
                                </w:rPr>
                                <w:t xml:space="preserve"> </w:t>
                              </w:r>
                              <w:r>
                                <w:rPr>
                                  <w:w w:val="98"/>
                                </w:rPr>
                                <w:t>have</w:t>
                              </w:r>
                              <w:r>
                                <w:rPr>
                                  <w:spacing w:val="23"/>
                                  <w:w w:val="98"/>
                                </w:rPr>
                                <w:t xml:space="preserve"> </w:t>
                              </w:r>
                              <w:r>
                                <w:rPr>
                                  <w:w w:val="98"/>
                                </w:rPr>
                                <w:t>mean</w:t>
                              </w:r>
                              <w:r>
                                <w:rPr>
                                  <w:spacing w:val="21"/>
                                  <w:w w:val="98"/>
                                </w:rPr>
                                <w:t xml:space="preserve"> </w:t>
                              </w:r>
                              <w:r>
                                <w:rPr>
                                  <w:w w:val="98"/>
                                </w:rPr>
                                <w:t>levels</w:t>
                              </w:r>
                              <w:r>
                                <w:rPr>
                                  <w:spacing w:val="24"/>
                                  <w:w w:val="98"/>
                                </w:rPr>
                                <w:t xml:space="preserve"> </w:t>
                              </w:r>
                              <w:r>
                                <w:rPr>
                                  <w:w w:val="98"/>
                                </w:rPr>
                                <w:t>of</w:t>
                              </w:r>
                              <w:r>
                                <w:rPr>
                                  <w:spacing w:val="21"/>
                                  <w:w w:val="98"/>
                                </w:rPr>
                                <w:t xml:space="preserve"> </w:t>
                              </w:r>
                              <w:r>
                                <w:rPr>
                                  <w:w w:val="98"/>
                                </w:rPr>
                                <w:t>2.58</w:t>
                              </w:r>
                              <w:r>
                                <w:rPr>
                                  <w:spacing w:val="21"/>
                                  <w:w w:val="98"/>
                                </w:rPr>
                                <w:t xml:space="preserve"> </w:t>
                              </w:r>
                              <w:r>
                                <w:rPr>
                                  <w:w w:val="98"/>
                                </w:rPr>
                                <w:t>and</w:t>
                              </w:r>
                            </w:p>
                          </w:txbxContent>
                        </wps:txbx>
                        <wps:bodyPr horzOverflow="overflow" vert="horz" lIns="0" tIns="0" rIns="0" bIns="0" rtlCol="0">
                          <a:noAutofit/>
                        </wps:bodyPr>
                      </wps:wsp>
                      <wps:wsp>
                        <wps:cNvPr id="8897" name="Rectangle 8897"/>
                        <wps:cNvSpPr/>
                        <wps:spPr>
                          <a:xfrm>
                            <a:off x="518643" y="2515955"/>
                            <a:ext cx="10923681" cy="224466"/>
                          </a:xfrm>
                          <a:prstGeom prst="rect">
                            <a:avLst/>
                          </a:prstGeom>
                          <a:ln>
                            <a:noFill/>
                          </a:ln>
                        </wps:spPr>
                        <wps:txbx>
                          <w:txbxContent>
                            <w:p w:rsidR="00E850A6" w:rsidRDefault="00E850A6">
                              <w:pPr>
                                <w:spacing w:after="160" w:line="259" w:lineRule="auto"/>
                                <w:ind w:left="0" w:right="0" w:firstLine="0"/>
                                <w:jc w:val="left"/>
                              </w:pPr>
                              <w:r>
                                <w:rPr>
                                  <w:spacing w:val="13"/>
                                  <w:w w:val="98"/>
                                </w:rPr>
                                <w:t xml:space="preserve"> </w:t>
                              </w:r>
                              <w:r>
                                <w:rPr>
                                  <w:w w:val="98"/>
                                </w:rPr>
                                <w:t>respectively.</w:t>
                              </w:r>
                              <w:r>
                                <w:rPr>
                                  <w:spacing w:val="21"/>
                                  <w:w w:val="98"/>
                                </w:rPr>
                                <w:t xml:space="preserve"> </w:t>
                              </w:r>
                              <w:r>
                                <w:rPr>
                                  <w:w w:val="98"/>
                                </w:rPr>
                                <w:t>This</w:t>
                              </w:r>
                              <w:r>
                                <w:rPr>
                                  <w:spacing w:val="22"/>
                                  <w:w w:val="98"/>
                                </w:rPr>
                                <w:t xml:space="preserve"> </w:t>
                              </w:r>
                              <w:r>
                                <w:rPr>
                                  <w:w w:val="98"/>
                                </w:rPr>
                                <w:t>shows</w:t>
                              </w:r>
                              <w:r>
                                <w:rPr>
                                  <w:spacing w:val="20"/>
                                  <w:w w:val="98"/>
                                </w:rPr>
                                <w:t xml:space="preserve"> </w:t>
                              </w:r>
                              <w:r>
                                <w:rPr>
                                  <w:w w:val="98"/>
                                </w:rPr>
                                <w:t>that</w:t>
                              </w:r>
                              <w:r>
                                <w:rPr>
                                  <w:spacing w:val="21"/>
                                  <w:w w:val="98"/>
                                </w:rPr>
                                <w:t xml:space="preserve"> </w:t>
                              </w:r>
                              <w:r>
                                <w:rPr>
                                  <w:w w:val="98"/>
                                </w:rPr>
                                <w:t>the</w:t>
                              </w:r>
                              <w:r>
                                <w:rPr>
                                  <w:spacing w:val="19"/>
                                  <w:w w:val="98"/>
                                </w:rPr>
                                <w:t xml:space="preserve"> </w:t>
                              </w:r>
                              <w:r>
                                <w:rPr>
                                  <w:w w:val="98"/>
                                </w:rPr>
                                <w:t>cocoyam</w:t>
                              </w:r>
                              <w:r>
                                <w:rPr>
                                  <w:spacing w:val="21"/>
                                  <w:w w:val="98"/>
                                </w:rPr>
                                <w:t xml:space="preserve"> </w:t>
                              </w:r>
                              <w:r>
                                <w:rPr>
                                  <w:w w:val="98"/>
                                </w:rPr>
                                <w:t>farmers</w:t>
                              </w:r>
                              <w:r>
                                <w:rPr>
                                  <w:spacing w:val="22"/>
                                  <w:w w:val="98"/>
                                </w:rPr>
                                <w:t xml:space="preserve"> </w:t>
                              </w:r>
                              <w:r>
                                <w:rPr>
                                  <w:w w:val="98"/>
                                </w:rPr>
                                <w:t>in</w:t>
                              </w:r>
                              <w:r>
                                <w:rPr>
                                  <w:spacing w:val="19"/>
                                  <w:w w:val="98"/>
                                </w:rPr>
                                <w:t xml:space="preserve"> </w:t>
                              </w:r>
                              <w:r>
                                <w:rPr>
                                  <w:w w:val="98"/>
                                </w:rPr>
                                <w:t>the</w:t>
                              </w:r>
                              <w:r>
                                <w:rPr>
                                  <w:spacing w:val="21"/>
                                  <w:w w:val="98"/>
                                </w:rPr>
                                <w:t xml:space="preserve"> </w:t>
                              </w:r>
                              <w:r>
                                <w:rPr>
                                  <w:w w:val="98"/>
                                </w:rPr>
                                <w:t>study</w:t>
                              </w:r>
                              <w:r>
                                <w:rPr>
                                  <w:spacing w:val="19"/>
                                  <w:w w:val="98"/>
                                </w:rPr>
                                <w:t xml:space="preserve"> </w:t>
                              </w:r>
                              <w:r>
                                <w:rPr>
                                  <w:w w:val="98"/>
                                </w:rPr>
                                <w:t>area</w:t>
                              </w:r>
                              <w:r>
                                <w:rPr>
                                  <w:spacing w:val="21"/>
                                  <w:w w:val="98"/>
                                </w:rPr>
                                <w:t xml:space="preserve"> </w:t>
                              </w:r>
                              <w:r>
                                <w:rPr>
                                  <w:w w:val="98"/>
                                </w:rPr>
                                <w:t>have</w:t>
                              </w:r>
                              <w:r>
                                <w:rPr>
                                  <w:spacing w:val="19"/>
                                  <w:w w:val="98"/>
                                </w:rPr>
                                <w:t xml:space="preserve"> </w:t>
                              </w:r>
                              <w:r>
                                <w:rPr>
                                  <w:w w:val="98"/>
                                </w:rPr>
                                <w:t>limited</w:t>
                              </w:r>
                              <w:r>
                                <w:rPr>
                                  <w:spacing w:val="23"/>
                                  <w:w w:val="98"/>
                                </w:rPr>
                                <w:t xml:space="preserve"> </w:t>
                              </w:r>
                              <w:r>
                                <w:rPr>
                                  <w:w w:val="98"/>
                                </w:rPr>
                                <w:t>knowledge</w:t>
                              </w:r>
                              <w:r>
                                <w:rPr>
                                  <w:spacing w:val="19"/>
                                  <w:w w:val="98"/>
                                </w:rPr>
                                <w:t xml:space="preserve"> </w:t>
                              </w:r>
                              <w:r>
                                <w:rPr>
                                  <w:w w:val="98"/>
                                </w:rPr>
                                <w:t>of</w:t>
                              </w:r>
                              <w:r>
                                <w:rPr>
                                  <w:spacing w:val="19"/>
                                  <w:w w:val="98"/>
                                </w:rPr>
                                <w:t xml:space="preserve"> </w:t>
                              </w:r>
                              <w:r>
                                <w:rPr>
                                  <w:w w:val="98"/>
                                </w:rPr>
                                <w:t>climate-smart</w:t>
                              </w:r>
                              <w:r>
                                <w:rPr>
                                  <w:spacing w:val="19"/>
                                  <w:w w:val="98"/>
                                </w:rPr>
                                <w:t xml:space="preserve"> </w:t>
                              </w:r>
                              <w:r>
                                <w:rPr>
                                  <w:w w:val="98"/>
                                </w:rPr>
                                <w:t>agricultural</w:t>
                              </w:r>
                              <w:r>
                                <w:rPr>
                                  <w:spacing w:val="21"/>
                                  <w:w w:val="98"/>
                                </w:rPr>
                                <w:t xml:space="preserve"> </w:t>
                              </w:r>
                              <w:r>
                                <w:rPr>
                                  <w:w w:val="98"/>
                                </w:rPr>
                                <w:t>practices.</w:t>
                              </w:r>
                            </w:p>
                          </w:txbxContent>
                        </wps:txbx>
                        <wps:bodyPr horzOverflow="overflow" vert="horz" lIns="0" tIns="0" rIns="0" bIns="0" rtlCol="0">
                          <a:noAutofit/>
                        </wps:bodyPr>
                      </wps:wsp>
                      <wps:wsp>
                        <wps:cNvPr id="8896" name="Rectangle 8896"/>
                        <wps:cNvSpPr/>
                        <wps:spPr>
                          <a:xfrm>
                            <a:off x="248285" y="2515955"/>
                            <a:ext cx="354711" cy="224466"/>
                          </a:xfrm>
                          <a:prstGeom prst="rect">
                            <a:avLst/>
                          </a:prstGeom>
                          <a:ln>
                            <a:noFill/>
                          </a:ln>
                        </wps:spPr>
                        <wps:txbx>
                          <w:txbxContent>
                            <w:p w:rsidR="00E850A6" w:rsidRDefault="00E850A6">
                              <w:pPr>
                                <w:spacing w:after="160" w:line="259" w:lineRule="auto"/>
                                <w:ind w:left="0" w:right="0" w:firstLine="0"/>
                                <w:jc w:val="left"/>
                              </w:pPr>
                              <w:r>
                                <w:rPr>
                                  <w:w w:val="99"/>
                                </w:rPr>
                                <w:t>2.33</w:t>
                              </w:r>
                            </w:p>
                          </w:txbxContent>
                        </wps:txbx>
                        <wps:bodyPr horzOverflow="overflow" vert="horz" lIns="0" tIns="0" rIns="0" bIns="0" rtlCol="0">
                          <a:noAutofit/>
                        </wps:bodyPr>
                      </wps:wsp>
                      <wps:wsp>
                        <wps:cNvPr id="422" name="Rectangle 422"/>
                        <wps:cNvSpPr/>
                        <wps:spPr>
                          <a:xfrm>
                            <a:off x="248285" y="2778844"/>
                            <a:ext cx="4631513" cy="224466"/>
                          </a:xfrm>
                          <a:prstGeom prst="rect">
                            <a:avLst/>
                          </a:prstGeom>
                          <a:ln>
                            <a:noFill/>
                          </a:ln>
                        </wps:spPr>
                        <wps:txbx>
                          <w:txbxContent>
                            <w:p w:rsidR="00E850A6" w:rsidRDefault="00E850A6">
                              <w:pPr>
                                <w:spacing w:after="160" w:line="259" w:lineRule="auto"/>
                                <w:ind w:left="0" w:right="0" w:firstLine="0"/>
                                <w:jc w:val="left"/>
                              </w:pPr>
                              <w:r>
                                <w:t>This</w:t>
                              </w:r>
                              <w:r>
                                <w:rPr>
                                  <w:spacing w:val="6"/>
                                </w:rPr>
                                <w:t xml:space="preserve"> </w:t>
                              </w:r>
                              <w:r>
                                <w:t>finding</w:t>
                              </w:r>
                              <w:r>
                                <w:rPr>
                                  <w:spacing w:val="7"/>
                                </w:rPr>
                                <w:t xml:space="preserve"> </w:t>
                              </w:r>
                              <w:r>
                                <w:t>corresponds</w:t>
                              </w:r>
                              <w:r>
                                <w:rPr>
                                  <w:spacing w:val="6"/>
                                </w:rPr>
                                <w:t xml:space="preserve"> </w:t>
                              </w:r>
                              <w:r>
                                <w:t>with</w:t>
                              </w:r>
                              <w:r>
                                <w:rPr>
                                  <w:spacing w:val="6"/>
                                </w:rPr>
                                <w:t xml:space="preserve"> </w:t>
                              </w:r>
                              <w:r>
                                <w:t>the</w:t>
                              </w:r>
                              <w:r>
                                <w:rPr>
                                  <w:spacing w:val="7"/>
                                </w:rPr>
                                <w:t xml:space="preserve"> </w:t>
                              </w:r>
                              <w:r>
                                <w:t>findings</w:t>
                              </w:r>
                              <w:r>
                                <w:rPr>
                                  <w:spacing w:val="6"/>
                                </w:rPr>
                                <w:t xml:space="preserve"> </w:t>
                              </w:r>
                              <w:r>
                                <w:t>of</w:t>
                              </w:r>
                              <w:r>
                                <w:rPr>
                                  <w:spacing w:val="6"/>
                                </w:rPr>
                                <w:t xml:space="preserve"> </w:t>
                              </w:r>
                              <w:proofErr w:type="spellStart"/>
                              <w:r>
                                <w:t>Mbanasor</w:t>
                              </w:r>
                              <w:proofErr w:type="spellEnd"/>
                              <w:r>
                                <w:t>,</w:t>
                              </w:r>
                              <w:r>
                                <w:rPr>
                                  <w:spacing w:val="6"/>
                                </w:rPr>
                                <w:t xml:space="preserve"> </w:t>
                              </w:r>
                            </w:p>
                          </w:txbxContent>
                        </wps:txbx>
                        <wps:bodyPr horzOverflow="overflow" vert="horz" lIns="0" tIns="0" rIns="0" bIns="0" rtlCol="0">
                          <a:noAutofit/>
                        </wps:bodyPr>
                      </wps:wsp>
                      <wps:wsp>
                        <wps:cNvPr id="423" name="Rectangle 423"/>
                        <wps:cNvSpPr/>
                        <wps:spPr>
                          <a:xfrm>
                            <a:off x="3731895" y="2778844"/>
                            <a:ext cx="505108" cy="224466"/>
                          </a:xfrm>
                          <a:prstGeom prst="rect">
                            <a:avLst/>
                          </a:prstGeom>
                          <a:ln>
                            <a:noFill/>
                          </a:ln>
                        </wps:spPr>
                        <wps:txbx>
                          <w:txbxContent>
                            <w:p w:rsidR="00E850A6" w:rsidRDefault="00E850A6">
                              <w:pPr>
                                <w:spacing w:after="160" w:line="259" w:lineRule="auto"/>
                                <w:ind w:left="0" w:right="0" w:firstLine="0"/>
                                <w:jc w:val="left"/>
                              </w:pPr>
                              <w:r>
                                <w:rPr>
                                  <w:i/>
                                  <w:w w:val="99"/>
                                </w:rPr>
                                <w:t>et.</w:t>
                              </w:r>
                              <w:r>
                                <w:rPr>
                                  <w:i/>
                                  <w:spacing w:val="6"/>
                                  <w:w w:val="99"/>
                                </w:rPr>
                                <w:t xml:space="preserve"> </w:t>
                              </w:r>
                              <w:r>
                                <w:rPr>
                                  <w:i/>
                                  <w:w w:val="99"/>
                                </w:rPr>
                                <w:t>al.,</w:t>
                              </w:r>
                            </w:p>
                          </w:txbxContent>
                        </wps:txbx>
                        <wps:bodyPr horzOverflow="overflow" vert="horz" lIns="0" tIns="0" rIns="0" bIns="0" rtlCol="0">
                          <a:noAutofit/>
                        </wps:bodyPr>
                      </wps:wsp>
                      <wps:wsp>
                        <wps:cNvPr id="424" name="Rectangle 424"/>
                        <wps:cNvSpPr/>
                        <wps:spPr>
                          <a:xfrm>
                            <a:off x="4112895" y="2778844"/>
                            <a:ext cx="641723" cy="224466"/>
                          </a:xfrm>
                          <a:prstGeom prst="rect">
                            <a:avLst/>
                          </a:prstGeom>
                          <a:ln>
                            <a:noFill/>
                          </a:ln>
                        </wps:spPr>
                        <wps:txbx>
                          <w:txbxContent>
                            <w:p w:rsidR="00E850A6" w:rsidRDefault="00E850A6">
                              <w:pPr>
                                <w:spacing w:after="160" w:line="259" w:lineRule="auto"/>
                                <w:ind w:left="0" w:right="0" w:firstLine="0"/>
                                <w:jc w:val="left"/>
                              </w:pPr>
                              <w:r>
                                <w:rPr>
                                  <w:spacing w:val="6"/>
                                  <w:w w:val="101"/>
                                </w:rPr>
                                <w:t xml:space="preserve"> </w:t>
                              </w:r>
                              <w:r>
                                <w:rPr>
                                  <w:w w:val="101"/>
                                </w:rPr>
                                <w:t>(2024).</w:t>
                              </w:r>
                            </w:p>
                          </w:txbxContent>
                        </wps:txbx>
                        <wps:bodyPr horzOverflow="overflow" vert="horz" lIns="0" tIns="0" rIns="0" bIns="0" rtlCol="0">
                          <a:noAutofit/>
                        </wps:bodyPr>
                      </wps:wsp>
                    </wpg:wgp>
                  </a:graphicData>
                </a:graphic>
              </wp:inline>
            </w:drawing>
          </mc:Choice>
          <mc:Fallback>
            <w:pict>
              <v:group id="Group 9513" o:spid="_x0000_s1115" style="width:908.65pt;height:236.5pt;mso-position-horizontal-relative:char;mso-position-vertical-relative:line" coordsize="115396,3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">
                <v:shape id="Shape 370" o:spid="_x0000_s1116" style="position:absolute;top:31;width:73621;height:0;visibility:visible;mso-wrap-style:square;v-text-anchor:top" coordsize="736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" path="m,l7362190,e" filled="f" strokeweight=".5pt">
                  <v:path arrowok="t" textboxrect="0,0,7362190,0"/>
                </v:shape>
                <v:shape id="Shape 371" o:spid="_x0000_s1117" style="position:absolute;left:63;top:6813;width:73495;height:0;visibility:visible;mso-wrap-style:square;v-text-anchor:top" coordsize="7349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" path="m,l7349490,e" filled="f" strokeweight=".5pt">
                  <v:path arrowok="t" textboxrect="0,0,7349490,0"/>
                </v:shape>
                <v:shape id="Shape 372" o:spid="_x0000_s1118" style="position:absolute;left:63;top:10598;width:73495;height:0;visibility:visible;mso-wrap-style:square;v-text-anchor:top" coordsize="7349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" path="m,l7349490,e" filled="f" strokeweight=".5pt">
                  <v:path arrowok="t" textboxrect="0,0,7349490,0"/>
                </v:shape>
                <v:shape id="Shape 373" o:spid="_x0000_s1119" style="position:absolute;left:63;top:12706;width:73495;height:0;visibility:visible;mso-wrap-style:square;v-text-anchor:top" coordsize="7349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" path="m,l7349490,e" filled="f" strokeweight=".5pt">
                  <v:path arrowok="t" textboxrect="0,0,7349490,0"/>
                </v:shape>
                <v:shape id="Shape 374" o:spid="_x0000_s1120" style="position:absolute;top:16490;width:73621;height:0;visibility:visible;mso-wrap-style:square;v-text-anchor:top" coordsize="736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" path="m,l7362190,e" filled="f" strokeweight=".5pt">
                  <v:path arrowok="t" textboxrect="0,0,7362190,0"/>
                </v:shape>
                <v:shape id="Shape 375" o:spid="_x0000_s1121" style="position:absolute;left:31;width:0;height:16522;visibility:visible;mso-wrap-style:square;v-text-anchor:top" coordsize="0,165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" path="m,l,1652270e" filled="f" strokeweight=".5pt">
                  <v:path arrowok="t" textboxrect="0,0,0,1652270"/>
                </v:shape>
                <v:shape id="Shape 376" o:spid="_x0000_s1122" style="position:absolute;left:17773;top:63;width:0;height:16396;visibility:visible;mso-wrap-style:square;v-text-anchor:top" coordsize="0,163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" path="m,l,1639570e" filled="f" strokeweight=".5pt">
                  <v:path arrowok="t" textboxrect="0,0,0,1639570"/>
                </v:shape>
                <v:shape id="Shape 377" o:spid="_x0000_s1123" style="position:absolute;left:26777;top:63;width:0;height:16396;visibility:visible;mso-wrap-style:square;v-text-anchor:top" coordsize="0,163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" path="m,l,1639570e" filled="f" strokeweight=".5pt">
                  <v:path arrowok="t" textboxrect="0,0,0,1639570"/>
                </v:shape>
                <v:shape id="Shape 378" o:spid="_x0000_s1124" style="position:absolute;left:39376;top:63;width:0;height:16396;visibility:visible;mso-wrap-style:square;v-text-anchor:top" coordsize="0,163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" path="m,l,1639570e" filled="f" strokeweight=".5pt">
                  <v:path arrowok="t" textboxrect="0,0,0,1639570"/>
                </v:shape>
                <v:shape id="Shape 379" o:spid="_x0000_s1125" style="position:absolute;left:51987;top:63;width:0;height:16396;visibility:visible;mso-wrap-style:square;v-text-anchor:top" coordsize="0,163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" path="m,l,1639570e" filled="f" strokeweight=".5pt">
                  <v:path arrowok="t" textboxrect="0,0,0,1639570"/>
                </v:shape>
                <v:shape id="Shape 380" o:spid="_x0000_s1126" style="position:absolute;left:61893;top:63;width:0;height:16396;visibility:visible;mso-wrap-style:square;v-text-anchor:top" coordsize="0,163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" path="m,l,1639570e" filled="f" strokeweight=".5pt">
                  <v:path arrowok="t" textboxrect="0,0,0,1639570"/>
                </v:shape>
                <v:shape id="Shape 381" o:spid="_x0000_s1127" style="position:absolute;left:73590;width:0;height:16522;visibility:visible;mso-wrap-style:square;v-text-anchor:top" coordsize="0,165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" path="m,l,1652270e" filled="f" strokeweight=".5pt">
                  <v:path arrowok="t" textboxrect="0,0,0,1652270"/>
                </v:shape>
                <v:rect id="Rectangle 382" o:spid="_x0000_s1128" style="position:absolute;left:730;top:406;width:2139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02"/>
                          </w:rPr>
                          <w:t>CSA Cocoyam</w:t>
                        </w:r>
                        <w:r>
                          <w:rPr>
                            <w:b/>
                            <w:spacing w:val="2"/>
                            <w:w w:val="102"/>
                          </w:rPr>
                          <w:t xml:space="preserve"> </w:t>
                        </w:r>
                        <w:r>
                          <w:rPr>
                            <w:b/>
                            <w:w w:val="102"/>
                          </w:rPr>
                          <w:t>Techniques</w:t>
                        </w:r>
                      </w:p>
                    </w:txbxContent>
                  </v:textbox>
                </v:rect>
                <v:rect id="Rectangle 383" o:spid="_x0000_s1129" style="position:absolute;left:18472;top:406;width:989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04"/>
                          </w:rPr>
                          <w:t>Fully</w:t>
                        </w:r>
                        <w:r>
                          <w:rPr>
                            <w:b/>
                            <w:spacing w:val="2"/>
                            <w:w w:val="104"/>
                          </w:rPr>
                          <w:t xml:space="preserve"> </w:t>
                        </w:r>
                        <w:r>
                          <w:rPr>
                            <w:b/>
                            <w:w w:val="104"/>
                          </w:rPr>
                          <w:t>Aware</w:t>
                        </w:r>
                      </w:p>
                    </w:txbxContent>
                  </v:textbox>
                </v:rect>
                <v:rect id="Rectangle 8895" o:spid="_x0000_s1130" style="position:absolute;left:20183;top:2260;width:45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rPr>
                          <w:t xml:space="preserve"> </w:t>
                        </w:r>
                      </w:p>
                    </w:txbxContent>
                  </v:textbox>
                </v:rect>
                <v:rect id="Rectangle 8893" o:spid="_x0000_s1131" style="position:absolute;left:18472;top:2260;width:228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01"/>
                          </w:rPr>
                          <w:t>(3)</w:t>
                        </w:r>
                      </w:p>
                    </w:txbxContent>
                  </v:textbox>
                </v:rect>
                <v:rect id="Rectangle 385" o:spid="_x0000_s1132" style="position:absolute;left:27476;top:406;width:1208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05"/>
                          </w:rPr>
                          <w:t>Slightly</w:t>
                        </w:r>
                        <w:r>
                          <w:rPr>
                            <w:b/>
                            <w:spacing w:val="2"/>
                            <w:w w:val="105"/>
                          </w:rPr>
                          <w:t xml:space="preserve"> </w:t>
                        </w:r>
                        <w:r>
                          <w:rPr>
                            <w:b/>
                            <w:w w:val="105"/>
                          </w:rPr>
                          <w:t>Aware</w:t>
                        </w:r>
                      </w:p>
                    </w:txbxContent>
                  </v:textbox>
                </v:rect>
                <v:rect id="Rectangle 386" o:spid="_x0000_s1133" style="position:absolute;left:27476;top:2260;width:228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01"/>
                          </w:rPr>
                          <w:t>(2)</w:t>
                        </w:r>
                      </w:p>
                    </w:txbxContent>
                  </v:textbox>
                </v:rect>
                <v:rect id="Rectangle 387" o:spid="_x0000_s1134" style="position:absolute;left:40074;top:406;width:951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04"/>
                          </w:rPr>
                          <w:t>Not Aware</w:t>
                        </w:r>
                        <w:r>
                          <w:rPr>
                            <w:b/>
                            <w:spacing w:val="1"/>
                            <w:w w:val="104"/>
                          </w:rPr>
                          <w:t xml:space="preserve"> </w:t>
                        </w:r>
                      </w:p>
                    </w:txbxContent>
                  </v:textbox>
                </v:rect>
                <v:rect id="Rectangle 388" o:spid="_x0000_s1135" style="position:absolute;left:40074;top:3975;width:228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E850A6" w:rsidRDefault="00E850A6">
                        <w:pPr>
                          <w:spacing w:after="160" w:line="259" w:lineRule="auto"/>
                          <w:ind w:left="0" w:right="0" w:firstLine="0"/>
                          <w:jc w:val="left"/>
                        </w:pPr>
                        <w:r>
                          <w:rPr>
                            <w:b/>
                            <w:w w:val="101"/>
                          </w:rPr>
                          <w:t>(1)</w:t>
                        </w:r>
                      </w:p>
                    </w:txbxContent>
                  </v:textbox>
                </v:rect>
                <v:rect id="Rectangle 389" o:spid="_x0000_s1136" style="position:absolute;left:52685;top:406;width:486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03"/>
                          </w:rPr>
                          <w:t>Mean</w:t>
                        </w:r>
                      </w:p>
                    </w:txbxContent>
                  </v:textbox>
                </v:rect>
                <v:rect id="Rectangle 390" o:spid="_x0000_s1137" style="position:absolute;left:62591;top:374;width:384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rsidR="00E850A6" w:rsidRDefault="00E850A6">
                        <w:pPr>
                          <w:spacing w:after="160" w:line="259" w:lineRule="auto"/>
                          <w:ind w:left="0" w:right="0" w:firstLine="0"/>
                          <w:jc w:val="left"/>
                        </w:pPr>
                        <w:r>
                          <w:rPr>
                            <w:b/>
                            <w:w w:val="105"/>
                            <w:sz w:val="22"/>
                          </w:rPr>
                          <w:t>Rank</w:t>
                        </w:r>
                      </w:p>
                    </w:txbxContent>
                  </v:textbox>
                </v:rect>
                <v:rect id="Rectangle 1074" o:spid="_x0000_s1138" style="position:absolute;left:730;top:7175;width:862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3xQAAAN0AAAAPAAAAZHJzL2Rvd25yZXYueG1sRE9La8JA&#10;EL4X+h+WKXirm4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COlt/3xQAAAN0AAAAP&#10;AAAAAAAAAAAAAAAAAAcCAABkcnMvZG93bnJldi54bWxQSwUGAAAAAAMAAwC3AAAA+QIAAAAA&#10;" filled="f" stroked="f">
                  <v:textbox inset="0,0,0,0">
                    <w:txbxContent>
                      <w:p w:rsidR="00E850A6" w:rsidRDefault="00E850A6">
                        <w:pPr>
                          <w:spacing w:after="160" w:line="259" w:lineRule="auto"/>
                          <w:ind w:left="0" w:right="0" w:firstLine="0"/>
                          <w:jc w:val="left"/>
                        </w:pPr>
                        <w:r>
                          <w:t>Integrated</w:t>
                        </w:r>
                      </w:p>
                    </w:txbxContent>
                  </v:textbox>
                </v:rect>
                <v:rect id="Rectangle 1075" o:spid="_x0000_s1139" style="position:absolute;left:10654;top:7175;width:45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psxQAAAN0AAAAPAAAAZHJzL2Rvd25yZXYueG1sRE9La8JA&#10;EL4X+h+WKXirmwq2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Dh2npsxQAAAN0AAAAP&#10;AAAAAAAAAAAAAAAAAAcCAABkcnMvZG93bnJldi54bWxQSwUGAAAAAAMAAwC3AAAA+QIAAAAA&#10;" filled="f" stroked="f">
                  <v:textbox inset="0,0,0,0">
                    <w:txbxContent>
                      <w:p w:rsidR="00E850A6" w:rsidRDefault="00E850A6">
                        <w:pPr>
                          <w:spacing w:after="160" w:line="259" w:lineRule="auto"/>
                          <w:ind w:left="0" w:right="0" w:firstLine="0"/>
                          <w:jc w:val="left"/>
                        </w:pPr>
                        <w:r>
                          <w:t xml:space="preserve"> </w:t>
                        </w:r>
                      </w:p>
                    </w:txbxContent>
                  </v:textbox>
                </v:rect>
                <v:rect id="Rectangle 1076" o:spid="_x0000_s1140" style="position:absolute;left:14424;top:7175;width:35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101"/>
                          </w:rPr>
                          <w:t>pest</w:t>
                        </w:r>
                      </w:p>
                    </w:txbxContent>
                  </v:textbox>
                </v:rect>
                <v:rect id="Rectangle 392" o:spid="_x0000_s1141" style="position:absolute;left:730;top:9042;width:1093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rsidR="00E850A6" w:rsidRDefault="00E850A6">
                        <w:pPr>
                          <w:spacing w:after="160" w:line="259" w:lineRule="auto"/>
                          <w:ind w:left="0" w:right="0" w:firstLine="0"/>
                          <w:jc w:val="left"/>
                        </w:pPr>
                        <w:r>
                          <w:t>management</w:t>
                        </w:r>
                      </w:p>
                    </w:txbxContent>
                  </v:textbox>
                </v:rect>
                <v:rect id="Rectangle 393" o:spid="_x0000_s1142" style="position:absolute;left:18472;top:7175;width:203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spacing w:val="-1"/>
                            <w:w w:val="99"/>
                          </w:rPr>
                          <w:t>15</w:t>
                        </w:r>
                      </w:p>
                    </w:txbxContent>
                  </v:textbox>
                </v:rect>
                <v:rect id="Rectangle 394" o:spid="_x0000_s1143" style="position:absolute;left:27476;top:7175;width:203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spacing w:val="-1"/>
                            <w:w w:val="99"/>
                          </w:rPr>
                          <w:t>25</w:t>
                        </w:r>
                      </w:p>
                    </w:txbxContent>
                  </v:textbox>
                </v:rect>
                <v:rect id="Rectangle 395" o:spid="_x0000_s1144" style="position:absolute;left:40074;top:7175;width:102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8</w:t>
                        </w:r>
                      </w:p>
                    </w:txbxContent>
                  </v:textbox>
                </v:rect>
                <v:rect id="Rectangle 396" o:spid="_x0000_s1145" style="position:absolute;left:52685;top:7175;width:358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rsidR="00E850A6" w:rsidRDefault="00E850A6">
                        <w:pPr>
                          <w:spacing w:after="160" w:line="259" w:lineRule="auto"/>
                          <w:ind w:left="0" w:right="0" w:firstLine="0"/>
                          <w:jc w:val="left"/>
                        </w:pPr>
                        <w:r>
                          <w:t>2.15</w:t>
                        </w:r>
                      </w:p>
                    </w:txbxContent>
                  </v:textbox>
                </v:rect>
                <v:rect id="Rectangle 397" o:spid="_x0000_s1146" style="position:absolute;left:62591;top:6909;width:10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8"/>
                          </w:rPr>
                          <w:t>3</w:t>
                        </w:r>
                      </w:p>
                    </w:txbxContent>
                  </v:textbox>
                </v:rect>
                <v:rect id="Rectangle 398" o:spid="_x0000_s1147" style="position:absolute;left:63353;top:6878;width:981;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rsidR="00E850A6" w:rsidRDefault="00E850A6">
                        <w:pPr>
                          <w:spacing w:after="160" w:line="259" w:lineRule="auto"/>
                          <w:ind w:left="0" w:right="0" w:firstLine="0"/>
                          <w:jc w:val="left"/>
                        </w:pPr>
                        <w:proofErr w:type="spellStart"/>
                        <w:r>
                          <w:rPr>
                            <w:spacing w:val="-1"/>
                            <w:w w:val="95"/>
                            <w:sz w:val="14"/>
                          </w:rPr>
                          <w:t>rd</w:t>
                        </w:r>
                        <w:proofErr w:type="spellEnd"/>
                      </w:p>
                    </w:txbxContent>
                  </v:textbox>
                </v:rect>
                <v:rect id="Rectangle 399" o:spid="_x0000_s1148" style="position:absolute;left:64090;top:6909;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rsidR="00E850A6" w:rsidRDefault="00E850A6">
                        <w:pPr>
                          <w:spacing w:after="160" w:line="259" w:lineRule="auto"/>
                          <w:ind w:left="0" w:right="0" w:firstLine="0"/>
                          <w:jc w:val="left"/>
                        </w:pPr>
                        <w:r>
                          <w:t xml:space="preserve"> </w:t>
                        </w:r>
                      </w:p>
                    </w:txbxContent>
                  </v:textbox>
                </v:rect>
                <v:rect id="Rectangle 400" o:spid="_x0000_s1149" style="position:absolute;left:730;top:10960;width:1806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rsidR="00E850A6" w:rsidRDefault="00E850A6">
                        <w:pPr>
                          <w:spacing w:after="160" w:line="259" w:lineRule="auto"/>
                          <w:ind w:left="0" w:right="0" w:firstLine="0"/>
                          <w:jc w:val="left"/>
                        </w:pPr>
                        <w:r>
                          <w:t>Manure Management</w:t>
                        </w:r>
                      </w:p>
                    </w:txbxContent>
                  </v:textbox>
                </v:rect>
                <v:rect id="Rectangle 401" o:spid="_x0000_s1150" style="position:absolute;left:18472;top:10960;width:203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spacing w:val="-1"/>
                            <w:w w:val="99"/>
                          </w:rPr>
                          <w:t>32</w:t>
                        </w:r>
                      </w:p>
                    </w:txbxContent>
                  </v:textbox>
                </v:rect>
                <v:rect id="Rectangle 402" o:spid="_x0000_s1151" style="position:absolute;left:27476;top:10960;width:203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spacing w:val="-1"/>
                            <w:w w:val="99"/>
                          </w:rPr>
                          <w:t>12</w:t>
                        </w:r>
                      </w:p>
                    </w:txbxContent>
                  </v:textbox>
                </v:rect>
                <v:rect id="Rectangle 403" o:spid="_x0000_s1152" style="position:absolute;left:40074;top:10960;width:102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4</w:t>
                        </w:r>
                      </w:p>
                    </w:txbxContent>
                  </v:textbox>
                </v:rect>
                <v:rect id="Rectangle 404" o:spid="_x0000_s1153" style="position:absolute;left:52685;top:10960;width:358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rsidR="00E850A6" w:rsidRDefault="00E850A6">
                        <w:pPr>
                          <w:spacing w:after="160" w:line="259" w:lineRule="auto"/>
                          <w:ind w:left="0" w:right="0" w:firstLine="0"/>
                          <w:jc w:val="left"/>
                        </w:pPr>
                        <w:r>
                          <w:t>2.58</w:t>
                        </w:r>
                      </w:p>
                    </w:txbxContent>
                  </v:textbox>
                </v:rect>
                <v:rect id="Rectangle 405" o:spid="_x0000_s1154" style="position:absolute;left:62591;top:10709;width:1183;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8"/>
                            <w:sz w:val="28"/>
                          </w:rPr>
                          <w:t>1</w:t>
                        </w:r>
                      </w:p>
                    </w:txbxContent>
                  </v:textbox>
                </v:rect>
                <v:rect id="Rectangle 406" o:spid="_x0000_s1155" style="position:absolute;left:63480;top:10665;width:903;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rsidR="00E850A6" w:rsidRDefault="00E850A6">
                        <w:pPr>
                          <w:spacing w:after="160" w:line="259" w:lineRule="auto"/>
                          <w:ind w:left="0" w:right="0" w:firstLine="0"/>
                          <w:jc w:val="left"/>
                        </w:pPr>
                        <w:proofErr w:type="spellStart"/>
                        <w:r>
                          <w:rPr>
                            <w:spacing w:val="-1"/>
                            <w:w w:val="92"/>
                            <w:sz w:val="16"/>
                          </w:rPr>
                          <w:t>st</w:t>
                        </w:r>
                        <w:proofErr w:type="spellEnd"/>
                      </w:p>
                    </w:txbxContent>
                  </v:textbox>
                </v:rect>
                <v:rect id="Rectangle 407" o:spid="_x0000_s1156" style="position:absolute;left:64166;top:10709;width:591;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sz w:val="28"/>
                          </w:rPr>
                          <w:t xml:space="preserve"> </w:t>
                        </w:r>
                      </w:p>
                    </w:txbxContent>
                  </v:textbox>
                </v:rect>
                <v:rect id="Rectangle 408" o:spid="_x0000_s1157" style="position:absolute;left:730;top:13068;width:2173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rsidR="00E850A6" w:rsidRDefault="00E850A6">
                        <w:pPr>
                          <w:spacing w:after="160" w:line="259" w:lineRule="auto"/>
                          <w:ind w:left="0" w:right="0" w:firstLine="0"/>
                          <w:jc w:val="left"/>
                        </w:pPr>
                        <w:r>
                          <w:rPr>
                            <w:w w:val="101"/>
                          </w:rPr>
                          <w:t>Improved</w:t>
                        </w:r>
                        <w:r>
                          <w:rPr>
                            <w:spacing w:val="181"/>
                            <w:w w:val="101"/>
                          </w:rPr>
                          <w:t xml:space="preserve"> </w:t>
                        </w:r>
                        <w:r>
                          <w:rPr>
                            <w:w w:val="101"/>
                          </w:rPr>
                          <w:t>Crop</w:t>
                        </w:r>
                        <w:r>
                          <w:rPr>
                            <w:spacing w:val="181"/>
                            <w:w w:val="101"/>
                          </w:rPr>
                          <w:t xml:space="preserve"> </w:t>
                        </w:r>
                        <w:r>
                          <w:rPr>
                            <w:w w:val="101"/>
                          </w:rPr>
                          <w:t>Variety</w:t>
                        </w:r>
                      </w:p>
                    </w:txbxContent>
                  </v:textbox>
                </v:rect>
                <v:rect id="Rectangle 409" o:spid="_x0000_s1158" style="position:absolute;left:730;top:14935;width:1528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rsidR="00E850A6" w:rsidRDefault="00E850A6">
                        <w:pPr>
                          <w:spacing w:after="160" w:line="259" w:lineRule="auto"/>
                          <w:ind w:left="0" w:right="0" w:firstLine="0"/>
                          <w:jc w:val="left"/>
                        </w:pPr>
                        <w:r>
                          <w:t>and</w:t>
                        </w:r>
                        <w:r>
                          <w:rPr>
                            <w:spacing w:val="1"/>
                          </w:rPr>
                          <w:t xml:space="preserve"> </w:t>
                        </w:r>
                        <w:r>
                          <w:t>Diversification</w:t>
                        </w:r>
                      </w:p>
                    </w:txbxContent>
                  </v:textbox>
                </v:rect>
                <v:rect id="Rectangle 410" o:spid="_x0000_s1159" style="position:absolute;left:18472;top:13068;width:203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spacing w:val="-1"/>
                            <w:w w:val="99"/>
                          </w:rPr>
                          <w:t>21</w:t>
                        </w:r>
                      </w:p>
                    </w:txbxContent>
                  </v:textbox>
                </v:rect>
                <v:rect id="Rectangle 411" o:spid="_x0000_s1160" style="position:absolute;left:27476;top:13068;width:203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spacing w:val="-1"/>
                            <w:w w:val="99"/>
                          </w:rPr>
                          <w:t>22</w:t>
                        </w:r>
                      </w:p>
                    </w:txbxContent>
                  </v:textbox>
                </v:rect>
                <v:rect id="Rectangle 412" o:spid="_x0000_s1161" style="position:absolute;left:40074;top:13068;width:102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9"/>
                          </w:rPr>
                          <w:t>5</w:t>
                        </w:r>
                      </w:p>
                    </w:txbxContent>
                  </v:textbox>
                </v:rect>
                <v:rect id="Rectangle 413" o:spid="_x0000_s1162" style="position:absolute;left:52685;top:13068;width:358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rsidR="00E850A6" w:rsidRDefault="00E850A6">
                        <w:pPr>
                          <w:spacing w:after="160" w:line="259" w:lineRule="auto"/>
                          <w:ind w:left="0" w:right="0" w:firstLine="0"/>
                          <w:jc w:val="left"/>
                        </w:pPr>
                        <w:r>
                          <w:t>2.33</w:t>
                        </w:r>
                      </w:p>
                    </w:txbxContent>
                  </v:textbox>
                </v:rect>
                <v:rect id="Rectangle 414" o:spid="_x0000_s1163" style="position:absolute;left:62591;top:12817;width:1183;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8"/>
                            <w:sz w:val="28"/>
                          </w:rPr>
                          <w:t>2</w:t>
                        </w:r>
                      </w:p>
                    </w:txbxContent>
                  </v:textbox>
                </v:rect>
                <v:rect id="Rectangle 415" o:spid="_x0000_s1164" style="position:absolute;left:63480;top:12773;width:1360;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rsidR="00E850A6" w:rsidRDefault="00E850A6">
                        <w:pPr>
                          <w:spacing w:after="160" w:line="259" w:lineRule="auto"/>
                          <w:ind w:left="0" w:right="0" w:firstLine="0"/>
                          <w:jc w:val="left"/>
                        </w:pPr>
                        <w:proofErr w:type="spellStart"/>
                        <w:r>
                          <w:rPr>
                            <w:spacing w:val="-1"/>
                            <w:w w:val="95"/>
                            <w:sz w:val="16"/>
                          </w:rPr>
                          <w:t>nd</w:t>
                        </w:r>
                        <w:proofErr w:type="spellEnd"/>
                      </w:p>
                    </w:txbxContent>
                  </v:textbox>
                </v:rect>
                <v:rect id="Rectangle 416" o:spid="_x0000_s1165" style="position:absolute;left:64509;top:12817;width:59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sz w:val="28"/>
                          </w:rPr>
                          <w:t xml:space="preserve"> </w:t>
                        </w:r>
                      </w:p>
                    </w:txbxContent>
                  </v:textbox>
                </v:rect>
                <v:rect id="Rectangle 417" o:spid="_x0000_s1166" style="position:absolute;left:2482;top:16602;width:33679;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07"/>
                            <w:sz w:val="28"/>
                          </w:rPr>
                          <w:t>Source:</w:t>
                        </w:r>
                        <w:r>
                          <w:rPr>
                            <w:b/>
                            <w:spacing w:val="9"/>
                            <w:w w:val="107"/>
                            <w:sz w:val="28"/>
                          </w:rPr>
                          <w:t xml:space="preserve"> </w:t>
                        </w:r>
                        <w:r>
                          <w:rPr>
                            <w:b/>
                            <w:w w:val="107"/>
                            <w:sz w:val="28"/>
                          </w:rPr>
                          <w:t>Field</w:t>
                        </w:r>
                        <w:r>
                          <w:rPr>
                            <w:b/>
                            <w:spacing w:val="7"/>
                            <w:w w:val="107"/>
                            <w:sz w:val="28"/>
                          </w:rPr>
                          <w:t xml:space="preserve"> </w:t>
                        </w:r>
                        <w:r>
                          <w:rPr>
                            <w:b/>
                            <w:w w:val="107"/>
                            <w:sz w:val="28"/>
                          </w:rPr>
                          <w:t>Survey</w:t>
                        </w:r>
                        <w:r>
                          <w:rPr>
                            <w:b/>
                            <w:spacing w:val="7"/>
                            <w:w w:val="107"/>
                            <w:sz w:val="28"/>
                          </w:rPr>
                          <w:t xml:space="preserve"> </w:t>
                        </w:r>
                        <w:r>
                          <w:rPr>
                            <w:b/>
                            <w:w w:val="107"/>
                            <w:sz w:val="28"/>
                          </w:rPr>
                          <w:t>Data,</w:t>
                        </w:r>
                        <w:r>
                          <w:rPr>
                            <w:b/>
                            <w:spacing w:val="7"/>
                            <w:w w:val="107"/>
                            <w:sz w:val="28"/>
                          </w:rPr>
                          <w:t xml:space="preserve"> </w:t>
                        </w:r>
                        <w:r>
                          <w:rPr>
                            <w:b/>
                            <w:w w:val="107"/>
                            <w:sz w:val="28"/>
                          </w:rPr>
                          <w:t>2024.</w:t>
                        </w:r>
                        <w:r>
                          <w:rPr>
                            <w:b/>
                            <w:spacing w:val="7"/>
                            <w:w w:val="107"/>
                            <w:sz w:val="28"/>
                          </w:rPr>
                          <w:t xml:space="preserve"> </w:t>
                        </w:r>
                      </w:p>
                    </w:txbxContent>
                  </v:textbox>
                </v:rect>
                <v:rect id="Rectangle 418" o:spid="_x0000_s1167" style="position:absolute;left:27819;top:16828;width:599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b/>
                            <w:spacing w:val="6"/>
                            <w:w w:val="107"/>
                          </w:rPr>
                          <w:t xml:space="preserve"> </w:t>
                        </w:r>
                        <w:r>
                          <w:rPr>
                            <w:b/>
                            <w:w w:val="107"/>
                          </w:rPr>
                          <w:t>NB:</w:t>
                        </w:r>
                        <w:r>
                          <w:rPr>
                            <w:b/>
                            <w:spacing w:val="6"/>
                            <w:w w:val="107"/>
                          </w:rPr>
                          <w:t xml:space="preserve"> </w:t>
                        </w:r>
                        <w:r>
                          <w:rPr>
                            <w:b/>
                            <w:w w:val="107"/>
                          </w:rPr>
                          <w:t>Mean</w:t>
                        </w:r>
                        <w:r>
                          <w:rPr>
                            <w:b/>
                            <w:spacing w:val="8"/>
                            <w:w w:val="107"/>
                          </w:rPr>
                          <w:t xml:space="preserve"> </w:t>
                        </w:r>
                        <w:r>
                          <w:rPr>
                            <w:b/>
                            <w:w w:val="107"/>
                          </w:rPr>
                          <w:t>Above</w:t>
                        </w:r>
                        <w:r>
                          <w:rPr>
                            <w:b/>
                            <w:spacing w:val="6"/>
                            <w:w w:val="107"/>
                          </w:rPr>
                          <w:t xml:space="preserve"> </w:t>
                        </w:r>
                        <w:r>
                          <w:rPr>
                            <w:b/>
                            <w:w w:val="107"/>
                          </w:rPr>
                          <w:t>3.0</w:t>
                        </w:r>
                        <w:r>
                          <w:rPr>
                            <w:b/>
                            <w:spacing w:val="6"/>
                            <w:w w:val="107"/>
                          </w:rPr>
                          <w:t xml:space="preserve"> </w:t>
                        </w:r>
                        <w:r>
                          <w:rPr>
                            <w:b/>
                            <w:w w:val="107"/>
                          </w:rPr>
                          <w:t>=</w:t>
                        </w:r>
                        <w:r>
                          <w:rPr>
                            <w:b/>
                            <w:spacing w:val="7"/>
                            <w:w w:val="107"/>
                          </w:rPr>
                          <w:t xml:space="preserve"> </w:t>
                        </w:r>
                        <w:r>
                          <w:rPr>
                            <w:b/>
                            <w:w w:val="107"/>
                          </w:rPr>
                          <w:t>Preferred;</w:t>
                        </w:r>
                        <w:r>
                          <w:rPr>
                            <w:b/>
                            <w:spacing w:val="8"/>
                            <w:w w:val="107"/>
                          </w:rPr>
                          <w:t xml:space="preserve"> </w:t>
                        </w:r>
                        <w:r>
                          <w:rPr>
                            <w:b/>
                            <w:w w:val="107"/>
                          </w:rPr>
                          <w:t>Mean</w:t>
                        </w:r>
                        <w:r>
                          <w:rPr>
                            <w:b/>
                            <w:spacing w:val="8"/>
                            <w:w w:val="107"/>
                          </w:rPr>
                          <w:t xml:space="preserve"> </w:t>
                        </w:r>
                        <w:r>
                          <w:rPr>
                            <w:b/>
                            <w:w w:val="107"/>
                          </w:rPr>
                          <w:t>Below</w:t>
                        </w:r>
                        <w:r>
                          <w:rPr>
                            <w:b/>
                            <w:spacing w:val="6"/>
                            <w:w w:val="107"/>
                          </w:rPr>
                          <w:t xml:space="preserve"> </w:t>
                        </w:r>
                        <w:r>
                          <w:rPr>
                            <w:b/>
                            <w:w w:val="107"/>
                          </w:rPr>
                          <w:t>3.0</w:t>
                        </w:r>
                        <w:r>
                          <w:rPr>
                            <w:b/>
                            <w:spacing w:val="6"/>
                            <w:w w:val="107"/>
                          </w:rPr>
                          <w:t xml:space="preserve"> </w:t>
                        </w:r>
                        <w:r>
                          <w:rPr>
                            <w:b/>
                            <w:w w:val="107"/>
                          </w:rPr>
                          <w:t>=</w:t>
                        </w:r>
                        <w:r>
                          <w:rPr>
                            <w:b/>
                            <w:spacing w:val="5"/>
                            <w:w w:val="107"/>
                          </w:rPr>
                          <w:t xml:space="preserve"> </w:t>
                        </w:r>
                        <w:r>
                          <w:rPr>
                            <w:b/>
                            <w:w w:val="107"/>
                          </w:rPr>
                          <w:t>Least</w:t>
                        </w:r>
                        <w:r>
                          <w:rPr>
                            <w:b/>
                            <w:spacing w:val="6"/>
                            <w:w w:val="107"/>
                          </w:rPr>
                          <w:t xml:space="preserve"> </w:t>
                        </w:r>
                        <w:r>
                          <w:rPr>
                            <w:b/>
                            <w:w w:val="107"/>
                          </w:rPr>
                          <w:t>Preferred</w:t>
                        </w:r>
                      </w:p>
                    </w:txbxContent>
                  </v:textbox>
                </v:rect>
                <v:rect id="Rectangle 419" o:spid="_x0000_s1168" style="position:absolute;left:2482;top:19901;width:11289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8"/>
                          </w:rPr>
                          <w:t>From</w:t>
                        </w:r>
                        <w:r>
                          <w:rPr>
                            <w:spacing w:val="43"/>
                            <w:w w:val="98"/>
                          </w:rPr>
                          <w:t xml:space="preserve"> </w:t>
                        </w:r>
                        <w:r>
                          <w:rPr>
                            <w:w w:val="98"/>
                          </w:rPr>
                          <w:t>Table</w:t>
                        </w:r>
                        <w:r>
                          <w:rPr>
                            <w:spacing w:val="45"/>
                            <w:w w:val="98"/>
                          </w:rPr>
                          <w:t xml:space="preserve"> </w:t>
                        </w:r>
                        <w:r>
                          <w:rPr>
                            <w:w w:val="98"/>
                          </w:rPr>
                          <w:t>2</w:t>
                        </w:r>
                        <w:r>
                          <w:rPr>
                            <w:spacing w:val="43"/>
                            <w:w w:val="98"/>
                          </w:rPr>
                          <w:t xml:space="preserve"> </w:t>
                        </w:r>
                        <w:r>
                          <w:rPr>
                            <w:w w:val="98"/>
                          </w:rPr>
                          <w:t>above,</w:t>
                        </w:r>
                        <w:r>
                          <w:rPr>
                            <w:spacing w:val="45"/>
                            <w:w w:val="98"/>
                          </w:rPr>
                          <w:t xml:space="preserve"> </w:t>
                        </w:r>
                        <w:r>
                          <w:rPr>
                            <w:w w:val="98"/>
                          </w:rPr>
                          <w:t>all</w:t>
                        </w:r>
                        <w:r>
                          <w:rPr>
                            <w:spacing w:val="43"/>
                            <w:w w:val="98"/>
                          </w:rPr>
                          <w:t xml:space="preserve"> </w:t>
                        </w:r>
                        <w:r>
                          <w:rPr>
                            <w:w w:val="98"/>
                          </w:rPr>
                          <w:t>the</w:t>
                        </w:r>
                        <w:r>
                          <w:rPr>
                            <w:spacing w:val="45"/>
                            <w:w w:val="98"/>
                          </w:rPr>
                          <w:t xml:space="preserve"> </w:t>
                        </w:r>
                        <w:r>
                          <w:rPr>
                            <w:w w:val="98"/>
                          </w:rPr>
                          <w:t>CSA</w:t>
                        </w:r>
                        <w:r>
                          <w:rPr>
                            <w:spacing w:val="44"/>
                            <w:w w:val="98"/>
                          </w:rPr>
                          <w:t xml:space="preserve"> </w:t>
                        </w:r>
                        <w:r>
                          <w:rPr>
                            <w:w w:val="98"/>
                          </w:rPr>
                          <w:t>techniques</w:t>
                        </w:r>
                        <w:r>
                          <w:rPr>
                            <w:spacing w:val="48"/>
                            <w:w w:val="98"/>
                          </w:rPr>
                          <w:t xml:space="preserve"> </w:t>
                        </w:r>
                        <w:r>
                          <w:rPr>
                            <w:w w:val="98"/>
                          </w:rPr>
                          <w:t>used</w:t>
                        </w:r>
                        <w:r>
                          <w:rPr>
                            <w:spacing w:val="43"/>
                            <w:w w:val="98"/>
                          </w:rPr>
                          <w:t xml:space="preserve"> </w:t>
                        </w:r>
                        <w:r>
                          <w:rPr>
                            <w:w w:val="98"/>
                          </w:rPr>
                          <w:t>by</w:t>
                        </w:r>
                        <w:r>
                          <w:rPr>
                            <w:spacing w:val="43"/>
                            <w:w w:val="98"/>
                          </w:rPr>
                          <w:t xml:space="preserve"> </w:t>
                        </w:r>
                        <w:r>
                          <w:rPr>
                            <w:w w:val="98"/>
                          </w:rPr>
                          <w:t>the</w:t>
                        </w:r>
                        <w:r>
                          <w:rPr>
                            <w:spacing w:val="45"/>
                            <w:w w:val="98"/>
                          </w:rPr>
                          <w:t xml:space="preserve"> </w:t>
                        </w:r>
                        <w:r>
                          <w:rPr>
                            <w:w w:val="98"/>
                          </w:rPr>
                          <w:t>farmers</w:t>
                        </w:r>
                        <w:r>
                          <w:rPr>
                            <w:spacing w:val="46"/>
                            <w:w w:val="98"/>
                          </w:rPr>
                          <w:t xml:space="preserve"> </w:t>
                        </w:r>
                        <w:r>
                          <w:rPr>
                            <w:w w:val="98"/>
                          </w:rPr>
                          <w:t>in</w:t>
                        </w:r>
                        <w:r>
                          <w:rPr>
                            <w:spacing w:val="43"/>
                            <w:w w:val="98"/>
                          </w:rPr>
                          <w:t xml:space="preserve"> </w:t>
                        </w:r>
                        <w:r>
                          <w:rPr>
                            <w:w w:val="98"/>
                          </w:rPr>
                          <w:t>the</w:t>
                        </w:r>
                        <w:r>
                          <w:rPr>
                            <w:spacing w:val="43"/>
                            <w:w w:val="98"/>
                          </w:rPr>
                          <w:t xml:space="preserve"> </w:t>
                        </w:r>
                        <w:r>
                          <w:rPr>
                            <w:w w:val="98"/>
                          </w:rPr>
                          <w:t>study</w:t>
                        </w:r>
                        <w:r>
                          <w:rPr>
                            <w:spacing w:val="43"/>
                            <w:w w:val="98"/>
                          </w:rPr>
                          <w:t xml:space="preserve"> </w:t>
                        </w:r>
                        <w:r>
                          <w:rPr>
                            <w:w w:val="98"/>
                          </w:rPr>
                          <w:t>area</w:t>
                        </w:r>
                        <w:r>
                          <w:rPr>
                            <w:spacing w:val="45"/>
                            <w:w w:val="98"/>
                          </w:rPr>
                          <w:t xml:space="preserve"> </w:t>
                        </w:r>
                        <w:r>
                          <w:rPr>
                            <w:w w:val="98"/>
                          </w:rPr>
                          <w:t>are</w:t>
                        </w:r>
                        <w:r>
                          <w:rPr>
                            <w:spacing w:val="45"/>
                            <w:w w:val="98"/>
                          </w:rPr>
                          <w:t xml:space="preserve"> </w:t>
                        </w:r>
                        <w:r>
                          <w:rPr>
                            <w:w w:val="98"/>
                          </w:rPr>
                          <w:t>below</w:t>
                        </w:r>
                        <w:r>
                          <w:rPr>
                            <w:spacing w:val="44"/>
                            <w:w w:val="98"/>
                          </w:rPr>
                          <w:t xml:space="preserve"> </w:t>
                        </w:r>
                        <w:r>
                          <w:rPr>
                            <w:w w:val="98"/>
                          </w:rPr>
                          <w:t>the</w:t>
                        </w:r>
                        <w:r>
                          <w:rPr>
                            <w:spacing w:val="45"/>
                            <w:w w:val="98"/>
                          </w:rPr>
                          <w:t xml:space="preserve"> </w:t>
                        </w:r>
                        <w:r>
                          <w:rPr>
                            <w:w w:val="98"/>
                          </w:rPr>
                          <w:t>mean</w:t>
                        </w:r>
                        <w:r>
                          <w:rPr>
                            <w:spacing w:val="43"/>
                            <w:w w:val="98"/>
                          </w:rPr>
                          <w:t xml:space="preserve"> </w:t>
                        </w:r>
                        <w:r>
                          <w:rPr>
                            <w:w w:val="98"/>
                          </w:rPr>
                          <w:t>level</w:t>
                        </w:r>
                        <w:r>
                          <w:rPr>
                            <w:spacing w:val="47"/>
                            <w:w w:val="98"/>
                          </w:rPr>
                          <w:t xml:space="preserve"> </w:t>
                        </w:r>
                        <w:r>
                          <w:rPr>
                            <w:w w:val="98"/>
                          </w:rPr>
                          <w:t>of</w:t>
                        </w:r>
                        <w:r>
                          <w:rPr>
                            <w:spacing w:val="43"/>
                            <w:w w:val="98"/>
                          </w:rPr>
                          <w:t xml:space="preserve"> </w:t>
                        </w:r>
                        <w:r>
                          <w:rPr>
                            <w:w w:val="98"/>
                          </w:rPr>
                          <w:t>3.0.</w:t>
                        </w:r>
                        <w:r>
                          <w:rPr>
                            <w:spacing w:val="43"/>
                            <w:w w:val="98"/>
                          </w:rPr>
                          <w:t xml:space="preserve"> </w:t>
                        </w:r>
                        <w:r>
                          <w:rPr>
                            <w:w w:val="98"/>
                          </w:rPr>
                          <w:t>Integrated</w:t>
                        </w:r>
                        <w:r>
                          <w:rPr>
                            <w:spacing w:val="45"/>
                            <w:w w:val="98"/>
                          </w:rPr>
                          <w:t xml:space="preserve"> </w:t>
                        </w:r>
                        <w:r>
                          <w:rPr>
                            <w:w w:val="98"/>
                          </w:rPr>
                          <w:t>pest</w:t>
                        </w:r>
                      </w:p>
                    </w:txbxContent>
                  </v:textbox>
                </v:rect>
                <v:rect id="Rectangle 420" o:spid="_x0000_s1169" style="position:absolute;left:2482;top:22530;width:1129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rsidR="00E850A6" w:rsidRDefault="00E850A6">
                        <w:pPr>
                          <w:spacing w:after="160" w:line="259" w:lineRule="auto"/>
                          <w:ind w:left="0" w:right="0" w:firstLine="0"/>
                          <w:jc w:val="left"/>
                        </w:pPr>
                        <w:r>
                          <w:rPr>
                            <w:w w:val="98"/>
                          </w:rPr>
                          <w:t>management</w:t>
                        </w:r>
                        <w:r>
                          <w:rPr>
                            <w:spacing w:val="25"/>
                            <w:w w:val="98"/>
                          </w:rPr>
                          <w:t xml:space="preserve"> </w:t>
                        </w:r>
                        <w:r>
                          <w:rPr>
                            <w:w w:val="98"/>
                          </w:rPr>
                          <w:t>has</w:t>
                        </w:r>
                        <w:r>
                          <w:rPr>
                            <w:spacing w:val="22"/>
                            <w:w w:val="98"/>
                          </w:rPr>
                          <w:t xml:space="preserve"> </w:t>
                        </w:r>
                        <w:r>
                          <w:rPr>
                            <w:w w:val="98"/>
                          </w:rPr>
                          <w:t>a</w:t>
                        </w:r>
                        <w:r>
                          <w:rPr>
                            <w:spacing w:val="21"/>
                            <w:w w:val="98"/>
                          </w:rPr>
                          <w:t xml:space="preserve"> </w:t>
                        </w:r>
                        <w:r>
                          <w:rPr>
                            <w:w w:val="98"/>
                          </w:rPr>
                          <w:t>mean</w:t>
                        </w:r>
                        <w:r>
                          <w:rPr>
                            <w:spacing w:val="23"/>
                            <w:w w:val="98"/>
                          </w:rPr>
                          <w:t xml:space="preserve"> </w:t>
                        </w:r>
                        <w:r>
                          <w:rPr>
                            <w:w w:val="98"/>
                          </w:rPr>
                          <w:t>of</w:t>
                        </w:r>
                        <w:r>
                          <w:rPr>
                            <w:spacing w:val="21"/>
                            <w:w w:val="98"/>
                          </w:rPr>
                          <w:t xml:space="preserve"> </w:t>
                        </w:r>
                        <w:r>
                          <w:rPr>
                            <w:w w:val="98"/>
                          </w:rPr>
                          <w:t>2.15</w:t>
                        </w:r>
                        <w:r>
                          <w:rPr>
                            <w:spacing w:val="21"/>
                            <w:w w:val="98"/>
                          </w:rPr>
                          <w:t xml:space="preserve"> </w:t>
                        </w:r>
                        <w:r>
                          <w:rPr>
                            <w:w w:val="98"/>
                          </w:rPr>
                          <w:t>while</w:t>
                        </w:r>
                        <w:r>
                          <w:rPr>
                            <w:spacing w:val="23"/>
                            <w:w w:val="98"/>
                          </w:rPr>
                          <w:t xml:space="preserve"> </w:t>
                        </w:r>
                        <w:r>
                          <w:rPr>
                            <w:w w:val="98"/>
                          </w:rPr>
                          <w:t>manure</w:t>
                        </w:r>
                        <w:r>
                          <w:rPr>
                            <w:spacing w:val="23"/>
                            <w:w w:val="98"/>
                          </w:rPr>
                          <w:t xml:space="preserve"> </w:t>
                        </w:r>
                        <w:r>
                          <w:rPr>
                            <w:w w:val="98"/>
                          </w:rPr>
                          <w:t>management</w:t>
                        </w:r>
                        <w:r>
                          <w:rPr>
                            <w:spacing w:val="23"/>
                            <w:w w:val="98"/>
                          </w:rPr>
                          <w:t xml:space="preserve"> </w:t>
                        </w:r>
                        <w:r>
                          <w:rPr>
                            <w:w w:val="98"/>
                          </w:rPr>
                          <w:t>and</w:t>
                        </w:r>
                        <w:r>
                          <w:rPr>
                            <w:spacing w:val="21"/>
                            <w:w w:val="98"/>
                          </w:rPr>
                          <w:t xml:space="preserve"> </w:t>
                        </w:r>
                        <w:r>
                          <w:rPr>
                            <w:w w:val="98"/>
                          </w:rPr>
                          <w:t>improved</w:t>
                        </w:r>
                        <w:r>
                          <w:rPr>
                            <w:spacing w:val="23"/>
                            <w:w w:val="98"/>
                          </w:rPr>
                          <w:t xml:space="preserve"> </w:t>
                        </w:r>
                        <w:r>
                          <w:rPr>
                            <w:w w:val="98"/>
                          </w:rPr>
                          <w:t>crop</w:t>
                        </w:r>
                        <w:r>
                          <w:rPr>
                            <w:spacing w:val="23"/>
                            <w:w w:val="98"/>
                          </w:rPr>
                          <w:t xml:space="preserve"> </w:t>
                        </w:r>
                        <w:r>
                          <w:rPr>
                            <w:w w:val="98"/>
                          </w:rPr>
                          <w:t>variety</w:t>
                        </w:r>
                        <w:r>
                          <w:rPr>
                            <w:spacing w:val="23"/>
                            <w:w w:val="98"/>
                          </w:rPr>
                          <w:t xml:space="preserve"> </w:t>
                        </w:r>
                        <w:r>
                          <w:rPr>
                            <w:w w:val="98"/>
                          </w:rPr>
                          <w:t>and</w:t>
                        </w:r>
                        <w:r>
                          <w:rPr>
                            <w:spacing w:val="21"/>
                            <w:w w:val="98"/>
                          </w:rPr>
                          <w:t xml:space="preserve"> </w:t>
                        </w:r>
                        <w:r>
                          <w:rPr>
                            <w:w w:val="98"/>
                          </w:rPr>
                          <w:t>diversification</w:t>
                        </w:r>
                        <w:r>
                          <w:rPr>
                            <w:spacing w:val="23"/>
                            <w:w w:val="98"/>
                          </w:rPr>
                          <w:t xml:space="preserve"> </w:t>
                        </w:r>
                        <w:r>
                          <w:rPr>
                            <w:w w:val="98"/>
                          </w:rPr>
                          <w:t>have</w:t>
                        </w:r>
                        <w:r>
                          <w:rPr>
                            <w:spacing w:val="23"/>
                            <w:w w:val="98"/>
                          </w:rPr>
                          <w:t xml:space="preserve"> </w:t>
                        </w:r>
                        <w:r>
                          <w:rPr>
                            <w:w w:val="98"/>
                          </w:rPr>
                          <w:t>mean</w:t>
                        </w:r>
                        <w:r>
                          <w:rPr>
                            <w:spacing w:val="21"/>
                            <w:w w:val="98"/>
                          </w:rPr>
                          <w:t xml:space="preserve"> </w:t>
                        </w:r>
                        <w:r>
                          <w:rPr>
                            <w:w w:val="98"/>
                          </w:rPr>
                          <w:t>levels</w:t>
                        </w:r>
                        <w:r>
                          <w:rPr>
                            <w:spacing w:val="24"/>
                            <w:w w:val="98"/>
                          </w:rPr>
                          <w:t xml:space="preserve"> </w:t>
                        </w:r>
                        <w:r>
                          <w:rPr>
                            <w:w w:val="98"/>
                          </w:rPr>
                          <w:t>of</w:t>
                        </w:r>
                        <w:r>
                          <w:rPr>
                            <w:spacing w:val="21"/>
                            <w:w w:val="98"/>
                          </w:rPr>
                          <w:t xml:space="preserve"> </w:t>
                        </w:r>
                        <w:r>
                          <w:rPr>
                            <w:w w:val="98"/>
                          </w:rPr>
                          <w:t>2.58</w:t>
                        </w:r>
                        <w:r>
                          <w:rPr>
                            <w:spacing w:val="21"/>
                            <w:w w:val="98"/>
                          </w:rPr>
                          <w:t xml:space="preserve"> </w:t>
                        </w:r>
                        <w:r>
                          <w:rPr>
                            <w:w w:val="98"/>
                          </w:rPr>
                          <w:t>and</w:t>
                        </w:r>
                      </w:p>
                    </w:txbxContent>
                  </v:textbox>
                </v:rect>
                <v:rect id="Rectangle 8897" o:spid="_x0000_s1170" style="position:absolute;left:5186;top:25159;width:10923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" filled="f" stroked="f">
                  <v:textbox inset="0,0,0,0">
                    <w:txbxContent>
                      <w:p w:rsidR="00E850A6" w:rsidRDefault="00E850A6">
                        <w:pPr>
                          <w:spacing w:after="160" w:line="259" w:lineRule="auto"/>
                          <w:ind w:left="0" w:right="0" w:firstLine="0"/>
                          <w:jc w:val="left"/>
                        </w:pPr>
                        <w:r>
                          <w:rPr>
                            <w:spacing w:val="13"/>
                            <w:w w:val="98"/>
                          </w:rPr>
                          <w:t xml:space="preserve"> </w:t>
                        </w:r>
                        <w:r>
                          <w:rPr>
                            <w:w w:val="98"/>
                          </w:rPr>
                          <w:t>respectively.</w:t>
                        </w:r>
                        <w:r>
                          <w:rPr>
                            <w:spacing w:val="21"/>
                            <w:w w:val="98"/>
                          </w:rPr>
                          <w:t xml:space="preserve"> </w:t>
                        </w:r>
                        <w:r>
                          <w:rPr>
                            <w:w w:val="98"/>
                          </w:rPr>
                          <w:t>This</w:t>
                        </w:r>
                        <w:r>
                          <w:rPr>
                            <w:spacing w:val="22"/>
                            <w:w w:val="98"/>
                          </w:rPr>
                          <w:t xml:space="preserve"> </w:t>
                        </w:r>
                        <w:r>
                          <w:rPr>
                            <w:w w:val="98"/>
                          </w:rPr>
                          <w:t>shows</w:t>
                        </w:r>
                        <w:r>
                          <w:rPr>
                            <w:spacing w:val="20"/>
                            <w:w w:val="98"/>
                          </w:rPr>
                          <w:t xml:space="preserve"> </w:t>
                        </w:r>
                        <w:r>
                          <w:rPr>
                            <w:w w:val="98"/>
                          </w:rPr>
                          <w:t>that</w:t>
                        </w:r>
                        <w:r>
                          <w:rPr>
                            <w:spacing w:val="21"/>
                            <w:w w:val="98"/>
                          </w:rPr>
                          <w:t xml:space="preserve"> </w:t>
                        </w:r>
                        <w:r>
                          <w:rPr>
                            <w:w w:val="98"/>
                          </w:rPr>
                          <w:t>the</w:t>
                        </w:r>
                        <w:r>
                          <w:rPr>
                            <w:spacing w:val="19"/>
                            <w:w w:val="98"/>
                          </w:rPr>
                          <w:t xml:space="preserve"> </w:t>
                        </w:r>
                        <w:r>
                          <w:rPr>
                            <w:w w:val="98"/>
                          </w:rPr>
                          <w:t>cocoyam</w:t>
                        </w:r>
                        <w:r>
                          <w:rPr>
                            <w:spacing w:val="21"/>
                            <w:w w:val="98"/>
                          </w:rPr>
                          <w:t xml:space="preserve"> </w:t>
                        </w:r>
                        <w:r>
                          <w:rPr>
                            <w:w w:val="98"/>
                          </w:rPr>
                          <w:t>farmers</w:t>
                        </w:r>
                        <w:r>
                          <w:rPr>
                            <w:spacing w:val="22"/>
                            <w:w w:val="98"/>
                          </w:rPr>
                          <w:t xml:space="preserve"> </w:t>
                        </w:r>
                        <w:r>
                          <w:rPr>
                            <w:w w:val="98"/>
                          </w:rPr>
                          <w:t>in</w:t>
                        </w:r>
                        <w:r>
                          <w:rPr>
                            <w:spacing w:val="19"/>
                            <w:w w:val="98"/>
                          </w:rPr>
                          <w:t xml:space="preserve"> </w:t>
                        </w:r>
                        <w:r>
                          <w:rPr>
                            <w:w w:val="98"/>
                          </w:rPr>
                          <w:t>the</w:t>
                        </w:r>
                        <w:r>
                          <w:rPr>
                            <w:spacing w:val="21"/>
                            <w:w w:val="98"/>
                          </w:rPr>
                          <w:t xml:space="preserve"> </w:t>
                        </w:r>
                        <w:r>
                          <w:rPr>
                            <w:w w:val="98"/>
                          </w:rPr>
                          <w:t>study</w:t>
                        </w:r>
                        <w:r>
                          <w:rPr>
                            <w:spacing w:val="19"/>
                            <w:w w:val="98"/>
                          </w:rPr>
                          <w:t xml:space="preserve"> </w:t>
                        </w:r>
                        <w:r>
                          <w:rPr>
                            <w:w w:val="98"/>
                          </w:rPr>
                          <w:t>area</w:t>
                        </w:r>
                        <w:r>
                          <w:rPr>
                            <w:spacing w:val="21"/>
                            <w:w w:val="98"/>
                          </w:rPr>
                          <w:t xml:space="preserve"> </w:t>
                        </w:r>
                        <w:r>
                          <w:rPr>
                            <w:w w:val="98"/>
                          </w:rPr>
                          <w:t>have</w:t>
                        </w:r>
                        <w:r>
                          <w:rPr>
                            <w:spacing w:val="19"/>
                            <w:w w:val="98"/>
                          </w:rPr>
                          <w:t xml:space="preserve"> </w:t>
                        </w:r>
                        <w:r>
                          <w:rPr>
                            <w:w w:val="98"/>
                          </w:rPr>
                          <w:t>limited</w:t>
                        </w:r>
                        <w:r>
                          <w:rPr>
                            <w:spacing w:val="23"/>
                            <w:w w:val="98"/>
                          </w:rPr>
                          <w:t xml:space="preserve"> </w:t>
                        </w:r>
                        <w:r>
                          <w:rPr>
                            <w:w w:val="98"/>
                          </w:rPr>
                          <w:t>knowledge</w:t>
                        </w:r>
                        <w:r>
                          <w:rPr>
                            <w:spacing w:val="19"/>
                            <w:w w:val="98"/>
                          </w:rPr>
                          <w:t xml:space="preserve"> </w:t>
                        </w:r>
                        <w:r>
                          <w:rPr>
                            <w:w w:val="98"/>
                          </w:rPr>
                          <w:t>of</w:t>
                        </w:r>
                        <w:r>
                          <w:rPr>
                            <w:spacing w:val="19"/>
                            <w:w w:val="98"/>
                          </w:rPr>
                          <w:t xml:space="preserve"> </w:t>
                        </w:r>
                        <w:r>
                          <w:rPr>
                            <w:w w:val="98"/>
                          </w:rPr>
                          <w:t>climate-smart</w:t>
                        </w:r>
                        <w:r>
                          <w:rPr>
                            <w:spacing w:val="19"/>
                            <w:w w:val="98"/>
                          </w:rPr>
                          <w:t xml:space="preserve"> </w:t>
                        </w:r>
                        <w:r>
                          <w:rPr>
                            <w:w w:val="98"/>
                          </w:rPr>
                          <w:t>agricultural</w:t>
                        </w:r>
                        <w:r>
                          <w:rPr>
                            <w:spacing w:val="21"/>
                            <w:w w:val="98"/>
                          </w:rPr>
                          <w:t xml:space="preserve"> </w:t>
                        </w:r>
                        <w:r>
                          <w:rPr>
                            <w:w w:val="98"/>
                          </w:rPr>
                          <w:t>practices.</w:t>
                        </w:r>
                      </w:p>
                    </w:txbxContent>
                  </v:textbox>
                </v:rect>
                <v:rect id="Rectangle 8896" o:spid="_x0000_s1171" style="position:absolute;left:2482;top:25159;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2.33</w:t>
                        </w:r>
                      </w:p>
                    </w:txbxContent>
                  </v:textbox>
                </v:rect>
                <v:rect id="Rectangle 422" o:spid="_x0000_s1172" style="position:absolute;left:2482;top:27788;width:4631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rsidR="00E850A6" w:rsidRDefault="00E850A6">
                        <w:pPr>
                          <w:spacing w:after="160" w:line="259" w:lineRule="auto"/>
                          <w:ind w:left="0" w:right="0" w:firstLine="0"/>
                          <w:jc w:val="left"/>
                        </w:pPr>
                        <w:r>
                          <w:t>This</w:t>
                        </w:r>
                        <w:r>
                          <w:rPr>
                            <w:spacing w:val="6"/>
                          </w:rPr>
                          <w:t xml:space="preserve"> </w:t>
                        </w:r>
                        <w:r>
                          <w:t>finding</w:t>
                        </w:r>
                        <w:r>
                          <w:rPr>
                            <w:spacing w:val="7"/>
                          </w:rPr>
                          <w:t xml:space="preserve"> </w:t>
                        </w:r>
                        <w:r>
                          <w:t>corresponds</w:t>
                        </w:r>
                        <w:r>
                          <w:rPr>
                            <w:spacing w:val="6"/>
                          </w:rPr>
                          <w:t xml:space="preserve"> </w:t>
                        </w:r>
                        <w:r>
                          <w:t>with</w:t>
                        </w:r>
                        <w:r>
                          <w:rPr>
                            <w:spacing w:val="6"/>
                          </w:rPr>
                          <w:t xml:space="preserve"> </w:t>
                        </w:r>
                        <w:r>
                          <w:t>the</w:t>
                        </w:r>
                        <w:r>
                          <w:rPr>
                            <w:spacing w:val="7"/>
                          </w:rPr>
                          <w:t xml:space="preserve"> </w:t>
                        </w:r>
                        <w:r>
                          <w:t>findings</w:t>
                        </w:r>
                        <w:r>
                          <w:rPr>
                            <w:spacing w:val="6"/>
                          </w:rPr>
                          <w:t xml:space="preserve"> </w:t>
                        </w:r>
                        <w:r>
                          <w:t>of</w:t>
                        </w:r>
                        <w:r>
                          <w:rPr>
                            <w:spacing w:val="6"/>
                          </w:rPr>
                          <w:t xml:space="preserve"> </w:t>
                        </w:r>
                        <w:proofErr w:type="spellStart"/>
                        <w:r>
                          <w:t>Mbanasor</w:t>
                        </w:r>
                        <w:proofErr w:type="spellEnd"/>
                        <w:r>
                          <w:t>,</w:t>
                        </w:r>
                        <w:r>
                          <w:rPr>
                            <w:spacing w:val="6"/>
                          </w:rPr>
                          <w:t xml:space="preserve"> </w:t>
                        </w:r>
                      </w:p>
                    </w:txbxContent>
                  </v:textbox>
                </v:rect>
                <v:rect id="Rectangle 423" o:spid="_x0000_s1173" style="position:absolute;left:37318;top:27788;width:505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i/>
                            <w:w w:val="99"/>
                          </w:rPr>
                          <w:t>et.</w:t>
                        </w:r>
                        <w:r>
                          <w:rPr>
                            <w:i/>
                            <w:spacing w:val="6"/>
                            <w:w w:val="99"/>
                          </w:rPr>
                          <w:t xml:space="preserve"> </w:t>
                        </w:r>
                        <w:r>
                          <w:rPr>
                            <w:i/>
                            <w:w w:val="99"/>
                          </w:rPr>
                          <w:t>al.,</w:t>
                        </w:r>
                      </w:p>
                    </w:txbxContent>
                  </v:textbox>
                </v:rect>
                <v:rect id="Rectangle 424" o:spid="_x0000_s1174" style="position:absolute;left:41128;top:27788;width:641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spacing w:val="6"/>
                            <w:w w:val="101"/>
                          </w:rPr>
                          <w:t xml:space="preserve"> </w:t>
                        </w:r>
                        <w:r>
                          <w:rPr>
                            <w:w w:val="101"/>
                          </w:rPr>
                          <w:t>(2024).</w:t>
                        </w:r>
                      </w:p>
                    </w:txbxContent>
                  </v:textbox>
                </v:rect>
                <w10:anchorlock/>
              </v:group>
            </w:pict>
          </mc:Fallback>
        </mc:AlternateContent>
      </w:r>
    </w:p>
    <w:p w:rsidR="00AF3EEE" w:rsidRDefault="00AF3EEE">
      <w:pPr>
        <w:sectPr w:rsidR="00AF3EEE">
          <w:headerReference w:type="even" r:id="rId7"/>
          <w:headerReference w:type="default" r:id="rId8"/>
          <w:headerReference w:type="first" r:id="rId9"/>
          <w:pgSz w:w="15840" w:h="12240" w:orient="landscape"/>
          <w:pgMar w:top="1450" w:right="1438" w:bottom="1446" w:left="1442" w:header="720" w:footer="720" w:gutter="0"/>
          <w:cols w:space="720"/>
        </w:sectPr>
      </w:pPr>
    </w:p>
    <w:p w:rsidR="00AF3EEE" w:rsidRDefault="007A0EDE">
      <w:pPr>
        <w:spacing w:after="243" w:line="259" w:lineRule="auto"/>
        <w:ind w:left="-5" w:right="0"/>
        <w:jc w:val="left"/>
      </w:pPr>
      <w:r>
        <w:rPr>
          <w:b/>
        </w:rPr>
        <w:lastRenderedPageBreak/>
        <w:t xml:space="preserve">Table 3.  Factors affecting </w:t>
      </w:r>
      <w:ins w:id="184" w:author="Fredrick," w:date="2025-04-19T18:35:00Z">
        <w:r w:rsidR="003F41D8">
          <w:rPr>
            <w:b/>
          </w:rPr>
          <w:t xml:space="preserve">the </w:t>
        </w:r>
      </w:ins>
      <w:r>
        <w:rPr>
          <w:b/>
        </w:rPr>
        <w:t>adoption of Integrated Pest Management</w:t>
      </w:r>
    </w:p>
    <w:p w:rsidR="00AF3EEE" w:rsidRDefault="007A0EDE">
      <w:pPr>
        <w:spacing w:after="243" w:line="259" w:lineRule="auto"/>
        <w:ind w:left="-5" w:right="0"/>
        <w:jc w:val="left"/>
      </w:pPr>
      <w:r>
        <w:rPr>
          <w:b/>
        </w:rPr>
        <w:t xml:space="preserve"> Dependent variable: Adoption of Integrated Pest Management</w:t>
      </w:r>
    </w:p>
    <w:p w:rsidR="00AF3EEE" w:rsidRDefault="007A0EDE">
      <w:pPr>
        <w:pStyle w:val="Heading2"/>
        <w:tabs>
          <w:tab w:val="center" w:pos="4435"/>
          <w:tab w:val="center" w:pos="6982"/>
          <w:tab w:val="center" w:pos="9033"/>
        </w:tabs>
        <w:ind w:left="-15" w:firstLine="0"/>
      </w:pPr>
      <w:r>
        <w:t>Independent variable</w:t>
      </w:r>
      <w:r>
        <w:tab/>
        <w:t>Marginal effects</w:t>
      </w:r>
      <w:r>
        <w:tab/>
        <w:t>Std Error</w:t>
      </w:r>
      <w:r>
        <w:tab/>
        <w:t>Z-value</w:t>
      </w:r>
    </w:p>
    <w:p w:rsidR="00AF3EEE" w:rsidRDefault="0002060E">
      <w:pPr>
        <w:tabs>
          <w:tab w:val="center" w:pos="3970"/>
          <w:tab w:val="center" w:pos="6870"/>
          <w:tab w:val="center" w:pos="8890"/>
          <w:tab w:val="center" w:pos="11070"/>
          <w:tab w:val="center" w:pos="11640"/>
        </w:tabs>
        <w:ind w:left="-15" w:right="0" w:firstLine="0"/>
        <w:jc w:val="left"/>
      </w:pPr>
      <w:r>
        <w:rPr>
          <w:noProof/>
          <w:sz w:val="22"/>
        </w:rPr>
        <mc:AlternateContent>
          <mc:Choice Requires="wpg">
            <w:drawing>
              <wp:anchor distT="0" distB="0" distL="114300" distR="114300" simplePos="0" relativeHeight="251664384" behindDoc="1" locked="0" layoutInCell="1" allowOverlap="1">
                <wp:simplePos x="0" y="0"/>
                <wp:positionH relativeFrom="column">
                  <wp:posOffset>-108585</wp:posOffset>
                </wp:positionH>
                <wp:positionV relativeFrom="paragraph">
                  <wp:posOffset>253365</wp:posOffset>
                </wp:positionV>
                <wp:extent cx="7647305" cy="1845310"/>
                <wp:effectExtent l="0" t="0" r="10795" b="40640"/>
                <wp:wrapNone/>
                <wp:docPr id="9259" name="Group 9259"/>
                <wp:cNvGraphicFramePr/>
                <a:graphic xmlns:a="http://schemas.openxmlformats.org/drawingml/2006/main">
                  <a:graphicData uri="http://schemas.microsoft.com/office/word/2010/wordprocessingGroup">
                    <wpg:wgp>
                      <wpg:cNvGrpSpPr/>
                      <wpg:grpSpPr>
                        <a:xfrm>
                          <a:off x="0" y="0"/>
                          <a:ext cx="7647305" cy="1845310"/>
                          <a:chOff x="0" y="332425"/>
                          <a:chExt cx="7647306" cy="1845310"/>
                        </a:xfrm>
                      </wpg:grpSpPr>
                      <wps:wsp>
                        <wps:cNvPr id="494" name="Shape 494"/>
                        <wps:cNvSpPr/>
                        <wps:spPr>
                          <a:xfrm>
                            <a:off x="19685" y="2176465"/>
                            <a:ext cx="7466331" cy="1270"/>
                          </a:xfrm>
                          <a:custGeom>
                            <a:avLst/>
                            <a:gdLst/>
                            <a:ahLst/>
                            <a:cxnLst/>
                            <a:rect l="0" t="0" r="0" b="0"/>
                            <a:pathLst>
                              <a:path w="7466331" h="1270">
                                <a:moveTo>
                                  <a:pt x="0" y="0"/>
                                </a:moveTo>
                                <a:lnTo>
                                  <a:pt x="7466331" y="1270"/>
                                </a:lnTo>
                              </a:path>
                            </a:pathLst>
                          </a:custGeom>
                          <a:ln w="0" cap="flat">
                            <a:round/>
                          </a:ln>
                        </wps:spPr>
                        <wps:style>
                          <a:lnRef idx="1">
                            <a:srgbClr val="000000"/>
                          </a:lnRef>
                          <a:fillRef idx="0">
                            <a:srgbClr val="000000">
                              <a:alpha val="0"/>
                            </a:srgbClr>
                          </a:fillRef>
                          <a:effectRef idx="0">
                            <a:scrgbClr r="0" g="0" b="0"/>
                          </a:effectRef>
                          <a:fontRef idx="none"/>
                        </wps:style>
                        <wps:bodyPr/>
                      </wps:wsp>
                      <wps:wsp>
                        <wps:cNvPr id="495" name="Shape 495"/>
                        <wps:cNvSpPr/>
                        <wps:spPr>
                          <a:xfrm>
                            <a:off x="20320" y="1303340"/>
                            <a:ext cx="7546975" cy="10160"/>
                          </a:xfrm>
                          <a:custGeom>
                            <a:avLst/>
                            <a:gdLst/>
                            <a:ahLst/>
                            <a:cxnLst/>
                            <a:rect l="0" t="0" r="0" b="0"/>
                            <a:pathLst>
                              <a:path w="7546975" h="10160">
                                <a:moveTo>
                                  <a:pt x="0" y="0"/>
                                </a:moveTo>
                                <a:lnTo>
                                  <a:pt x="7546975" y="10160"/>
                                </a:lnTo>
                              </a:path>
                            </a:pathLst>
                          </a:custGeom>
                          <a:ln w="0" cap="flat">
                            <a:round/>
                          </a:ln>
                        </wps:spPr>
                        <wps:style>
                          <a:lnRef idx="1">
                            <a:srgbClr val="000000"/>
                          </a:lnRef>
                          <a:fillRef idx="0">
                            <a:srgbClr val="000000">
                              <a:alpha val="0"/>
                            </a:srgbClr>
                          </a:fillRef>
                          <a:effectRef idx="0">
                            <a:scrgbClr r="0" g="0" b="0"/>
                          </a:effectRef>
                          <a:fontRef idx="none"/>
                        </wps:style>
                        <wps:bodyPr/>
                      </wps:wsp>
                      <wps:wsp>
                        <wps:cNvPr id="496" name="Shape 496"/>
                        <wps:cNvSpPr/>
                        <wps:spPr>
                          <a:xfrm>
                            <a:off x="0" y="332425"/>
                            <a:ext cx="7647306" cy="10795"/>
                          </a:xfrm>
                          <a:custGeom>
                            <a:avLst/>
                            <a:gdLst/>
                            <a:ahLst/>
                            <a:cxnLst/>
                            <a:rect l="0" t="0" r="0" b="0"/>
                            <a:pathLst>
                              <a:path w="7647306" h="10795">
                                <a:moveTo>
                                  <a:pt x="0" y="10795"/>
                                </a:moveTo>
                                <a:lnTo>
                                  <a:pt x="7647306" y="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0285A56F" id="Group 9259" o:spid="_x0000_s1026" style="position:absolute;margin-left:-8.55pt;margin-top:19.95pt;width:602.15pt;height:145.3pt;z-index:-251652096;mso-height-relative:margin" coordorigin=",3324" coordsize="76473,1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">
                <v:shape id="Shape 494" o:spid="_x0000_s1027" style="position:absolute;left:196;top:21764;width:74664;height:13;visibility:visible;mso-wrap-style:square;v-text-anchor:top" coordsize="746633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" path="m,l7466331,1270e" filled="f" strokeweight="0">
                  <v:path arrowok="t" textboxrect="0,0,7466331,1270"/>
                </v:shape>
                <v:shape id="Shape 495" o:spid="_x0000_s1028" style="position:absolute;left:203;top:13033;width:75469;height:102;visibility:visible;mso-wrap-style:square;v-text-anchor:top" coordsize="754697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" path="m,l7546975,10160e" filled="f" strokeweight="0">
                  <v:path arrowok="t" textboxrect="0,0,7546975,10160"/>
                </v:shape>
                <v:shape id="Shape 496" o:spid="_x0000_s1029" style="position:absolute;top:3324;width:76473;height:108;visibility:visible;mso-wrap-style:square;v-text-anchor:top" coordsize="7647306,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" path="m,10795l7647306,e" filled="f" strokeweight="0">
                  <v:path arrowok="t" textboxrect="0,0,7647306,10795"/>
                </v:shape>
              </v:group>
            </w:pict>
          </mc:Fallback>
        </mc:AlternateContent>
      </w:r>
      <w:r w:rsidR="007A0EDE">
        <w:t>Age of respondent</w:t>
      </w:r>
      <w:r w:rsidR="007A0EDE">
        <w:tab/>
        <w:t>-0.0162</w:t>
      </w:r>
      <w:r w:rsidR="007A0EDE">
        <w:tab/>
        <w:t>0.21165</w:t>
      </w:r>
      <w:r w:rsidR="007A0EDE">
        <w:tab/>
        <w:t>-3.74</w:t>
      </w:r>
      <w:r w:rsidR="007A0EDE">
        <w:tab/>
        <w:t>0.005</w:t>
      </w:r>
      <w:r w:rsidR="007A0EDE">
        <w:tab/>
        <w:t>**</w:t>
      </w:r>
    </w:p>
    <w:p w:rsidR="00AF3EEE" w:rsidRDefault="007A0EDE">
      <w:pPr>
        <w:tabs>
          <w:tab w:val="center" w:pos="3930"/>
          <w:tab w:val="center" w:pos="6870"/>
          <w:tab w:val="center" w:pos="8880"/>
          <w:tab w:val="center" w:pos="11190"/>
        </w:tabs>
        <w:ind w:left="-15" w:right="0" w:firstLine="0"/>
        <w:jc w:val="left"/>
      </w:pPr>
      <w:r>
        <w:t>Level of education</w:t>
      </w:r>
      <w:r>
        <w:tab/>
        <w:t>0.0146</w:t>
      </w:r>
      <w:r>
        <w:tab/>
        <w:t>0.02074</w:t>
      </w:r>
      <w:r>
        <w:tab/>
        <w:t xml:space="preserve"> 2.14</w:t>
      </w:r>
      <w:r>
        <w:tab/>
        <w:t>0.041**</w:t>
      </w:r>
    </w:p>
    <w:p w:rsidR="00AF3EEE" w:rsidRDefault="007A0EDE">
      <w:pPr>
        <w:tabs>
          <w:tab w:val="center" w:pos="3990"/>
          <w:tab w:val="center" w:pos="6870"/>
          <w:tab w:val="center" w:pos="8850"/>
          <w:tab w:val="center" w:pos="11070"/>
        </w:tabs>
        <w:ind w:left="-15" w:right="0" w:firstLine="0"/>
        <w:jc w:val="left"/>
      </w:pPr>
      <w:r>
        <w:t>Farm size</w:t>
      </w:r>
      <w:r>
        <w:tab/>
        <w:t>0.01545</w:t>
      </w:r>
      <w:r>
        <w:tab/>
        <w:t>0.02551</w:t>
      </w:r>
      <w:r>
        <w:tab/>
        <w:t>0.84</w:t>
      </w:r>
      <w:r>
        <w:tab/>
        <w:t>0.389</w:t>
      </w:r>
    </w:p>
    <w:p w:rsidR="00AF3EEE" w:rsidRDefault="007A0EDE">
      <w:pPr>
        <w:tabs>
          <w:tab w:val="center" w:pos="3970"/>
          <w:tab w:val="center" w:pos="6870"/>
          <w:tab w:val="center" w:pos="8890"/>
          <w:tab w:val="center" w:pos="11070"/>
        </w:tabs>
        <w:ind w:left="-15" w:right="0" w:firstLine="0"/>
        <w:jc w:val="left"/>
      </w:pPr>
      <w:r>
        <w:t>Farming experience</w:t>
      </w:r>
      <w:r>
        <w:tab/>
        <w:t>-0.0422</w:t>
      </w:r>
      <w:r>
        <w:tab/>
        <w:t>0.02144</w:t>
      </w:r>
      <w:r>
        <w:tab/>
        <w:t>-0.89</w:t>
      </w:r>
      <w:r>
        <w:tab/>
        <w:t>0.287</w:t>
      </w:r>
    </w:p>
    <w:p w:rsidR="00AF3EEE" w:rsidRDefault="007A0EDE">
      <w:pPr>
        <w:tabs>
          <w:tab w:val="center" w:pos="3970"/>
          <w:tab w:val="center" w:pos="6870"/>
          <w:tab w:val="center" w:pos="8890"/>
          <w:tab w:val="center" w:pos="11070"/>
        </w:tabs>
        <w:ind w:left="-15" w:right="0" w:firstLine="0"/>
        <w:jc w:val="left"/>
      </w:pPr>
      <w:r>
        <w:t>Household size</w:t>
      </w:r>
      <w:r>
        <w:tab/>
        <w:t>-0.0076</w:t>
      </w:r>
      <w:r>
        <w:tab/>
        <w:t>0.01655</w:t>
      </w:r>
      <w:r>
        <w:tab/>
        <w:t>-0.57</w:t>
      </w:r>
      <w:r>
        <w:tab/>
        <w:t>0.577</w:t>
      </w:r>
    </w:p>
    <w:p w:rsidR="00AF3EEE" w:rsidRDefault="007A0EDE">
      <w:pPr>
        <w:tabs>
          <w:tab w:val="center" w:pos="8883"/>
        </w:tabs>
        <w:ind w:left="-15" w:right="0" w:firstLine="0"/>
        <w:jc w:val="left"/>
      </w:pPr>
      <w:r>
        <w:t xml:space="preserve">Number of </w:t>
      </w:r>
      <w:proofErr w:type="spellStart"/>
      <w:r>
        <w:t>Obs</w:t>
      </w:r>
      <w:proofErr w:type="spellEnd"/>
      <w:r>
        <w:t xml:space="preserve"> = 48</w:t>
      </w:r>
      <w:r>
        <w:tab/>
        <w:t>Prob&gt; chi</w:t>
      </w:r>
      <w:r>
        <w:rPr>
          <w:sz w:val="22"/>
          <w:vertAlign w:val="superscript"/>
        </w:rPr>
        <w:t>2</w:t>
      </w:r>
      <w:r>
        <w:t xml:space="preserve"> = 0.0000</w:t>
      </w:r>
    </w:p>
    <w:p w:rsidR="00AF3EEE" w:rsidRDefault="007A0EDE">
      <w:pPr>
        <w:ind w:left="-5" w:right="7"/>
      </w:pPr>
      <w:r>
        <w:t xml:space="preserve">Wald </w:t>
      </w:r>
    </w:p>
    <w:p w:rsidR="00AF3EEE" w:rsidRDefault="007A0EDE">
      <w:pPr>
        <w:tabs>
          <w:tab w:val="center" w:pos="1890"/>
        </w:tabs>
        <w:ind w:left="-15" w:right="0" w:firstLine="0"/>
        <w:jc w:val="left"/>
      </w:pPr>
      <w:r>
        <w:t>Statistic =</w:t>
      </w:r>
      <w:r>
        <w:tab/>
        <w:t>114.2065</w:t>
      </w:r>
    </w:p>
    <w:p w:rsidR="00AF3EEE" w:rsidRDefault="007A0EDE">
      <w:pPr>
        <w:ind w:left="-5" w:right="7"/>
      </w:pPr>
      <w:r>
        <w:t>Pseudo R</w:t>
      </w:r>
      <w:r>
        <w:rPr>
          <w:sz w:val="22"/>
          <w:vertAlign w:val="superscript"/>
        </w:rPr>
        <w:t>2</w:t>
      </w:r>
      <w:r>
        <w:t xml:space="preserve"> = 0.7456</w:t>
      </w:r>
    </w:p>
    <w:p w:rsidR="00AF3EEE" w:rsidRDefault="007A0EDE">
      <w:pPr>
        <w:ind w:left="-5" w:right="7"/>
      </w:pPr>
      <w:r>
        <w:t>Log likelihood = 23.351087</w:t>
      </w:r>
    </w:p>
    <w:p w:rsidR="00AF3EEE" w:rsidRDefault="007A0EDE">
      <w:pPr>
        <w:pStyle w:val="Heading2"/>
        <w:tabs>
          <w:tab w:val="center" w:pos="4583"/>
        </w:tabs>
        <w:ind w:left="-15" w:firstLine="0"/>
      </w:pPr>
      <w:r>
        <w:t>Source: Field Survey Data, 2025</w:t>
      </w:r>
      <w:r>
        <w:rPr>
          <w:b w:val="0"/>
        </w:rPr>
        <w:t xml:space="preserve">. </w:t>
      </w:r>
      <w:r>
        <w:rPr>
          <w:b w:val="0"/>
        </w:rPr>
        <w:tab/>
        <w:t>** Significant at 5%</w:t>
      </w:r>
    </w:p>
    <w:p w:rsidR="00AF3EEE" w:rsidRDefault="007A0EDE">
      <w:pPr>
        <w:spacing w:line="339" w:lineRule="auto"/>
        <w:ind w:left="-5" w:right="7"/>
      </w:pPr>
      <w:r>
        <w:rPr>
          <w:b/>
        </w:rPr>
        <w:t xml:space="preserve">Integrated pest management: </w:t>
      </w:r>
      <w:r>
        <w:t>Table 3 above shows that there was a significant and negative relationship between adoption of integrated pest management and age</w:t>
      </w:r>
      <w:ins w:id="185" w:author="Fredrick," w:date="2025-04-19T18:35:00Z">
        <w:r w:rsidR="003F41D8">
          <w:t>,</w:t>
        </w:r>
      </w:ins>
      <w:r>
        <w:t xml:space="preserve"> and a significant and positive relationship between integrated pest management and </w:t>
      </w:r>
      <w:ins w:id="186" w:author="Fredrick," w:date="2025-04-19T18:36:00Z">
        <w:r w:rsidR="003F41D8">
          <w:t xml:space="preserve">the </w:t>
        </w:r>
      </w:ins>
      <w:r>
        <w:t>education level of the respondents. This finding shows that the older the farmers, the lower the adoption of integrated pest management practices</w:t>
      </w:r>
      <w:r>
        <w:rPr>
          <w:b/>
        </w:rPr>
        <w:t xml:space="preserve">. </w:t>
      </w:r>
      <w:r>
        <w:t>This finding is in tandem with that of Deshmukh</w:t>
      </w:r>
      <w:del w:id="187" w:author="Fredrick," w:date="2025-04-19T18:36:00Z">
        <w:r w:rsidDel="003F41D8">
          <w:delText>,</w:delText>
        </w:r>
      </w:del>
      <w:r>
        <w:t xml:space="preserve"> et al</w:t>
      </w:r>
      <w:del w:id="188" w:author="Fredrick," w:date="2025-04-19T18:36:00Z">
        <w:r w:rsidDel="003F41D8">
          <w:delText>,</w:delText>
        </w:r>
      </w:del>
      <w:r>
        <w:t xml:space="preserve"> (2021). On the other hand, </w:t>
      </w:r>
      <w:ins w:id="189" w:author="Fredrick," w:date="2025-04-19T18:36:00Z">
        <w:r w:rsidR="003F41D8">
          <w:t xml:space="preserve">an </w:t>
        </w:r>
      </w:ins>
      <w:r>
        <w:t xml:space="preserve">increase in the level of </w:t>
      </w:r>
      <w:r>
        <w:lastRenderedPageBreak/>
        <w:t xml:space="preserve">education of cocoyam farmers will necessitate the adoption of integrated pest management practices in the study area. This further authenticates the findings of </w:t>
      </w:r>
      <w:proofErr w:type="spellStart"/>
      <w:r>
        <w:t>Kughur</w:t>
      </w:r>
      <w:proofErr w:type="spellEnd"/>
      <w:del w:id="190" w:author="Fredrick," w:date="2025-04-19T18:36:00Z">
        <w:r w:rsidDel="003F41D8">
          <w:delText>,</w:delText>
        </w:r>
      </w:del>
      <w:r>
        <w:t xml:space="preserve"> et. al.</w:t>
      </w:r>
      <w:del w:id="191" w:author="Fredrick," w:date="2025-04-19T18:36:00Z">
        <w:r w:rsidDel="003F41D8">
          <w:delText>,</w:delText>
        </w:r>
      </w:del>
      <w:r>
        <w:t xml:space="preserve"> (2017).</w:t>
      </w:r>
    </w:p>
    <w:p w:rsidR="00AF3EEE" w:rsidRDefault="007A0EDE">
      <w:pPr>
        <w:pStyle w:val="Heading2"/>
        <w:spacing w:after="0"/>
        <w:ind w:left="-5"/>
      </w:pPr>
      <w:r>
        <w:t xml:space="preserve">Table 4.  Factors affecting </w:t>
      </w:r>
      <w:ins w:id="192" w:author="Fredrick," w:date="2025-04-19T18:36:00Z">
        <w:r w:rsidR="003F41D8">
          <w:t xml:space="preserve">the </w:t>
        </w:r>
      </w:ins>
      <w:r>
        <w:t>adoption of Manure Management</w:t>
      </w:r>
    </w:p>
    <w:p w:rsidR="00AF3EEE" w:rsidRDefault="007A0EDE">
      <w:pPr>
        <w:spacing w:after="0" w:line="259" w:lineRule="auto"/>
        <w:ind w:left="-209" w:right="-3" w:firstLine="0"/>
        <w:jc w:val="left"/>
      </w:pPr>
      <w:r>
        <w:rPr>
          <w:noProof/>
          <w:sz w:val="22"/>
        </w:rPr>
        <mc:AlternateContent>
          <mc:Choice Requires="wpg">
            <w:drawing>
              <wp:inline distT="0" distB="0" distL="0" distR="0">
                <wp:extent cx="11060044" cy="3841426"/>
                <wp:effectExtent l="0" t="0" r="0" b="0"/>
                <wp:docPr id="9649" name="Group 9649"/>
                <wp:cNvGraphicFramePr/>
                <a:graphic xmlns:a="http://schemas.openxmlformats.org/drawingml/2006/main">
                  <a:graphicData uri="http://schemas.microsoft.com/office/word/2010/wordprocessingGroup">
                    <wpg:wgp>
                      <wpg:cNvGrpSpPr/>
                      <wpg:grpSpPr>
                        <a:xfrm>
                          <a:off x="0" y="0"/>
                          <a:ext cx="11060044" cy="3841426"/>
                          <a:chOff x="0" y="0"/>
                          <a:chExt cx="11060044" cy="3841426"/>
                        </a:xfrm>
                      </wpg:grpSpPr>
                      <wps:wsp>
                        <wps:cNvPr id="502" name="Rectangle 502"/>
                        <wps:cNvSpPr/>
                        <wps:spPr>
                          <a:xfrm>
                            <a:off x="132715" y="0"/>
                            <a:ext cx="4776437" cy="224466"/>
                          </a:xfrm>
                          <a:prstGeom prst="rect">
                            <a:avLst/>
                          </a:prstGeom>
                          <a:ln>
                            <a:noFill/>
                          </a:ln>
                        </wps:spPr>
                        <wps:txbx>
                          <w:txbxContent>
                            <w:p w:rsidR="00E850A6" w:rsidRDefault="00E850A6">
                              <w:pPr>
                                <w:spacing w:after="160" w:line="259" w:lineRule="auto"/>
                                <w:ind w:left="0" w:right="0" w:firstLine="0"/>
                                <w:jc w:val="left"/>
                              </w:pPr>
                              <w:r>
                                <w:rPr>
                                  <w:b/>
                                  <w:w w:val="105"/>
                                </w:rPr>
                                <w:t>Dependent</w:t>
                              </w:r>
                              <w:r>
                                <w:rPr>
                                  <w:b/>
                                  <w:spacing w:val="6"/>
                                  <w:w w:val="105"/>
                                </w:rPr>
                                <w:t xml:space="preserve"> </w:t>
                              </w:r>
                              <w:r>
                                <w:rPr>
                                  <w:b/>
                                  <w:w w:val="105"/>
                                </w:rPr>
                                <w:t>variable:</w:t>
                              </w:r>
                              <w:r>
                                <w:rPr>
                                  <w:b/>
                                  <w:spacing w:val="8"/>
                                  <w:w w:val="105"/>
                                </w:rPr>
                                <w:t xml:space="preserve"> </w:t>
                              </w:r>
                              <w:r>
                                <w:rPr>
                                  <w:b/>
                                  <w:w w:val="105"/>
                                </w:rPr>
                                <w:t>Adoption</w:t>
                              </w:r>
                              <w:r>
                                <w:rPr>
                                  <w:b/>
                                  <w:spacing w:val="6"/>
                                  <w:w w:val="105"/>
                                </w:rPr>
                                <w:t xml:space="preserve"> </w:t>
                              </w:r>
                              <w:r>
                                <w:rPr>
                                  <w:b/>
                                  <w:w w:val="105"/>
                                </w:rPr>
                                <w:t>of</w:t>
                              </w:r>
                              <w:r>
                                <w:rPr>
                                  <w:b/>
                                  <w:spacing w:val="6"/>
                                  <w:w w:val="105"/>
                                </w:rPr>
                                <w:t xml:space="preserve"> </w:t>
                              </w:r>
                              <w:r>
                                <w:rPr>
                                  <w:b/>
                                  <w:w w:val="105"/>
                                </w:rPr>
                                <w:t>Manure</w:t>
                              </w:r>
                              <w:r>
                                <w:rPr>
                                  <w:b/>
                                  <w:spacing w:val="7"/>
                                  <w:w w:val="105"/>
                                </w:rPr>
                                <w:t xml:space="preserve"> </w:t>
                              </w:r>
                              <w:r>
                                <w:rPr>
                                  <w:b/>
                                  <w:w w:val="105"/>
                                </w:rPr>
                                <w:t>Management</w:t>
                              </w:r>
                            </w:p>
                          </w:txbxContent>
                        </wps:txbx>
                        <wps:bodyPr horzOverflow="overflow" vert="horz" lIns="0" tIns="0" rIns="0" bIns="0" rtlCol="0">
                          <a:noAutofit/>
                        </wps:bodyPr>
                      </wps:wsp>
                      <wps:wsp>
                        <wps:cNvPr id="503" name="Rectangle 503"/>
                        <wps:cNvSpPr/>
                        <wps:spPr>
                          <a:xfrm>
                            <a:off x="132715" y="353060"/>
                            <a:ext cx="1849767" cy="224466"/>
                          </a:xfrm>
                          <a:prstGeom prst="rect">
                            <a:avLst/>
                          </a:prstGeom>
                          <a:ln>
                            <a:noFill/>
                          </a:ln>
                        </wps:spPr>
                        <wps:txbx>
                          <w:txbxContent>
                            <w:p w:rsidR="00E850A6" w:rsidRDefault="00E850A6">
                              <w:pPr>
                                <w:spacing w:after="160" w:line="259" w:lineRule="auto"/>
                                <w:ind w:left="0" w:right="0" w:firstLine="0"/>
                                <w:jc w:val="left"/>
                              </w:pPr>
                              <w:r>
                                <w:rPr>
                                  <w:b/>
                                  <w:w w:val="106"/>
                                </w:rPr>
                                <w:t>Independent</w:t>
                              </w:r>
                              <w:r>
                                <w:rPr>
                                  <w:b/>
                                  <w:spacing w:val="6"/>
                                  <w:w w:val="106"/>
                                </w:rPr>
                                <w:t xml:space="preserve"> </w:t>
                              </w:r>
                              <w:r>
                                <w:rPr>
                                  <w:b/>
                                  <w:w w:val="106"/>
                                </w:rPr>
                                <w:t>variable</w:t>
                              </w:r>
                            </w:p>
                          </w:txbxContent>
                        </wps:txbx>
                        <wps:bodyPr horzOverflow="overflow" vert="horz" lIns="0" tIns="0" rIns="0" bIns="0" rtlCol="0">
                          <a:noAutofit/>
                        </wps:bodyPr>
                      </wps:wsp>
                      <wps:wsp>
                        <wps:cNvPr id="504" name="Rectangle 504"/>
                        <wps:cNvSpPr/>
                        <wps:spPr>
                          <a:xfrm>
                            <a:off x="2418715" y="353060"/>
                            <a:ext cx="1411142" cy="224466"/>
                          </a:xfrm>
                          <a:prstGeom prst="rect">
                            <a:avLst/>
                          </a:prstGeom>
                          <a:ln>
                            <a:noFill/>
                          </a:ln>
                        </wps:spPr>
                        <wps:txbx>
                          <w:txbxContent>
                            <w:p w:rsidR="00E850A6" w:rsidRDefault="00E850A6">
                              <w:pPr>
                                <w:spacing w:after="160" w:line="259" w:lineRule="auto"/>
                                <w:ind w:left="0" w:right="0" w:firstLine="0"/>
                                <w:jc w:val="left"/>
                              </w:pPr>
                              <w:r>
                                <w:rPr>
                                  <w:b/>
                                  <w:w w:val="106"/>
                                </w:rPr>
                                <w:t>Marginal</w:t>
                              </w:r>
                              <w:r>
                                <w:rPr>
                                  <w:b/>
                                  <w:spacing w:val="7"/>
                                  <w:w w:val="106"/>
                                </w:rPr>
                                <w:t xml:space="preserve"> </w:t>
                              </w:r>
                              <w:r>
                                <w:rPr>
                                  <w:b/>
                                  <w:w w:val="106"/>
                                </w:rPr>
                                <w:t>effects</w:t>
                              </w:r>
                            </w:p>
                          </w:txbxContent>
                        </wps:txbx>
                        <wps:bodyPr horzOverflow="overflow" vert="horz" lIns="0" tIns="0" rIns="0" bIns="0" rtlCol="0">
                          <a:noAutofit/>
                        </wps:bodyPr>
                      </wps:wsp>
                      <wps:wsp>
                        <wps:cNvPr id="505" name="Rectangle 505"/>
                        <wps:cNvSpPr/>
                        <wps:spPr>
                          <a:xfrm>
                            <a:off x="4247515" y="353060"/>
                            <a:ext cx="847658" cy="224466"/>
                          </a:xfrm>
                          <a:prstGeom prst="rect">
                            <a:avLst/>
                          </a:prstGeom>
                          <a:ln>
                            <a:noFill/>
                          </a:ln>
                        </wps:spPr>
                        <wps:txbx>
                          <w:txbxContent>
                            <w:p w:rsidR="00E850A6" w:rsidRDefault="00E850A6">
                              <w:pPr>
                                <w:spacing w:after="160" w:line="259" w:lineRule="auto"/>
                                <w:ind w:left="0" w:right="0" w:firstLine="0"/>
                                <w:jc w:val="left"/>
                              </w:pPr>
                              <w:r>
                                <w:rPr>
                                  <w:b/>
                                  <w:w w:val="117"/>
                                </w:rPr>
                                <w:t>Std</w:t>
                              </w:r>
                              <w:r>
                                <w:rPr>
                                  <w:b/>
                                  <w:spacing w:val="6"/>
                                  <w:w w:val="117"/>
                                </w:rPr>
                                <w:t xml:space="preserve"> </w:t>
                              </w:r>
                              <w:r>
                                <w:rPr>
                                  <w:b/>
                                  <w:w w:val="117"/>
                                </w:rPr>
                                <w:t>Error</w:t>
                              </w:r>
                            </w:p>
                          </w:txbxContent>
                        </wps:txbx>
                        <wps:bodyPr horzOverflow="overflow" vert="horz" lIns="0" tIns="0" rIns="0" bIns="0" rtlCol="0">
                          <a:noAutofit/>
                        </wps:bodyPr>
                      </wps:wsp>
                      <wps:wsp>
                        <wps:cNvPr id="506" name="Rectangle 506"/>
                        <wps:cNvSpPr/>
                        <wps:spPr>
                          <a:xfrm>
                            <a:off x="5619115" y="353060"/>
                            <a:ext cx="663614" cy="224466"/>
                          </a:xfrm>
                          <a:prstGeom prst="rect">
                            <a:avLst/>
                          </a:prstGeom>
                          <a:ln>
                            <a:noFill/>
                          </a:ln>
                        </wps:spPr>
                        <wps:txbx>
                          <w:txbxContent>
                            <w:p w:rsidR="00E850A6" w:rsidRDefault="00E850A6">
                              <w:pPr>
                                <w:spacing w:after="160" w:line="259" w:lineRule="auto"/>
                                <w:ind w:left="0" w:right="0" w:firstLine="0"/>
                                <w:jc w:val="left"/>
                              </w:pPr>
                              <w:r>
                                <w:rPr>
                                  <w:b/>
                                  <w:w w:val="112"/>
                                </w:rPr>
                                <w:t>Z-value</w:t>
                              </w:r>
                            </w:p>
                          </w:txbxContent>
                        </wps:txbx>
                        <wps:bodyPr horzOverflow="overflow" vert="horz" lIns="0" tIns="0" rIns="0" bIns="0" rtlCol="0">
                          <a:noAutofit/>
                        </wps:bodyPr>
                      </wps:wsp>
                      <wps:wsp>
                        <wps:cNvPr id="508" name="Rectangle 508"/>
                        <wps:cNvSpPr/>
                        <wps:spPr>
                          <a:xfrm>
                            <a:off x="132715" y="706120"/>
                            <a:ext cx="1496678" cy="224466"/>
                          </a:xfrm>
                          <a:prstGeom prst="rect">
                            <a:avLst/>
                          </a:prstGeom>
                          <a:ln>
                            <a:noFill/>
                          </a:ln>
                        </wps:spPr>
                        <wps:txbx>
                          <w:txbxContent>
                            <w:p w:rsidR="00E850A6" w:rsidRDefault="00E850A6">
                              <w:pPr>
                                <w:spacing w:after="160" w:line="259" w:lineRule="auto"/>
                                <w:ind w:left="0" w:right="0" w:firstLine="0"/>
                                <w:jc w:val="left"/>
                              </w:pPr>
                              <w:r>
                                <w:rPr>
                                  <w:w w:val="98"/>
                                </w:rPr>
                                <w:t>Age</w:t>
                              </w:r>
                              <w:r>
                                <w:rPr>
                                  <w:spacing w:val="7"/>
                                  <w:w w:val="98"/>
                                </w:rPr>
                                <w:t xml:space="preserve"> </w:t>
                              </w:r>
                              <w:r>
                                <w:rPr>
                                  <w:w w:val="98"/>
                                </w:rPr>
                                <w:t>of</w:t>
                              </w:r>
                              <w:r>
                                <w:rPr>
                                  <w:spacing w:val="6"/>
                                  <w:w w:val="98"/>
                                </w:rPr>
                                <w:t xml:space="preserve"> </w:t>
                              </w:r>
                              <w:r>
                                <w:rPr>
                                  <w:w w:val="98"/>
                                </w:rPr>
                                <w:t>respondent</w:t>
                              </w:r>
                            </w:p>
                          </w:txbxContent>
                        </wps:txbx>
                        <wps:bodyPr horzOverflow="overflow" vert="horz" lIns="0" tIns="0" rIns="0" bIns="0" rtlCol="0">
                          <a:noAutofit/>
                        </wps:bodyPr>
                      </wps:wsp>
                      <wps:wsp>
                        <wps:cNvPr id="509" name="Rectangle 509"/>
                        <wps:cNvSpPr/>
                        <wps:spPr>
                          <a:xfrm>
                            <a:off x="2418715" y="706120"/>
                            <a:ext cx="624900" cy="224466"/>
                          </a:xfrm>
                          <a:prstGeom prst="rect">
                            <a:avLst/>
                          </a:prstGeom>
                          <a:ln>
                            <a:noFill/>
                          </a:ln>
                        </wps:spPr>
                        <wps:txbx>
                          <w:txbxContent>
                            <w:p w:rsidR="00E850A6" w:rsidRDefault="00E850A6">
                              <w:pPr>
                                <w:spacing w:after="160" w:line="259" w:lineRule="auto"/>
                                <w:ind w:left="0" w:right="0" w:firstLine="0"/>
                                <w:jc w:val="left"/>
                              </w:pPr>
                              <w:r>
                                <w:rPr>
                                  <w:w w:val="99"/>
                                </w:rPr>
                                <w:t>-0.0067</w:t>
                              </w:r>
                            </w:p>
                          </w:txbxContent>
                        </wps:txbx>
                        <wps:bodyPr horzOverflow="overflow" vert="horz" lIns="0" tIns="0" rIns="0" bIns="0" rtlCol="0">
                          <a:noAutofit/>
                        </wps:bodyPr>
                      </wps:wsp>
                      <wps:wsp>
                        <wps:cNvPr id="510" name="Rectangle 510"/>
                        <wps:cNvSpPr/>
                        <wps:spPr>
                          <a:xfrm>
                            <a:off x="4247515" y="706120"/>
                            <a:ext cx="658749" cy="224466"/>
                          </a:xfrm>
                          <a:prstGeom prst="rect">
                            <a:avLst/>
                          </a:prstGeom>
                          <a:ln>
                            <a:noFill/>
                          </a:ln>
                        </wps:spPr>
                        <wps:txbx>
                          <w:txbxContent>
                            <w:p w:rsidR="00E850A6" w:rsidRDefault="00E850A6">
                              <w:pPr>
                                <w:spacing w:after="160" w:line="259" w:lineRule="auto"/>
                                <w:ind w:left="0" w:right="0" w:firstLine="0"/>
                                <w:jc w:val="left"/>
                              </w:pPr>
                              <w:r>
                                <w:rPr>
                                  <w:w w:val="98"/>
                                </w:rPr>
                                <w:t>0.00454</w:t>
                              </w:r>
                            </w:p>
                          </w:txbxContent>
                        </wps:txbx>
                        <wps:bodyPr horzOverflow="overflow" vert="horz" lIns="0" tIns="0" rIns="0" bIns="0" rtlCol="0">
                          <a:noAutofit/>
                        </wps:bodyPr>
                      </wps:wsp>
                      <wps:wsp>
                        <wps:cNvPr id="511" name="Rectangle 511"/>
                        <wps:cNvSpPr/>
                        <wps:spPr>
                          <a:xfrm>
                            <a:off x="5619115" y="706120"/>
                            <a:ext cx="422207" cy="224466"/>
                          </a:xfrm>
                          <a:prstGeom prst="rect">
                            <a:avLst/>
                          </a:prstGeom>
                          <a:ln>
                            <a:noFill/>
                          </a:ln>
                        </wps:spPr>
                        <wps:txbx>
                          <w:txbxContent>
                            <w:p w:rsidR="00E850A6" w:rsidRDefault="00E850A6">
                              <w:pPr>
                                <w:spacing w:after="160" w:line="259" w:lineRule="auto"/>
                                <w:ind w:left="0" w:right="0" w:firstLine="0"/>
                                <w:jc w:val="left"/>
                              </w:pPr>
                              <w:r>
                                <w:t>-1.21</w:t>
                              </w:r>
                            </w:p>
                          </w:txbxContent>
                        </wps:txbx>
                        <wps:bodyPr horzOverflow="overflow" vert="horz" lIns="0" tIns="0" rIns="0" bIns="0" rtlCol="0">
                          <a:noAutofit/>
                        </wps:bodyPr>
                      </wps:wsp>
                      <wps:wsp>
                        <wps:cNvPr id="512" name="Rectangle 512"/>
                        <wps:cNvSpPr/>
                        <wps:spPr>
                          <a:xfrm>
                            <a:off x="6990715" y="706120"/>
                            <a:ext cx="456057" cy="224466"/>
                          </a:xfrm>
                          <a:prstGeom prst="rect">
                            <a:avLst/>
                          </a:prstGeom>
                          <a:ln>
                            <a:noFill/>
                          </a:ln>
                        </wps:spPr>
                        <wps:txbx>
                          <w:txbxContent>
                            <w:p w:rsidR="00E850A6" w:rsidRDefault="00E850A6">
                              <w:pPr>
                                <w:spacing w:after="160" w:line="259" w:lineRule="auto"/>
                                <w:ind w:left="0" w:right="0" w:firstLine="0"/>
                                <w:jc w:val="left"/>
                              </w:pPr>
                              <w:r>
                                <w:rPr>
                                  <w:w w:val="99"/>
                                </w:rPr>
                                <w:t>0.311</w:t>
                              </w:r>
                            </w:p>
                          </w:txbxContent>
                        </wps:txbx>
                        <wps:bodyPr horzOverflow="overflow" vert="horz" lIns="0" tIns="0" rIns="0" bIns="0" rtlCol="0">
                          <a:noAutofit/>
                        </wps:bodyPr>
                      </wps:wsp>
                      <wps:wsp>
                        <wps:cNvPr id="513" name="Rectangle 513"/>
                        <wps:cNvSpPr/>
                        <wps:spPr>
                          <a:xfrm>
                            <a:off x="132715" y="881380"/>
                            <a:ext cx="1516744" cy="224466"/>
                          </a:xfrm>
                          <a:prstGeom prst="rect">
                            <a:avLst/>
                          </a:prstGeom>
                          <a:ln>
                            <a:noFill/>
                          </a:ln>
                        </wps:spPr>
                        <wps:txbx>
                          <w:txbxContent>
                            <w:p w:rsidR="00E850A6" w:rsidRDefault="00E850A6">
                              <w:pPr>
                                <w:spacing w:after="160" w:line="259" w:lineRule="auto"/>
                                <w:ind w:left="0" w:right="0" w:firstLine="0"/>
                                <w:jc w:val="left"/>
                              </w:pPr>
                              <w:r>
                                <w:rPr>
                                  <w:w w:val="101"/>
                                </w:rPr>
                                <w:t>Level</w:t>
                              </w:r>
                              <w:r>
                                <w:rPr>
                                  <w:spacing w:val="7"/>
                                  <w:w w:val="101"/>
                                </w:rPr>
                                <w:t xml:space="preserve"> </w:t>
                              </w:r>
                              <w:r>
                                <w:rPr>
                                  <w:w w:val="101"/>
                                </w:rPr>
                                <w:t>of</w:t>
                              </w:r>
                              <w:r>
                                <w:rPr>
                                  <w:spacing w:val="6"/>
                                  <w:w w:val="101"/>
                                </w:rPr>
                                <w:t xml:space="preserve"> </w:t>
                              </w:r>
                              <w:r>
                                <w:rPr>
                                  <w:w w:val="101"/>
                                </w:rPr>
                                <w:t>education</w:t>
                              </w:r>
                            </w:p>
                          </w:txbxContent>
                        </wps:txbx>
                        <wps:bodyPr horzOverflow="overflow" vert="horz" lIns="0" tIns="0" rIns="0" bIns="0" rtlCol="0">
                          <a:noAutofit/>
                        </wps:bodyPr>
                      </wps:wsp>
                      <wps:wsp>
                        <wps:cNvPr id="514" name="Rectangle 514"/>
                        <wps:cNvSpPr/>
                        <wps:spPr>
                          <a:xfrm>
                            <a:off x="2418715" y="881380"/>
                            <a:ext cx="456057" cy="224466"/>
                          </a:xfrm>
                          <a:prstGeom prst="rect">
                            <a:avLst/>
                          </a:prstGeom>
                          <a:ln>
                            <a:noFill/>
                          </a:ln>
                        </wps:spPr>
                        <wps:txbx>
                          <w:txbxContent>
                            <w:p w:rsidR="00E850A6" w:rsidRDefault="00E850A6">
                              <w:pPr>
                                <w:spacing w:after="160" w:line="259" w:lineRule="auto"/>
                                <w:ind w:left="0" w:right="0" w:firstLine="0"/>
                                <w:jc w:val="left"/>
                              </w:pPr>
                              <w:r>
                                <w:rPr>
                                  <w:w w:val="99"/>
                                </w:rPr>
                                <w:t>0.069</w:t>
                              </w:r>
                            </w:p>
                          </w:txbxContent>
                        </wps:txbx>
                        <wps:bodyPr horzOverflow="overflow" vert="horz" lIns="0" tIns="0" rIns="0" bIns="0" rtlCol="0">
                          <a:noAutofit/>
                        </wps:bodyPr>
                      </wps:wsp>
                      <wps:wsp>
                        <wps:cNvPr id="515" name="Rectangle 515"/>
                        <wps:cNvSpPr/>
                        <wps:spPr>
                          <a:xfrm>
                            <a:off x="4247515" y="881380"/>
                            <a:ext cx="658749" cy="224466"/>
                          </a:xfrm>
                          <a:prstGeom prst="rect">
                            <a:avLst/>
                          </a:prstGeom>
                          <a:ln>
                            <a:noFill/>
                          </a:ln>
                        </wps:spPr>
                        <wps:txbx>
                          <w:txbxContent>
                            <w:p w:rsidR="00E850A6" w:rsidRDefault="00E850A6">
                              <w:pPr>
                                <w:spacing w:after="160" w:line="259" w:lineRule="auto"/>
                                <w:ind w:left="0" w:right="0" w:firstLine="0"/>
                                <w:jc w:val="left"/>
                              </w:pPr>
                              <w:r>
                                <w:rPr>
                                  <w:w w:val="98"/>
                                </w:rPr>
                                <w:t>0.02999</w:t>
                              </w:r>
                            </w:p>
                          </w:txbxContent>
                        </wps:txbx>
                        <wps:bodyPr horzOverflow="overflow" vert="horz" lIns="0" tIns="0" rIns="0" bIns="0" rtlCol="0">
                          <a:noAutofit/>
                        </wps:bodyPr>
                      </wps:wsp>
                      <wps:wsp>
                        <wps:cNvPr id="516" name="Rectangle 516"/>
                        <wps:cNvSpPr/>
                        <wps:spPr>
                          <a:xfrm>
                            <a:off x="5619115" y="881380"/>
                            <a:ext cx="354711" cy="224466"/>
                          </a:xfrm>
                          <a:prstGeom prst="rect">
                            <a:avLst/>
                          </a:prstGeom>
                          <a:ln>
                            <a:noFill/>
                          </a:ln>
                        </wps:spPr>
                        <wps:txbx>
                          <w:txbxContent>
                            <w:p w:rsidR="00E850A6" w:rsidRDefault="00E850A6">
                              <w:pPr>
                                <w:spacing w:after="160" w:line="259" w:lineRule="auto"/>
                                <w:ind w:left="0" w:right="0" w:firstLine="0"/>
                                <w:jc w:val="left"/>
                              </w:pPr>
                              <w:r>
                                <w:rPr>
                                  <w:w w:val="99"/>
                                </w:rPr>
                                <w:t>2.49</w:t>
                              </w:r>
                            </w:p>
                          </w:txbxContent>
                        </wps:txbx>
                        <wps:bodyPr horzOverflow="overflow" vert="horz" lIns="0" tIns="0" rIns="0" bIns="0" rtlCol="0">
                          <a:noAutofit/>
                        </wps:bodyPr>
                      </wps:wsp>
                      <wps:wsp>
                        <wps:cNvPr id="517" name="Rectangle 517"/>
                        <wps:cNvSpPr/>
                        <wps:spPr>
                          <a:xfrm>
                            <a:off x="6990715" y="881380"/>
                            <a:ext cx="658749" cy="224466"/>
                          </a:xfrm>
                          <a:prstGeom prst="rect">
                            <a:avLst/>
                          </a:prstGeom>
                          <a:ln>
                            <a:noFill/>
                          </a:ln>
                        </wps:spPr>
                        <wps:txbx>
                          <w:txbxContent>
                            <w:p w:rsidR="00E850A6" w:rsidRDefault="00E850A6">
                              <w:pPr>
                                <w:spacing w:after="160" w:line="259" w:lineRule="auto"/>
                                <w:ind w:left="0" w:right="0" w:firstLine="0"/>
                                <w:jc w:val="left"/>
                              </w:pPr>
                              <w:r>
                                <w:rPr>
                                  <w:w w:val="99"/>
                                </w:rPr>
                                <w:t>0.042**</w:t>
                              </w:r>
                            </w:p>
                          </w:txbxContent>
                        </wps:txbx>
                        <wps:bodyPr horzOverflow="overflow" vert="horz" lIns="0" tIns="0" rIns="0" bIns="0" rtlCol="0">
                          <a:noAutofit/>
                        </wps:bodyPr>
                      </wps:wsp>
                      <wps:wsp>
                        <wps:cNvPr id="518" name="Rectangle 518"/>
                        <wps:cNvSpPr/>
                        <wps:spPr>
                          <a:xfrm>
                            <a:off x="132715" y="1056640"/>
                            <a:ext cx="792120" cy="224466"/>
                          </a:xfrm>
                          <a:prstGeom prst="rect">
                            <a:avLst/>
                          </a:prstGeom>
                          <a:ln>
                            <a:noFill/>
                          </a:ln>
                        </wps:spPr>
                        <wps:txbx>
                          <w:txbxContent>
                            <w:p w:rsidR="00E850A6" w:rsidRDefault="00E850A6">
                              <w:pPr>
                                <w:spacing w:after="160" w:line="259" w:lineRule="auto"/>
                                <w:ind w:left="0" w:right="0" w:firstLine="0"/>
                                <w:jc w:val="left"/>
                              </w:pPr>
                              <w:r>
                                <w:rPr>
                                  <w:w w:val="102"/>
                                </w:rPr>
                                <w:t>Farm</w:t>
                              </w:r>
                              <w:r>
                                <w:rPr>
                                  <w:spacing w:val="5"/>
                                  <w:w w:val="102"/>
                                </w:rPr>
                                <w:t xml:space="preserve"> </w:t>
                              </w:r>
                              <w:r>
                                <w:rPr>
                                  <w:w w:val="102"/>
                                </w:rPr>
                                <w:t>size</w:t>
                              </w:r>
                            </w:p>
                          </w:txbxContent>
                        </wps:txbx>
                        <wps:bodyPr horzOverflow="overflow" vert="horz" lIns="0" tIns="0" rIns="0" bIns="0" rtlCol="0">
                          <a:noAutofit/>
                        </wps:bodyPr>
                      </wps:wsp>
                      <wps:wsp>
                        <wps:cNvPr id="519" name="Rectangle 519"/>
                        <wps:cNvSpPr/>
                        <wps:spPr>
                          <a:xfrm>
                            <a:off x="2418715" y="1056640"/>
                            <a:ext cx="658749" cy="224466"/>
                          </a:xfrm>
                          <a:prstGeom prst="rect">
                            <a:avLst/>
                          </a:prstGeom>
                          <a:ln>
                            <a:noFill/>
                          </a:ln>
                        </wps:spPr>
                        <wps:txbx>
                          <w:txbxContent>
                            <w:p w:rsidR="00E850A6" w:rsidRDefault="00E850A6">
                              <w:pPr>
                                <w:spacing w:after="160" w:line="259" w:lineRule="auto"/>
                                <w:ind w:left="0" w:right="0" w:firstLine="0"/>
                                <w:jc w:val="left"/>
                              </w:pPr>
                              <w:r>
                                <w:rPr>
                                  <w:w w:val="98"/>
                                </w:rPr>
                                <w:t>0.00776</w:t>
                              </w:r>
                            </w:p>
                          </w:txbxContent>
                        </wps:txbx>
                        <wps:bodyPr horzOverflow="overflow" vert="horz" lIns="0" tIns="0" rIns="0" bIns="0" rtlCol="0">
                          <a:noAutofit/>
                        </wps:bodyPr>
                      </wps:wsp>
                      <wps:wsp>
                        <wps:cNvPr id="520" name="Rectangle 520"/>
                        <wps:cNvSpPr/>
                        <wps:spPr>
                          <a:xfrm>
                            <a:off x="4247515" y="1056640"/>
                            <a:ext cx="658749" cy="224466"/>
                          </a:xfrm>
                          <a:prstGeom prst="rect">
                            <a:avLst/>
                          </a:prstGeom>
                          <a:ln>
                            <a:noFill/>
                          </a:ln>
                        </wps:spPr>
                        <wps:txbx>
                          <w:txbxContent>
                            <w:p w:rsidR="00E850A6" w:rsidRDefault="00E850A6">
                              <w:pPr>
                                <w:spacing w:after="160" w:line="259" w:lineRule="auto"/>
                                <w:ind w:left="0" w:right="0" w:firstLine="0"/>
                                <w:jc w:val="left"/>
                              </w:pPr>
                              <w:r>
                                <w:rPr>
                                  <w:w w:val="98"/>
                                </w:rPr>
                                <w:t>0.02779</w:t>
                              </w:r>
                            </w:p>
                          </w:txbxContent>
                        </wps:txbx>
                        <wps:bodyPr horzOverflow="overflow" vert="horz" lIns="0" tIns="0" rIns="0" bIns="0" rtlCol="0">
                          <a:noAutofit/>
                        </wps:bodyPr>
                      </wps:wsp>
                      <wps:wsp>
                        <wps:cNvPr id="521" name="Rectangle 521"/>
                        <wps:cNvSpPr/>
                        <wps:spPr>
                          <a:xfrm>
                            <a:off x="5619115" y="1056640"/>
                            <a:ext cx="354711" cy="224466"/>
                          </a:xfrm>
                          <a:prstGeom prst="rect">
                            <a:avLst/>
                          </a:prstGeom>
                          <a:ln>
                            <a:noFill/>
                          </a:ln>
                        </wps:spPr>
                        <wps:txbx>
                          <w:txbxContent>
                            <w:p w:rsidR="00E850A6" w:rsidRDefault="00E850A6">
                              <w:pPr>
                                <w:spacing w:after="160" w:line="259" w:lineRule="auto"/>
                                <w:ind w:left="0" w:right="0" w:firstLine="0"/>
                                <w:jc w:val="left"/>
                              </w:pPr>
                              <w:r>
                                <w:rPr>
                                  <w:w w:val="99"/>
                                </w:rPr>
                                <w:t>0.28</w:t>
                              </w:r>
                            </w:p>
                          </w:txbxContent>
                        </wps:txbx>
                        <wps:bodyPr horzOverflow="overflow" vert="horz" lIns="0" tIns="0" rIns="0" bIns="0" rtlCol="0">
                          <a:noAutofit/>
                        </wps:bodyPr>
                      </wps:wsp>
                      <wps:wsp>
                        <wps:cNvPr id="522" name="Rectangle 522"/>
                        <wps:cNvSpPr/>
                        <wps:spPr>
                          <a:xfrm>
                            <a:off x="6990715" y="1056640"/>
                            <a:ext cx="456057" cy="224466"/>
                          </a:xfrm>
                          <a:prstGeom prst="rect">
                            <a:avLst/>
                          </a:prstGeom>
                          <a:ln>
                            <a:noFill/>
                          </a:ln>
                        </wps:spPr>
                        <wps:txbx>
                          <w:txbxContent>
                            <w:p w:rsidR="00E850A6" w:rsidRDefault="00E850A6">
                              <w:pPr>
                                <w:spacing w:after="160" w:line="259" w:lineRule="auto"/>
                                <w:ind w:left="0" w:right="0" w:firstLine="0"/>
                                <w:jc w:val="left"/>
                              </w:pPr>
                              <w:r>
                                <w:rPr>
                                  <w:w w:val="99"/>
                                </w:rPr>
                                <w:t>0.722</w:t>
                              </w:r>
                            </w:p>
                          </w:txbxContent>
                        </wps:txbx>
                        <wps:bodyPr horzOverflow="overflow" vert="horz" lIns="0" tIns="0" rIns="0" bIns="0" rtlCol="0">
                          <a:noAutofit/>
                        </wps:bodyPr>
                      </wps:wsp>
                      <wps:wsp>
                        <wps:cNvPr id="523" name="Rectangle 523"/>
                        <wps:cNvSpPr/>
                        <wps:spPr>
                          <a:xfrm>
                            <a:off x="132715" y="1231900"/>
                            <a:ext cx="1613023" cy="224466"/>
                          </a:xfrm>
                          <a:prstGeom prst="rect">
                            <a:avLst/>
                          </a:prstGeom>
                          <a:ln>
                            <a:noFill/>
                          </a:ln>
                        </wps:spPr>
                        <wps:txbx>
                          <w:txbxContent>
                            <w:p w:rsidR="00E850A6" w:rsidRDefault="00E850A6">
                              <w:pPr>
                                <w:spacing w:after="160" w:line="259" w:lineRule="auto"/>
                                <w:ind w:left="0" w:right="0" w:firstLine="0"/>
                                <w:jc w:val="left"/>
                              </w:pPr>
                              <w:r>
                                <w:t>Farming</w:t>
                              </w:r>
                              <w:r>
                                <w:rPr>
                                  <w:spacing w:val="6"/>
                                </w:rPr>
                                <w:t xml:space="preserve"> </w:t>
                              </w:r>
                              <w:r>
                                <w:t>experience</w:t>
                              </w:r>
                            </w:p>
                          </w:txbxContent>
                        </wps:txbx>
                        <wps:bodyPr horzOverflow="overflow" vert="horz" lIns="0" tIns="0" rIns="0" bIns="0" rtlCol="0">
                          <a:noAutofit/>
                        </wps:bodyPr>
                      </wps:wsp>
                      <wps:wsp>
                        <wps:cNvPr id="524" name="Rectangle 524"/>
                        <wps:cNvSpPr/>
                        <wps:spPr>
                          <a:xfrm>
                            <a:off x="1961515" y="1231900"/>
                            <a:ext cx="658749" cy="224466"/>
                          </a:xfrm>
                          <a:prstGeom prst="rect">
                            <a:avLst/>
                          </a:prstGeom>
                          <a:ln>
                            <a:noFill/>
                          </a:ln>
                        </wps:spPr>
                        <wps:txbx>
                          <w:txbxContent>
                            <w:p w:rsidR="00E850A6" w:rsidRDefault="00E850A6">
                              <w:pPr>
                                <w:spacing w:after="160" w:line="259" w:lineRule="auto"/>
                                <w:ind w:left="0" w:right="0" w:firstLine="0"/>
                                <w:jc w:val="left"/>
                              </w:pPr>
                              <w:r>
                                <w:rPr>
                                  <w:w w:val="98"/>
                                </w:rPr>
                                <w:t>0.32755</w:t>
                              </w:r>
                            </w:p>
                          </w:txbxContent>
                        </wps:txbx>
                        <wps:bodyPr horzOverflow="overflow" vert="horz" lIns="0" tIns="0" rIns="0" bIns="0" rtlCol="0">
                          <a:noAutofit/>
                        </wps:bodyPr>
                      </wps:wsp>
                      <wps:wsp>
                        <wps:cNvPr id="525" name="Rectangle 525"/>
                        <wps:cNvSpPr/>
                        <wps:spPr>
                          <a:xfrm>
                            <a:off x="3790315" y="1231900"/>
                            <a:ext cx="658749" cy="224466"/>
                          </a:xfrm>
                          <a:prstGeom prst="rect">
                            <a:avLst/>
                          </a:prstGeom>
                          <a:ln>
                            <a:noFill/>
                          </a:ln>
                        </wps:spPr>
                        <wps:txbx>
                          <w:txbxContent>
                            <w:p w:rsidR="00E850A6" w:rsidRDefault="00E850A6">
                              <w:pPr>
                                <w:spacing w:after="160" w:line="259" w:lineRule="auto"/>
                                <w:ind w:left="0" w:right="0" w:firstLine="0"/>
                                <w:jc w:val="left"/>
                              </w:pPr>
                              <w:r>
                                <w:rPr>
                                  <w:w w:val="98"/>
                                </w:rPr>
                                <w:t>0.05467</w:t>
                              </w:r>
                            </w:p>
                          </w:txbxContent>
                        </wps:txbx>
                        <wps:bodyPr horzOverflow="overflow" vert="horz" lIns="0" tIns="0" rIns="0" bIns="0" rtlCol="0">
                          <a:noAutofit/>
                        </wps:bodyPr>
                      </wps:wsp>
                      <wps:wsp>
                        <wps:cNvPr id="526" name="Rectangle 526"/>
                        <wps:cNvSpPr/>
                        <wps:spPr>
                          <a:xfrm>
                            <a:off x="5161915" y="1231900"/>
                            <a:ext cx="354711" cy="224466"/>
                          </a:xfrm>
                          <a:prstGeom prst="rect">
                            <a:avLst/>
                          </a:prstGeom>
                          <a:ln>
                            <a:noFill/>
                          </a:ln>
                        </wps:spPr>
                        <wps:txbx>
                          <w:txbxContent>
                            <w:p w:rsidR="00E850A6" w:rsidRDefault="00E850A6">
                              <w:pPr>
                                <w:spacing w:after="160" w:line="259" w:lineRule="auto"/>
                                <w:ind w:left="0" w:right="0" w:firstLine="0"/>
                                <w:jc w:val="left"/>
                              </w:pPr>
                              <w:r>
                                <w:rPr>
                                  <w:w w:val="99"/>
                                </w:rPr>
                                <w:t>6.20</w:t>
                              </w:r>
                            </w:p>
                          </w:txbxContent>
                        </wps:txbx>
                        <wps:bodyPr horzOverflow="overflow" vert="horz" lIns="0" tIns="0" rIns="0" bIns="0" rtlCol="0">
                          <a:noAutofit/>
                        </wps:bodyPr>
                      </wps:wsp>
                      <wps:wsp>
                        <wps:cNvPr id="527" name="Rectangle 527"/>
                        <wps:cNvSpPr/>
                        <wps:spPr>
                          <a:xfrm>
                            <a:off x="6533515" y="1231900"/>
                            <a:ext cx="658749" cy="224466"/>
                          </a:xfrm>
                          <a:prstGeom prst="rect">
                            <a:avLst/>
                          </a:prstGeom>
                          <a:ln>
                            <a:noFill/>
                          </a:ln>
                        </wps:spPr>
                        <wps:txbx>
                          <w:txbxContent>
                            <w:p w:rsidR="00E850A6" w:rsidRDefault="00E850A6">
                              <w:pPr>
                                <w:spacing w:after="160" w:line="259" w:lineRule="auto"/>
                                <w:ind w:left="0" w:right="0" w:firstLine="0"/>
                                <w:jc w:val="left"/>
                              </w:pPr>
                              <w:r>
                                <w:rPr>
                                  <w:w w:val="99"/>
                                </w:rPr>
                                <w:t>0.001**</w:t>
                              </w:r>
                            </w:p>
                          </w:txbxContent>
                        </wps:txbx>
                        <wps:bodyPr horzOverflow="overflow" vert="horz" lIns="0" tIns="0" rIns="0" bIns="0" rtlCol="0">
                          <a:noAutofit/>
                        </wps:bodyPr>
                      </wps:wsp>
                      <wps:wsp>
                        <wps:cNvPr id="528" name="Rectangle 528"/>
                        <wps:cNvSpPr/>
                        <wps:spPr>
                          <a:xfrm>
                            <a:off x="132715" y="1407160"/>
                            <a:ext cx="1243110" cy="224466"/>
                          </a:xfrm>
                          <a:prstGeom prst="rect">
                            <a:avLst/>
                          </a:prstGeom>
                          <a:ln>
                            <a:noFill/>
                          </a:ln>
                        </wps:spPr>
                        <wps:txbx>
                          <w:txbxContent>
                            <w:p w:rsidR="00E850A6" w:rsidRDefault="00E850A6">
                              <w:pPr>
                                <w:spacing w:after="160" w:line="259" w:lineRule="auto"/>
                                <w:ind w:left="0" w:right="0" w:firstLine="0"/>
                                <w:jc w:val="left"/>
                              </w:pPr>
                              <w:r>
                                <w:t>Household</w:t>
                              </w:r>
                              <w:r>
                                <w:rPr>
                                  <w:spacing w:val="7"/>
                                </w:rPr>
                                <w:t xml:space="preserve"> </w:t>
                              </w:r>
                              <w:r>
                                <w:t>size</w:t>
                              </w:r>
                            </w:p>
                          </w:txbxContent>
                        </wps:txbx>
                        <wps:bodyPr horzOverflow="overflow" vert="horz" lIns="0" tIns="0" rIns="0" bIns="0" rtlCol="0">
                          <a:noAutofit/>
                        </wps:bodyPr>
                      </wps:wsp>
                      <wps:wsp>
                        <wps:cNvPr id="529" name="Rectangle 529"/>
                        <wps:cNvSpPr/>
                        <wps:spPr>
                          <a:xfrm>
                            <a:off x="2418715" y="1407160"/>
                            <a:ext cx="658749" cy="224466"/>
                          </a:xfrm>
                          <a:prstGeom prst="rect">
                            <a:avLst/>
                          </a:prstGeom>
                          <a:ln>
                            <a:noFill/>
                          </a:ln>
                        </wps:spPr>
                        <wps:txbx>
                          <w:txbxContent>
                            <w:p w:rsidR="00E850A6" w:rsidRDefault="00E850A6">
                              <w:pPr>
                                <w:spacing w:after="160" w:line="259" w:lineRule="auto"/>
                                <w:ind w:left="0" w:right="0" w:firstLine="0"/>
                                <w:jc w:val="left"/>
                              </w:pPr>
                              <w:r>
                                <w:rPr>
                                  <w:w w:val="98"/>
                                </w:rPr>
                                <w:t>0.07577</w:t>
                              </w:r>
                            </w:p>
                          </w:txbxContent>
                        </wps:txbx>
                        <wps:bodyPr horzOverflow="overflow" vert="horz" lIns="0" tIns="0" rIns="0" bIns="0" rtlCol="0">
                          <a:noAutofit/>
                        </wps:bodyPr>
                      </wps:wsp>
                      <wps:wsp>
                        <wps:cNvPr id="530" name="Rectangle 530"/>
                        <wps:cNvSpPr/>
                        <wps:spPr>
                          <a:xfrm>
                            <a:off x="4247515" y="1407160"/>
                            <a:ext cx="658749" cy="224466"/>
                          </a:xfrm>
                          <a:prstGeom prst="rect">
                            <a:avLst/>
                          </a:prstGeom>
                          <a:ln>
                            <a:noFill/>
                          </a:ln>
                        </wps:spPr>
                        <wps:txbx>
                          <w:txbxContent>
                            <w:p w:rsidR="00E850A6" w:rsidRDefault="00E850A6">
                              <w:pPr>
                                <w:spacing w:after="160" w:line="259" w:lineRule="auto"/>
                                <w:ind w:left="0" w:right="0" w:firstLine="0"/>
                                <w:jc w:val="left"/>
                              </w:pPr>
                              <w:r>
                                <w:rPr>
                                  <w:w w:val="98"/>
                                </w:rPr>
                                <w:t>0.03114</w:t>
                              </w:r>
                            </w:p>
                          </w:txbxContent>
                        </wps:txbx>
                        <wps:bodyPr horzOverflow="overflow" vert="horz" lIns="0" tIns="0" rIns="0" bIns="0" rtlCol="0">
                          <a:noAutofit/>
                        </wps:bodyPr>
                      </wps:wsp>
                      <wps:wsp>
                        <wps:cNvPr id="531" name="Rectangle 531"/>
                        <wps:cNvSpPr/>
                        <wps:spPr>
                          <a:xfrm>
                            <a:off x="5619115" y="1407160"/>
                            <a:ext cx="354711" cy="224466"/>
                          </a:xfrm>
                          <a:prstGeom prst="rect">
                            <a:avLst/>
                          </a:prstGeom>
                          <a:ln>
                            <a:noFill/>
                          </a:ln>
                        </wps:spPr>
                        <wps:txbx>
                          <w:txbxContent>
                            <w:p w:rsidR="00E850A6" w:rsidRDefault="00E850A6">
                              <w:pPr>
                                <w:spacing w:after="160" w:line="259" w:lineRule="auto"/>
                                <w:ind w:left="0" w:right="0" w:firstLine="0"/>
                                <w:jc w:val="left"/>
                              </w:pPr>
                              <w:r>
                                <w:rPr>
                                  <w:w w:val="99"/>
                                </w:rPr>
                                <w:t>2.30</w:t>
                              </w:r>
                            </w:p>
                          </w:txbxContent>
                        </wps:txbx>
                        <wps:bodyPr horzOverflow="overflow" vert="horz" lIns="0" tIns="0" rIns="0" bIns="0" rtlCol="0">
                          <a:noAutofit/>
                        </wps:bodyPr>
                      </wps:wsp>
                      <wps:wsp>
                        <wps:cNvPr id="532" name="Rectangle 532"/>
                        <wps:cNvSpPr/>
                        <wps:spPr>
                          <a:xfrm>
                            <a:off x="6990715" y="1407160"/>
                            <a:ext cx="658749" cy="224466"/>
                          </a:xfrm>
                          <a:prstGeom prst="rect">
                            <a:avLst/>
                          </a:prstGeom>
                          <a:ln>
                            <a:noFill/>
                          </a:ln>
                        </wps:spPr>
                        <wps:txbx>
                          <w:txbxContent>
                            <w:p w:rsidR="00E850A6" w:rsidRDefault="00E850A6">
                              <w:pPr>
                                <w:spacing w:after="160" w:line="259" w:lineRule="auto"/>
                                <w:ind w:left="0" w:right="0" w:firstLine="0"/>
                                <w:jc w:val="left"/>
                              </w:pPr>
                              <w:r>
                                <w:rPr>
                                  <w:w w:val="99"/>
                                </w:rPr>
                                <w:t>0.008**</w:t>
                              </w:r>
                            </w:p>
                          </w:txbxContent>
                        </wps:txbx>
                        <wps:bodyPr horzOverflow="overflow" vert="horz" lIns="0" tIns="0" rIns="0" bIns="0" rtlCol="0">
                          <a:noAutofit/>
                        </wps:bodyPr>
                      </wps:wsp>
                      <wps:wsp>
                        <wps:cNvPr id="533" name="Rectangle 533"/>
                        <wps:cNvSpPr/>
                        <wps:spPr>
                          <a:xfrm>
                            <a:off x="132715" y="1582420"/>
                            <a:ext cx="1678493" cy="224466"/>
                          </a:xfrm>
                          <a:prstGeom prst="rect">
                            <a:avLst/>
                          </a:prstGeom>
                          <a:ln>
                            <a:noFill/>
                          </a:ln>
                        </wps:spPr>
                        <wps:txbx>
                          <w:txbxContent>
                            <w:p w:rsidR="00E850A6" w:rsidRDefault="00E850A6">
                              <w:pPr>
                                <w:spacing w:after="160" w:line="259" w:lineRule="auto"/>
                                <w:ind w:left="0" w:right="0" w:firstLine="0"/>
                                <w:jc w:val="left"/>
                              </w:pPr>
                              <w:r>
                                <w:t>Number</w:t>
                              </w:r>
                              <w:r>
                                <w:rPr>
                                  <w:spacing w:val="8"/>
                                </w:rPr>
                                <w:t xml:space="preserve"> </w:t>
                              </w:r>
                              <w:r>
                                <w:t>of</w:t>
                              </w:r>
                              <w:r>
                                <w:rPr>
                                  <w:spacing w:val="6"/>
                                </w:rPr>
                                <w:t xml:space="preserve"> </w:t>
                              </w:r>
                              <w:proofErr w:type="spellStart"/>
                              <w:r>
                                <w:t>Obs</w:t>
                              </w:r>
                              <w:proofErr w:type="spellEnd"/>
                              <w:r>
                                <w:rPr>
                                  <w:spacing w:val="6"/>
                                </w:rPr>
                                <w:t xml:space="preserve"> </w:t>
                              </w:r>
                              <w:r>
                                <w:t>=</w:t>
                              </w:r>
                              <w:r>
                                <w:rPr>
                                  <w:spacing w:val="6"/>
                                </w:rPr>
                                <w:t xml:space="preserve"> </w:t>
                              </w:r>
                              <w:r>
                                <w:t>48</w:t>
                              </w:r>
                            </w:p>
                          </w:txbxContent>
                        </wps:txbx>
                        <wps:bodyPr horzOverflow="overflow" vert="horz" lIns="0" tIns="0" rIns="0" bIns="0" rtlCol="0">
                          <a:noAutofit/>
                        </wps:bodyPr>
                      </wps:wsp>
                      <wps:wsp>
                        <wps:cNvPr id="534" name="Rectangle 534"/>
                        <wps:cNvSpPr/>
                        <wps:spPr>
                          <a:xfrm>
                            <a:off x="5161915" y="1582420"/>
                            <a:ext cx="1668155" cy="224466"/>
                          </a:xfrm>
                          <a:prstGeom prst="rect">
                            <a:avLst/>
                          </a:prstGeom>
                          <a:ln>
                            <a:noFill/>
                          </a:ln>
                        </wps:spPr>
                        <wps:txbx>
                          <w:txbxContent>
                            <w:p w:rsidR="00E850A6" w:rsidRDefault="00E850A6">
                              <w:pPr>
                                <w:spacing w:after="160" w:line="259" w:lineRule="auto"/>
                                <w:ind w:left="0" w:right="0" w:firstLine="0"/>
                                <w:jc w:val="left"/>
                              </w:pPr>
                              <w:r>
                                <w:rPr>
                                  <w:w w:val="101"/>
                                </w:rPr>
                                <w:t>Prob&gt;</w:t>
                              </w:r>
                              <w:r>
                                <w:rPr>
                                  <w:spacing w:val="6"/>
                                  <w:w w:val="101"/>
                                </w:rPr>
                                <w:t xml:space="preserve"> </w:t>
                              </w:r>
                              <w:r>
                                <w:rPr>
                                  <w:w w:val="101"/>
                                </w:rPr>
                                <w:t>chi2</w:t>
                              </w:r>
                              <w:r>
                                <w:rPr>
                                  <w:spacing w:val="7"/>
                                  <w:w w:val="101"/>
                                </w:rPr>
                                <w:t xml:space="preserve"> </w:t>
                              </w:r>
                              <w:r>
                                <w:rPr>
                                  <w:w w:val="101"/>
                                </w:rPr>
                                <w:t>=</w:t>
                              </w:r>
                              <w:r>
                                <w:rPr>
                                  <w:spacing w:val="5"/>
                                  <w:w w:val="101"/>
                                </w:rPr>
                                <w:t xml:space="preserve"> </w:t>
                              </w:r>
                              <w:r>
                                <w:rPr>
                                  <w:w w:val="101"/>
                                </w:rPr>
                                <w:t>0.0000</w:t>
                              </w:r>
                            </w:p>
                          </w:txbxContent>
                        </wps:txbx>
                        <wps:bodyPr horzOverflow="overflow" vert="horz" lIns="0" tIns="0" rIns="0" bIns="0" rtlCol="0">
                          <a:noAutofit/>
                        </wps:bodyPr>
                      </wps:wsp>
                      <wps:wsp>
                        <wps:cNvPr id="535" name="Rectangle 535"/>
                        <wps:cNvSpPr/>
                        <wps:spPr>
                          <a:xfrm>
                            <a:off x="132715" y="1757680"/>
                            <a:ext cx="489704" cy="224466"/>
                          </a:xfrm>
                          <a:prstGeom prst="rect">
                            <a:avLst/>
                          </a:prstGeom>
                          <a:ln>
                            <a:noFill/>
                          </a:ln>
                        </wps:spPr>
                        <wps:txbx>
                          <w:txbxContent>
                            <w:p w:rsidR="00E850A6" w:rsidRDefault="00E850A6">
                              <w:pPr>
                                <w:spacing w:after="160" w:line="259" w:lineRule="auto"/>
                                <w:ind w:left="0" w:right="0" w:firstLine="0"/>
                                <w:jc w:val="left"/>
                              </w:pPr>
                              <w:r>
                                <w:rPr>
                                  <w:w w:val="103"/>
                                </w:rPr>
                                <w:t>Wald</w:t>
                              </w:r>
                              <w:r>
                                <w:rPr>
                                  <w:spacing w:val="7"/>
                                  <w:w w:val="103"/>
                                </w:rPr>
                                <w:t xml:space="preserve"> </w:t>
                              </w:r>
                            </w:p>
                          </w:txbxContent>
                        </wps:txbx>
                        <wps:bodyPr horzOverflow="overflow" vert="horz" lIns="0" tIns="0" rIns="0" bIns="0" rtlCol="0">
                          <a:noAutofit/>
                        </wps:bodyPr>
                      </wps:wsp>
                      <wps:wsp>
                        <wps:cNvPr id="536" name="Rectangle 536"/>
                        <wps:cNvSpPr/>
                        <wps:spPr>
                          <a:xfrm>
                            <a:off x="132715" y="1932940"/>
                            <a:ext cx="816241" cy="224466"/>
                          </a:xfrm>
                          <a:prstGeom prst="rect">
                            <a:avLst/>
                          </a:prstGeom>
                          <a:ln>
                            <a:noFill/>
                          </a:ln>
                        </wps:spPr>
                        <wps:txbx>
                          <w:txbxContent>
                            <w:p w:rsidR="00E850A6" w:rsidRDefault="00E850A6">
                              <w:pPr>
                                <w:spacing w:after="160" w:line="259" w:lineRule="auto"/>
                                <w:ind w:left="0" w:right="0" w:firstLine="0"/>
                                <w:jc w:val="left"/>
                              </w:pPr>
                              <w:r>
                                <w:rPr>
                                  <w:w w:val="102"/>
                                </w:rPr>
                                <w:t>Statistic</w:t>
                              </w:r>
                              <w:r>
                                <w:rPr>
                                  <w:spacing w:val="7"/>
                                  <w:w w:val="102"/>
                                </w:rPr>
                                <w:t xml:space="preserve"> </w:t>
                              </w:r>
                              <w:r>
                                <w:rPr>
                                  <w:w w:val="102"/>
                                </w:rPr>
                                <w:t>=</w:t>
                              </w:r>
                            </w:p>
                          </w:txbxContent>
                        </wps:txbx>
                        <wps:bodyPr horzOverflow="overflow" vert="horz" lIns="0" tIns="0" rIns="0" bIns="0" rtlCol="0">
                          <a:noAutofit/>
                        </wps:bodyPr>
                      </wps:wsp>
                      <wps:wsp>
                        <wps:cNvPr id="537" name="Rectangle 537"/>
                        <wps:cNvSpPr/>
                        <wps:spPr>
                          <a:xfrm>
                            <a:off x="1047115" y="1932940"/>
                            <a:ext cx="658749" cy="224466"/>
                          </a:xfrm>
                          <a:prstGeom prst="rect">
                            <a:avLst/>
                          </a:prstGeom>
                          <a:ln>
                            <a:noFill/>
                          </a:ln>
                        </wps:spPr>
                        <wps:txbx>
                          <w:txbxContent>
                            <w:p w:rsidR="00E850A6" w:rsidRDefault="00E850A6">
                              <w:pPr>
                                <w:spacing w:after="160" w:line="259" w:lineRule="auto"/>
                                <w:ind w:left="0" w:right="0" w:firstLine="0"/>
                                <w:jc w:val="left"/>
                              </w:pPr>
                              <w:r>
                                <w:rPr>
                                  <w:w w:val="98"/>
                                </w:rPr>
                                <w:t>94.2315</w:t>
                              </w:r>
                            </w:p>
                          </w:txbxContent>
                        </wps:txbx>
                        <wps:bodyPr horzOverflow="overflow" vert="horz" lIns="0" tIns="0" rIns="0" bIns="0" rtlCol="0">
                          <a:noAutofit/>
                        </wps:bodyPr>
                      </wps:wsp>
                      <wps:wsp>
                        <wps:cNvPr id="538" name="Rectangle 538"/>
                        <wps:cNvSpPr/>
                        <wps:spPr>
                          <a:xfrm>
                            <a:off x="132715" y="2108200"/>
                            <a:ext cx="770027" cy="224466"/>
                          </a:xfrm>
                          <a:prstGeom prst="rect">
                            <a:avLst/>
                          </a:prstGeom>
                          <a:ln>
                            <a:noFill/>
                          </a:ln>
                        </wps:spPr>
                        <wps:txbx>
                          <w:txbxContent>
                            <w:p w:rsidR="00E850A6" w:rsidRDefault="00E850A6">
                              <w:pPr>
                                <w:spacing w:after="160" w:line="259" w:lineRule="auto"/>
                                <w:ind w:left="0" w:right="0" w:firstLine="0"/>
                                <w:jc w:val="left"/>
                              </w:pPr>
                              <w:r>
                                <w:rPr>
                                  <w:w w:val="101"/>
                                </w:rPr>
                                <w:t>Pseudo</w:t>
                              </w:r>
                              <w:r>
                                <w:rPr>
                                  <w:spacing w:val="6"/>
                                  <w:w w:val="101"/>
                                </w:rPr>
                                <w:t xml:space="preserve"> </w:t>
                              </w:r>
                              <w:r>
                                <w:rPr>
                                  <w:w w:val="101"/>
                                </w:rPr>
                                <w:t>R</w:t>
                              </w:r>
                            </w:p>
                          </w:txbxContent>
                        </wps:txbx>
                        <wps:bodyPr horzOverflow="overflow" vert="horz" lIns="0" tIns="0" rIns="0" bIns="0" rtlCol="0">
                          <a:noAutofit/>
                        </wps:bodyPr>
                      </wps:wsp>
                      <wps:wsp>
                        <wps:cNvPr id="539" name="Rectangle 539"/>
                        <wps:cNvSpPr/>
                        <wps:spPr>
                          <a:xfrm>
                            <a:off x="713105" y="2105096"/>
                            <a:ext cx="59119" cy="130938"/>
                          </a:xfrm>
                          <a:prstGeom prst="rect">
                            <a:avLst/>
                          </a:prstGeom>
                          <a:ln>
                            <a:noFill/>
                          </a:ln>
                        </wps:spPr>
                        <wps:txbx>
                          <w:txbxContent>
                            <w:p w:rsidR="00E850A6" w:rsidRDefault="00E850A6">
                              <w:pPr>
                                <w:spacing w:after="160" w:line="259" w:lineRule="auto"/>
                                <w:ind w:left="0" w:right="0" w:firstLine="0"/>
                                <w:jc w:val="left"/>
                              </w:pPr>
                              <w:r>
                                <w:rPr>
                                  <w:w w:val="98"/>
                                  <w:sz w:val="14"/>
                                </w:rPr>
                                <w:t>2</w:t>
                              </w:r>
                            </w:p>
                          </w:txbxContent>
                        </wps:txbx>
                        <wps:bodyPr horzOverflow="overflow" vert="horz" lIns="0" tIns="0" rIns="0" bIns="0" rtlCol="0">
                          <a:noAutofit/>
                        </wps:bodyPr>
                      </wps:wsp>
                      <wps:wsp>
                        <wps:cNvPr id="540" name="Rectangle 540"/>
                        <wps:cNvSpPr/>
                        <wps:spPr>
                          <a:xfrm>
                            <a:off x="757555" y="2108200"/>
                            <a:ext cx="771851" cy="224466"/>
                          </a:xfrm>
                          <a:prstGeom prst="rect">
                            <a:avLst/>
                          </a:prstGeom>
                          <a:ln>
                            <a:noFill/>
                          </a:ln>
                        </wps:spPr>
                        <wps:txbx>
                          <w:txbxContent>
                            <w:p w:rsidR="00E850A6" w:rsidRDefault="00E850A6">
                              <w:pPr>
                                <w:spacing w:after="160" w:line="259" w:lineRule="auto"/>
                                <w:ind w:left="0" w:right="0" w:firstLine="0"/>
                                <w:jc w:val="left"/>
                              </w:pPr>
                              <w:r>
                                <w:rPr>
                                  <w:spacing w:val="6"/>
                                  <w:w w:val="101"/>
                                </w:rPr>
                                <w:t xml:space="preserve"> </w:t>
                              </w:r>
                              <w:r>
                                <w:rPr>
                                  <w:w w:val="101"/>
                                </w:rPr>
                                <w:t>=</w:t>
                              </w:r>
                              <w:r>
                                <w:rPr>
                                  <w:spacing w:val="5"/>
                                  <w:w w:val="101"/>
                                </w:rPr>
                                <w:t xml:space="preserve"> </w:t>
                              </w:r>
                              <w:r>
                                <w:rPr>
                                  <w:w w:val="101"/>
                                </w:rPr>
                                <w:t>0.4719</w:t>
                              </w:r>
                            </w:p>
                          </w:txbxContent>
                        </wps:txbx>
                        <wps:bodyPr horzOverflow="overflow" vert="horz" lIns="0" tIns="0" rIns="0" bIns="0" rtlCol="0">
                          <a:noAutofit/>
                        </wps:bodyPr>
                      </wps:wsp>
                      <wps:wsp>
                        <wps:cNvPr id="541" name="Rectangle 541"/>
                        <wps:cNvSpPr/>
                        <wps:spPr>
                          <a:xfrm>
                            <a:off x="132715" y="2283460"/>
                            <a:ext cx="2275015" cy="224466"/>
                          </a:xfrm>
                          <a:prstGeom prst="rect">
                            <a:avLst/>
                          </a:prstGeom>
                          <a:ln>
                            <a:noFill/>
                          </a:ln>
                        </wps:spPr>
                        <wps:txbx>
                          <w:txbxContent>
                            <w:p w:rsidR="00E850A6" w:rsidRDefault="00E850A6">
                              <w:pPr>
                                <w:spacing w:after="160" w:line="259" w:lineRule="auto"/>
                                <w:ind w:left="0" w:right="0" w:firstLine="0"/>
                                <w:jc w:val="left"/>
                              </w:pPr>
                              <w:r>
                                <w:rPr>
                                  <w:w w:val="103"/>
                                </w:rPr>
                                <w:t>Log</w:t>
                              </w:r>
                              <w:r>
                                <w:rPr>
                                  <w:spacing w:val="6"/>
                                  <w:w w:val="103"/>
                                </w:rPr>
                                <w:t xml:space="preserve"> </w:t>
                              </w:r>
                              <w:r>
                                <w:rPr>
                                  <w:w w:val="103"/>
                                </w:rPr>
                                <w:t>likelihood</w:t>
                              </w:r>
                              <w:r>
                                <w:rPr>
                                  <w:spacing w:val="10"/>
                                  <w:w w:val="103"/>
                                </w:rPr>
                                <w:t xml:space="preserve"> </w:t>
                              </w:r>
                              <w:r>
                                <w:rPr>
                                  <w:w w:val="103"/>
                                </w:rPr>
                                <w:t>=</w:t>
                              </w:r>
                              <w:r>
                                <w:rPr>
                                  <w:spacing w:val="5"/>
                                  <w:w w:val="103"/>
                                </w:rPr>
                                <w:t xml:space="preserve"> </w:t>
                              </w:r>
                              <w:r>
                                <w:rPr>
                                  <w:w w:val="103"/>
                                </w:rPr>
                                <w:t>65.876519</w:t>
                              </w:r>
                            </w:p>
                          </w:txbxContent>
                        </wps:txbx>
                        <wps:bodyPr horzOverflow="overflow" vert="horz" lIns="0" tIns="0" rIns="0" bIns="0" rtlCol="0">
                          <a:noAutofit/>
                        </wps:bodyPr>
                      </wps:wsp>
                      <wps:wsp>
                        <wps:cNvPr id="542" name="Rectangle 542"/>
                        <wps:cNvSpPr/>
                        <wps:spPr>
                          <a:xfrm>
                            <a:off x="132715" y="2458720"/>
                            <a:ext cx="2836472" cy="224466"/>
                          </a:xfrm>
                          <a:prstGeom prst="rect">
                            <a:avLst/>
                          </a:prstGeom>
                          <a:ln>
                            <a:noFill/>
                          </a:ln>
                        </wps:spPr>
                        <wps:txbx>
                          <w:txbxContent>
                            <w:p w:rsidR="00E850A6" w:rsidRDefault="00E850A6">
                              <w:pPr>
                                <w:spacing w:after="160" w:line="259" w:lineRule="auto"/>
                                <w:ind w:left="0" w:right="0" w:firstLine="0"/>
                                <w:jc w:val="left"/>
                              </w:pPr>
                              <w:r>
                                <w:rPr>
                                  <w:b/>
                                  <w:w w:val="107"/>
                                </w:rPr>
                                <w:t>Source:</w:t>
                              </w:r>
                              <w:r>
                                <w:rPr>
                                  <w:b/>
                                  <w:spacing w:val="8"/>
                                  <w:w w:val="107"/>
                                </w:rPr>
                                <w:t xml:space="preserve"> </w:t>
                              </w:r>
                              <w:r>
                                <w:rPr>
                                  <w:b/>
                                  <w:w w:val="107"/>
                                </w:rPr>
                                <w:t>Field</w:t>
                              </w:r>
                              <w:r>
                                <w:rPr>
                                  <w:b/>
                                  <w:spacing w:val="8"/>
                                  <w:w w:val="107"/>
                                </w:rPr>
                                <w:t xml:space="preserve"> </w:t>
                              </w:r>
                              <w:r>
                                <w:rPr>
                                  <w:b/>
                                  <w:w w:val="107"/>
                                </w:rPr>
                                <w:t>Survey</w:t>
                              </w:r>
                              <w:r>
                                <w:rPr>
                                  <w:b/>
                                  <w:spacing w:val="6"/>
                                  <w:w w:val="107"/>
                                </w:rPr>
                                <w:t xml:space="preserve"> </w:t>
                              </w:r>
                              <w:r>
                                <w:rPr>
                                  <w:b/>
                                  <w:w w:val="107"/>
                                </w:rPr>
                                <w:t>Data,</w:t>
                              </w:r>
                              <w:r>
                                <w:rPr>
                                  <w:b/>
                                  <w:spacing w:val="6"/>
                                  <w:w w:val="107"/>
                                </w:rPr>
                                <w:t xml:space="preserve"> </w:t>
                              </w:r>
                              <w:r>
                                <w:rPr>
                                  <w:b/>
                                  <w:w w:val="107"/>
                                </w:rPr>
                                <w:t>2025.</w:t>
                              </w:r>
                            </w:p>
                          </w:txbxContent>
                        </wps:txbx>
                        <wps:bodyPr horzOverflow="overflow" vert="horz" lIns="0" tIns="0" rIns="0" bIns="0" rtlCol="0">
                          <a:noAutofit/>
                        </wps:bodyPr>
                      </wps:wsp>
                      <wps:wsp>
                        <wps:cNvPr id="543" name="Rectangle 543"/>
                        <wps:cNvSpPr/>
                        <wps:spPr>
                          <a:xfrm>
                            <a:off x="2266315" y="2458720"/>
                            <a:ext cx="50673" cy="224466"/>
                          </a:xfrm>
                          <a:prstGeom prst="rect">
                            <a:avLst/>
                          </a:prstGeom>
                          <a:ln>
                            <a:noFill/>
                          </a:ln>
                        </wps:spPr>
                        <wps:txbx>
                          <w:txbxContent>
                            <w:p w:rsidR="00E850A6" w:rsidRDefault="00E850A6">
                              <w:pPr>
                                <w:spacing w:after="160" w:line="259" w:lineRule="auto"/>
                                <w:ind w:left="0" w:right="0" w:firstLine="0"/>
                                <w:jc w:val="left"/>
                              </w:pPr>
                              <w:r>
                                <w:t xml:space="preserve"> </w:t>
                              </w:r>
                            </w:p>
                          </w:txbxContent>
                        </wps:txbx>
                        <wps:bodyPr horzOverflow="overflow" vert="horz" lIns="0" tIns="0" rIns="0" bIns="0" rtlCol="0">
                          <a:noAutofit/>
                        </wps:bodyPr>
                      </wps:wsp>
                      <wps:wsp>
                        <wps:cNvPr id="544" name="Rectangle 544"/>
                        <wps:cNvSpPr/>
                        <wps:spPr>
                          <a:xfrm>
                            <a:off x="2418715" y="2458720"/>
                            <a:ext cx="1659642" cy="224466"/>
                          </a:xfrm>
                          <a:prstGeom prst="rect">
                            <a:avLst/>
                          </a:prstGeom>
                          <a:ln>
                            <a:noFill/>
                          </a:ln>
                        </wps:spPr>
                        <wps:txbx>
                          <w:txbxContent>
                            <w:p w:rsidR="00E850A6" w:rsidRDefault="00E850A6">
                              <w:pPr>
                                <w:spacing w:after="160" w:line="259" w:lineRule="auto"/>
                                <w:ind w:left="0" w:right="0" w:firstLine="0"/>
                                <w:jc w:val="left"/>
                              </w:pPr>
                              <w:r>
                                <w:rPr>
                                  <w:w w:val="103"/>
                                </w:rPr>
                                <w:t>**</w:t>
                              </w:r>
                              <w:r>
                                <w:rPr>
                                  <w:spacing w:val="6"/>
                                  <w:w w:val="103"/>
                                </w:rPr>
                                <w:t xml:space="preserve"> </w:t>
                              </w:r>
                              <w:r>
                                <w:rPr>
                                  <w:w w:val="103"/>
                                </w:rPr>
                                <w:t>Significant</w:t>
                              </w:r>
                              <w:r>
                                <w:rPr>
                                  <w:spacing w:val="7"/>
                                  <w:w w:val="103"/>
                                </w:rPr>
                                <w:t xml:space="preserve"> </w:t>
                              </w:r>
                              <w:r>
                                <w:rPr>
                                  <w:w w:val="103"/>
                                </w:rPr>
                                <w:t>at</w:t>
                              </w:r>
                              <w:r>
                                <w:rPr>
                                  <w:spacing w:val="7"/>
                                  <w:w w:val="103"/>
                                </w:rPr>
                                <w:t xml:space="preserve"> </w:t>
                              </w:r>
                              <w:r>
                                <w:rPr>
                                  <w:w w:val="103"/>
                                </w:rPr>
                                <w:t>5%</w:t>
                              </w:r>
                            </w:p>
                          </w:txbxContent>
                        </wps:txbx>
                        <wps:bodyPr horzOverflow="overflow" vert="horz" lIns="0" tIns="0" rIns="0" bIns="0" rtlCol="0">
                          <a:noAutofit/>
                        </wps:bodyPr>
                      </wps:wsp>
                      <wps:wsp>
                        <wps:cNvPr id="545" name="Rectangle 545"/>
                        <wps:cNvSpPr/>
                        <wps:spPr>
                          <a:xfrm>
                            <a:off x="132715" y="2811780"/>
                            <a:ext cx="2921400" cy="224466"/>
                          </a:xfrm>
                          <a:prstGeom prst="rect">
                            <a:avLst/>
                          </a:prstGeom>
                          <a:ln>
                            <a:noFill/>
                          </a:ln>
                        </wps:spPr>
                        <wps:txbx>
                          <w:txbxContent>
                            <w:p w:rsidR="00E850A6" w:rsidRDefault="00E850A6">
                              <w:pPr>
                                <w:spacing w:after="160" w:line="259" w:lineRule="auto"/>
                                <w:ind w:left="0" w:right="0" w:firstLine="0"/>
                                <w:jc w:val="left"/>
                              </w:pPr>
                              <w:r>
                                <w:rPr>
                                  <w:b/>
                                  <w:w w:val="104"/>
                                </w:rPr>
                                <w:t>Adoption</w:t>
                              </w:r>
                              <w:r>
                                <w:rPr>
                                  <w:b/>
                                  <w:spacing w:val="8"/>
                                  <w:w w:val="104"/>
                                </w:rPr>
                                <w:t xml:space="preserve"> </w:t>
                              </w:r>
                              <w:r>
                                <w:rPr>
                                  <w:b/>
                                  <w:w w:val="104"/>
                                </w:rPr>
                                <w:t>of</w:t>
                              </w:r>
                              <w:r>
                                <w:rPr>
                                  <w:b/>
                                  <w:spacing w:val="6"/>
                                  <w:w w:val="104"/>
                                </w:rPr>
                                <w:t xml:space="preserve"> </w:t>
                              </w:r>
                              <w:r>
                                <w:rPr>
                                  <w:b/>
                                  <w:w w:val="104"/>
                                </w:rPr>
                                <w:t>manure</w:t>
                              </w:r>
                              <w:r>
                                <w:rPr>
                                  <w:b/>
                                  <w:spacing w:val="7"/>
                                  <w:w w:val="104"/>
                                </w:rPr>
                                <w:t xml:space="preserve"> </w:t>
                              </w:r>
                              <w:r>
                                <w:rPr>
                                  <w:b/>
                                  <w:w w:val="104"/>
                                </w:rPr>
                                <w:t>management</w:t>
                              </w:r>
                            </w:p>
                          </w:txbxContent>
                        </wps:txbx>
                        <wps:bodyPr horzOverflow="overflow" vert="horz" lIns="0" tIns="0" rIns="0" bIns="0" rtlCol="0">
                          <a:noAutofit/>
                        </wps:bodyPr>
                      </wps:wsp>
                      <wps:wsp>
                        <wps:cNvPr id="546" name="Rectangle 546"/>
                        <wps:cNvSpPr/>
                        <wps:spPr>
                          <a:xfrm>
                            <a:off x="2333625" y="2811780"/>
                            <a:ext cx="8010793" cy="224466"/>
                          </a:xfrm>
                          <a:prstGeom prst="rect">
                            <a:avLst/>
                          </a:prstGeom>
                          <a:ln>
                            <a:noFill/>
                          </a:ln>
                        </wps:spPr>
                        <wps:txbx>
                          <w:txbxContent>
                            <w:p w:rsidR="00E850A6" w:rsidRDefault="00E850A6">
                              <w:pPr>
                                <w:spacing w:after="160" w:line="259" w:lineRule="auto"/>
                                <w:ind w:left="0" w:right="0" w:firstLine="0"/>
                                <w:jc w:val="left"/>
                              </w:pPr>
                              <w:r>
                                <w:t>.</w:t>
                              </w:r>
                              <w:r>
                                <w:rPr>
                                  <w:spacing w:val="6"/>
                                </w:rPr>
                                <w:t xml:space="preserve"> </w:t>
                              </w:r>
                              <w:r>
                                <w:t>From</w:t>
                              </w:r>
                              <w:r>
                                <w:rPr>
                                  <w:spacing w:val="7"/>
                                </w:rPr>
                                <w:t xml:space="preserve"> </w:t>
                              </w:r>
                              <w:r>
                                <w:t>Table</w:t>
                              </w:r>
                              <w:r>
                                <w:rPr>
                                  <w:spacing w:val="9"/>
                                </w:rPr>
                                <w:t xml:space="preserve"> </w:t>
                              </w:r>
                              <w:r>
                                <w:t>4</w:t>
                              </w:r>
                              <w:r>
                                <w:rPr>
                                  <w:spacing w:val="6"/>
                                </w:rPr>
                                <w:t xml:space="preserve"> </w:t>
                              </w:r>
                              <w:r>
                                <w:t>above,</w:t>
                              </w:r>
                              <w:r>
                                <w:rPr>
                                  <w:spacing w:val="7"/>
                                </w:rPr>
                                <w:t xml:space="preserve"> </w:t>
                              </w:r>
                              <w:r>
                                <w:t>education</w:t>
                              </w:r>
                              <w:r>
                                <w:rPr>
                                  <w:spacing w:val="9"/>
                                </w:rPr>
                                <w:t xml:space="preserve"> </w:t>
                              </w:r>
                              <w:r>
                                <w:t>level</w:t>
                              </w:r>
                              <w:r>
                                <w:rPr>
                                  <w:spacing w:val="9"/>
                                </w:rPr>
                                <w:t xml:space="preserve"> </w:t>
                              </w:r>
                              <w:r>
                                <w:t>(2.49),</w:t>
                              </w:r>
                              <w:r>
                                <w:rPr>
                                  <w:spacing w:val="6"/>
                                </w:rPr>
                                <w:t xml:space="preserve"> </w:t>
                              </w:r>
                              <w:r>
                                <w:t>Farming</w:t>
                              </w:r>
                              <w:r>
                                <w:rPr>
                                  <w:spacing w:val="7"/>
                                </w:rPr>
                                <w:t xml:space="preserve"> </w:t>
                              </w:r>
                              <w:r>
                                <w:t>experience</w:t>
                              </w:r>
                              <w:r>
                                <w:rPr>
                                  <w:spacing w:val="9"/>
                                </w:rPr>
                                <w:t xml:space="preserve"> </w:t>
                              </w:r>
                              <w:r>
                                <w:t>(6.20)</w:t>
                              </w:r>
                              <w:r>
                                <w:rPr>
                                  <w:spacing w:val="7"/>
                                </w:rPr>
                                <w:t xml:space="preserve"> </w:t>
                              </w:r>
                              <w:r>
                                <w:t>and</w:t>
                              </w:r>
                              <w:r>
                                <w:rPr>
                                  <w:spacing w:val="7"/>
                                </w:rPr>
                                <w:t xml:space="preserve"> </w:t>
                              </w:r>
                              <w:r>
                                <w:t>household</w:t>
                              </w:r>
                              <w:r>
                                <w:rPr>
                                  <w:spacing w:val="7"/>
                                </w:rPr>
                                <w:t xml:space="preserve"> </w:t>
                              </w:r>
                              <w:r>
                                <w:t>size</w:t>
                              </w:r>
                              <w:r>
                                <w:rPr>
                                  <w:spacing w:val="7"/>
                                </w:rPr>
                                <w:t xml:space="preserve"> </w:t>
                              </w:r>
                              <w:r>
                                <w:t>(2.30)</w:t>
                              </w:r>
                            </w:p>
                          </w:txbxContent>
                        </wps:txbx>
                        <wps:bodyPr horzOverflow="overflow" vert="horz" lIns="0" tIns="0" rIns="0" bIns="0" rtlCol="0">
                          <a:noAutofit/>
                        </wps:bodyPr>
                      </wps:wsp>
                      <wps:wsp>
                        <wps:cNvPr id="547" name="Rectangle 547"/>
                        <wps:cNvSpPr/>
                        <wps:spPr>
                          <a:xfrm>
                            <a:off x="132715" y="3074670"/>
                            <a:ext cx="10927329" cy="224466"/>
                          </a:xfrm>
                          <a:prstGeom prst="rect">
                            <a:avLst/>
                          </a:prstGeom>
                          <a:ln>
                            <a:noFill/>
                          </a:ln>
                        </wps:spPr>
                        <wps:txbx>
                          <w:txbxContent>
                            <w:p w:rsidR="00E850A6" w:rsidRDefault="00E850A6">
                              <w:pPr>
                                <w:spacing w:after="160" w:line="259" w:lineRule="auto"/>
                                <w:ind w:left="0" w:right="0" w:firstLine="0"/>
                                <w:jc w:val="left"/>
                              </w:pPr>
                              <w:r>
                                <w:rPr>
                                  <w:w w:val="97"/>
                                </w:rPr>
                                <w:t>had</w:t>
                              </w:r>
                              <w:r>
                                <w:rPr>
                                  <w:spacing w:val="25"/>
                                  <w:w w:val="97"/>
                                </w:rPr>
                                <w:t xml:space="preserve"> </w:t>
                              </w:r>
                              <w:r>
                                <w:rPr>
                                  <w:w w:val="97"/>
                                </w:rPr>
                                <w:t>a</w:t>
                              </w:r>
                              <w:r>
                                <w:rPr>
                                  <w:spacing w:val="23"/>
                                  <w:w w:val="97"/>
                                </w:rPr>
                                <w:t xml:space="preserve"> </w:t>
                              </w:r>
                              <w:r>
                                <w:rPr>
                                  <w:w w:val="97"/>
                                </w:rPr>
                                <w:t>positive</w:t>
                              </w:r>
                              <w:r>
                                <w:rPr>
                                  <w:spacing w:val="27"/>
                                  <w:w w:val="97"/>
                                </w:rPr>
                                <w:t xml:space="preserve"> </w:t>
                              </w:r>
                              <w:r>
                                <w:rPr>
                                  <w:w w:val="97"/>
                                </w:rPr>
                                <w:t>and</w:t>
                              </w:r>
                              <w:r>
                                <w:rPr>
                                  <w:spacing w:val="23"/>
                                  <w:w w:val="97"/>
                                </w:rPr>
                                <w:t xml:space="preserve"> </w:t>
                              </w:r>
                              <w:r>
                                <w:rPr>
                                  <w:w w:val="97"/>
                                </w:rPr>
                                <w:t>significant</w:t>
                              </w:r>
                              <w:r>
                                <w:rPr>
                                  <w:spacing w:val="27"/>
                                  <w:w w:val="97"/>
                                </w:rPr>
                                <w:t xml:space="preserve"> </w:t>
                              </w:r>
                              <w:r>
                                <w:rPr>
                                  <w:w w:val="97"/>
                                </w:rPr>
                                <w:t>influence</w:t>
                              </w:r>
                              <w:r>
                                <w:rPr>
                                  <w:spacing w:val="27"/>
                                  <w:w w:val="97"/>
                                </w:rPr>
                                <w:t xml:space="preserve"> </w:t>
                              </w:r>
                              <w:r>
                                <w:rPr>
                                  <w:w w:val="97"/>
                                </w:rPr>
                                <w:t>on</w:t>
                              </w:r>
                              <w:r>
                                <w:rPr>
                                  <w:spacing w:val="25"/>
                                  <w:w w:val="97"/>
                                </w:rPr>
                                <w:t xml:space="preserve"> </w:t>
                              </w:r>
                              <w:r>
                                <w:rPr>
                                  <w:w w:val="97"/>
                                </w:rPr>
                                <w:t>the</w:t>
                              </w:r>
                              <w:r>
                                <w:rPr>
                                  <w:spacing w:val="25"/>
                                  <w:w w:val="97"/>
                                </w:rPr>
                                <w:t xml:space="preserve"> </w:t>
                              </w:r>
                              <w:r>
                                <w:rPr>
                                  <w:w w:val="97"/>
                                </w:rPr>
                                <w:t>adoption</w:t>
                              </w:r>
                              <w:r>
                                <w:rPr>
                                  <w:spacing w:val="25"/>
                                  <w:w w:val="97"/>
                                </w:rPr>
                                <w:t xml:space="preserve"> </w:t>
                              </w:r>
                              <w:r>
                                <w:rPr>
                                  <w:w w:val="97"/>
                                </w:rPr>
                                <w:t>of</w:t>
                              </w:r>
                              <w:r>
                                <w:rPr>
                                  <w:spacing w:val="25"/>
                                  <w:w w:val="97"/>
                                </w:rPr>
                                <w:t xml:space="preserve"> </w:t>
                              </w:r>
                              <w:r>
                                <w:rPr>
                                  <w:w w:val="97"/>
                                </w:rPr>
                                <w:t>manure</w:t>
                              </w:r>
                              <w:r>
                                <w:rPr>
                                  <w:spacing w:val="25"/>
                                  <w:w w:val="97"/>
                                </w:rPr>
                                <w:t xml:space="preserve"> </w:t>
                              </w:r>
                              <w:r>
                                <w:rPr>
                                  <w:w w:val="97"/>
                                </w:rPr>
                                <w:t>management</w:t>
                              </w:r>
                              <w:r>
                                <w:rPr>
                                  <w:spacing w:val="27"/>
                                  <w:w w:val="97"/>
                                </w:rPr>
                                <w:t xml:space="preserve"> </w:t>
                              </w:r>
                              <w:r>
                                <w:rPr>
                                  <w:w w:val="97"/>
                                </w:rPr>
                                <w:t>practices</w:t>
                              </w:r>
                              <w:r>
                                <w:rPr>
                                  <w:spacing w:val="28"/>
                                  <w:w w:val="97"/>
                                </w:rPr>
                                <w:t xml:space="preserve"> </w:t>
                              </w:r>
                              <w:r>
                                <w:rPr>
                                  <w:w w:val="97"/>
                                </w:rPr>
                                <w:t>by</w:t>
                              </w:r>
                              <w:r>
                                <w:rPr>
                                  <w:spacing w:val="23"/>
                                  <w:w w:val="97"/>
                                </w:rPr>
                                <w:t xml:space="preserve"> </w:t>
                              </w:r>
                              <w:r>
                                <w:rPr>
                                  <w:w w:val="97"/>
                                </w:rPr>
                                <w:t>the</w:t>
                              </w:r>
                              <w:r>
                                <w:rPr>
                                  <w:spacing w:val="25"/>
                                  <w:w w:val="97"/>
                                </w:rPr>
                                <w:t xml:space="preserve"> </w:t>
                              </w:r>
                              <w:r>
                                <w:rPr>
                                  <w:w w:val="97"/>
                                </w:rPr>
                                <w:t>cocoyam</w:t>
                              </w:r>
                              <w:r>
                                <w:rPr>
                                  <w:spacing w:val="27"/>
                                  <w:w w:val="97"/>
                                </w:rPr>
                                <w:t xml:space="preserve"> </w:t>
                              </w:r>
                              <w:r>
                                <w:rPr>
                                  <w:w w:val="97"/>
                                </w:rPr>
                                <w:t>farmers</w:t>
                              </w:r>
                              <w:r>
                                <w:rPr>
                                  <w:spacing w:val="26"/>
                                  <w:w w:val="97"/>
                                </w:rPr>
                                <w:t xml:space="preserve"> </w:t>
                              </w:r>
                              <w:r>
                                <w:rPr>
                                  <w:w w:val="97"/>
                                </w:rPr>
                                <w:t>in</w:t>
                              </w:r>
                              <w:r>
                                <w:rPr>
                                  <w:spacing w:val="25"/>
                                  <w:w w:val="97"/>
                                </w:rPr>
                                <w:t xml:space="preserve"> </w:t>
                              </w:r>
                              <w:r>
                                <w:rPr>
                                  <w:w w:val="97"/>
                                </w:rPr>
                                <w:t>the</w:t>
                              </w:r>
                              <w:r>
                                <w:rPr>
                                  <w:spacing w:val="25"/>
                                  <w:w w:val="97"/>
                                </w:rPr>
                                <w:t xml:space="preserve"> </w:t>
                              </w:r>
                              <w:r>
                                <w:rPr>
                                  <w:w w:val="97"/>
                                </w:rPr>
                                <w:t>study</w:t>
                              </w:r>
                              <w:r>
                                <w:rPr>
                                  <w:spacing w:val="23"/>
                                  <w:w w:val="97"/>
                                </w:rPr>
                                <w:t xml:space="preserve"> </w:t>
                              </w:r>
                              <w:r>
                                <w:rPr>
                                  <w:w w:val="97"/>
                                </w:rPr>
                                <w:t>area</w:t>
                              </w:r>
                            </w:p>
                          </w:txbxContent>
                        </wps:txbx>
                        <wps:bodyPr horzOverflow="overflow" vert="horz" lIns="0" tIns="0" rIns="0" bIns="0" rtlCol="0">
                          <a:noAutofit/>
                        </wps:bodyPr>
                      </wps:wsp>
                      <wps:wsp>
                        <wps:cNvPr id="548" name="Rectangle 548"/>
                        <wps:cNvSpPr/>
                        <wps:spPr>
                          <a:xfrm>
                            <a:off x="132715" y="3348990"/>
                            <a:ext cx="3255842" cy="224466"/>
                          </a:xfrm>
                          <a:prstGeom prst="rect">
                            <a:avLst/>
                          </a:prstGeom>
                          <a:ln>
                            <a:noFill/>
                          </a:ln>
                        </wps:spPr>
                        <wps:txbx>
                          <w:txbxContent>
                            <w:p w:rsidR="00E850A6" w:rsidRDefault="00E850A6">
                              <w:pPr>
                                <w:spacing w:after="160" w:line="259" w:lineRule="auto"/>
                                <w:ind w:left="0" w:right="0" w:firstLine="0"/>
                                <w:jc w:val="left"/>
                              </w:pPr>
                              <w:r>
                                <w:rPr>
                                  <w:w w:val="99"/>
                                </w:rPr>
                                <w:t>which</w:t>
                              </w:r>
                              <w:r>
                                <w:rPr>
                                  <w:spacing w:val="29"/>
                                  <w:w w:val="99"/>
                                </w:rPr>
                                <w:t xml:space="preserve"> </w:t>
                              </w:r>
                              <w:r>
                                <w:rPr>
                                  <w:w w:val="99"/>
                                </w:rPr>
                                <w:t>corresponds</w:t>
                              </w:r>
                              <w:r>
                                <w:rPr>
                                  <w:spacing w:val="28"/>
                                  <w:w w:val="99"/>
                                </w:rPr>
                                <w:t xml:space="preserve"> </w:t>
                              </w:r>
                              <w:r>
                                <w:rPr>
                                  <w:w w:val="99"/>
                                </w:rPr>
                                <w:t>with</w:t>
                              </w:r>
                              <w:r>
                                <w:rPr>
                                  <w:spacing w:val="27"/>
                                  <w:w w:val="99"/>
                                </w:rPr>
                                <w:t xml:space="preserve"> </w:t>
                              </w:r>
                              <w:r>
                                <w:rPr>
                                  <w:w w:val="99"/>
                                </w:rPr>
                                <w:t>the</w:t>
                              </w:r>
                              <w:r>
                                <w:rPr>
                                  <w:spacing w:val="27"/>
                                  <w:w w:val="99"/>
                                </w:rPr>
                                <w:t xml:space="preserve"> </w:t>
                              </w:r>
                              <w:r>
                                <w:rPr>
                                  <w:w w:val="99"/>
                                </w:rPr>
                                <w:t>findings</w:t>
                              </w:r>
                              <w:r>
                                <w:rPr>
                                  <w:spacing w:val="28"/>
                                  <w:w w:val="99"/>
                                </w:rPr>
                                <w:t xml:space="preserve"> </w:t>
                              </w:r>
                              <w:r>
                                <w:rPr>
                                  <w:w w:val="99"/>
                                </w:rPr>
                                <w:t>of</w:t>
                              </w:r>
                            </w:p>
                          </w:txbxContent>
                        </wps:txbx>
                        <wps:bodyPr horzOverflow="overflow" vert="horz" lIns="0" tIns="0" rIns="0" bIns="0" rtlCol="0">
                          <a:noAutofit/>
                        </wps:bodyPr>
                      </wps:wsp>
                      <wps:wsp>
                        <wps:cNvPr id="549" name="Rectangle 549"/>
                        <wps:cNvSpPr/>
                        <wps:spPr>
                          <a:xfrm>
                            <a:off x="2582545" y="3370496"/>
                            <a:ext cx="45808" cy="202692"/>
                          </a:xfrm>
                          <a:prstGeom prst="rect">
                            <a:avLst/>
                          </a:prstGeom>
                          <a:ln>
                            <a:noFill/>
                          </a:ln>
                        </wps:spPr>
                        <wps:txbx>
                          <w:txbxContent>
                            <w:p w:rsidR="00E850A6" w:rsidRDefault="00E850A6">
                              <w:pPr>
                                <w:spacing w:after="160" w:line="259" w:lineRule="auto"/>
                                <w:ind w:left="0" w:right="0" w:firstLine="0"/>
                                <w:jc w:val="left"/>
                              </w:pPr>
                              <w:r>
                                <w:t xml:space="preserve"> </w:t>
                              </w:r>
                            </w:p>
                          </w:txbxContent>
                        </wps:txbx>
                        <wps:bodyPr horzOverflow="overflow" vert="horz" lIns="0" tIns="0" rIns="0" bIns="0" rtlCol="0">
                          <a:noAutofit/>
                        </wps:bodyPr>
                      </wps:wsp>
                      <wps:wsp>
                        <wps:cNvPr id="550" name="Rectangle 550"/>
                        <wps:cNvSpPr/>
                        <wps:spPr>
                          <a:xfrm>
                            <a:off x="2630805" y="3348990"/>
                            <a:ext cx="2285352" cy="224466"/>
                          </a:xfrm>
                          <a:prstGeom prst="rect">
                            <a:avLst/>
                          </a:prstGeom>
                          <a:ln>
                            <a:noFill/>
                          </a:ln>
                        </wps:spPr>
                        <wps:txbx>
                          <w:txbxContent>
                            <w:p w:rsidR="00E850A6" w:rsidRDefault="00E850A6">
                              <w:pPr>
                                <w:spacing w:after="160" w:line="259" w:lineRule="auto"/>
                                <w:ind w:left="0" w:right="0" w:firstLine="0"/>
                                <w:jc w:val="left"/>
                              </w:pPr>
                              <w:proofErr w:type="spellStart"/>
                              <w:r>
                                <w:rPr>
                                  <w:w w:val="99"/>
                                </w:rPr>
                                <w:t>Semwanga</w:t>
                              </w:r>
                              <w:proofErr w:type="spellEnd"/>
                              <w:r>
                                <w:rPr>
                                  <w:spacing w:val="27"/>
                                  <w:w w:val="99"/>
                                </w:rPr>
                                <w:t xml:space="preserve"> </w:t>
                              </w:r>
                              <w:r>
                                <w:rPr>
                                  <w:w w:val="99"/>
                                </w:rPr>
                                <w:t>et</w:t>
                              </w:r>
                              <w:r>
                                <w:rPr>
                                  <w:spacing w:val="27"/>
                                  <w:w w:val="99"/>
                                </w:rPr>
                                <w:t xml:space="preserve"> </w:t>
                              </w:r>
                              <w:r>
                                <w:rPr>
                                  <w:w w:val="99"/>
                                </w:rPr>
                                <w:t>al</w:t>
                              </w:r>
                              <w:r>
                                <w:rPr>
                                  <w:spacing w:val="27"/>
                                  <w:w w:val="99"/>
                                </w:rPr>
                                <w:t xml:space="preserve"> </w:t>
                              </w:r>
                              <w:r>
                                <w:rPr>
                                  <w:w w:val="99"/>
                                </w:rPr>
                                <w:t>(2024)</w:t>
                              </w:r>
                              <w:r>
                                <w:rPr>
                                  <w:spacing w:val="25"/>
                                  <w:w w:val="99"/>
                                </w:rPr>
                                <w:t xml:space="preserve"> </w:t>
                              </w:r>
                              <w:r>
                                <w:rPr>
                                  <w:w w:val="99"/>
                                </w:rPr>
                                <w:t>and</w:t>
                              </w:r>
                            </w:p>
                          </w:txbxContent>
                        </wps:txbx>
                        <wps:bodyPr horzOverflow="overflow" vert="horz" lIns="0" tIns="0" rIns="0" bIns="0" rtlCol="0">
                          <a:noAutofit/>
                        </wps:bodyPr>
                      </wps:wsp>
                      <wps:wsp>
                        <wps:cNvPr id="9647" name="Rectangle 9647"/>
                        <wps:cNvSpPr/>
                        <wps:spPr>
                          <a:xfrm>
                            <a:off x="4351655" y="3343335"/>
                            <a:ext cx="64253" cy="235946"/>
                          </a:xfrm>
                          <a:prstGeom prst="rect">
                            <a:avLst/>
                          </a:prstGeom>
                          <a:ln>
                            <a:noFill/>
                          </a:ln>
                        </wps:spPr>
                        <wps:txbx>
                          <w:txbxContent>
                            <w:p w:rsidR="00E850A6" w:rsidRDefault="00E850A6">
                              <w:pPr>
                                <w:spacing w:after="160" w:line="259" w:lineRule="auto"/>
                                <w:ind w:left="0" w:right="0" w:firstLine="0"/>
                                <w:jc w:val="left"/>
                              </w:pPr>
                              <w:r>
                                <w:rPr>
                                  <w:color w:val="1A4480"/>
                                  <w:u w:val="single" w:color="1A4480"/>
                                </w:rPr>
                                <w:t xml:space="preserve"> </w:t>
                              </w:r>
                            </w:p>
                          </w:txbxContent>
                        </wps:txbx>
                        <wps:bodyPr horzOverflow="overflow" vert="horz" lIns="0" tIns="0" rIns="0" bIns="0" rtlCol="0">
                          <a:noAutofit/>
                        </wps:bodyPr>
                      </wps:wsp>
                      <wps:wsp>
                        <wps:cNvPr id="555" name="Rectangle 555"/>
                        <wps:cNvSpPr/>
                        <wps:spPr>
                          <a:xfrm>
                            <a:off x="4412615" y="3348990"/>
                            <a:ext cx="1780650" cy="224466"/>
                          </a:xfrm>
                          <a:prstGeom prst="rect">
                            <a:avLst/>
                          </a:prstGeom>
                          <a:ln>
                            <a:noFill/>
                          </a:ln>
                        </wps:spPr>
                        <wps:txbx>
                          <w:txbxContent>
                            <w:p w:rsidR="00E850A6" w:rsidRDefault="00E850A6">
                              <w:pPr>
                                <w:spacing w:after="160" w:line="259" w:lineRule="auto"/>
                                <w:ind w:left="0" w:right="0" w:firstLine="0"/>
                                <w:jc w:val="left"/>
                              </w:pPr>
                              <w:proofErr w:type="spellStart"/>
                              <w:r>
                                <w:rPr>
                                  <w:w w:val="97"/>
                                  <w:shd w:val="clear" w:color="auto" w:fill="FFFFFF"/>
                                </w:rPr>
                                <w:t>Mebrate</w:t>
                              </w:r>
                              <w:proofErr w:type="spellEnd"/>
                              <w:r>
                                <w:rPr>
                                  <w:spacing w:val="27"/>
                                  <w:w w:val="97"/>
                                  <w:shd w:val="clear" w:color="auto" w:fill="FFFFFF"/>
                                </w:rPr>
                                <w:t xml:space="preserve"> </w:t>
                              </w:r>
                              <w:r>
                                <w:rPr>
                                  <w:w w:val="97"/>
                                  <w:shd w:val="clear" w:color="auto" w:fill="FFFFFF"/>
                                </w:rPr>
                                <w:t>et</w:t>
                              </w:r>
                              <w:r>
                                <w:rPr>
                                  <w:spacing w:val="27"/>
                                  <w:w w:val="97"/>
                                  <w:shd w:val="clear" w:color="auto" w:fill="FFFFFF"/>
                                </w:rPr>
                                <w:t xml:space="preserve"> </w:t>
                              </w:r>
                              <w:proofErr w:type="gramStart"/>
                              <w:r>
                                <w:rPr>
                                  <w:w w:val="97"/>
                                  <w:shd w:val="clear" w:color="auto" w:fill="FFFFFF"/>
                                </w:rPr>
                                <w:t>al</w:t>
                              </w:r>
                              <w:r>
                                <w:rPr>
                                  <w:spacing w:val="37"/>
                                  <w:w w:val="97"/>
                                  <w:shd w:val="clear" w:color="auto" w:fill="FFFFFF"/>
                                </w:rPr>
                                <w:t xml:space="preserve"> </w:t>
                              </w:r>
                              <w:r>
                                <w:rPr>
                                  <w:spacing w:val="18"/>
                                  <w:w w:val="97"/>
                                  <w:shd w:val="clear" w:color="auto" w:fill="FFFFFF"/>
                                </w:rPr>
                                <w:t xml:space="preserve"> </w:t>
                              </w:r>
                              <w:r>
                                <w:rPr>
                                  <w:w w:val="97"/>
                                  <w:shd w:val="clear" w:color="auto" w:fill="FFFFFF"/>
                                </w:rPr>
                                <w:t>(</w:t>
                              </w:r>
                              <w:proofErr w:type="gramEnd"/>
                              <w:r>
                                <w:rPr>
                                  <w:w w:val="97"/>
                                  <w:shd w:val="clear" w:color="auto" w:fill="FFFFFF"/>
                                </w:rPr>
                                <w:t>2022)</w:t>
                              </w:r>
                            </w:p>
                          </w:txbxContent>
                        </wps:txbx>
                        <wps:bodyPr horzOverflow="overflow" vert="horz" lIns="0" tIns="0" rIns="0" bIns="0" rtlCol="0">
                          <a:noAutofit/>
                        </wps:bodyPr>
                      </wps:wsp>
                      <wps:wsp>
                        <wps:cNvPr id="556" name="Rectangle 556"/>
                        <wps:cNvSpPr/>
                        <wps:spPr>
                          <a:xfrm>
                            <a:off x="5752465" y="3348990"/>
                            <a:ext cx="50673" cy="224466"/>
                          </a:xfrm>
                          <a:prstGeom prst="rect">
                            <a:avLst/>
                          </a:prstGeom>
                          <a:ln>
                            <a:noFill/>
                          </a:ln>
                        </wps:spPr>
                        <wps:txbx>
                          <w:txbxContent>
                            <w:p w:rsidR="00E850A6" w:rsidRDefault="00E850A6">
                              <w:pPr>
                                <w:spacing w:after="160" w:line="259" w:lineRule="auto"/>
                                <w:ind w:left="0" w:right="0" w:firstLine="0"/>
                                <w:jc w:val="left"/>
                              </w:pPr>
                              <w:r>
                                <w:rPr>
                                  <w:w w:val="102"/>
                                </w:rPr>
                                <w:t>.</w:t>
                              </w:r>
                            </w:p>
                          </w:txbxContent>
                        </wps:txbx>
                        <wps:bodyPr horzOverflow="overflow" vert="horz" lIns="0" tIns="0" rIns="0" bIns="0" rtlCol="0">
                          <a:noAutofit/>
                        </wps:bodyPr>
                      </wps:wsp>
                      <wps:wsp>
                        <wps:cNvPr id="557" name="Rectangle 557"/>
                        <wps:cNvSpPr/>
                        <wps:spPr>
                          <a:xfrm>
                            <a:off x="5790565" y="3348990"/>
                            <a:ext cx="3414347" cy="224466"/>
                          </a:xfrm>
                          <a:prstGeom prst="rect">
                            <a:avLst/>
                          </a:prstGeom>
                          <a:ln>
                            <a:noFill/>
                          </a:ln>
                        </wps:spPr>
                        <wps:txbx>
                          <w:txbxContent>
                            <w:p w:rsidR="00E850A6" w:rsidRDefault="00E850A6">
                              <w:pPr>
                                <w:spacing w:after="160" w:line="259" w:lineRule="auto"/>
                                <w:ind w:left="0" w:right="0" w:firstLine="0"/>
                                <w:jc w:val="left"/>
                              </w:pPr>
                              <w:r>
                                <w:rPr>
                                  <w:spacing w:val="25"/>
                                  <w:w w:val="98"/>
                                </w:rPr>
                                <w:t xml:space="preserve"> </w:t>
                              </w:r>
                              <w:r>
                                <w:rPr>
                                  <w:w w:val="98"/>
                                </w:rPr>
                                <w:t>This</w:t>
                              </w:r>
                              <w:r>
                                <w:rPr>
                                  <w:spacing w:val="28"/>
                                  <w:w w:val="98"/>
                                </w:rPr>
                                <w:t xml:space="preserve"> </w:t>
                              </w:r>
                              <w:r>
                                <w:rPr>
                                  <w:w w:val="98"/>
                                </w:rPr>
                                <w:t>shows</w:t>
                              </w:r>
                              <w:r>
                                <w:rPr>
                                  <w:spacing w:val="28"/>
                                  <w:w w:val="98"/>
                                </w:rPr>
                                <w:t xml:space="preserve"> </w:t>
                              </w:r>
                              <w:r>
                                <w:rPr>
                                  <w:w w:val="98"/>
                                </w:rPr>
                                <w:t>that</w:t>
                              </w:r>
                              <w:r>
                                <w:rPr>
                                  <w:spacing w:val="27"/>
                                  <w:w w:val="98"/>
                                </w:rPr>
                                <w:t xml:space="preserve"> </w:t>
                              </w:r>
                              <w:r>
                                <w:rPr>
                                  <w:w w:val="98"/>
                                </w:rPr>
                                <w:t>increase</w:t>
                              </w:r>
                              <w:r>
                                <w:rPr>
                                  <w:spacing w:val="29"/>
                                  <w:w w:val="98"/>
                                </w:rPr>
                                <w:t xml:space="preserve"> </w:t>
                              </w:r>
                              <w:r>
                                <w:rPr>
                                  <w:w w:val="98"/>
                                </w:rPr>
                                <w:t>in</w:t>
                              </w:r>
                              <w:r>
                                <w:rPr>
                                  <w:spacing w:val="25"/>
                                  <w:w w:val="98"/>
                                </w:rPr>
                                <w:t xml:space="preserve"> </w:t>
                              </w:r>
                              <w:r>
                                <w:rPr>
                                  <w:w w:val="98"/>
                                </w:rPr>
                                <w:t>any</w:t>
                              </w:r>
                              <w:r>
                                <w:rPr>
                                  <w:spacing w:val="27"/>
                                  <w:w w:val="98"/>
                                </w:rPr>
                                <w:t xml:space="preserve"> </w:t>
                              </w:r>
                              <w:r>
                                <w:rPr>
                                  <w:w w:val="98"/>
                                </w:rPr>
                                <w:t>of</w:t>
                              </w:r>
                              <w:r>
                                <w:rPr>
                                  <w:spacing w:val="27"/>
                                  <w:w w:val="98"/>
                                </w:rPr>
                                <w:t xml:space="preserve"> </w:t>
                              </w:r>
                              <w:r>
                                <w:rPr>
                                  <w:w w:val="98"/>
                                </w:rPr>
                                <w:t>these</w:t>
                              </w:r>
                            </w:p>
                          </w:txbxContent>
                        </wps:txbx>
                        <wps:bodyPr horzOverflow="overflow" vert="horz" lIns="0" tIns="0" rIns="0" bIns="0" rtlCol="0">
                          <a:noAutofit/>
                        </wps:bodyPr>
                      </wps:wsp>
                      <wps:wsp>
                        <wps:cNvPr id="558" name="Rectangle 558"/>
                        <wps:cNvSpPr/>
                        <wps:spPr>
                          <a:xfrm>
                            <a:off x="132715" y="3616960"/>
                            <a:ext cx="4934537" cy="224466"/>
                          </a:xfrm>
                          <a:prstGeom prst="rect">
                            <a:avLst/>
                          </a:prstGeom>
                          <a:ln>
                            <a:noFill/>
                          </a:ln>
                        </wps:spPr>
                        <wps:txbx>
                          <w:txbxContent>
                            <w:p w:rsidR="00E850A6" w:rsidRDefault="00E850A6">
                              <w:pPr>
                                <w:spacing w:after="160" w:line="259" w:lineRule="auto"/>
                                <w:ind w:left="0" w:right="0" w:firstLine="0"/>
                                <w:jc w:val="left"/>
                              </w:pPr>
                              <w:r>
                                <w:rPr>
                                  <w:w w:val="97"/>
                                </w:rPr>
                                <w:t>variables</w:t>
                              </w:r>
                              <w:r>
                                <w:rPr>
                                  <w:spacing w:val="8"/>
                                  <w:w w:val="97"/>
                                </w:rPr>
                                <w:t xml:space="preserve"> </w:t>
                              </w:r>
                              <w:r>
                                <w:rPr>
                                  <w:w w:val="97"/>
                                </w:rPr>
                                <w:t>will</w:t>
                              </w:r>
                              <w:r>
                                <w:rPr>
                                  <w:spacing w:val="7"/>
                                  <w:w w:val="97"/>
                                </w:rPr>
                                <w:t xml:space="preserve"> </w:t>
                              </w:r>
                              <w:r>
                                <w:rPr>
                                  <w:w w:val="97"/>
                                </w:rPr>
                                <w:t>increase</w:t>
                              </w:r>
                              <w:r>
                                <w:rPr>
                                  <w:spacing w:val="7"/>
                                  <w:w w:val="97"/>
                                </w:rPr>
                                <w:t xml:space="preserve"> </w:t>
                              </w:r>
                              <w:r>
                                <w:rPr>
                                  <w:w w:val="97"/>
                                </w:rPr>
                                <w:t>the</w:t>
                              </w:r>
                              <w:r>
                                <w:rPr>
                                  <w:spacing w:val="6"/>
                                  <w:w w:val="97"/>
                                </w:rPr>
                                <w:t xml:space="preserve"> </w:t>
                              </w:r>
                              <w:r>
                                <w:rPr>
                                  <w:w w:val="97"/>
                                </w:rPr>
                                <w:t>adoption</w:t>
                              </w:r>
                              <w:r>
                                <w:rPr>
                                  <w:spacing w:val="7"/>
                                  <w:w w:val="97"/>
                                </w:rPr>
                                <w:t xml:space="preserve"> </w:t>
                              </w:r>
                              <w:r>
                                <w:rPr>
                                  <w:w w:val="97"/>
                                </w:rPr>
                                <w:t>of</w:t>
                              </w:r>
                              <w:r>
                                <w:rPr>
                                  <w:spacing w:val="6"/>
                                  <w:w w:val="97"/>
                                </w:rPr>
                                <w:t xml:space="preserve"> </w:t>
                              </w:r>
                              <w:r>
                                <w:rPr>
                                  <w:w w:val="97"/>
                                </w:rPr>
                                <w:t>manure</w:t>
                              </w:r>
                              <w:r>
                                <w:rPr>
                                  <w:spacing w:val="7"/>
                                  <w:w w:val="97"/>
                                </w:rPr>
                                <w:t xml:space="preserve"> </w:t>
                              </w:r>
                              <w:r>
                                <w:rPr>
                                  <w:w w:val="97"/>
                                </w:rPr>
                                <w:t>management.</w:t>
                              </w:r>
                              <w:r>
                                <w:rPr>
                                  <w:spacing w:val="10"/>
                                  <w:w w:val="97"/>
                                </w:rPr>
                                <w:t xml:space="preserve"> </w:t>
                              </w:r>
                            </w:p>
                          </w:txbxContent>
                        </wps:txbx>
                        <wps:bodyPr horzOverflow="overflow" vert="horz" lIns="0" tIns="0" rIns="0" bIns="0" rtlCol="0">
                          <a:noAutofit/>
                        </wps:bodyPr>
                      </wps:wsp>
                      <wps:wsp>
                        <wps:cNvPr id="559" name="Shape 559"/>
                        <wps:cNvSpPr/>
                        <wps:spPr>
                          <a:xfrm>
                            <a:off x="0" y="1613451"/>
                            <a:ext cx="7506970" cy="1270"/>
                          </a:xfrm>
                          <a:custGeom>
                            <a:avLst/>
                            <a:gdLst/>
                            <a:ahLst/>
                            <a:cxnLst/>
                            <a:rect l="0" t="0" r="0" b="0"/>
                            <a:pathLst>
                              <a:path w="7506970" h="1270">
                                <a:moveTo>
                                  <a:pt x="0" y="0"/>
                                </a:moveTo>
                                <a:lnTo>
                                  <a:pt x="7506970" y="1270"/>
                                </a:lnTo>
                              </a:path>
                            </a:pathLst>
                          </a:custGeom>
                          <a:ln w="0" cap="flat">
                            <a:round/>
                          </a:ln>
                        </wps:spPr>
                        <wps:style>
                          <a:lnRef idx="1">
                            <a:srgbClr val="000000"/>
                          </a:lnRef>
                          <a:fillRef idx="0">
                            <a:srgbClr val="000000">
                              <a:alpha val="0"/>
                            </a:srgbClr>
                          </a:fillRef>
                          <a:effectRef idx="0">
                            <a:scrgbClr r="0" g="0" b="0"/>
                          </a:effectRef>
                          <a:fontRef idx="none"/>
                        </wps:style>
                        <wps:bodyPr/>
                      </wps:wsp>
                      <wps:wsp>
                        <wps:cNvPr id="560" name="Shape 560"/>
                        <wps:cNvSpPr/>
                        <wps:spPr>
                          <a:xfrm>
                            <a:off x="20955" y="2478321"/>
                            <a:ext cx="7336156" cy="41275"/>
                          </a:xfrm>
                          <a:custGeom>
                            <a:avLst/>
                            <a:gdLst/>
                            <a:ahLst/>
                            <a:cxnLst/>
                            <a:rect l="0" t="0" r="0" b="0"/>
                            <a:pathLst>
                              <a:path w="7336156" h="41275">
                                <a:moveTo>
                                  <a:pt x="0" y="0"/>
                                </a:moveTo>
                                <a:lnTo>
                                  <a:pt x="7336156" y="41275"/>
                                </a:lnTo>
                              </a:path>
                            </a:pathLst>
                          </a:custGeom>
                          <a:ln w="0" cap="flat">
                            <a:round/>
                          </a:ln>
                        </wps:spPr>
                        <wps:style>
                          <a:lnRef idx="1">
                            <a:srgbClr val="000000"/>
                          </a:lnRef>
                          <a:fillRef idx="0">
                            <a:srgbClr val="000000">
                              <a:alpha val="0"/>
                            </a:srgbClr>
                          </a:fillRef>
                          <a:effectRef idx="0">
                            <a:scrgbClr r="0" g="0" b="0"/>
                          </a:effectRef>
                          <a:fontRef idx="none"/>
                        </wps:style>
                        <wps:bodyPr/>
                      </wps:wsp>
                      <wps:wsp>
                        <wps:cNvPr id="561" name="Shape 561"/>
                        <wps:cNvSpPr/>
                        <wps:spPr>
                          <a:xfrm>
                            <a:off x="41275" y="593006"/>
                            <a:ext cx="7626985" cy="30480"/>
                          </a:xfrm>
                          <a:custGeom>
                            <a:avLst/>
                            <a:gdLst/>
                            <a:ahLst/>
                            <a:cxnLst/>
                            <a:rect l="0" t="0" r="0" b="0"/>
                            <a:pathLst>
                              <a:path w="7626985" h="30480">
                                <a:moveTo>
                                  <a:pt x="0" y="0"/>
                                </a:moveTo>
                                <a:lnTo>
                                  <a:pt x="7626985" y="3048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649" o:spid="_x0000_s1175" style="width:870.85pt;height:302.45pt;mso-position-horizontal-relative:char;mso-position-vertical-relative:line" coordsize="110600,3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">
                <v:rect id="Rectangle 502" o:spid="_x0000_s1176" style="position:absolute;left:1327;width:477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05"/>
                          </w:rPr>
                          <w:t>Dependent</w:t>
                        </w:r>
                        <w:r>
                          <w:rPr>
                            <w:b/>
                            <w:spacing w:val="6"/>
                            <w:w w:val="105"/>
                          </w:rPr>
                          <w:t xml:space="preserve"> </w:t>
                        </w:r>
                        <w:r>
                          <w:rPr>
                            <w:b/>
                            <w:w w:val="105"/>
                          </w:rPr>
                          <w:t>variable:</w:t>
                        </w:r>
                        <w:r>
                          <w:rPr>
                            <w:b/>
                            <w:spacing w:val="8"/>
                            <w:w w:val="105"/>
                          </w:rPr>
                          <w:t xml:space="preserve"> </w:t>
                        </w:r>
                        <w:r>
                          <w:rPr>
                            <w:b/>
                            <w:w w:val="105"/>
                          </w:rPr>
                          <w:t>Adoption</w:t>
                        </w:r>
                        <w:r>
                          <w:rPr>
                            <w:b/>
                            <w:spacing w:val="6"/>
                            <w:w w:val="105"/>
                          </w:rPr>
                          <w:t xml:space="preserve"> </w:t>
                        </w:r>
                        <w:r>
                          <w:rPr>
                            <w:b/>
                            <w:w w:val="105"/>
                          </w:rPr>
                          <w:t>of</w:t>
                        </w:r>
                        <w:r>
                          <w:rPr>
                            <w:b/>
                            <w:spacing w:val="6"/>
                            <w:w w:val="105"/>
                          </w:rPr>
                          <w:t xml:space="preserve"> </w:t>
                        </w:r>
                        <w:r>
                          <w:rPr>
                            <w:b/>
                            <w:w w:val="105"/>
                          </w:rPr>
                          <w:t>Manure</w:t>
                        </w:r>
                        <w:r>
                          <w:rPr>
                            <w:b/>
                            <w:spacing w:val="7"/>
                            <w:w w:val="105"/>
                          </w:rPr>
                          <w:t xml:space="preserve"> </w:t>
                        </w:r>
                        <w:r>
                          <w:rPr>
                            <w:b/>
                            <w:w w:val="105"/>
                          </w:rPr>
                          <w:t>Management</w:t>
                        </w:r>
                      </w:p>
                    </w:txbxContent>
                  </v:textbox>
                </v:rect>
                <v:rect id="Rectangle 503" o:spid="_x0000_s1177" style="position:absolute;left:1327;top:3530;width:1849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06"/>
                          </w:rPr>
                          <w:t>Independent</w:t>
                        </w:r>
                        <w:r>
                          <w:rPr>
                            <w:b/>
                            <w:spacing w:val="6"/>
                            <w:w w:val="106"/>
                          </w:rPr>
                          <w:t xml:space="preserve"> </w:t>
                        </w:r>
                        <w:r>
                          <w:rPr>
                            <w:b/>
                            <w:w w:val="106"/>
                          </w:rPr>
                          <w:t>variable</w:t>
                        </w:r>
                      </w:p>
                    </w:txbxContent>
                  </v:textbox>
                </v:rect>
                <v:rect id="Rectangle 504" o:spid="_x0000_s1178" style="position:absolute;left:24187;top:3530;width:1411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06"/>
                          </w:rPr>
                          <w:t>Marginal</w:t>
                        </w:r>
                        <w:r>
                          <w:rPr>
                            <w:b/>
                            <w:spacing w:val="7"/>
                            <w:w w:val="106"/>
                          </w:rPr>
                          <w:t xml:space="preserve"> </w:t>
                        </w:r>
                        <w:r>
                          <w:rPr>
                            <w:b/>
                            <w:w w:val="106"/>
                          </w:rPr>
                          <w:t>effects</w:t>
                        </w:r>
                      </w:p>
                    </w:txbxContent>
                  </v:textbox>
                </v:rect>
                <v:rect id="Rectangle 505" o:spid="_x0000_s1179" style="position:absolute;left:42475;top:3530;width:847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17"/>
                          </w:rPr>
                          <w:t>Std</w:t>
                        </w:r>
                        <w:r>
                          <w:rPr>
                            <w:b/>
                            <w:spacing w:val="6"/>
                            <w:w w:val="117"/>
                          </w:rPr>
                          <w:t xml:space="preserve"> </w:t>
                        </w:r>
                        <w:r>
                          <w:rPr>
                            <w:b/>
                            <w:w w:val="117"/>
                          </w:rPr>
                          <w:t>Error</w:t>
                        </w:r>
                      </w:p>
                    </w:txbxContent>
                  </v:textbox>
                </v:rect>
                <v:rect id="Rectangle 506" o:spid="_x0000_s1180" style="position:absolute;left:56191;top:3530;width:663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12"/>
                          </w:rPr>
                          <w:t>Z-value</w:t>
                        </w:r>
                      </w:p>
                    </w:txbxContent>
                  </v:textbox>
                </v:rect>
                <v:rect id="Rectangle 508" o:spid="_x0000_s1181" style="position:absolute;left:1327;top:7061;width:1496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rsidR="00E850A6" w:rsidRDefault="00E850A6">
                        <w:pPr>
                          <w:spacing w:after="160" w:line="259" w:lineRule="auto"/>
                          <w:ind w:left="0" w:right="0" w:firstLine="0"/>
                          <w:jc w:val="left"/>
                        </w:pPr>
                        <w:r>
                          <w:rPr>
                            <w:w w:val="98"/>
                          </w:rPr>
                          <w:t>Age</w:t>
                        </w:r>
                        <w:r>
                          <w:rPr>
                            <w:spacing w:val="7"/>
                            <w:w w:val="98"/>
                          </w:rPr>
                          <w:t xml:space="preserve"> </w:t>
                        </w:r>
                        <w:r>
                          <w:rPr>
                            <w:w w:val="98"/>
                          </w:rPr>
                          <w:t>of</w:t>
                        </w:r>
                        <w:r>
                          <w:rPr>
                            <w:spacing w:val="6"/>
                            <w:w w:val="98"/>
                          </w:rPr>
                          <w:t xml:space="preserve"> </w:t>
                        </w:r>
                        <w:r>
                          <w:rPr>
                            <w:w w:val="98"/>
                          </w:rPr>
                          <w:t>respondent</w:t>
                        </w:r>
                      </w:p>
                    </w:txbxContent>
                  </v:textbox>
                </v:rect>
                <v:rect id="Rectangle 509" o:spid="_x0000_s1182" style="position:absolute;left:24187;top:7061;width:624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9"/>
                          </w:rPr>
                          <w:t>-0.0067</w:t>
                        </w:r>
                      </w:p>
                    </w:txbxContent>
                  </v:textbox>
                </v:rect>
                <v:rect id="Rectangle 510" o:spid="_x0000_s1183" style="position:absolute;left:42475;top:7061;width:65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98"/>
                          </w:rPr>
                          <w:t>0.00454</w:t>
                        </w:r>
                      </w:p>
                    </w:txbxContent>
                  </v:textbox>
                </v:rect>
                <v:rect id="Rectangle 511" o:spid="_x0000_s1184" style="position:absolute;left:56191;top:7061;width:422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rsidR="00E850A6" w:rsidRDefault="00E850A6">
                        <w:pPr>
                          <w:spacing w:after="160" w:line="259" w:lineRule="auto"/>
                          <w:ind w:left="0" w:right="0" w:firstLine="0"/>
                          <w:jc w:val="left"/>
                        </w:pPr>
                        <w:r>
                          <w:t>-1.21</w:t>
                        </w:r>
                      </w:p>
                    </w:txbxContent>
                  </v:textbox>
                </v:rect>
                <v:rect id="Rectangle 512" o:spid="_x0000_s1185" style="position:absolute;left:69907;top:7061;width:456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9"/>
                          </w:rPr>
                          <w:t>0.311</w:t>
                        </w:r>
                      </w:p>
                    </w:txbxContent>
                  </v:textbox>
                </v:rect>
                <v:rect id="Rectangle 513" o:spid="_x0000_s1186" style="position:absolute;left:1327;top:8813;width:1516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101"/>
                          </w:rPr>
                          <w:t>Level</w:t>
                        </w:r>
                        <w:r>
                          <w:rPr>
                            <w:spacing w:val="7"/>
                            <w:w w:val="101"/>
                          </w:rPr>
                          <w:t xml:space="preserve"> </w:t>
                        </w:r>
                        <w:r>
                          <w:rPr>
                            <w:w w:val="101"/>
                          </w:rPr>
                          <w:t>of</w:t>
                        </w:r>
                        <w:r>
                          <w:rPr>
                            <w:spacing w:val="6"/>
                            <w:w w:val="101"/>
                          </w:rPr>
                          <w:t xml:space="preserve"> </w:t>
                        </w:r>
                        <w:r>
                          <w:rPr>
                            <w:w w:val="101"/>
                          </w:rPr>
                          <w:t>education</w:t>
                        </w:r>
                      </w:p>
                    </w:txbxContent>
                  </v:textbox>
                </v:rect>
                <v:rect id="Rectangle 514" o:spid="_x0000_s1187" style="position:absolute;left:24187;top:8813;width:456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9"/>
                          </w:rPr>
                          <w:t>0.069</w:t>
                        </w:r>
                      </w:p>
                    </w:txbxContent>
                  </v:textbox>
                </v:rect>
                <v:rect id="Rectangle 515" o:spid="_x0000_s1188" style="position:absolute;left:42475;top:8813;width:658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8"/>
                          </w:rPr>
                          <w:t>0.02999</w:t>
                        </w:r>
                      </w:p>
                    </w:txbxContent>
                  </v:textbox>
                </v:rect>
                <v:rect id="Rectangle 516" o:spid="_x0000_s1189" style="position:absolute;left:56191;top:8813;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9"/>
                          </w:rPr>
                          <w:t>2.49</w:t>
                        </w:r>
                      </w:p>
                    </w:txbxContent>
                  </v:textbox>
                </v:rect>
                <v:rect id="Rectangle 517" o:spid="_x0000_s1190" style="position:absolute;left:69907;top:8813;width:658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9"/>
                          </w:rPr>
                          <w:t>0.042**</w:t>
                        </w:r>
                      </w:p>
                    </w:txbxContent>
                  </v:textbox>
                </v:rect>
                <v:rect id="Rectangle 518" o:spid="_x0000_s1191" style="position:absolute;left:1327;top:10566;width:792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102"/>
                          </w:rPr>
                          <w:t>Farm</w:t>
                        </w:r>
                        <w:r>
                          <w:rPr>
                            <w:spacing w:val="5"/>
                            <w:w w:val="102"/>
                          </w:rPr>
                          <w:t xml:space="preserve"> </w:t>
                        </w:r>
                        <w:r>
                          <w:rPr>
                            <w:w w:val="102"/>
                          </w:rPr>
                          <w:t>size</w:t>
                        </w:r>
                      </w:p>
                    </w:txbxContent>
                  </v:textbox>
                </v:rect>
                <v:rect id="Rectangle 519" o:spid="_x0000_s1192" style="position:absolute;left:24187;top:10566;width:658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8"/>
                          </w:rPr>
                          <w:t>0.00776</w:t>
                        </w:r>
                      </w:p>
                    </w:txbxContent>
                  </v:textbox>
                </v:rect>
                <v:rect id="Rectangle 520" o:spid="_x0000_s1193" style="position:absolute;left:42475;top:10566;width:658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rsidR="00E850A6" w:rsidRDefault="00E850A6">
                        <w:pPr>
                          <w:spacing w:after="160" w:line="259" w:lineRule="auto"/>
                          <w:ind w:left="0" w:right="0" w:firstLine="0"/>
                          <w:jc w:val="left"/>
                        </w:pPr>
                        <w:r>
                          <w:rPr>
                            <w:w w:val="98"/>
                          </w:rPr>
                          <w:t>0.02779</w:t>
                        </w:r>
                      </w:p>
                    </w:txbxContent>
                  </v:textbox>
                </v:rect>
                <v:rect id="Rectangle 521" o:spid="_x0000_s1194" style="position:absolute;left:56191;top:10566;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9"/>
                          </w:rPr>
                          <w:t>0.28</w:t>
                        </w:r>
                      </w:p>
                    </w:txbxContent>
                  </v:textbox>
                </v:rect>
                <v:rect id="Rectangle 522" o:spid="_x0000_s1195" style="position:absolute;left:69907;top:10566;width:456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0.722</w:t>
                        </w:r>
                      </w:p>
                    </w:txbxContent>
                  </v:textbox>
                </v:rect>
                <v:rect id="Rectangle 523" o:spid="_x0000_s1196" style="position:absolute;left:1327;top:12319;width:1613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rsidR="00E850A6" w:rsidRDefault="00E850A6">
                        <w:pPr>
                          <w:spacing w:after="160" w:line="259" w:lineRule="auto"/>
                          <w:ind w:left="0" w:right="0" w:firstLine="0"/>
                          <w:jc w:val="left"/>
                        </w:pPr>
                        <w:r>
                          <w:t>Farming</w:t>
                        </w:r>
                        <w:r>
                          <w:rPr>
                            <w:spacing w:val="6"/>
                          </w:rPr>
                          <w:t xml:space="preserve"> </w:t>
                        </w:r>
                        <w:r>
                          <w:t>experience</w:t>
                        </w:r>
                      </w:p>
                    </w:txbxContent>
                  </v:textbox>
                </v:rect>
                <v:rect id="Rectangle 524" o:spid="_x0000_s1197" style="position:absolute;left:19615;top:12319;width:65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8"/>
                          </w:rPr>
                          <w:t>0.32755</w:t>
                        </w:r>
                      </w:p>
                    </w:txbxContent>
                  </v:textbox>
                </v:rect>
                <v:rect id="Rectangle 525" o:spid="_x0000_s1198" style="position:absolute;left:37903;top:12319;width:65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8"/>
                          </w:rPr>
                          <w:t>0.05467</w:t>
                        </w:r>
                      </w:p>
                    </w:txbxContent>
                  </v:textbox>
                </v:rect>
                <v:rect id="Rectangle 526" o:spid="_x0000_s1199" style="position:absolute;left:51619;top:12319;width:35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9"/>
                          </w:rPr>
                          <w:t>6.20</w:t>
                        </w:r>
                      </w:p>
                    </w:txbxContent>
                  </v:textbox>
                </v:rect>
                <v:rect id="Rectangle 527" o:spid="_x0000_s1200" style="position:absolute;left:65335;top:12319;width:65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0.001**</w:t>
                        </w:r>
                      </w:p>
                    </w:txbxContent>
                  </v:textbox>
                </v:rect>
                <v:rect id="Rectangle 528" o:spid="_x0000_s1201" style="position:absolute;left:1327;top:14071;width:1243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rsidR="00E850A6" w:rsidRDefault="00E850A6">
                        <w:pPr>
                          <w:spacing w:after="160" w:line="259" w:lineRule="auto"/>
                          <w:ind w:left="0" w:right="0" w:firstLine="0"/>
                          <w:jc w:val="left"/>
                        </w:pPr>
                        <w:r>
                          <w:t>Household</w:t>
                        </w:r>
                        <w:r>
                          <w:rPr>
                            <w:spacing w:val="7"/>
                          </w:rPr>
                          <w:t xml:space="preserve"> </w:t>
                        </w:r>
                        <w:r>
                          <w:t>size</w:t>
                        </w:r>
                      </w:p>
                    </w:txbxContent>
                  </v:textbox>
                </v:rect>
                <v:rect id="Rectangle 529" o:spid="_x0000_s1202" style="position:absolute;left:24187;top:14071;width:658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8"/>
                          </w:rPr>
                          <w:t>0.07577</w:t>
                        </w:r>
                      </w:p>
                    </w:txbxContent>
                  </v:textbox>
                </v:rect>
                <v:rect id="Rectangle 530" o:spid="_x0000_s1203" style="position:absolute;left:42475;top:14071;width:658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rsidR="00E850A6" w:rsidRDefault="00E850A6">
                        <w:pPr>
                          <w:spacing w:after="160" w:line="259" w:lineRule="auto"/>
                          <w:ind w:left="0" w:right="0" w:firstLine="0"/>
                          <w:jc w:val="left"/>
                        </w:pPr>
                        <w:r>
                          <w:rPr>
                            <w:w w:val="98"/>
                          </w:rPr>
                          <w:t>0.03114</w:t>
                        </w:r>
                      </w:p>
                    </w:txbxContent>
                  </v:textbox>
                </v:rect>
                <v:rect id="Rectangle 531" o:spid="_x0000_s1204" style="position:absolute;left:56191;top:14071;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9"/>
                          </w:rPr>
                          <w:t>2.30</w:t>
                        </w:r>
                      </w:p>
                    </w:txbxContent>
                  </v:textbox>
                </v:rect>
                <v:rect id="Rectangle 532" o:spid="_x0000_s1205" style="position:absolute;left:69907;top:14071;width:658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0.008**</w:t>
                        </w:r>
                      </w:p>
                    </w:txbxContent>
                  </v:textbox>
                </v:rect>
                <v:rect id="Rectangle 533" o:spid="_x0000_s1206" style="position:absolute;left:1327;top:15824;width:1678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rsidR="00E850A6" w:rsidRDefault="00E850A6">
                        <w:pPr>
                          <w:spacing w:after="160" w:line="259" w:lineRule="auto"/>
                          <w:ind w:left="0" w:right="0" w:firstLine="0"/>
                          <w:jc w:val="left"/>
                        </w:pPr>
                        <w:r>
                          <w:t>Number</w:t>
                        </w:r>
                        <w:r>
                          <w:rPr>
                            <w:spacing w:val="8"/>
                          </w:rPr>
                          <w:t xml:space="preserve"> </w:t>
                        </w:r>
                        <w:r>
                          <w:t>of</w:t>
                        </w:r>
                        <w:r>
                          <w:rPr>
                            <w:spacing w:val="6"/>
                          </w:rPr>
                          <w:t xml:space="preserve"> </w:t>
                        </w:r>
                        <w:proofErr w:type="spellStart"/>
                        <w:r>
                          <w:t>Obs</w:t>
                        </w:r>
                        <w:proofErr w:type="spellEnd"/>
                        <w:r>
                          <w:rPr>
                            <w:spacing w:val="6"/>
                          </w:rPr>
                          <w:t xml:space="preserve"> </w:t>
                        </w:r>
                        <w:r>
                          <w:t>=</w:t>
                        </w:r>
                        <w:r>
                          <w:rPr>
                            <w:spacing w:val="6"/>
                          </w:rPr>
                          <w:t xml:space="preserve"> </w:t>
                        </w:r>
                        <w:r>
                          <w:t>48</w:t>
                        </w:r>
                      </w:p>
                    </w:txbxContent>
                  </v:textbox>
                </v:rect>
                <v:rect id="Rectangle 534" o:spid="_x0000_s1207" style="position:absolute;left:51619;top:15824;width:166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rsidR="00E850A6" w:rsidRDefault="00E850A6">
                        <w:pPr>
                          <w:spacing w:after="160" w:line="259" w:lineRule="auto"/>
                          <w:ind w:left="0" w:right="0" w:firstLine="0"/>
                          <w:jc w:val="left"/>
                        </w:pPr>
                        <w:r>
                          <w:rPr>
                            <w:w w:val="101"/>
                          </w:rPr>
                          <w:t>Prob&gt;</w:t>
                        </w:r>
                        <w:r>
                          <w:rPr>
                            <w:spacing w:val="6"/>
                            <w:w w:val="101"/>
                          </w:rPr>
                          <w:t xml:space="preserve"> </w:t>
                        </w:r>
                        <w:r>
                          <w:rPr>
                            <w:w w:val="101"/>
                          </w:rPr>
                          <w:t>chi2</w:t>
                        </w:r>
                        <w:r>
                          <w:rPr>
                            <w:spacing w:val="7"/>
                            <w:w w:val="101"/>
                          </w:rPr>
                          <w:t xml:space="preserve"> </w:t>
                        </w:r>
                        <w:r>
                          <w:rPr>
                            <w:w w:val="101"/>
                          </w:rPr>
                          <w:t>=</w:t>
                        </w:r>
                        <w:r>
                          <w:rPr>
                            <w:spacing w:val="5"/>
                            <w:w w:val="101"/>
                          </w:rPr>
                          <w:t xml:space="preserve"> </w:t>
                        </w:r>
                        <w:r>
                          <w:rPr>
                            <w:w w:val="101"/>
                          </w:rPr>
                          <w:t>0.0000</w:t>
                        </w:r>
                      </w:p>
                    </w:txbxContent>
                  </v:textbox>
                </v:rect>
                <v:rect id="Rectangle 535" o:spid="_x0000_s1208" style="position:absolute;left:1327;top:17576;width:489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103"/>
                          </w:rPr>
                          <w:t>Wald</w:t>
                        </w:r>
                        <w:r>
                          <w:rPr>
                            <w:spacing w:val="7"/>
                            <w:w w:val="103"/>
                          </w:rPr>
                          <w:t xml:space="preserve"> </w:t>
                        </w:r>
                      </w:p>
                    </w:txbxContent>
                  </v:textbox>
                </v:rect>
                <v:rect id="Rectangle 536" o:spid="_x0000_s1209" style="position:absolute;left:1327;top:19329;width:816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102"/>
                          </w:rPr>
                          <w:t>Statistic</w:t>
                        </w:r>
                        <w:r>
                          <w:rPr>
                            <w:spacing w:val="7"/>
                            <w:w w:val="102"/>
                          </w:rPr>
                          <w:t xml:space="preserve"> </w:t>
                        </w:r>
                        <w:r>
                          <w:rPr>
                            <w:w w:val="102"/>
                          </w:rPr>
                          <w:t>=</w:t>
                        </w:r>
                      </w:p>
                    </w:txbxContent>
                  </v:textbox>
                </v:rect>
                <v:rect id="Rectangle 537" o:spid="_x0000_s1210" style="position:absolute;left:10471;top:19329;width:658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rsidR="00E850A6" w:rsidRDefault="00E850A6">
                        <w:pPr>
                          <w:spacing w:after="160" w:line="259" w:lineRule="auto"/>
                          <w:ind w:left="0" w:right="0" w:firstLine="0"/>
                          <w:jc w:val="left"/>
                        </w:pPr>
                        <w:r>
                          <w:rPr>
                            <w:w w:val="98"/>
                          </w:rPr>
                          <w:t>94.2315</w:t>
                        </w:r>
                      </w:p>
                    </w:txbxContent>
                  </v:textbox>
                </v:rect>
                <v:rect id="Rectangle 538" o:spid="_x0000_s1211" style="position:absolute;left:1327;top:21082;width:770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rsidR="00E850A6" w:rsidRDefault="00E850A6">
                        <w:pPr>
                          <w:spacing w:after="160" w:line="259" w:lineRule="auto"/>
                          <w:ind w:left="0" w:right="0" w:firstLine="0"/>
                          <w:jc w:val="left"/>
                        </w:pPr>
                        <w:r>
                          <w:rPr>
                            <w:w w:val="101"/>
                          </w:rPr>
                          <w:t>Pseudo</w:t>
                        </w:r>
                        <w:r>
                          <w:rPr>
                            <w:spacing w:val="6"/>
                            <w:w w:val="101"/>
                          </w:rPr>
                          <w:t xml:space="preserve"> </w:t>
                        </w:r>
                        <w:r>
                          <w:rPr>
                            <w:w w:val="101"/>
                          </w:rPr>
                          <w:t>R</w:t>
                        </w:r>
                      </w:p>
                    </w:txbxContent>
                  </v:textbox>
                </v:rect>
                <v:rect id="Rectangle 539" o:spid="_x0000_s1212" style="position:absolute;left:7131;top:21050;width:591;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8"/>
                            <w:sz w:val="14"/>
                          </w:rPr>
                          <w:t>2</w:t>
                        </w:r>
                      </w:p>
                    </w:txbxContent>
                  </v:textbox>
                </v:rect>
                <v:rect id="Rectangle 540" o:spid="_x0000_s1213" style="position:absolute;left:7575;top:21082;width:771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rsidR="00E850A6" w:rsidRDefault="00E850A6">
                        <w:pPr>
                          <w:spacing w:after="160" w:line="259" w:lineRule="auto"/>
                          <w:ind w:left="0" w:right="0" w:firstLine="0"/>
                          <w:jc w:val="left"/>
                        </w:pPr>
                        <w:r>
                          <w:rPr>
                            <w:spacing w:val="6"/>
                            <w:w w:val="101"/>
                          </w:rPr>
                          <w:t xml:space="preserve"> </w:t>
                        </w:r>
                        <w:r>
                          <w:rPr>
                            <w:w w:val="101"/>
                          </w:rPr>
                          <w:t>=</w:t>
                        </w:r>
                        <w:r>
                          <w:rPr>
                            <w:spacing w:val="5"/>
                            <w:w w:val="101"/>
                          </w:rPr>
                          <w:t xml:space="preserve"> </w:t>
                        </w:r>
                        <w:r>
                          <w:rPr>
                            <w:w w:val="101"/>
                          </w:rPr>
                          <w:t>0.4719</w:t>
                        </w:r>
                      </w:p>
                    </w:txbxContent>
                  </v:textbox>
                </v:rect>
                <v:rect id="Rectangle 541" o:spid="_x0000_s1214" style="position:absolute;left:1327;top:22834;width:2275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103"/>
                          </w:rPr>
                          <w:t>Log</w:t>
                        </w:r>
                        <w:r>
                          <w:rPr>
                            <w:spacing w:val="6"/>
                            <w:w w:val="103"/>
                          </w:rPr>
                          <w:t xml:space="preserve"> </w:t>
                        </w:r>
                        <w:r>
                          <w:rPr>
                            <w:w w:val="103"/>
                          </w:rPr>
                          <w:t>likelihood</w:t>
                        </w:r>
                        <w:r>
                          <w:rPr>
                            <w:spacing w:val="10"/>
                            <w:w w:val="103"/>
                          </w:rPr>
                          <w:t xml:space="preserve"> </w:t>
                        </w:r>
                        <w:r>
                          <w:rPr>
                            <w:w w:val="103"/>
                          </w:rPr>
                          <w:t>=</w:t>
                        </w:r>
                        <w:r>
                          <w:rPr>
                            <w:spacing w:val="5"/>
                            <w:w w:val="103"/>
                          </w:rPr>
                          <w:t xml:space="preserve"> </w:t>
                        </w:r>
                        <w:r>
                          <w:rPr>
                            <w:w w:val="103"/>
                          </w:rPr>
                          <w:t>65.876519</w:t>
                        </w:r>
                      </w:p>
                    </w:txbxContent>
                  </v:textbox>
                </v:rect>
                <v:rect id="Rectangle 542" o:spid="_x0000_s1215" style="position:absolute;left:1327;top:24587;width:283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07"/>
                          </w:rPr>
                          <w:t>Source:</w:t>
                        </w:r>
                        <w:r>
                          <w:rPr>
                            <w:b/>
                            <w:spacing w:val="8"/>
                            <w:w w:val="107"/>
                          </w:rPr>
                          <w:t xml:space="preserve"> </w:t>
                        </w:r>
                        <w:r>
                          <w:rPr>
                            <w:b/>
                            <w:w w:val="107"/>
                          </w:rPr>
                          <w:t>Field</w:t>
                        </w:r>
                        <w:r>
                          <w:rPr>
                            <w:b/>
                            <w:spacing w:val="8"/>
                            <w:w w:val="107"/>
                          </w:rPr>
                          <w:t xml:space="preserve"> </w:t>
                        </w:r>
                        <w:r>
                          <w:rPr>
                            <w:b/>
                            <w:w w:val="107"/>
                          </w:rPr>
                          <w:t>Survey</w:t>
                        </w:r>
                        <w:r>
                          <w:rPr>
                            <w:b/>
                            <w:spacing w:val="6"/>
                            <w:w w:val="107"/>
                          </w:rPr>
                          <w:t xml:space="preserve"> </w:t>
                        </w:r>
                        <w:r>
                          <w:rPr>
                            <w:b/>
                            <w:w w:val="107"/>
                          </w:rPr>
                          <w:t>Data,</w:t>
                        </w:r>
                        <w:r>
                          <w:rPr>
                            <w:b/>
                            <w:spacing w:val="6"/>
                            <w:w w:val="107"/>
                          </w:rPr>
                          <w:t xml:space="preserve"> </w:t>
                        </w:r>
                        <w:r>
                          <w:rPr>
                            <w:b/>
                            <w:w w:val="107"/>
                          </w:rPr>
                          <w:t>2025.</w:t>
                        </w:r>
                      </w:p>
                    </w:txbxContent>
                  </v:textbox>
                </v:rect>
                <v:rect id="Rectangle 543" o:spid="_x0000_s1216" style="position:absolute;left:22663;top:2458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rsidR="00E850A6" w:rsidRDefault="00E850A6">
                        <w:pPr>
                          <w:spacing w:after="160" w:line="259" w:lineRule="auto"/>
                          <w:ind w:left="0" w:right="0" w:firstLine="0"/>
                          <w:jc w:val="left"/>
                        </w:pPr>
                        <w:r>
                          <w:t xml:space="preserve"> </w:t>
                        </w:r>
                      </w:p>
                    </w:txbxContent>
                  </v:textbox>
                </v:rect>
                <v:rect id="Rectangle 544" o:spid="_x0000_s1217" style="position:absolute;left:24187;top:24587;width:165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103"/>
                          </w:rPr>
                          <w:t>**</w:t>
                        </w:r>
                        <w:r>
                          <w:rPr>
                            <w:spacing w:val="6"/>
                            <w:w w:val="103"/>
                          </w:rPr>
                          <w:t xml:space="preserve"> </w:t>
                        </w:r>
                        <w:r>
                          <w:rPr>
                            <w:w w:val="103"/>
                          </w:rPr>
                          <w:t>Significant</w:t>
                        </w:r>
                        <w:r>
                          <w:rPr>
                            <w:spacing w:val="7"/>
                            <w:w w:val="103"/>
                          </w:rPr>
                          <w:t xml:space="preserve"> </w:t>
                        </w:r>
                        <w:r>
                          <w:rPr>
                            <w:w w:val="103"/>
                          </w:rPr>
                          <w:t>at</w:t>
                        </w:r>
                        <w:r>
                          <w:rPr>
                            <w:spacing w:val="7"/>
                            <w:w w:val="103"/>
                          </w:rPr>
                          <w:t xml:space="preserve"> </w:t>
                        </w:r>
                        <w:r>
                          <w:rPr>
                            <w:w w:val="103"/>
                          </w:rPr>
                          <w:t>5%</w:t>
                        </w:r>
                      </w:p>
                    </w:txbxContent>
                  </v:textbox>
                </v:rect>
                <v:rect id="Rectangle 545" o:spid="_x0000_s1218" style="position:absolute;left:1327;top:28117;width:292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04"/>
                          </w:rPr>
                          <w:t>Adoption</w:t>
                        </w:r>
                        <w:r>
                          <w:rPr>
                            <w:b/>
                            <w:spacing w:val="8"/>
                            <w:w w:val="104"/>
                          </w:rPr>
                          <w:t xml:space="preserve"> </w:t>
                        </w:r>
                        <w:r>
                          <w:rPr>
                            <w:b/>
                            <w:w w:val="104"/>
                          </w:rPr>
                          <w:t>of</w:t>
                        </w:r>
                        <w:r>
                          <w:rPr>
                            <w:b/>
                            <w:spacing w:val="6"/>
                            <w:w w:val="104"/>
                          </w:rPr>
                          <w:t xml:space="preserve"> </w:t>
                        </w:r>
                        <w:r>
                          <w:rPr>
                            <w:b/>
                            <w:w w:val="104"/>
                          </w:rPr>
                          <w:t>manure</w:t>
                        </w:r>
                        <w:r>
                          <w:rPr>
                            <w:b/>
                            <w:spacing w:val="7"/>
                            <w:w w:val="104"/>
                          </w:rPr>
                          <w:t xml:space="preserve"> </w:t>
                        </w:r>
                        <w:r>
                          <w:rPr>
                            <w:b/>
                            <w:w w:val="104"/>
                          </w:rPr>
                          <w:t>management</w:t>
                        </w:r>
                      </w:p>
                    </w:txbxContent>
                  </v:textbox>
                </v:rect>
                <v:rect id="Rectangle 546" o:spid="_x0000_s1219" style="position:absolute;left:23336;top:28117;width:8010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rsidR="00E850A6" w:rsidRDefault="00E850A6">
                        <w:pPr>
                          <w:spacing w:after="160" w:line="259" w:lineRule="auto"/>
                          <w:ind w:left="0" w:right="0" w:firstLine="0"/>
                          <w:jc w:val="left"/>
                        </w:pPr>
                        <w:r>
                          <w:t>.</w:t>
                        </w:r>
                        <w:r>
                          <w:rPr>
                            <w:spacing w:val="6"/>
                          </w:rPr>
                          <w:t xml:space="preserve"> </w:t>
                        </w:r>
                        <w:r>
                          <w:t>From</w:t>
                        </w:r>
                        <w:r>
                          <w:rPr>
                            <w:spacing w:val="7"/>
                          </w:rPr>
                          <w:t xml:space="preserve"> </w:t>
                        </w:r>
                        <w:r>
                          <w:t>Table</w:t>
                        </w:r>
                        <w:r>
                          <w:rPr>
                            <w:spacing w:val="9"/>
                          </w:rPr>
                          <w:t xml:space="preserve"> </w:t>
                        </w:r>
                        <w:r>
                          <w:t>4</w:t>
                        </w:r>
                        <w:r>
                          <w:rPr>
                            <w:spacing w:val="6"/>
                          </w:rPr>
                          <w:t xml:space="preserve"> </w:t>
                        </w:r>
                        <w:r>
                          <w:t>above,</w:t>
                        </w:r>
                        <w:r>
                          <w:rPr>
                            <w:spacing w:val="7"/>
                          </w:rPr>
                          <w:t xml:space="preserve"> </w:t>
                        </w:r>
                        <w:r>
                          <w:t>education</w:t>
                        </w:r>
                        <w:r>
                          <w:rPr>
                            <w:spacing w:val="9"/>
                          </w:rPr>
                          <w:t xml:space="preserve"> </w:t>
                        </w:r>
                        <w:r>
                          <w:t>level</w:t>
                        </w:r>
                        <w:r>
                          <w:rPr>
                            <w:spacing w:val="9"/>
                          </w:rPr>
                          <w:t xml:space="preserve"> </w:t>
                        </w:r>
                        <w:r>
                          <w:t>(2.49),</w:t>
                        </w:r>
                        <w:r>
                          <w:rPr>
                            <w:spacing w:val="6"/>
                          </w:rPr>
                          <w:t xml:space="preserve"> </w:t>
                        </w:r>
                        <w:r>
                          <w:t>Farming</w:t>
                        </w:r>
                        <w:r>
                          <w:rPr>
                            <w:spacing w:val="7"/>
                          </w:rPr>
                          <w:t xml:space="preserve"> </w:t>
                        </w:r>
                        <w:r>
                          <w:t>experience</w:t>
                        </w:r>
                        <w:r>
                          <w:rPr>
                            <w:spacing w:val="9"/>
                          </w:rPr>
                          <w:t xml:space="preserve"> </w:t>
                        </w:r>
                        <w:r>
                          <w:t>(6.20)</w:t>
                        </w:r>
                        <w:r>
                          <w:rPr>
                            <w:spacing w:val="7"/>
                          </w:rPr>
                          <w:t xml:space="preserve"> </w:t>
                        </w:r>
                        <w:r>
                          <w:t>and</w:t>
                        </w:r>
                        <w:r>
                          <w:rPr>
                            <w:spacing w:val="7"/>
                          </w:rPr>
                          <w:t xml:space="preserve"> </w:t>
                        </w:r>
                        <w:r>
                          <w:t>household</w:t>
                        </w:r>
                        <w:r>
                          <w:rPr>
                            <w:spacing w:val="7"/>
                          </w:rPr>
                          <w:t xml:space="preserve"> </w:t>
                        </w:r>
                        <w:r>
                          <w:t>size</w:t>
                        </w:r>
                        <w:r>
                          <w:rPr>
                            <w:spacing w:val="7"/>
                          </w:rPr>
                          <w:t xml:space="preserve"> </w:t>
                        </w:r>
                        <w:r>
                          <w:t>(2.30)</w:t>
                        </w:r>
                      </w:p>
                    </w:txbxContent>
                  </v:textbox>
                </v:rect>
                <v:rect id="Rectangle 547" o:spid="_x0000_s1220" style="position:absolute;left:1327;top:30746;width:10927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rsidR="00E850A6" w:rsidRDefault="00E850A6">
                        <w:pPr>
                          <w:spacing w:after="160" w:line="259" w:lineRule="auto"/>
                          <w:ind w:left="0" w:right="0" w:firstLine="0"/>
                          <w:jc w:val="left"/>
                        </w:pPr>
                        <w:r>
                          <w:rPr>
                            <w:w w:val="97"/>
                          </w:rPr>
                          <w:t>had</w:t>
                        </w:r>
                        <w:r>
                          <w:rPr>
                            <w:spacing w:val="25"/>
                            <w:w w:val="97"/>
                          </w:rPr>
                          <w:t xml:space="preserve"> </w:t>
                        </w:r>
                        <w:r>
                          <w:rPr>
                            <w:w w:val="97"/>
                          </w:rPr>
                          <w:t>a</w:t>
                        </w:r>
                        <w:r>
                          <w:rPr>
                            <w:spacing w:val="23"/>
                            <w:w w:val="97"/>
                          </w:rPr>
                          <w:t xml:space="preserve"> </w:t>
                        </w:r>
                        <w:r>
                          <w:rPr>
                            <w:w w:val="97"/>
                          </w:rPr>
                          <w:t>positive</w:t>
                        </w:r>
                        <w:r>
                          <w:rPr>
                            <w:spacing w:val="27"/>
                            <w:w w:val="97"/>
                          </w:rPr>
                          <w:t xml:space="preserve"> </w:t>
                        </w:r>
                        <w:r>
                          <w:rPr>
                            <w:w w:val="97"/>
                          </w:rPr>
                          <w:t>and</w:t>
                        </w:r>
                        <w:r>
                          <w:rPr>
                            <w:spacing w:val="23"/>
                            <w:w w:val="97"/>
                          </w:rPr>
                          <w:t xml:space="preserve"> </w:t>
                        </w:r>
                        <w:r>
                          <w:rPr>
                            <w:w w:val="97"/>
                          </w:rPr>
                          <w:t>significant</w:t>
                        </w:r>
                        <w:r>
                          <w:rPr>
                            <w:spacing w:val="27"/>
                            <w:w w:val="97"/>
                          </w:rPr>
                          <w:t xml:space="preserve"> </w:t>
                        </w:r>
                        <w:r>
                          <w:rPr>
                            <w:w w:val="97"/>
                          </w:rPr>
                          <w:t>influence</w:t>
                        </w:r>
                        <w:r>
                          <w:rPr>
                            <w:spacing w:val="27"/>
                            <w:w w:val="97"/>
                          </w:rPr>
                          <w:t xml:space="preserve"> </w:t>
                        </w:r>
                        <w:r>
                          <w:rPr>
                            <w:w w:val="97"/>
                          </w:rPr>
                          <w:t>on</w:t>
                        </w:r>
                        <w:r>
                          <w:rPr>
                            <w:spacing w:val="25"/>
                            <w:w w:val="97"/>
                          </w:rPr>
                          <w:t xml:space="preserve"> </w:t>
                        </w:r>
                        <w:r>
                          <w:rPr>
                            <w:w w:val="97"/>
                          </w:rPr>
                          <w:t>the</w:t>
                        </w:r>
                        <w:r>
                          <w:rPr>
                            <w:spacing w:val="25"/>
                            <w:w w:val="97"/>
                          </w:rPr>
                          <w:t xml:space="preserve"> </w:t>
                        </w:r>
                        <w:r>
                          <w:rPr>
                            <w:w w:val="97"/>
                          </w:rPr>
                          <w:t>adoption</w:t>
                        </w:r>
                        <w:r>
                          <w:rPr>
                            <w:spacing w:val="25"/>
                            <w:w w:val="97"/>
                          </w:rPr>
                          <w:t xml:space="preserve"> </w:t>
                        </w:r>
                        <w:r>
                          <w:rPr>
                            <w:w w:val="97"/>
                          </w:rPr>
                          <w:t>of</w:t>
                        </w:r>
                        <w:r>
                          <w:rPr>
                            <w:spacing w:val="25"/>
                            <w:w w:val="97"/>
                          </w:rPr>
                          <w:t xml:space="preserve"> </w:t>
                        </w:r>
                        <w:r>
                          <w:rPr>
                            <w:w w:val="97"/>
                          </w:rPr>
                          <w:t>manure</w:t>
                        </w:r>
                        <w:r>
                          <w:rPr>
                            <w:spacing w:val="25"/>
                            <w:w w:val="97"/>
                          </w:rPr>
                          <w:t xml:space="preserve"> </w:t>
                        </w:r>
                        <w:r>
                          <w:rPr>
                            <w:w w:val="97"/>
                          </w:rPr>
                          <w:t>management</w:t>
                        </w:r>
                        <w:r>
                          <w:rPr>
                            <w:spacing w:val="27"/>
                            <w:w w:val="97"/>
                          </w:rPr>
                          <w:t xml:space="preserve"> </w:t>
                        </w:r>
                        <w:r>
                          <w:rPr>
                            <w:w w:val="97"/>
                          </w:rPr>
                          <w:t>practices</w:t>
                        </w:r>
                        <w:r>
                          <w:rPr>
                            <w:spacing w:val="28"/>
                            <w:w w:val="97"/>
                          </w:rPr>
                          <w:t xml:space="preserve"> </w:t>
                        </w:r>
                        <w:r>
                          <w:rPr>
                            <w:w w:val="97"/>
                          </w:rPr>
                          <w:t>by</w:t>
                        </w:r>
                        <w:r>
                          <w:rPr>
                            <w:spacing w:val="23"/>
                            <w:w w:val="97"/>
                          </w:rPr>
                          <w:t xml:space="preserve"> </w:t>
                        </w:r>
                        <w:r>
                          <w:rPr>
                            <w:w w:val="97"/>
                          </w:rPr>
                          <w:t>the</w:t>
                        </w:r>
                        <w:r>
                          <w:rPr>
                            <w:spacing w:val="25"/>
                            <w:w w:val="97"/>
                          </w:rPr>
                          <w:t xml:space="preserve"> </w:t>
                        </w:r>
                        <w:r>
                          <w:rPr>
                            <w:w w:val="97"/>
                          </w:rPr>
                          <w:t>cocoyam</w:t>
                        </w:r>
                        <w:r>
                          <w:rPr>
                            <w:spacing w:val="27"/>
                            <w:w w:val="97"/>
                          </w:rPr>
                          <w:t xml:space="preserve"> </w:t>
                        </w:r>
                        <w:r>
                          <w:rPr>
                            <w:w w:val="97"/>
                          </w:rPr>
                          <w:t>farmers</w:t>
                        </w:r>
                        <w:r>
                          <w:rPr>
                            <w:spacing w:val="26"/>
                            <w:w w:val="97"/>
                          </w:rPr>
                          <w:t xml:space="preserve"> </w:t>
                        </w:r>
                        <w:r>
                          <w:rPr>
                            <w:w w:val="97"/>
                          </w:rPr>
                          <w:t>in</w:t>
                        </w:r>
                        <w:r>
                          <w:rPr>
                            <w:spacing w:val="25"/>
                            <w:w w:val="97"/>
                          </w:rPr>
                          <w:t xml:space="preserve"> </w:t>
                        </w:r>
                        <w:r>
                          <w:rPr>
                            <w:w w:val="97"/>
                          </w:rPr>
                          <w:t>the</w:t>
                        </w:r>
                        <w:r>
                          <w:rPr>
                            <w:spacing w:val="25"/>
                            <w:w w:val="97"/>
                          </w:rPr>
                          <w:t xml:space="preserve"> </w:t>
                        </w:r>
                        <w:r>
                          <w:rPr>
                            <w:w w:val="97"/>
                          </w:rPr>
                          <w:t>study</w:t>
                        </w:r>
                        <w:r>
                          <w:rPr>
                            <w:spacing w:val="23"/>
                            <w:w w:val="97"/>
                          </w:rPr>
                          <w:t xml:space="preserve"> </w:t>
                        </w:r>
                        <w:r>
                          <w:rPr>
                            <w:w w:val="97"/>
                          </w:rPr>
                          <w:t>area</w:t>
                        </w:r>
                      </w:p>
                    </w:txbxContent>
                  </v:textbox>
                </v:rect>
                <v:rect id="Rectangle 548" o:spid="_x0000_s1221" style="position:absolute;left:1327;top:33489;width:3255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rsidR="00E850A6" w:rsidRDefault="00E850A6">
                        <w:pPr>
                          <w:spacing w:after="160" w:line="259" w:lineRule="auto"/>
                          <w:ind w:left="0" w:right="0" w:firstLine="0"/>
                          <w:jc w:val="left"/>
                        </w:pPr>
                        <w:r>
                          <w:rPr>
                            <w:w w:val="99"/>
                          </w:rPr>
                          <w:t>which</w:t>
                        </w:r>
                        <w:r>
                          <w:rPr>
                            <w:spacing w:val="29"/>
                            <w:w w:val="99"/>
                          </w:rPr>
                          <w:t xml:space="preserve"> </w:t>
                        </w:r>
                        <w:r>
                          <w:rPr>
                            <w:w w:val="99"/>
                          </w:rPr>
                          <w:t>corresponds</w:t>
                        </w:r>
                        <w:r>
                          <w:rPr>
                            <w:spacing w:val="28"/>
                            <w:w w:val="99"/>
                          </w:rPr>
                          <w:t xml:space="preserve"> </w:t>
                        </w:r>
                        <w:r>
                          <w:rPr>
                            <w:w w:val="99"/>
                          </w:rPr>
                          <w:t>with</w:t>
                        </w:r>
                        <w:r>
                          <w:rPr>
                            <w:spacing w:val="27"/>
                            <w:w w:val="99"/>
                          </w:rPr>
                          <w:t xml:space="preserve"> </w:t>
                        </w:r>
                        <w:r>
                          <w:rPr>
                            <w:w w:val="99"/>
                          </w:rPr>
                          <w:t>the</w:t>
                        </w:r>
                        <w:r>
                          <w:rPr>
                            <w:spacing w:val="27"/>
                            <w:w w:val="99"/>
                          </w:rPr>
                          <w:t xml:space="preserve"> </w:t>
                        </w:r>
                        <w:r>
                          <w:rPr>
                            <w:w w:val="99"/>
                          </w:rPr>
                          <w:t>findings</w:t>
                        </w:r>
                        <w:r>
                          <w:rPr>
                            <w:spacing w:val="28"/>
                            <w:w w:val="99"/>
                          </w:rPr>
                          <w:t xml:space="preserve"> </w:t>
                        </w:r>
                        <w:r>
                          <w:rPr>
                            <w:w w:val="99"/>
                          </w:rPr>
                          <w:t>of</w:t>
                        </w:r>
                      </w:p>
                    </w:txbxContent>
                  </v:textbox>
                </v:rect>
                <v:rect id="Rectangle 549" o:spid="_x0000_s1222" style="position:absolute;left:25825;top:33704;width:45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rsidR="00E850A6" w:rsidRDefault="00E850A6">
                        <w:pPr>
                          <w:spacing w:after="160" w:line="259" w:lineRule="auto"/>
                          <w:ind w:left="0" w:right="0" w:firstLine="0"/>
                          <w:jc w:val="left"/>
                        </w:pPr>
                        <w:r>
                          <w:t xml:space="preserve"> </w:t>
                        </w:r>
                      </w:p>
                    </w:txbxContent>
                  </v:textbox>
                </v:rect>
                <v:rect id="Rectangle 550" o:spid="_x0000_s1223" style="position:absolute;left:26308;top:33489;width:2285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rsidR="00E850A6" w:rsidRDefault="00E850A6">
                        <w:pPr>
                          <w:spacing w:after="160" w:line="259" w:lineRule="auto"/>
                          <w:ind w:left="0" w:right="0" w:firstLine="0"/>
                          <w:jc w:val="left"/>
                        </w:pPr>
                        <w:proofErr w:type="spellStart"/>
                        <w:r>
                          <w:rPr>
                            <w:w w:val="99"/>
                          </w:rPr>
                          <w:t>Semwanga</w:t>
                        </w:r>
                        <w:proofErr w:type="spellEnd"/>
                        <w:r>
                          <w:rPr>
                            <w:spacing w:val="27"/>
                            <w:w w:val="99"/>
                          </w:rPr>
                          <w:t xml:space="preserve"> </w:t>
                        </w:r>
                        <w:r>
                          <w:rPr>
                            <w:w w:val="99"/>
                          </w:rPr>
                          <w:t>et</w:t>
                        </w:r>
                        <w:r>
                          <w:rPr>
                            <w:spacing w:val="27"/>
                            <w:w w:val="99"/>
                          </w:rPr>
                          <w:t xml:space="preserve"> </w:t>
                        </w:r>
                        <w:r>
                          <w:rPr>
                            <w:w w:val="99"/>
                          </w:rPr>
                          <w:t>al</w:t>
                        </w:r>
                        <w:r>
                          <w:rPr>
                            <w:spacing w:val="27"/>
                            <w:w w:val="99"/>
                          </w:rPr>
                          <w:t xml:space="preserve"> </w:t>
                        </w:r>
                        <w:r>
                          <w:rPr>
                            <w:w w:val="99"/>
                          </w:rPr>
                          <w:t>(2024)</w:t>
                        </w:r>
                        <w:r>
                          <w:rPr>
                            <w:spacing w:val="25"/>
                            <w:w w:val="99"/>
                          </w:rPr>
                          <w:t xml:space="preserve"> </w:t>
                        </w:r>
                        <w:r>
                          <w:rPr>
                            <w:w w:val="99"/>
                          </w:rPr>
                          <w:t>and</w:t>
                        </w:r>
                      </w:p>
                    </w:txbxContent>
                  </v:textbox>
                </v:rect>
                <v:rect id="Rectangle 9647" o:spid="_x0000_s1224" style="position:absolute;left:43516;top:33433;width:643;height: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" filled="f" stroked="f">
                  <v:textbox inset="0,0,0,0">
                    <w:txbxContent>
                      <w:p w:rsidR="00E850A6" w:rsidRDefault="00E850A6">
                        <w:pPr>
                          <w:spacing w:after="160" w:line="259" w:lineRule="auto"/>
                          <w:ind w:left="0" w:right="0" w:firstLine="0"/>
                          <w:jc w:val="left"/>
                        </w:pPr>
                        <w:r>
                          <w:rPr>
                            <w:color w:val="1A4480"/>
                            <w:u w:val="single" w:color="1A4480"/>
                          </w:rPr>
                          <w:t xml:space="preserve"> </w:t>
                        </w:r>
                      </w:p>
                    </w:txbxContent>
                  </v:textbox>
                </v:rect>
                <v:rect id="Rectangle 555" o:spid="_x0000_s1225" style="position:absolute;left:44126;top:33489;width:178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rsidR="00E850A6" w:rsidRDefault="00E850A6">
                        <w:pPr>
                          <w:spacing w:after="160" w:line="259" w:lineRule="auto"/>
                          <w:ind w:left="0" w:right="0" w:firstLine="0"/>
                          <w:jc w:val="left"/>
                        </w:pPr>
                        <w:proofErr w:type="spellStart"/>
                        <w:r>
                          <w:rPr>
                            <w:w w:val="97"/>
                            <w:shd w:val="clear" w:color="auto" w:fill="FFFFFF"/>
                          </w:rPr>
                          <w:t>Mebrate</w:t>
                        </w:r>
                        <w:proofErr w:type="spellEnd"/>
                        <w:r>
                          <w:rPr>
                            <w:spacing w:val="27"/>
                            <w:w w:val="97"/>
                            <w:shd w:val="clear" w:color="auto" w:fill="FFFFFF"/>
                          </w:rPr>
                          <w:t xml:space="preserve"> </w:t>
                        </w:r>
                        <w:r>
                          <w:rPr>
                            <w:w w:val="97"/>
                            <w:shd w:val="clear" w:color="auto" w:fill="FFFFFF"/>
                          </w:rPr>
                          <w:t>et</w:t>
                        </w:r>
                        <w:r>
                          <w:rPr>
                            <w:spacing w:val="27"/>
                            <w:w w:val="97"/>
                            <w:shd w:val="clear" w:color="auto" w:fill="FFFFFF"/>
                          </w:rPr>
                          <w:t xml:space="preserve"> </w:t>
                        </w:r>
                        <w:proofErr w:type="gramStart"/>
                        <w:r>
                          <w:rPr>
                            <w:w w:val="97"/>
                            <w:shd w:val="clear" w:color="auto" w:fill="FFFFFF"/>
                          </w:rPr>
                          <w:t>al</w:t>
                        </w:r>
                        <w:r>
                          <w:rPr>
                            <w:spacing w:val="37"/>
                            <w:w w:val="97"/>
                            <w:shd w:val="clear" w:color="auto" w:fill="FFFFFF"/>
                          </w:rPr>
                          <w:t xml:space="preserve"> </w:t>
                        </w:r>
                        <w:r>
                          <w:rPr>
                            <w:spacing w:val="18"/>
                            <w:w w:val="97"/>
                            <w:shd w:val="clear" w:color="auto" w:fill="FFFFFF"/>
                          </w:rPr>
                          <w:t xml:space="preserve"> </w:t>
                        </w:r>
                        <w:r>
                          <w:rPr>
                            <w:w w:val="97"/>
                            <w:shd w:val="clear" w:color="auto" w:fill="FFFFFF"/>
                          </w:rPr>
                          <w:t>(</w:t>
                        </w:r>
                        <w:proofErr w:type="gramEnd"/>
                        <w:r>
                          <w:rPr>
                            <w:w w:val="97"/>
                            <w:shd w:val="clear" w:color="auto" w:fill="FFFFFF"/>
                          </w:rPr>
                          <w:t>2022)</w:t>
                        </w:r>
                      </w:p>
                    </w:txbxContent>
                  </v:textbox>
                </v:rect>
                <v:rect id="Rectangle 556" o:spid="_x0000_s1226" style="position:absolute;left:57524;top:33489;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102"/>
                          </w:rPr>
                          <w:t>.</w:t>
                        </w:r>
                      </w:p>
                    </w:txbxContent>
                  </v:textbox>
                </v:rect>
                <v:rect id="Rectangle 557" o:spid="_x0000_s1227" style="position:absolute;left:57905;top:33489;width:3414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spacing w:val="25"/>
                            <w:w w:val="98"/>
                          </w:rPr>
                          <w:t xml:space="preserve"> </w:t>
                        </w:r>
                        <w:r>
                          <w:rPr>
                            <w:w w:val="98"/>
                          </w:rPr>
                          <w:t>This</w:t>
                        </w:r>
                        <w:r>
                          <w:rPr>
                            <w:spacing w:val="28"/>
                            <w:w w:val="98"/>
                          </w:rPr>
                          <w:t xml:space="preserve"> </w:t>
                        </w:r>
                        <w:r>
                          <w:rPr>
                            <w:w w:val="98"/>
                          </w:rPr>
                          <w:t>shows</w:t>
                        </w:r>
                        <w:r>
                          <w:rPr>
                            <w:spacing w:val="28"/>
                            <w:w w:val="98"/>
                          </w:rPr>
                          <w:t xml:space="preserve"> </w:t>
                        </w:r>
                        <w:r>
                          <w:rPr>
                            <w:w w:val="98"/>
                          </w:rPr>
                          <w:t>that</w:t>
                        </w:r>
                        <w:r>
                          <w:rPr>
                            <w:spacing w:val="27"/>
                            <w:w w:val="98"/>
                          </w:rPr>
                          <w:t xml:space="preserve"> </w:t>
                        </w:r>
                        <w:r>
                          <w:rPr>
                            <w:w w:val="98"/>
                          </w:rPr>
                          <w:t>increase</w:t>
                        </w:r>
                        <w:r>
                          <w:rPr>
                            <w:spacing w:val="29"/>
                            <w:w w:val="98"/>
                          </w:rPr>
                          <w:t xml:space="preserve"> </w:t>
                        </w:r>
                        <w:r>
                          <w:rPr>
                            <w:w w:val="98"/>
                          </w:rPr>
                          <w:t>in</w:t>
                        </w:r>
                        <w:r>
                          <w:rPr>
                            <w:spacing w:val="25"/>
                            <w:w w:val="98"/>
                          </w:rPr>
                          <w:t xml:space="preserve"> </w:t>
                        </w:r>
                        <w:r>
                          <w:rPr>
                            <w:w w:val="98"/>
                          </w:rPr>
                          <w:t>any</w:t>
                        </w:r>
                        <w:r>
                          <w:rPr>
                            <w:spacing w:val="27"/>
                            <w:w w:val="98"/>
                          </w:rPr>
                          <w:t xml:space="preserve"> </w:t>
                        </w:r>
                        <w:r>
                          <w:rPr>
                            <w:w w:val="98"/>
                          </w:rPr>
                          <w:t>of</w:t>
                        </w:r>
                        <w:r>
                          <w:rPr>
                            <w:spacing w:val="27"/>
                            <w:w w:val="98"/>
                          </w:rPr>
                          <w:t xml:space="preserve"> </w:t>
                        </w:r>
                        <w:r>
                          <w:rPr>
                            <w:w w:val="98"/>
                          </w:rPr>
                          <w:t>these</w:t>
                        </w:r>
                      </w:p>
                    </w:txbxContent>
                  </v:textbox>
                </v:rect>
                <v:rect id="Rectangle 558" o:spid="_x0000_s1228" style="position:absolute;left:1327;top:36169;width:4934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97"/>
                          </w:rPr>
                          <w:t>variables</w:t>
                        </w:r>
                        <w:r>
                          <w:rPr>
                            <w:spacing w:val="8"/>
                            <w:w w:val="97"/>
                          </w:rPr>
                          <w:t xml:space="preserve"> </w:t>
                        </w:r>
                        <w:r>
                          <w:rPr>
                            <w:w w:val="97"/>
                          </w:rPr>
                          <w:t>will</w:t>
                        </w:r>
                        <w:r>
                          <w:rPr>
                            <w:spacing w:val="7"/>
                            <w:w w:val="97"/>
                          </w:rPr>
                          <w:t xml:space="preserve"> </w:t>
                        </w:r>
                        <w:r>
                          <w:rPr>
                            <w:w w:val="97"/>
                          </w:rPr>
                          <w:t>increase</w:t>
                        </w:r>
                        <w:r>
                          <w:rPr>
                            <w:spacing w:val="7"/>
                            <w:w w:val="97"/>
                          </w:rPr>
                          <w:t xml:space="preserve"> </w:t>
                        </w:r>
                        <w:r>
                          <w:rPr>
                            <w:w w:val="97"/>
                          </w:rPr>
                          <w:t>the</w:t>
                        </w:r>
                        <w:r>
                          <w:rPr>
                            <w:spacing w:val="6"/>
                            <w:w w:val="97"/>
                          </w:rPr>
                          <w:t xml:space="preserve"> </w:t>
                        </w:r>
                        <w:r>
                          <w:rPr>
                            <w:w w:val="97"/>
                          </w:rPr>
                          <w:t>adoption</w:t>
                        </w:r>
                        <w:r>
                          <w:rPr>
                            <w:spacing w:val="7"/>
                            <w:w w:val="97"/>
                          </w:rPr>
                          <w:t xml:space="preserve"> </w:t>
                        </w:r>
                        <w:r>
                          <w:rPr>
                            <w:w w:val="97"/>
                          </w:rPr>
                          <w:t>of</w:t>
                        </w:r>
                        <w:r>
                          <w:rPr>
                            <w:spacing w:val="6"/>
                            <w:w w:val="97"/>
                          </w:rPr>
                          <w:t xml:space="preserve"> </w:t>
                        </w:r>
                        <w:r>
                          <w:rPr>
                            <w:w w:val="97"/>
                          </w:rPr>
                          <w:t>manure</w:t>
                        </w:r>
                        <w:r>
                          <w:rPr>
                            <w:spacing w:val="7"/>
                            <w:w w:val="97"/>
                          </w:rPr>
                          <w:t xml:space="preserve"> </w:t>
                        </w:r>
                        <w:r>
                          <w:rPr>
                            <w:w w:val="97"/>
                          </w:rPr>
                          <w:t>management.</w:t>
                        </w:r>
                        <w:r>
                          <w:rPr>
                            <w:spacing w:val="10"/>
                            <w:w w:val="97"/>
                          </w:rPr>
                          <w:t xml:space="preserve"> </w:t>
                        </w:r>
                      </w:p>
                    </w:txbxContent>
                  </v:textbox>
                </v:rect>
                <v:shape id="Shape 559" o:spid="_x0000_s1229" style="position:absolute;top:16134;width:75069;height:13;visibility:visible;mso-wrap-style:square;v-text-anchor:top" coordsize="7506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" path="m,l7506970,1270e" filled="f" strokeweight="0">
                  <v:path arrowok="t" textboxrect="0,0,7506970,1270"/>
                </v:shape>
                <v:shape id="Shape 560" o:spid="_x0000_s1230" style="position:absolute;left:209;top:24783;width:73362;height:412;visibility:visible;mso-wrap-style:square;v-text-anchor:top" coordsize="7336156,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" path="m,l7336156,41275e" filled="f" strokeweight="0">
                  <v:path arrowok="t" textboxrect="0,0,7336156,41275"/>
                </v:shape>
                <v:shape id="Shape 561" o:spid="_x0000_s1231" style="position:absolute;left:412;top:5930;width:76270;height:304;visibility:visible;mso-wrap-style:square;v-text-anchor:top" coordsize="762698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" path="m,l7626985,30480e" filled="f" strokeweight="0">
                  <v:path arrowok="t" textboxrect="0,0,7626985,30480"/>
                </v:shape>
                <w10:anchorlock/>
              </v:group>
            </w:pict>
          </mc:Fallback>
        </mc:AlternateContent>
      </w:r>
    </w:p>
    <w:p w:rsidR="00AF3EEE" w:rsidRDefault="007A0EDE">
      <w:pPr>
        <w:spacing w:after="243" w:line="259" w:lineRule="auto"/>
        <w:ind w:left="-5" w:right="0"/>
        <w:jc w:val="left"/>
      </w:pPr>
      <w:r>
        <w:rPr>
          <w:b/>
        </w:rPr>
        <w:t>Table 5.  Factors affecting Improved crop variety and Diversification</w:t>
      </w:r>
    </w:p>
    <w:p w:rsidR="00AF3EEE" w:rsidRDefault="007A0EDE">
      <w:pPr>
        <w:spacing w:after="243" w:line="259" w:lineRule="auto"/>
        <w:ind w:left="-5" w:right="0"/>
        <w:jc w:val="left"/>
      </w:pPr>
      <w:r>
        <w:rPr>
          <w:b/>
        </w:rPr>
        <w:lastRenderedPageBreak/>
        <w:t>Dependent variable: Improved crop variety and Diversification</w:t>
      </w:r>
    </w:p>
    <w:p w:rsidR="00AF3EEE" w:rsidRDefault="007A0EDE">
      <w:pPr>
        <w:pStyle w:val="Heading2"/>
        <w:tabs>
          <w:tab w:val="center" w:pos="4435"/>
          <w:tab w:val="center" w:pos="6982"/>
          <w:tab w:val="center" w:pos="9033"/>
        </w:tabs>
        <w:ind w:left="-15" w:firstLine="0"/>
      </w:pPr>
      <w:r>
        <w:t>Independent variable</w:t>
      </w:r>
      <w:r>
        <w:tab/>
        <w:t>Marginal effects</w:t>
      </w:r>
      <w:r>
        <w:tab/>
        <w:t>Std Error</w:t>
      </w:r>
      <w:r>
        <w:tab/>
        <w:t>Z-value</w:t>
      </w:r>
    </w:p>
    <w:p w:rsidR="00AF3EEE" w:rsidRDefault="0002060E">
      <w:pPr>
        <w:tabs>
          <w:tab w:val="center" w:pos="7080"/>
        </w:tabs>
        <w:ind w:left="-15" w:right="0" w:firstLine="0"/>
        <w:jc w:val="left"/>
      </w:pPr>
      <w:r>
        <w:rPr>
          <w:noProof/>
          <w:sz w:val="22"/>
        </w:rPr>
        <mc:AlternateContent>
          <mc:Choice Requires="wpg">
            <w:drawing>
              <wp:anchor distT="0" distB="0" distL="114300" distR="114300" simplePos="0" relativeHeight="251665408" behindDoc="1" locked="0" layoutInCell="1" allowOverlap="1">
                <wp:simplePos x="0" y="0"/>
                <wp:positionH relativeFrom="column">
                  <wp:posOffset>-132080</wp:posOffset>
                </wp:positionH>
                <wp:positionV relativeFrom="paragraph">
                  <wp:posOffset>212725</wp:posOffset>
                </wp:positionV>
                <wp:extent cx="7668260" cy="1926590"/>
                <wp:effectExtent l="0" t="0" r="27940" b="16510"/>
                <wp:wrapNone/>
                <wp:docPr id="9767" name="Group 9767"/>
                <wp:cNvGraphicFramePr/>
                <a:graphic xmlns:a="http://schemas.openxmlformats.org/drawingml/2006/main">
                  <a:graphicData uri="http://schemas.microsoft.com/office/word/2010/wordprocessingGroup">
                    <wpg:wgp>
                      <wpg:cNvGrpSpPr/>
                      <wpg:grpSpPr>
                        <a:xfrm>
                          <a:off x="0" y="0"/>
                          <a:ext cx="7668260" cy="1926590"/>
                          <a:chOff x="0" y="292420"/>
                          <a:chExt cx="7668260" cy="1926590"/>
                        </a:xfrm>
                      </wpg:grpSpPr>
                      <wps:wsp>
                        <wps:cNvPr id="606" name="Shape 606"/>
                        <wps:cNvSpPr/>
                        <wps:spPr>
                          <a:xfrm>
                            <a:off x="0" y="1312865"/>
                            <a:ext cx="7506970" cy="1270"/>
                          </a:xfrm>
                          <a:custGeom>
                            <a:avLst/>
                            <a:gdLst/>
                            <a:ahLst/>
                            <a:cxnLst/>
                            <a:rect l="0" t="0" r="0" b="0"/>
                            <a:pathLst>
                              <a:path w="7506970" h="1270">
                                <a:moveTo>
                                  <a:pt x="0" y="0"/>
                                </a:moveTo>
                                <a:lnTo>
                                  <a:pt x="7506970" y="1270"/>
                                </a:lnTo>
                              </a:path>
                            </a:pathLst>
                          </a:custGeom>
                          <a:ln w="0" cap="flat">
                            <a:round/>
                          </a:ln>
                        </wps:spPr>
                        <wps:style>
                          <a:lnRef idx="1">
                            <a:srgbClr val="000000"/>
                          </a:lnRef>
                          <a:fillRef idx="0">
                            <a:srgbClr val="000000">
                              <a:alpha val="0"/>
                            </a:srgbClr>
                          </a:fillRef>
                          <a:effectRef idx="0">
                            <a:scrgbClr r="0" g="0" b="0"/>
                          </a:effectRef>
                          <a:fontRef idx="none"/>
                        </wps:style>
                        <wps:bodyPr/>
                      </wps:wsp>
                      <wps:wsp>
                        <wps:cNvPr id="607" name="Shape 607"/>
                        <wps:cNvSpPr/>
                        <wps:spPr>
                          <a:xfrm>
                            <a:off x="20955" y="2177735"/>
                            <a:ext cx="7336156" cy="41275"/>
                          </a:xfrm>
                          <a:custGeom>
                            <a:avLst/>
                            <a:gdLst/>
                            <a:ahLst/>
                            <a:cxnLst/>
                            <a:rect l="0" t="0" r="0" b="0"/>
                            <a:pathLst>
                              <a:path w="7336156" h="41275">
                                <a:moveTo>
                                  <a:pt x="0" y="0"/>
                                </a:moveTo>
                                <a:lnTo>
                                  <a:pt x="7336156" y="41275"/>
                                </a:lnTo>
                              </a:path>
                            </a:pathLst>
                          </a:custGeom>
                          <a:ln w="0" cap="flat">
                            <a:round/>
                          </a:ln>
                        </wps:spPr>
                        <wps:style>
                          <a:lnRef idx="1">
                            <a:srgbClr val="000000"/>
                          </a:lnRef>
                          <a:fillRef idx="0">
                            <a:srgbClr val="000000">
                              <a:alpha val="0"/>
                            </a:srgbClr>
                          </a:fillRef>
                          <a:effectRef idx="0">
                            <a:scrgbClr r="0" g="0" b="0"/>
                          </a:effectRef>
                          <a:fontRef idx="none"/>
                        </wps:style>
                        <wps:bodyPr/>
                      </wps:wsp>
                      <wps:wsp>
                        <wps:cNvPr id="608" name="Shape 608"/>
                        <wps:cNvSpPr/>
                        <wps:spPr>
                          <a:xfrm>
                            <a:off x="41275" y="292420"/>
                            <a:ext cx="7626985" cy="30480"/>
                          </a:xfrm>
                          <a:custGeom>
                            <a:avLst/>
                            <a:gdLst/>
                            <a:ahLst/>
                            <a:cxnLst/>
                            <a:rect l="0" t="0" r="0" b="0"/>
                            <a:pathLst>
                              <a:path w="7626985" h="30480">
                                <a:moveTo>
                                  <a:pt x="0" y="0"/>
                                </a:moveTo>
                                <a:lnTo>
                                  <a:pt x="7626985" y="3048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9643E64" id="Group 9767" o:spid="_x0000_s1026" style="position:absolute;margin-left:-10.4pt;margin-top:16.75pt;width:603.8pt;height:151.7pt;z-index:-251651072;mso-height-relative:margin" coordorigin=",2924" coordsize="76682,1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">
                <v:shape id="Shape 606" o:spid="_x0000_s1027" style="position:absolute;top:13128;width:75069;height:13;visibility:visible;mso-wrap-style:square;v-text-anchor:top" coordsize="7506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" path="m,l7506970,1270e" filled="f" strokeweight="0">
                  <v:path arrowok="t" textboxrect="0,0,7506970,1270"/>
                </v:shape>
                <v:shape id="Shape 607" o:spid="_x0000_s1028" style="position:absolute;left:209;top:21777;width:73362;height:413;visibility:visible;mso-wrap-style:square;v-text-anchor:top" coordsize="7336156,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" path="m,l7336156,41275e" filled="f" strokeweight="0">
                  <v:path arrowok="t" textboxrect="0,0,7336156,41275"/>
                </v:shape>
                <v:shape id="Shape 608" o:spid="_x0000_s1029" style="position:absolute;left:412;top:2924;width:76270;height:305;visibility:visible;mso-wrap-style:square;v-text-anchor:top" coordsize="762698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" path="m,l7626985,30480e" filled="f" strokeweight="0">
                  <v:path arrowok="t" textboxrect="0,0,7626985,30480"/>
                </v:shape>
              </v:group>
            </w:pict>
          </mc:Fallback>
        </mc:AlternateContent>
      </w:r>
      <w:r w:rsidR="007A0EDE">
        <w:t>Age of respondent</w:t>
      </w:r>
      <w:r w:rsidR="007A0EDE">
        <w:tab/>
        <w:t xml:space="preserve">0.15772                            0.06671                  2.94                        0.004** </w:t>
      </w:r>
    </w:p>
    <w:p w:rsidR="00AF3EEE" w:rsidRDefault="007A0EDE">
      <w:pPr>
        <w:tabs>
          <w:tab w:val="center" w:pos="7080"/>
        </w:tabs>
        <w:ind w:left="-15" w:right="0" w:firstLine="0"/>
        <w:jc w:val="left"/>
      </w:pPr>
      <w:r>
        <w:t>Level of education</w:t>
      </w:r>
      <w:r>
        <w:tab/>
        <w:t xml:space="preserve">0.13842                            0.04222                  3.97                        0.000** </w:t>
      </w:r>
    </w:p>
    <w:p w:rsidR="00AF3EEE" w:rsidRDefault="007A0EDE">
      <w:pPr>
        <w:tabs>
          <w:tab w:val="center" w:pos="6960"/>
        </w:tabs>
        <w:ind w:left="-15" w:right="0" w:firstLine="0"/>
        <w:jc w:val="left"/>
      </w:pPr>
      <w:r>
        <w:t>Farm size</w:t>
      </w:r>
      <w:r>
        <w:tab/>
        <w:t>0.00726                            0.03652                  0.33                        0.821</w:t>
      </w:r>
    </w:p>
    <w:p w:rsidR="00AF3EEE" w:rsidRDefault="007A0EDE">
      <w:pPr>
        <w:tabs>
          <w:tab w:val="center" w:pos="3990"/>
          <w:tab w:val="center" w:pos="6300"/>
          <w:tab w:val="center" w:pos="8130"/>
          <w:tab w:val="center" w:pos="9960"/>
        </w:tabs>
        <w:ind w:left="-15" w:right="0" w:firstLine="0"/>
        <w:jc w:val="left"/>
      </w:pPr>
      <w:r>
        <w:t>Farming experience</w:t>
      </w:r>
      <w:r>
        <w:tab/>
        <w:t>0.47654</w:t>
      </w:r>
      <w:r>
        <w:tab/>
        <w:t xml:space="preserve">     0.06586</w:t>
      </w:r>
      <w:r>
        <w:tab/>
        <w:t>5.40</w:t>
      </w:r>
      <w:r>
        <w:tab/>
        <w:t xml:space="preserve">       0.001**</w:t>
      </w:r>
    </w:p>
    <w:p w:rsidR="00AF3EEE" w:rsidRDefault="007A0EDE">
      <w:pPr>
        <w:tabs>
          <w:tab w:val="center" w:pos="6960"/>
        </w:tabs>
        <w:ind w:left="-15" w:right="0" w:firstLine="0"/>
        <w:jc w:val="left"/>
      </w:pPr>
      <w:r>
        <w:t>Household size</w:t>
      </w:r>
      <w:r>
        <w:tab/>
        <w:t xml:space="preserve">0.01477                            0.01842                  0.82                        0.212 </w:t>
      </w:r>
    </w:p>
    <w:p w:rsidR="00AF3EEE" w:rsidRDefault="007A0EDE">
      <w:pPr>
        <w:tabs>
          <w:tab w:val="center" w:pos="8908"/>
        </w:tabs>
        <w:ind w:left="-15" w:right="0" w:firstLine="0"/>
        <w:jc w:val="left"/>
      </w:pPr>
      <w:r>
        <w:t xml:space="preserve">Number of </w:t>
      </w:r>
      <w:proofErr w:type="spellStart"/>
      <w:r>
        <w:t>Obs</w:t>
      </w:r>
      <w:proofErr w:type="spellEnd"/>
      <w:r>
        <w:t xml:space="preserve"> = 48</w:t>
      </w:r>
      <w:r>
        <w:tab/>
        <w:t>Prob&gt; chi2 = 0.0000</w:t>
      </w:r>
    </w:p>
    <w:p w:rsidR="00AF3EEE" w:rsidRDefault="007A0EDE">
      <w:pPr>
        <w:ind w:left="-5" w:right="7"/>
      </w:pPr>
      <w:r>
        <w:t xml:space="preserve">Wald </w:t>
      </w:r>
    </w:p>
    <w:p w:rsidR="00AF3EEE" w:rsidRDefault="007A0EDE">
      <w:pPr>
        <w:tabs>
          <w:tab w:val="center" w:pos="1830"/>
        </w:tabs>
        <w:ind w:left="-15" w:right="0" w:firstLine="0"/>
        <w:jc w:val="left"/>
      </w:pPr>
      <w:r>
        <w:t>Statistic =</w:t>
      </w:r>
      <w:r>
        <w:tab/>
        <w:t>87.5413</w:t>
      </w:r>
    </w:p>
    <w:p w:rsidR="00AF3EEE" w:rsidRDefault="007A0EDE">
      <w:pPr>
        <w:ind w:left="-5" w:right="7"/>
      </w:pPr>
      <w:r>
        <w:t>Pseudo R</w:t>
      </w:r>
      <w:r>
        <w:rPr>
          <w:sz w:val="22"/>
          <w:vertAlign w:val="superscript"/>
        </w:rPr>
        <w:t>2</w:t>
      </w:r>
      <w:r>
        <w:t xml:space="preserve"> = 0.5784</w:t>
      </w:r>
    </w:p>
    <w:p w:rsidR="00AF3EEE" w:rsidRDefault="007A0EDE">
      <w:pPr>
        <w:ind w:left="-5" w:right="7"/>
      </w:pPr>
      <w:r>
        <w:t>Log likelihood = 63.921841</w:t>
      </w:r>
    </w:p>
    <w:p w:rsidR="00AF3EEE" w:rsidRDefault="007A0EDE">
      <w:pPr>
        <w:pStyle w:val="Heading2"/>
        <w:tabs>
          <w:tab w:val="center" w:pos="4583"/>
        </w:tabs>
        <w:ind w:left="-15" w:firstLine="0"/>
      </w:pPr>
      <w:r>
        <w:t>Source: Field Survey Data, 2025</w:t>
      </w:r>
      <w:r>
        <w:rPr>
          <w:b w:val="0"/>
        </w:rPr>
        <w:t xml:space="preserve">. </w:t>
      </w:r>
      <w:r>
        <w:rPr>
          <w:b w:val="0"/>
        </w:rPr>
        <w:tab/>
        <w:t>** Significant at 5%</w:t>
      </w:r>
    </w:p>
    <w:p w:rsidR="00AF3EEE" w:rsidRDefault="007A0EDE">
      <w:pPr>
        <w:spacing w:line="339" w:lineRule="auto"/>
        <w:ind w:left="-5" w:right="7"/>
      </w:pPr>
      <w:r>
        <w:rPr>
          <w:b/>
        </w:rPr>
        <w:t>Improved crop variety and Diversification</w:t>
      </w:r>
      <w:r>
        <w:t>. Age, Education level</w:t>
      </w:r>
      <w:ins w:id="193" w:author="Fredrick," w:date="2025-04-19T18:36:00Z">
        <w:r w:rsidR="003F41D8">
          <w:t>,</w:t>
        </w:r>
      </w:ins>
      <w:r>
        <w:t xml:space="preserve"> and farming experience had a positive and significant effect on </w:t>
      </w:r>
      <w:ins w:id="194" w:author="Fredrick," w:date="2025-04-19T18:36:00Z">
        <w:r w:rsidR="003F41D8">
          <w:t xml:space="preserve">the </w:t>
        </w:r>
      </w:ins>
      <w:r>
        <w:t>adoption of improved crop variety and diversification</w:t>
      </w:r>
      <w:ins w:id="195" w:author="Fredrick," w:date="2025-04-19T18:36:00Z">
        <w:r w:rsidR="003F41D8">
          <w:t>,</w:t>
        </w:r>
      </w:ins>
      <w:r>
        <w:t xml:space="preserve"> as seen in Table 5 above. This shows that </w:t>
      </w:r>
      <w:ins w:id="196" w:author="Fredrick," w:date="2025-04-19T18:36:00Z">
        <w:r w:rsidR="003F41D8">
          <w:t xml:space="preserve">an </w:t>
        </w:r>
      </w:ins>
      <w:r>
        <w:t xml:space="preserve">increase in any of the three variables will lead to a significant increase in the adoption of improved crop </w:t>
      </w:r>
      <w:del w:id="197" w:author="Fredrick," w:date="2025-04-19T18:36:00Z">
        <w:r w:rsidDel="003F41D8">
          <w:delText xml:space="preserve">variety </w:delText>
        </w:r>
      </w:del>
      <w:ins w:id="198" w:author="Fredrick," w:date="2025-04-19T18:36:00Z">
        <w:r w:rsidR="003F41D8">
          <w:t xml:space="preserve">varieties </w:t>
        </w:r>
      </w:ins>
      <w:r>
        <w:t xml:space="preserve">and diversification. This finding is consistent with the findings of </w:t>
      </w:r>
      <w:proofErr w:type="spellStart"/>
      <w:r>
        <w:t>Inoni</w:t>
      </w:r>
      <w:proofErr w:type="spellEnd"/>
      <w:r>
        <w:t xml:space="preserve"> et al.</w:t>
      </w:r>
      <w:del w:id="199" w:author="Fredrick," w:date="2025-04-19T18:37:00Z">
        <w:r w:rsidDel="003F41D8">
          <w:delText>.,</w:delText>
        </w:r>
      </w:del>
      <w:r>
        <w:t xml:space="preserve"> (2021) and Islam</w:t>
      </w:r>
      <w:del w:id="200" w:author="Fredrick," w:date="2025-04-19T18:37:00Z">
        <w:r w:rsidDel="003F41D8">
          <w:delText>,</w:delText>
        </w:r>
      </w:del>
      <w:r>
        <w:t xml:space="preserve"> et al.</w:t>
      </w:r>
      <w:del w:id="201" w:author="Fredrick," w:date="2025-04-19T18:39:00Z">
        <w:r w:rsidDel="003F41D8">
          <w:delText>,</w:delText>
        </w:r>
      </w:del>
      <w:r>
        <w:t xml:space="preserve"> (2024).</w:t>
      </w:r>
    </w:p>
    <w:p w:rsidR="00AF3EEE" w:rsidRDefault="00AF3EEE">
      <w:pPr>
        <w:sectPr w:rsidR="00AF3EEE">
          <w:headerReference w:type="even" r:id="rId10"/>
          <w:headerReference w:type="default" r:id="rId11"/>
          <w:headerReference w:type="first" r:id="rId12"/>
          <w:pgSz w:w="15840" w:h="12240" w:orient="landscape"/>
          <w:pgMar w:top="1450" w:right="1448" w:bottom="2312" w:left="1442" w:header="2009" w:footer="720" w:gutter="0"/>
          <w:cols w:space="720"/>
        </w:sectPr>
      </w:pPr>
    </w:p>
    <w:p w:rsidR="00AF3EEE" w:rsidRDefault="007A0EDE">
      <w:pPr>
        <w:pStyle w:val="Heading1"/>
        <w:ind w:left="-5" w:right="0"/>
      </w:pPr>
      <w:r>
        <w:rPr>
          <w:noProof/>
          <w:sz w:val="22"/>
        </w:rPr>
        <w:lastRenderedPageBreak/>
        <mc:AlternateContent>
          <mc:Choice Requires="wpg">
            <w:drawing>
              <wp:anchor distT="0" distB="0" distL="114300" distR="114300" simplePos="0" relativeHeight="251666432" behindDoc="0" locked="0" layoutInCell="1" allowOverlap="1">
                <wp:simplePos x="0" y="0"/>
                <wp:positionH relativeFrom="column">
                  <wp:posOffset>-173354</wp:posOffset>
                </wp:positionH>
                <wp:positionV relativeFrom="paragraph">
                  <wp:posOffset>420060</wp:posOffset>
                </wp:positionV>
                <wp:extent cx="7973060" cy="1270"/>
                <wp:effectExtent l="0" t="0" r="0" b="0"/>
                <wp:wrapNone/>
                <wp:docPr id="10016" name="Group 10016"/>
                <wp:cNvGraphicFramePr/>
                <a:graphic xmlns:a="http://schemas.openxmlformats.org/drawingml/2006/main">
                  <a:graphicData uri="http://schemas.microsoft.com/office/word/2010/wordprocessingGroup">
                    <wpg:wgp>
                      <wpg:cNvGrpSpPr/>
                      <wpg:grpSpPr>
                        <a:xfrm>
                          <a:off x="0" y="0"/>
                          <a:ext cx="7973060" cy="1270"/>
                          <a:chOff x="0" y="0"/>
                          <a:chExt cx="7973060" cy="1270"/>
                        </a:xfrm>
                      </wpg:grpSpPr>
                      <wps:wsp>
                        <wps:cNvPr id="683" name="Shape 683"/>
                        <wps:cNvSpPr/>
                        <wps:spPr>
                          <a:xfrm>
                            <a:off x="0" y="0"/>
                            <a:ext cx="7973060" cy="1270"/>
                          </a:xfrm>
                          <a:custGeom>
                            <a:avLst/>
                            <a:gdLst/>
                            <a:ahLst/>
                            <a:cxnLst/>
                            <a:rect l="0" t="0" r="0" b="0"/>
                            <a:pathLst>
                              <a:path w="7973060" h="1270">
                                <a:moveTo>
                                  <a:pt x="0" y="0"/>
                                </a:moveTo>
                                <a:lnTo>
                                  <a:pt x="7973060" y="127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016" style="width:627.8pt;height:0.0999756pt;position:absolute;z-index:62;mso-position-horizontal-relative:text;mso-position-horizontal:absolute;margin-left:-13.65pt;mso-position-vertical-relative:text;margin-top:33.0756pt;" coordsize="79730,12">
                <v:shape id="Shape 683" style="position:absolute;width:79730;height:12;left:0;top:0;" coordsize="7973060,1270" path="m0,0l7973060,1270">
                  <v:stroke weight="0pt" endcap="flat" joinstyle="round" on="true" color="#000000"/>
                  <v:fill on="false" color="#000000" opacity="0"/>
                </v:shape>
              </v:group>
            </w:pict>
          </mc:Fallback>
        </mc:AlternateContent>
      </w:r>
      <w:r>
        <w:t>Table 6:</w:t>
      </w:r>
      <w:r>
        <w:rPr>
          <w:b w:val="0"/>
        </w:rPr>
        <w:t xml:space="preserve"> </w:t>
      </w:r>
      <w:r>
        <w:t>Barriers hindering small-scale cocoyam farmers from adopting climate-smart practices</w:t>
      </w:r>
      <w:ins w:id="202" w:author="Fredrick," w:date="2025-04-19T18:37:00Z">
        <w:r w:rsidR="003F41D8">
          <w:t>.</w:t>
        </w:r>
      </w:ins>
      <w:r>
        <w:t xml:space="preserve"> Barriers</w:t>
      </w:r>
      <w:r>
        <w:tab/>
        <w:t>Frequency</w:t>
      </w:r>
      <w:r>
        <w:tab/>
        <w:t>Percentage</w:t>
      </w:r>
    </w:p>
    <w:p w:rsidR="00AF3EEE" w:rsidRDefault="007A0EDE">
      <w:pPr>
        <w:spacing w:after="0" w:line="259" w:lineRule="auto"/>
        <w:ind w:left="-407" w:right="0" w:firstLine="0"/>
        <w:jc w:val="left"/>
      </w:pPr>
      <w:r>
        <w:rPr>
          <w:noProof/>
          <w:sz w:val="22"/>
        </w:rPr>
        <mc:AlternateContent>
          <mc:Choice Requires="wpg">
            <w:drawing>
              <wp:inline distT="0" distB="0" distL="0" distR="0">
                <wp:extent cx="11189626" cy="5264545"/>
                <wp:effectExtent l="0" t="0" r="0" b="0"/>
                <wp:docPr id="10015" name="Group 10015"/>
                <wp:cNvGraphicFramePr/>
                <a:graphic xmlns:a="http://schemas.openxmlformats.org/drawingml/2006/main">
                  <a:graphicData uri="http://schemas.microsoft.com/office/word/2010/wordprocessingGroup">
                    <wpg:wgp>
                      <wpg:cNvGrpSpPr/>
                      <wpg:grpSpPr>
                        <a:xfrm>
                          <a:off x="0" y="0"/>
                          <a:ext cx="11189626" cy="5264545"/>
                          <a:chOff x="0" y="0"/>
                          <a:chExt cx="11189626" cy="5264545"/>
                        </a:xfrm>
                      </wpg:grpSpPr>
                      <wps:wsp>
                        <wps:cNvPr id="628" name="Rectangle 628"/>
                        <wps:cNvSpPr/>
                        <wps:spPr>
                          <a:xfrm>
                            <a:off x="258445" y="9609"/>
                            <a:ext cx="2614524" cy="224466"/>
                          </a:xfrm>
                          <a:prstGeom prst="rect">
                            <a:avLst/>
                          </a:prstGeom>
                          <a:ln>
                            <a:noFill/>
                          </a:ln>
                        </wps:spPr>
                        <wps:txbx>
                          <w:txbxContent>
                            <w:p w:rsidR="00E850A6" w:rsidRDefault="00E850A6">
                              <w:pPr>
                                <w:spacing w:after="160" w:line="259" w:lineRule="auto"/>
                                <w:ind w:left="0" w:right="0" w:firstLine="0"/>
                                <w:jc w:val="left"/>
                              </w:pPr>
                              <w:r>
                                <w:rPr>
                                  <w:w w:val="97"/>
                                </w:rPr>
                                <w:t>Inadequate</w:t>
                              </w:r>
                              <w:r>
                                <w:rPr>
                                  <w:spacing w:val="7"/>
                                  <w:w w:val="97"/>
                                </w:rPr>
                                <w:t xml:space="preserve"> </w:t>
                              </w:r>
                              <w:r>
                                <w:rPr>
                                  <w:w w:val="97"/>
                                </w:rPr>
                                <w:t>access</w:t>
                              </w:r>
                              <w:r>
                                <w:rPr>
                                  <w:spacing w:val="6"/>
                                  <w:w w:val="97"/>
                                </w:rPr>
                                <w:t xml:space="preserve"> </w:t>
                              </w:r>
                              <w:r>
                                <w:rPr>
                                  <w:w w:val="97"/>
                                </w:rPr>
                                <w:t>to</w:t>
                              </w:r>
                              <w:r>
                                <w:rPr>
                                  <w:spacing w:val="7"/>
                                  <w:w w:val="97"/>
                                </w:rPr>
                                <w:t xml:space="preserve"> </w:t>
                              </w:r>
                              <w:r>
                                <w:rPr>
                                  <w:w w:val="97"/>
                                </w:rPr>
                                <w:t>technology</w:t>
                              </w:r>
                            </w:p>
                          </w:txbxContent>
                        </wps:txbx>
                        <wps:bodyPr horzOverflow="overflow" vert="horz" lIns="0" tIns="0" rIns="0" bIns="0" rtlCol="0">
                          <a:noAutofit/>
                        </wps:bodyPr>
                      </wps:wsp>
                      <wps:wsp>
                        <wps:cNvPr id="629" name="Rectangle 629"/>
                        <wps:cNvSpPr/>
                        <wps:spPr>
                          <a:xfrm>
                            <a:off x="4373245" y="9609"/>
                            <a:ext cx="202692" cy="224466"/>
                          </a:xfrm>
                          <a:prstGeom prst="rect">
                            <a:avLst/>
                          </a:prstGeom>
                          <a:ln>
                            <a:noFill/>
                          </a:ln>
                        </wps:spPr>
                        <wps:txbx>
                          <w:txbxContent>
                            <w:p w:rsidR="00E850A6" w:rsidRDefault="00E850A6">
                              <w:pPr>
                                <w:spacing w:after="160" w:line="259" w:lineRule="auto"/>
                                <w:ind w:left="0" w:right="0" w:firstLine="0"/>
                                <w:jc w:val="left"/>
                              </w:pPr>
                              <w:r>
                                <w:rPr>
                                  <w:w w:val="98"/>
                                </w:rPr>
                                <w:t>41</w:t>
                              </w:r>
                            </w:p>
                          </w:txbxContent>
                        </wps:txbx>
                        <wps:bodyPr horzOverflow="overflow" vert="horz" lIns="0" tIns="0" rIns="0" bIns="0" rtlCol="0">
                          <a:noAutofit/>
                        </wps:bodyPr>
                      </wps:wsp>
                      <wps:wsp>
                        <wps:cNvPr id="630" name="Rectangle 630"/>
                        <wps:cNvSpPr/>
                        <wps:spPr>
                          <a:xfrm>
                            <a:off x="6659245" y="9609"/>
                            <a:ext cx="354711" cy="224466"/>
                          </a:xfrm>
                          <a:prstGeom prst="rect">
                            <a:avLst/>
                          </a:prstGeom>
                          <a:ln>
                            <a:noFill/>
                          </a:ln>
                        </wps:spPr>
                        <wps:txbx>
                          <w:txbxContent>
                            <w:p w:rsidR="00E850A6" w:rsidRDefault="00E850A6">
                              <w:pPr>
                                <w:spacing w:after="160" w:line="259" w:lineRule="auto"/>
                                <w:ind w:left="0" w:right="0" w:firstLine="0"/>
                                <w:jc w:val="left"/>
                              </w:pPr>
                              <w:r>
                                <w:rPr>
                                  <w:w w:val="99"/>
                                </w:rPr>
                                <w:t>15.5</w:t>
                              </w:r>
                            </w:p>
                          </w:txbxContent>
                        </wps:txbx>
                        <wps:bodyPr horzOverflow="overflow" vert="horz" lIns="0" tIns="0" rIns="0" bIns="0" rtlCol="0">
                          <a:noAutofit/>
                        </wps:bodyPr>
                      </wps:wsp>
                      <wps:wsp>
                        <wps:cNvPr id="631" name="Rectangle 631"/>
                        <wps:cNvSpPr/>
                        <wps:spPr>
                          <a:xfrm>
                            <a:off x="258445" y="360129"/>
                            <a:ext cx="3013625" cy="224466"/>
                          </a:xfrm>
                          <a:prstGeom prst="rect">
                            <a:avLst/>
                          </a:prstGeom>
                          <a:ln>
                            <a:noFill/>
                          </a:ln>
                        </wps:spPr>
                        <wps:txbx>
                          <w:txbxContent>
                            <w:p w:rsidR="00E850A6" w:rsidRDefault="00E850A6">
                              <w:pPr>
                                <w:spacing w:after="160" w:line="259" w:lineRule="auto"/>
                                <w:ind w:left="0" w:right="0" w:firstLine="0"/>
                                <w:jc w:val="left"/>
                              </w:pPr>
                              <w:r>
                                <w:rPr>
                                  <w:w w:val="103"/>
                                </w:rPr>
                                <w:t>Limited</w:t>
                              </w:r>
                              <w:r>
                                <w:rPr>
                                  <w:spacing w:val="10"/>
                                  <w:w w:val="103"/>
                                </w:rPr>
                                <w:t xml:space="preserve"> </w:t>
                              </w:r>
                              <w:r>
                                <w:rPr>
                                  <w:w w:val="103"/>
                                </w:rPr>
                                <w:t>knowledge</w:t>
                              </w:r>
                              <w:r>
                                <w:rPr>
                                  <w:spacing w:val="7"/>
                                  <w:w w:val="103"/>
                                </w:rPr>
                                <w:t xml:space="preserve"> </w:t>
                              </w:r>
                              <w:r>
                                <w:rPr>
                                  <w:w w:val="103"/>
                                </w:rPr>
                                <w:t>of</w:t>
                              </w:r>
                              <w:r>
                                <w:rPr>
                                  <w:spacing w:val="6"/>
                                  <w:w w:val="103"/>
                                </w:rPr>
                                <w:t xml:space="preserve"> </w:t>
                              </w:r>
                              <w:r>
                                <w:rPr>
                                  <w:w w:val="103"/>
                                </w:rPr>
                                <w:t>CSA</w:t>
                              </w:r>
                              <w:r>
                                <w:rPr>
                                  <w:spacing w:val="6"/>
                                  <w:w w:val="103"/>
                                </w:rPr>
                                <w:t xml:space="preserve"> </w:t>
                              </w:r>
                              <w:r>
                                <w:rPr>
                                  <w:w w:val="103"/>
                                </w:rPr>
                                <w:t>practices</w:t>
                              </w:r>
                            </w:p>
                          </w:txbxContent>
                        </wps:txbx>
                        <wps:bodyPr horzOverflow="overflow" vert="horz" lIns="0" tIns="0" rIns="0" bIns="0" rtlCol="0">
                          <a:noAutofit/>
                        </wps:bodyPr>
                      </wps:wsp>
                      <wps:wsp>
                        <wps:cNvPr id="632" name="Rectangle 632"/>
                        <wps:cNvSpPr/>
                        <wps:spPr>
                          <a:xfrm>
                            <a:off x="4373245" y="360129"/>
                            <a:ext cx="202692" cy="224466"/>
                          </a:xfrm>
                          <a:prstGeom prst="rect">
                            <a:avLst/>
                          </a:prstGeom>
                          <a:ln>
                            <a:noFill/>
                          </a:ln>
                        </wps:spPr>
                        <wps:txbx>
                          <w:txbxContent>
                            <w:p w:rsidR="00E850A6" w:rsidRDefault="00E850A6">
                              <w:pPr>
                                <w:spacing w:after="160" w:line="259" w:lineRule="auto"/>
                                <w:ind w:left="0" w:right="0" w:firstLine="0"/>
                                <w:jc w:val="left"/>
                              </w:pPr>
                              <w:r>
                                <w:rPr>
                                  <w:w w:val="98"/>
                                </w:rPr>
                                <w:t>48</w:t>
                              </w:r>
                            </w:p>
                          </w:txbxContent>
                        </wps:txbx>
                        <wps:bodyPr horzOverflow="overflow" vert="horz" lIns="0" tIns="0" rIns="0" bIns="0" rtlCol="0">
                          <a:noAutofit/>
                        </wps:bodyPr>
                      </wps:wsp>
                      <wps:wsp>
                        <wps:cNvPr id="633" name="Rectangle 633"/>
                        <wps:cNvSpPr/>
                        <wps:spPr>
                          <a:xfrm>
                            <a:off x="6659245" y="360129"/>
                            <a:ext cx="354711" cy="224466"/>
                          </a:xfrm>
                          <a:prstGeom prst="rect">
                            <a:avLst/>
                          </a:prstGeom>
                          <a:ln>
                            <a:noFill/>
                          </a:ln>
                        </wps:spPr>
                        <wps:txbx>
                          <w:txbxContent>
                            <w:p w:rsidR="00E850A6" w:rsidRDefault="00E850A6">
                              <w:pPr>
                                <w:spacing w:after="160" w:line="259" w:lineRule="auto"/>
                                <w:ind w:left="0" w:right="0" w:firstLine="0"/>
                                <w:jc w:val="left"/>
                              </w:pPr>
                              <w:r>
                                <w:rPr>
                                  <w:w w:val="99"/>
                                </w:rPr>
                                <w:t>18.1</w:t>
                              </w:r>
                            </w:p>
                          </w:txbxContent>
                        </wps:txbx>
                        <wps:bodyPr horzOverflow="overflow" vert="horz" lIns="0" tIns="0" rIns="0" bIns="0" rtlCol="0">
                          <a:noAutofit/>
                        </wps:bodyPr>
                      </wps:wsp>
                      <wps:wsp>
                        <wps:cNvPr id="634" name="Rectangle 634"/>
                        <wps:cNvSpPr/>
                        <wps:spPr>
                          <a:xfrm>
                            <a:off x="258445" y="710649"/>
                            <a:ext cx="2811541" cy="224466"/>
                          </a:xfrm>
                          <a:prstGeom prst="rect">
                            <a:avLst/>
                          </a:prstGeom>
                          <a:ln>
                            <a:noFill/>
                          </a:ln>
                        </wps:spPr>
                        <wps:txbx>
                          <w:txbxContent>
                            <w:p w:rsidR="00E850A6" w:rsidRDefault="00E850A6">
                              <w:pPr>
                                <w:spacing w:after="160" w:line="259" w:lineRule="auto"/>
                                <w:ind w:left="0" w:right="0" w:firstLine="0"/>
                                <w:jc w:val="left"/>
                              </w:pPr>
                              <w:r>
                                <w:rPr>
                                  <w:w w:val="98"/>
                                </w:rPr>
                                <w:t>Limited</w:t>
                              </w:r>
                              <w:r>
                                <w:rPr>
                                  <w:spacing w:val="10"/>
                                  <w:w w:val="98"/>
                                </w:rPr>
                                <w:t xml:space="preserve"> </w:t>
                              </w:r>
                              <w:r>
                                <w:rPr>
                                  <w:w w:val="98"/>
                                </w:rPr>
                                <w:t>access</w:t>
                              </w:r>
                              <w:r>
                                <w:rPr>
                                  <w:spacing w:val="6"/>
                                  <w:w w:val="98"/>
                                </w:rPr>
                                <w:t xml:space="preserve"> </w:t>
                              </w:r>
                              <w:r>
                                <w:rPr>
                                  <w:w w:val="98"/>
                                </w:rPr>
                                <w:t>to</w:t>
                              </w:r>
                              <w:r>
                                <w:rPr>
                                  <w:spacing w:val="6"/>
                                  <w:w w:val="98"/>
                                </w:rPr>
                                <w:t xml:space="preserve"> </w:t>
                              </w:r>
                              <w:r>
                                <w:rPr>
                                  <w:w w:val="98"/>
                                </w:rPr>
                                <w:t>extension</w:t>
                              </w:r>
                              <w:r>
                                <w:rPr>
                                  <w:spacing w:val="7"/>
                                  <w:w w:val="98"/>
                                </w:rPr>
                                <w:t xml:space="preserve"> </w:t>
                              </w:r>
                              <w:r>
                                <w:rPr>
                                  <w:w w:val="98"/>
                                </w:rPr>
                                <w:t>agents</w:t>
                              </w:r>
                            </w:p>
                          </w:txbxContent>
                        </wps:txbx>
                        <wps:bodyPr horzOverflow="overflow" vert="horz" lIns="0" tIns="0" rIns="0" bIns="0" rtlCol="0">
                          <a:noAutofit/>
                        </wps:bodyPr>
                      </wps:wsp>
                      <wps:wsp>
                        <wps:cNvPr id="635" name="Rectangle 635"/>
                        <wps:cNvSpPr/>
                        <wps:spPr>
                          <a:xfrm>
                            <a:off x="4373245" y="710649"/>
                            <a:ext cx="202692" cy="224466"/>
                          </a:xfrm>
                          <a:prstGeom prst="rect">
                            <a:avLst/>
                          </a:prstGeom>
                          <a:ln>
                            <a:noFill/>
                          </a:ln>
                        </wps:spPr>
                        <wps:txbx>
                          <w:txbxContent>
                            <w:p w:rsidR="00E850A6" w:rsidRDefault="00E850A6">
                              <w:pPr>
                                <w:spacing w:after="160" w:line="259" w:lineRule="auto"/>
                                <w:ind w:left="0" w:right="0" w:firstLine="0"/>
                                <w:jc w:val="left"/>
                              </w:pPr>
                              <w:r>
                                <w:rPr>
                                  <w:w w:val="98"/>
                                </w:rPr>
                                <w:t>27</w:t>
                              </w:r>
                            </w:p>
                          </w:txbxContent>
                        </wps:txbx>
                        <wps:bodyPr horzOverflow="overflow" vert="horz" lIns="0" tIns="0" rIns="0" bIns="0" rtlCol="0">
                          <a:noAutofit/>
                        </wps:bodyPr>
                      </wps:wsp>
                      <wps:wsp>
                        <wps:cNvPr id="636" name="Rectangle 636"/>
                        <wps:cNvSpPr/>
                        <wps:spPr>
                          <a:xfrm>
                            <a:off x="6659245" y="710649"/>
                            <a:ext cx="354711" cy="224466"/>
                          </a:xfrm>
                          <a:prstGeom prst="rect">
                            <a:avLst/>
                          </a:prstGeom>
                          <a:ln>
                            <a:noFill/>
                          </a:ln>
                        </wps:spPr>
                        <wps:txbx>
                          <w:txbxContent>
                            <w:p w:rsidR="00E850A6" w:rsidRDefault="00E850A6">
                              <w:pPr>
                                <w:spacing w:after="160" w:line="259" w:lineRule="auto"/>
                                <w:ind w:left="0" w:right="0" w:firstLine="0"/>
                                <w:jc w:val="left"/>
                              </w:pPr>
                              <w:r>
                                <w:rPr>
                                  <w:w w:val="99"/>
                                </w:rPr>
                                <w:t>10.2</w:t>
                              </w:r>
                            </w:p>
                          </w:txbxContent>
                        </wps:txbx>
                        <wps:bodyPr horzOverflow="overflow" vert="horz" lIns="0" tIns="0" rIns="0" bIns="0" rtlCol="0">
                          <a:noAutofit/>
                        </wps:bodyPr>
                      </wps:wsp>
                      <wps:wsp>
                        <wps:cNvPr id="637" name="Rectangle 637"/>
                        <wps:cNvSpPr/>
                        <wps:spPr>
                          <a:xfrm>
                            <a:off x="258445" y="1061169"/>
                            <a:ext cx="2345958" cy="224466"/>
                          </a:xfrm>
                          <a:prstGeom prst="rect">
                            <a:avLst/>
                          </a:prstGeom>
                          <a:ln>
                            <a:noFill/>
                          </a:ln>
                        </wps:spPr>
                        <wps:txbx>
                          <w:txbxContent>
                            <w:p w:rsidR="00E850A6" w:rsidRDefault="00E850A6">
                              <w:pPr>
                                <w:spacing w:after="160" w:line="259" w:lineRule="auto"/>
                                <w:ind w:left="0" w:right="0" w:firstLine="0"/>
                                <w:jc w:val="left"/>
                              </w:pPr>
                              <w:r>
                                <w:t>Lack</w:t>
                              </w:r>
                              <w:r>
                                <w:rPr>
                                  <w:spacing w:val="7"/>
                                </w:rPr>
                                <w:t xml:space="preserve"> </w:t>
                              </w:r>
                              <w:r>
                                <w:t>of</w:t>
                              </w:r>
                              <w:r>
                                <w:rPr>
                                  <w:spacing w:val="6"/>
                                </w:rPr>
                                <w:t xml:space="preserve"> </w:t>
                              </w:r>
                              <w:r>
                                <w:t>Government</w:t>
                              </w:r>
                              <w:r>
                                <w:rPr>
                                  <w:spacing w:val="7"/>
                                </w:rPr>
                                <w:t xml:space="preserve"> </w:t>
                              </w:r>
                              <w:r>
                                <w:t>support</w:t>
                              </w:r>
                            </w:p>
                          </w:txbxContent>
                        </wps:txbx>
                        <wps:bodyPr horzOverflow="overflow" vert="horz" lIns="0" tIns="0" rIns="0" bIns="0" rtlCol="0">
                          <a:noAutofit/>
                        </wps:bodyPr>
                      </wps:wsp>
                      <wps:wsp>
                        <wps:cNvPr id="638" name="Rectangle 638"/>
                        <wps:cNvSpPr/>
                        <wps:spPr>
                          <a:xfrm>
                            <a:off x="4373245" y="1061169"/>
                            <a:ext cx="202692" cy="224466"/>
                          </a:xfrm>
                          <a:prstGeom prst="rect">
                            <a:avLst/>
                          </a:prstGeom>
                          <a:ln>
                            <a:noFill/>
                          </a:ln>
                        </wps:spPr>
                        <wps:txbx>
                          <w:txbxContent>
                            <w:p w:rsidR="00E850A6" w:rsidRDefault="00E850A6">
                              <w:pPr>
                                <w:spacing w:after="160" w:line="259" w:lineRule="auto"/>
                                <w:ind w:left="0" w:right="0" w:firstLine="0"/>
                                <w:jc w:val="left"/>
                              </w:pPr>
                              <w:r>
                                <w:rPr>
                                  <w:w w:val="98"/>
                                </w:rPr>
                                <w:t>43</w:t>
                              </w:r>
                            </w:p>
                          </w:txbxContent>
                        </wps:txbx>
                        <wps:bodyPr horzOverflow="overflow" vert="horz" lIns="0" tIns="0" rIns="0" bIns="0" rtlCol="0">
                          <a:noAutofit/>
                        </wps:bodyPr>
                      </wps:wsp>
                      <wps:wsp>
                        <wps:cNvPr id="639" name="Rectangle 639"/>
                        <wps:cNvSpPr/>
                        <wps:spPr>
                          <a:xfrm>
                            <a:off x="6659245" y="1061169"/>
                            <a:ext cx="354711" cy="224466"/>
                          </a:xfrm>
                          <a:prstGeom prst="rect">
                            <a:avLst/>
                          </a:prstGeom>
                          <a:ln>
                            <a:noFill/>
                          </a:ln>
                        </wps:spPr>
                        <wps:txbx>
                          <w:txbxContent>
                            <w:p w:rsidR="00E850A6" w:rsidRDefault="00E850A6">
                              <w:pPr>
                                <w:spacing w:after="160" w:line="259" w:lineRule="auto"/>
                                <w:ind w:left="0" w:right="0" w:firstLine="0"/>
                                <w:jc w:val="left"/>
                              </w:pPr>
                              <w:r>
                                <w:rPr>
                                  <w:w w:val="99"/>
                                </w:rPr>
                                <w:t>16.2</w:t>
                              </w:r>
                            </w:p>
                          </w:txbxContent>
                        </wps:txbx>
                        <wps:bodyPr horzOverflow="overflow" vert="horz" lIns="0" tIns="0" rIns="0" bIns="0" rtlCol="0">
                          <a:noAutofit/>
                        </wps:bodyPr>
                      </wps:wsp>
                      <wps:wsp>
                        <wps:cNvPr id="640" name="Rectangle 640"/>
                        <wps:cNvSpPr/>
                        <wps:spPr>
                          <a:xfrm>
                            <a:off x="258445" y="1411689"/>
                            <a:ext cx="1432222" cy="224466"/>
                          </a:xfrm>
                          <a:prstGeom prst="rect">
                            <a:avLst/>
                          </a:prstGeom>
                          <a:ln>
                            <a:noFill/>
                          </a:ln>
                        </wps:spPr>
                        <wps:txbx>
                          <w:txbxContent>
                            <w:p w:rsidR="00E850A6" w:rsidRDefault="00E850A6">
                              <w:pPr>
                                <w:spacing w:after="160" w:line="259" w:lineRule="auto"/>
                                <w:ind w:left="0" w:right="0" w:firstLine="0"/>
                                <w:jc w:val="left"/>
                              </w:pPr>
                              <w:r>
                                <w:t>Resource</w:t>
                              </w:r>
                              <w:r>
                                <w:rPr>
                                  <w:spacing w:val="6"/>
                                </w:rPr>
                                <w:t xml:space="preserve"> </w:t>
                              </w:r>
                              <w:r>
                                <w:t>scarcity</w:t>
                              </w:r>
                            </w:p>
                          </w:txbxContent>
                        </wps:txbx>
                        <wps:bodyPr horzOverflow="overflow" vert="horz" lIns="0" tIns="0" rIns="0" bIns="0" rtlCol="0">
                          <a:noAutofit/>
                        </wps:bodyPr>
                      </wps:wsp>
                      <wps:wsp>
                        <wps:cNvPr id="641" name="Rectangle 641"/>
                        <wps:cNvSpPr/>
                        <wps:spPr>
                          <a:xfrm>
                            <a:off x="4373245" y="1411689"/>
                            <a:ext cx="202692" cy="224466"/>
                          </a:xfrm>
                          <a:prstGeom prst="rect">
                            <a:avLst/>
                          </a:prstGeom>
                          <a:ln>
                            <a:noFill/>
                          </a:ln>
                        </wps:spPr>
                        <wps:txbx>
                          <w:txbxContent>
                            <w:p w:rsidR="00E850A6" w:rsidRDefault="00E850A6">
                              <w:pPr>
                                <w:spacing w:after="160" w:line="259" w:lineRule="auto"/>
                                <w:ind w:left="0" w:right="0" w:firstLine="0"/>
                                <w:jc w:val="left"/>
                              </w:pPr>
                              <w:r>
                                <w:rPr>
                                  <w:w w:val="98"/>
                                </w:rPr>
                                <w:t>38</w:t>
                              </w:r>
                            </w:p>
                          </w:txbxContent>
                        </wps:txbx>
                        <wps:bodyPr horzOverflow="overflow" vert="horz" lIns="0" tIns="0" rIns="0" bIns="0" rtlCol="0">
                          <a:noAutofit/>
                        </wps:bodyPr>
                      </wps:wsp>
                      <wps:wsp>
                        <wps:cNvPr id="642" name="Rectangle 642"/>
                        <wps:cNvSpPr/>
                        <wps:spPr>
                          <a:xfrm>
                            <a:off x="6659245" y="1411689"/>
                            <a:ext cx="354711" cy="224466"/>
                          </a:xfrm>
                          <a:prstGeom prst="rect">
                            <a:avLst/>
                          </a:prstGeom>
                          <a:ln>
                            <a:noFill/>
                          </a:ln>
                        </wps:spPr>
                        <wps:txbx>
                          <w:txbxContent>
                            <w:p w:rsidR="00E850A6" w:rsidRDefault="00E850A6">
                              <w:pPr>
                                <w:spacing w:after="160" w:line="259" w:lineRule="auto"/>
                                <w:ind w:left="0" w:right="0" w:firstLine="0"/>
                                <w:jc w:val="left"/>
                              </w:pPr>
                              <w:r>
                                <w:rPr>
                                  <w:w w:val="99"/>
                                </w:rPr>
                                <w:t>14.3</w:t>
                              </w:r>
                            </w:p>
                          </w:txbxContent>
                        </wps:txbx>
                        <wps:bodyPr horzOverflow="overflow" vert="horz" lIns="0" tIns="0" rIns="0" bIns="0" rtlCol="0">
                          <a:noAutofit/>
                        </wps:bodyPr>
                      </wps:wsp>
                      <wps:wsp>
                        <wps:cNvPr id="643" name="Rectangle 643"/>
                        <wps:cNvSpPr/>
                        <wps:spPr>
                          <a:xfrm>
                            <a:off x="258445" y="1762209"/>
                            <a:ext cx="3222195" cy="224466"/>
                          </a:xfrm>
                          <a:prstGeom prst="rect">
                            <a:avLst/>
                          </a:prstGeom>
                          <a:ln>
                            <a:noFill/>
                          </a:ln>
                        </wps:spPr>
                        <wps:txbx>
                          <w:txbxContent>
                            <w:p w:rsidR="00E850A6" w:rsidRDefault="00E850A6">
                              <w:pPr>
                                <w:spacing w:after="160" w:line="259" w:lineRule="auto"/>
                                <w:ind w:left="0" w:right="0" w:firstLine="0"/>
                                <w:jc w:val="left"/>
                              </w:pPr>
                              <w:r>
                                <w:rPr>
                                  <w:w w:val="98"/>
                                </w:rPr>
                                <w:t>Increased</w:t>
                              </w:r>
                              <w:r>
                                <w:rPr>
                                  <w:spacing w:val="6"/>
                                  <w:w w:val="98"/>
                                </w:rPr>
                                <w:t xml:space="preserve"> </w:t>
                              </w:r>
                              <w:r>
                                <w:rPr>
                                  <w:w w:val="98"/>
                                </w:rPr>
                                <w:t>cost</w:t>
                              </w:r>
                              <w:r>
                                <w:rPr>
                                  <w:spacing w:val="7"/>
                                  <w:w w:val="98"/>
                                </w:rPr>
                                <w:t xml:space="preserve"> </w:t>
                              </w:r>
                              <w:r>
                                <w:rPr>
                                  <w:w w:val="98"/>
                                </w:rPr>
                                <w:t>of</w:t>
                              </w:r>
                              <w:r>
                                <w:rPr>
                                  <w:spacing w:val="6"/>
                                  <w:w w:val="98"/>
                                </w:rPr>
                                <w:t xml:space="preserve"> </w:t>
                              </w:r>
                              <w:r>
                                <w:rPr>
                                  <w:w w:val="98"/>
                                </w:rPr>
                                <w:t>improved</w:t>
                              </w:r>
                              <w:r>
                                <w:rPr>
                                  <w:spacing w:val="7"/>
                                  <w:w w:val="98"/>
                                </w:rPr>
                                <w:t xml:space="preserve"> </w:t>
                              </w:r>
                              <w:r>
                                <w:rPr>
                                  <w:w w:val="98"/>
                                </w:rPr>
                                <w:t>crop</w:t>
                              </w:r>
                              <w:r>
                                <w:rPr>
                                  <w:spacing w:val="6"/>
                                  <w:w w:val="98"/>
                                </w:rPr>
                                <w:t xml:space="preserve"> </w:t>
                              </w:r>
                              <w:r>
                                <w:rPr>
                                  <w:w w:val="98"/>
                                </w:rPr>
                                <w:t>variety</w:t>
                              </w:r>
                            </w:p>
                          </w:txbxContent>
                        </wps:txbx>
                        <wps:bodyPr horzOverflow="overflow" vert="horz" lIns="0" tIns="0" rIns="0" bIns="0" rtlCol="0">
                          <a:noAutofit/>
                        </wps:bodyPr>
                      </wps:wsp>
                      <wps:wsp>
                        <wps:cNvPr id="644" name="Rectangle 644"/>
                        <wps:cNvSpPr/>
                        <wps:spPr>
                          <a:xfrm>
                            <a:off x="4373245" y="1762209"/>
                            <a:ext cx="202692" cy="224466"/>
                          </a:xfrm>
                          <a:prstGeom prst="rect">
                            <a:avLst/>
                          </a:prstGeom>
                          <a:ln>
                            <a:noFill/>
                          </a:ln>
                        </wps:spPr>
                        <wps:txbx>
                          <w:txbxContent>
                            <w:p w:rsidR="00E850A6" w:rsidRDefault="00E850A6">
                              <w:pPr>
                                <w:spacing w:after="160" w:line="259" w:lineRule="auto"/>
                                <w:ind w:left="0" w:right="0" w:firstLine="0"/>
                                <w:jc w:val="left"/>
                              </w:pPr>
                              <w:r>
                                <w:rPr>
                                  <w:w w:val="98"/>
                                </w:rPr>
                                <w:t>44</w:t>
                              </w:r>
                            </w:p>
                          </w:txbxContent>
                        </wps:txbx>
                        <wps:bodyPr horzOverflow="overflow" vert="horz" lIns="0" tIns="0" rIns="0" bIns="0" rtlCol="0">
                          <a:noAutofit/>
                        </wps:bodyPr>
                      </wps:wsp>
                      <wps:wsp>
                        <wps:cNvPr id="645" name="Rectangle 645"/>
                        <wps:cNvSpPr/>
                        <wps:spPr>
                          <a:xfrm>
                            <a:off x="6659245" y="1762209"/>
                            <a:ext cx="354711" cy="224466"/>
                          </a:xfrm>
                          <a:prstGeom prst="rect">
                            <a:avLst/>
                          </a:prstGeom>
                          <a:ln>
                            <a:noFill/>
                          </a:ln>
                        </wps:spPr>
                        <wps:txbx>
                          <w:txbxContent>
                            <w:p w:rsidR="00E850A6" w:rsidRDefault="00E850A6">
                              <w:pPr>
                                <w:spacing w:after="160" w:line="259" w:lineRule="auto"/>
                                <w:ind w:left="0" w:right="0" w:firstLine="0"/>
                                <w:jc w:val="left"/>
                              </w:pPr>
                              <w:r>
                                <w:rPr>
                                  <w:w w:val="99"/>
                                </w:rPr>
                                <w:t>16.6</w:t>
                              </w:r>
                            </w:p>
                          </w:txbxContent>
                        </wps:txbx>
                        <wps:bodyPr horzOverflow="overflow" vert="horz" lIns="0" tIns="0" rIns="0" bIns="0" rtlCol="0">
                          <a:noAutofit/>
                        </wps:bodyPr>
                      </wps:wsp>
                      <wps:wsp>
                        <wps:cNvPr id="646" name="Rectangle 646"/>
                        <wps:cNvSpPr/>
                        <wps:spPr>
                          <a:xfrm>
                            <a:off x="258445" y="2112729"/>
                            <a:ext cx="3429752" cy="224466"/>
                          </a:xfrm>
                          <a:prstGeom prst="rect">
                            <a:avLst/>
                          </a:prstGeom>
                          <a:ln>
                            <a:noFill/>
                          </a:ln>
                        </wps:spPr>
                        <wps:txbx>
                          <w:txbxContent>
                            <w:p w:rsidR="00E850A6" w:rsidRDefault="00E850A6">
                              <w:pPr>
                                <w:spacing w:after="160" w:line="259" w:lineRule="auto"/>
                                <w:ind w:left="0" w:right="0" w:firstLine="0"/>
                                <w:jc w:val="left"/>
                              </w:pPr>
                              <w:r>
                                <w:rPr>
                                  <w:w w:val="101"/>
                                </w:rPr>
                                <w:t>Limited</w:t>
                              </w:r>
                              <w:r>
                                <w:rPr>
                                  <w:spacing w:val="10"/>
                                  <w:w w:val="101"/>
                                </w:rPr>
                                <w:t xml:space="preserve"> </w:t>
                              </w:r>
                              <w:r>
                                <w:rPr>
                                  <w:w w:val="101"/>
                                </w:rPr>
                                <w:t>knowledge</w:t>
                              </w:r>
                              <w:r>
                                <w:rPr>
                                  <w:spacing w:val="7"/>
                                  <w:w w:val="101"/>
                                </w:rPr>
                                <w:t xml:space="preserve"> </w:t>
                              </w:r>
                              <w:r>
                                <w:rPr>
                                  <w:w w:val="101"/>
                                </w:rPr>
                                <w:t>of</w:t>
                              </w:r>
                              <w:r>
                                <w:rPr>
                                  <w:spacing w:val="6"/>
                                  <w:w w:val="101"/>
                                </w:rPr>
                                <w:t xml:space="preserve"> </w:t>
                              </w:r>
                              <w:r>
                                <w:rPr>
                                  <w:w w:val="101"/>
                                </w:rPr>
                                <w:t>crop</w:t>
                              </w:r>
                              <w:r>
                                <w:rPr>
                                  <w:spacing w:val="6"/>
                                  <w:w w:val="101"/>
                                </w:rPr>
                                <w:t xml:space="preserve"> </w:t>
                              </w:r>
                              <w:r>
                                <w:rPr>
                                  <w:w w:val="101"/>
                                </w:rPr>
                                <w:t>diversification</w:t>
                              </w:r>
                            </w:p>
                          </w:txbxContent>
                        </wps:txbx>
                        <wps:bodyPr horzOverflow="overflow" vert="horz" lIns="0" tIns="0" rIns="0" bIns="0" rtlCol="0">
                          <a:noAutofit/>
                        </wps:bodyPr>
                      </wps:wsp>
                      <wps:wsp>
                        <wps:cNvPr id="647" name="Rectangle 647"/>
                        <wps:cNvSpPr/>
                        <wps:spPr>
                          <a:xfrm>
                            <a:off x="4373245" y="2112729"/>
                            <a:ext cx="202692" cy="224466"/>
                          </a:xfrm>
                          <a:prstGeom prst="rect">
                            <a:avLst/>
                          </a:prstGeom>
                          <a:ln>
                            <a:noFill/>
                          </a:ln>
                        </wps:spPr>
                        <wps:txbx>
                          <w:txbxContent>
                            <w:p w:rsidR="00E850A6" w:rsidRDefault="00E850A6">
                              <w:pPr>
                                <w:spacing w:after="160" w:line="259" w:lineRule="auto"/>
                                <w:ind w:left="0" w:right="0" w:firstLine="0"/>
                                <w:jc w:val="left"/>
                              </w:pPr>
                              <w:r>
                                <w:rPr>
                                  <w:w w:val="98"/>
                                </w:rPr>
                                <w:t>24</w:t>
                              </w:r>
                            </w:p>
                          </w:txbxContent>
                        </wps:txbx>
                        <wps:bodyPr horzOverflow="overflow" vert="horz" lIns="0" tIns="0" rIns="0" bIns="0" rtlCol="0">
                          <a:noAutofit/>
                        </wps:bodyPr>
                      </wps:wsp>
                      <wps:wsp>
                        <wps:cNvPr id="648" name="Rectangle 648"/>
                        <wps:cNvSpPr/>
                        <wps:spPr>
                          <a:xfrm>
                            <a:off x="6659245" y="2112729"/>
                            <a:ext cx="253365" cy="224466"/>
                          </a:xfrm>
                          <a:prstGeom prst="rect">
                            <a:avLst/>
                          </a:prstGeom>
                          <a:ln>
                            <a:noFill/>
                          </a:ln>
                        </wps:spPr>
                        <wps:txbx>
                          <w:txbxContent>
                            <w:p w:rsidR="00E850A6" w:rsidRDefault="00E850A6">
                              <w:pPr>
                                <w:spacing w:after="160" w:line="259" w:lineRule="auto"/>
                                <w:ind w:left="0" w:right="0" w:firstLine="0"/>
                                <w:jc w:val="left"/>
                              </w:pPr>
                              <w:r>
                                <w:rPr>
                                  <w:w w:val="99"/>
                                </w:rPr>
                                <w:t>9.1</w:t>
                              </w:r>
                            </w:p>
                          </w:txbxContent>
                        </wps:txbx>
                        <wps:bodyPr horzOverflow="overflow" vert="horz" lIns="0" tIns="0" rIns="0" bIns="0" rtlCol="0">
                          <a:noAutofit/>
                        </wps:bodyPr>
                      </wps:wsp>
                      <wps:wsp>
                        <wps:cNvPr id="649" name="Rectangle 649"/>
                        <wps:cNvSpPr/>
                        <wps:spPr>
                          <a:xfrm>
                            <a:off x="77076" y="2473432"/>
                            <a:ext cx="249717" cy="261876"/>
                          </a:xfrm>
                          <a:prstGeom prst="rect">
                            <a:avLst/>
                          </a:prstGeom>
                          <a:ln>
                            <a:noFill/>
                          </a:ln>
                        </wps:spPr>
                        <wps:txbx>
                          <w:txbxContent>
                            <w:p w:rsidR="00E850A6" w:rsidRDefault="00E850A6">
                              <w:pPr>
                                <w:spacing w:after="160" w:line="259" w:lineRule="auto"/>
                                <w:ind w:left="0" w:right="0" w:firstLine="0"/>
                                <w:jc w:val="left"/>
                              </w:pPr>
                              <w:r>
                                <w:rPr>
                                  <w:b/>
                                  <w:w w:val="108"/>
                                  <w:sz w:val="28"/>
                                </w:rPr>
                                <w:t>So</w:t>
                              </w:r>
                            </w:p>
                          </w:txbxContent>
                        </wps:txbx>
                        <wps:bodyPr horzOverflow="overflow" vert="horz" lIns="0" tIns="0" rIns="0" bIns="0" rtlCol="0">
                          <a:noAutofit/>
                        </wps:bodyPr>
                      </wps:wsp>
                      <wps:wsp>
                        <wps:cNvPr id="650" name="Rectangle 650"/>
                        <wps:cNvSpPr/>
                        <wps:spPr>
                          <a:xfrm>
                            <a:off x="263589" y="2473432"/>
                            <a:ext cx="524499" cy="261876"/>
                          </a:xfrm>
                          <a:prstGeom prst="rect">
                            <a:avLst/>
                          </a:prstGeom>
                          <a:ln>
                            <a:noFill/>
                          </a:ln>
                        </wps:spPr>
                        <wps:txbx>
                          <w:txbxContent>
                            <w:p w:rsidR="00E850A6" w:rsidRDefault="00E850A6">
                              <w:pPr>
                                <w:spacing w:after="160" w:line="259" w:lineRule="auto"/>
                                <w:ind w:left="0" w:right="0" w:firstLine="0"/>
                                <w:jc w:val="left"/>
                              </w:pPr>
                              <w:proofErr w:type="spellStart"/>
                              <w:r>
                                <w:rPr>
                                  <w:b/>
                                  <w:w w:val="108"/>
                                  <w:sz w:val="28"/>
                                </w:rPr>
                                <w:t>urce</w:t>
                              </w:r>
                              <w:proofErr w:type="spellEnd"/>
                              <w:r>
                                <w:rPr>
                                  <w:b/>
                                  <w:w w:val="108"/>
                                  <w:sz w:val="28"/>
                                </w:rPr>
                                <w:t>:</w:t>
                              </w:r>
                            </w:p>
                          </w:txbxContent>
                        </wps:txbx>
                        <wps:bodyPr horzOverflow="overflow" vert="horz" lIns="0" tIns="0" rIns="0" bIns="0" rtlCol="0">
                          <a:noAutofit/>
                        </wps:bodyPr>
                      </wps:wsp>
                      <wps:wsp>
                        <wps:cNvPr id="651" name="Rectangle 651"/>
                        <wps:cNvSpPr/>
                        <wps:spPr>
                          <a:xfrm>
                            <a:off x="659549" y="2473432"/>
                            <a:ext cx="203368" cy="261876"/>
                          </a:xfrm>
                          <a:prstGeom prst="rect">
                            <a:avLst/>
                          </a:prstGeom>
                          <a:ln>
                            <a:noFill/>
                          </a:ln>
                        </wps:spPr>
                        <wps:txbx>
                          <w:txbxContent>
                            <w:p w:rsidR="00E850A6" w:rsidRDefault="00E850A6">
                              <w:pPr>
                                <w:spacing w:after="160" w:line="259" w:lineRule="auto"/>
                                <w:ind w:left="0" w:right="0" w:firstLine="0"/>
                                <w:jc w:val="left"/>
                              </w:pPr>
                              <w:r>
                                <w:rPr>
                                  <w:b/>
                                  <w:spacing w:val="7"/>
                                  <w:w w:val="132"/>
                                  <w:sz w:val="28"/>
                                </w:rPr>
                                <w:t xml:space="preserve"> </w:t>
                              </w:r>
                              <w:r>
                                <w:rPr>
                                  <w:b/>
                                  <w:w w:val="132"/>
                                  <w:sz w:val="28"/>
                                </w:rPr>
                                <w:t>F</w:t>
                              </w:r>
                            </w:p>
                          </w:txbxContent>
                        </wps:txbx>
                        <wps:bodyPr horzOverflow="overflow" vert="horz" lIns="0" tIns="0" rIns="0" bIns="0" rtlCol="0">
                          <a:noAutofit/>
                        </wps:bodyPr>
                      </wps:wsp>
                      <wps:wsp>
                        <wps:cNvPr id="652" name="Rectangle 652"/>
                        <wps:cNvSpPr/>
                        <wps:spPr>
                          <a:xfrm>
                            <a:off x="811924" y="2473432"/>
                            <a:ext cx="65503" cy="261876"/>
                          </a:xfrm>
                          <a:prstGeom prst="rect">
                            <a:avLst/>
                          </a:prstGeom>
                          <a:ln>
                            <a:noFill/>
                          </a:ln>
                        </wps:spPr>
                        <wps:txbx>
                          <w:txbxContent>
                            <w:p w:rsidR="00E850A6" w:rsidRDefault="00E850A6">
                              <w:pPr>
                                <w:spacing w:after="160" w:line="259" w:lineRule="auto"/>
                                <w:ind w:left="0" w:right="0" w:firstLine="0"/>
                                <w:jc w:val="left"/>
                              </w:pPr>
                              <w:proofErr w:type="spellStart"/>
                              <w:r>
                                <w:rPr>
                                  <w:b/>
                                  <w:w w:val="125"/>
                                  <w:sz w:val="28"/>
                                </w:rPr>
                                <w:t>i</w:t>
                              </w:r>
                              <w:proofErr w:type="spellEnd"/>
                            </w:p>
                          </w:txbxContent>
                        </wps:txbx>
                        <wps:bodyPr horzOverflow="overflow" vert="horz" lIns="0" tIns="0" rIns="0" bIns="0" rtlCol="0">
                          <a:noAutofit/>
                        </wps:bodyPr>
                      </wps:wsp>
                      <wps:wsp>
                        <wps:cNvPr id="653" name="Rectangle 653"/>
                        <wps:cNvSpPr/>
                        <wps:spPr>
                          <a:xfrm>
                            <a:off x="861352" y="2473432"/>
                            <a:ext cx="170261" cy="261876"/>
                          </a:xfrm>
                          <a:prstGeom prst="rect">
                            <a:avLst/>
                          </a:prstGeom>
                          <a:ln>
                            <a:noFill/>
                          </a:ln>
                        </wps:spPr>
                        <wps:txbx>
                          <w:txbxContent>
                            <w:p w:rsidR="00E850A6" w:rsidRDefault="00E850A6">
                              <w:pPr>
                                <w:spacing w:after="160" w:line="259" w:lineRule="auto"/>
                                <w:ind w:left="0" w:right="0" w:firstLine="0"/>
                                <w:jc w:val="left"/>
                              </w:pPr>
                              <w:r>
                                <w:rPr>
                                  <w:b/>
                                  <w:sz w:val="28"/>
                                </w:rPr>
                                <w:t>el</w:t>
                              </w:r>
                            </w:p>
                          </w:txbxContent>
                        </wps:txbx>
                        <wps:bodyPr horzOverflow="overflow" vert="horz" lIns="0" tIns="0" rIns="0" bIns="0" rtlCol="0">
                          <a:noAutofit/>
                        </wps:bodyPr>
                      </wps:wsp>
                      <wps:wsp>
                        <wps:cNvPr id="654" name="Rectangle 654"/>
                        <wps:cNvSpPr/>
                        <wps:spPr>
                          <a:xfrm>
                            <a:off x="989546" y="2473432"/>
                            <a:ext cx="1129400" cy="261876"/>
                          </a:xfrm>
                          <a:prstGeom prst="rect">
                            <a:avLst/>
                          </a:prstGeom>
                          <a:ln>
                            <a:noFill/>
                          </a:ln>
                        </wps:spPr>
                        <wps:txbx>
                          <w:txbxContent>
                            <w:p w:rsidR="00E850A6" w:rsidRDefault="00E850A6">
                              <w:pPr>
                                <w:spacing w:after="160" w:line="259" w:lineRule="auto"/>
                                <w:ind w:left="0" w:right="0" w:firstLine="0"/>
                                <w:jc w:val="left"/>
                              </w:pPr>
                              <w:r>
                                <w:rPr>
                                  <w:b/>
                                  <w:w w:val="111"/>
                                  <w:sz w:val="28"/>
                                </w:rPr>
                                <w:t>d</w:t>
                              </w:r>
                              <w:r>
                                <w:rPr>
                                  <w:b/>
                                  <w:spacing w:val="7"/>
                                  <w:w w:val="111"/>
                                  <w:sz w:val="28"/>
                                </w:rPr>
                                <w:t xml:space="preserve"> </w:t>
                              </w:r>
                              <w:r>
                                <w:rPr>
                                  <w:b/>
                                  <w:w w:val="111"/>
                                  <w:sz w:val="28"/>
                                </w:rPr>
                                <w:t>Survey</w:t>
                              </w:r>
                              <w:r>
                                <w:rPr>
                                  <w:b/>
                                  <w:spacing w:val="7"/>
                                  <w:w w:val="111"/>
                                  <w:sz w:val="28"/>
                                </w:rPr>
                                <w:t xml:space="preserve"> </w:t>
                              </w:r>
                              <w:r>
                                <w:rPr>
                                  <w:b/>
                                  <w:w w:val="111"/>
                                  <w:sz w:val="28"/>
                                </w:rPr>
                                <w:t>D</w:t>
                              </w:r>
                            </w:p>
                          </w:txbxContent>
                        </wps:txbx>
                        <wps:bodyPr horzOverflow="overflow" vert="horz" lIns="0" tIns="0" rIns="0" bIns="0" rtlCol="0">
                          <a:noAutofit/>
                        </wps:bodyPr>
                      </wps:wsp>
                      <wps:wsp>
                        <wps:cNvPr id="655" name="Rectangle 655"/>
                        <wps:cNvSpPr/>
                        <wps:spPr>
                          <a:xfrm>
                            <a:off x="1838541" y="2473432"/>
                            <a:ext cx="196983" cy="261876"/>
                          </a:xfrm>
                          <a:prstGeom prst="rect">
                            <a:avLst/>
                          </a:prstGeom>
                          <a:ln>
                            <a:noFill/>
                          </a:ln>
                        </wps:spPr>
                        <wps:txbx>
                          <w:txbxContent>
                            <w:p w:rsidR="00E850A6" w:rsidRDefault="00E850A6">
                              <w:pPr>
                                <w:spacing w:after="160" w:line="259" w:lineRule="auto"/>
                                <w:ind w:left="0" w:right="0" w:firstLine="0"/>
                                <w:jc w:val="left"/>
                              </w:pPr>
                              <w:r>
                                <w:rPr>
                                  <w:b/>
                                  <w:w w:val="104"/>
                                  <w:sz w:val="28"/>
                                </w:rPr>
                                <w:t>at</w:t>
                              </w:r>
                            </w:p>
                          </w:txbxContent>
                        </wps:txbx>
                        <wps:bodyPr horzOverflow="overflow" vert="horz" lIns="0" tIns="0" rIns="0" bIns="0" rtlCol="0">
                          <a:noAutofit/>
                        </wps:bodyPr>
                      </wps:wsp>
                      <wps:wsp>
                        <wps:cNvPr id="656" name="Rectangle 656"/>
                        <wps:cNvSpPr/>
                        <wps:spPr>
                          <a:xfrm>
                            <a:off x="1987004" y="2473432"/>
                            <a:ext cx="118237" cy="261876"/>
                          </a:xfrm>
                          <a:prstGeom prst="rect">
                            <a:avLst/>
                          </a:prstGeom>
                          <a:ln>
                            <a:noFill/>
                          </a:ln>
                        </wps:spPr>
                        <wps:txbx>
                          <w:txbxContent>
                            <w:p w:rsidR="00E850A6" w:rsidRDefault="00E850A6">
                              <w:pPr>
                                <w:spacing w:after="160" w:line="259" w:lineRule="auto"/>
                                <w:ind w:left="0" w:right="0" w:firstLine="0"/>
                                <w:jc w:val="left"/>
                              </w:pPr>
                              <w:r>
                                <w:rPr>
                                  <w:b/>
                                  <w:w w:val="106"/>
                                  <w:sz w:val="28"/>
                                </w:rPr>
                                <w:t>a</w:t>
                              </w:r>
                            </w:p>
                          </w:txbxContent>
                        </wps:txbx>
                        <wps:bodyPr horzOverflow="overflow" vert="horz" lIns="0" tIns="0" rIns="0" bIns="0" rtlCol="0">
                          <a:noAutofit/>
                        </wps:bodyPr>
                      </wps:wsp>
                      <wps:wsp>
                        <wps:cNvPr id="657" name="Rectangle 657"/>
                        <wps:cNvSpPr/>
                        <wps:spPr>
                          <a:xfrm>
                            <a:off x="2074659" y="2473432"/>
                            <a:ext cx="78746" cy="261876"/>
                          </a:xfrm>
                          <a:prstGeom prst="rect">
                            <a:avLst/>
                          </a:prstGeom>
                          <a:ln>
                            <a:noFill/>
                          </a:ln>
                        </wps:spPr>
                        <wps:txbx>
                          <w:txbxContent>
                            <w:p w:rsidR="00E850A6" w:rsidRDefault="00E850A6">
                              <w:pPr>
                                <w:spacing w:after="160" w:line="259" w:lineRule="auto"/>
                                <w:ind w:left="0" w:right="0" w:firstLine="0"/>
                                <w:jc w:val="left"/>
                              </w:pPr>
                              <w:r>
                                <w:rPr>
                                  <w:b/>
                                  <w:w w:val="126"/>
                                  <w:sz w:val="28"/>
                                </w:rPr>
                                <w:t>:</w:t>
                              </w:r>
                            </w:p>
                          </w:txbxContent>
                        </wps:txbx>
                        <wps:bodyPr horzOverflow="overflow" vert="horz" lIns="0" tIns="0" rIns="0" bIns="0" rtlCol="0">
                          <a:noAutofit/>
                        </wps:bodyPr>
                      </wps:wsp>
                      <wps:wsp>
                        <wps:cNvPr id="658" name="Rectangle 658"/>
                        <wps:cNvSpPr/>
                        <wps:spPr>
                          <a:xfrm>
                            <a:off x="2134223" y="2473432"/>
                            <a:ext cx="1484111" cy="261876"/>
                          </a:xfrm>
                          <a:prstGeom prst="rect">
                            <a:avLst/>
                          </a:prstGeom>
                          <a:ln>
                            <a:noFill/>
                          </a:ln>
                        </wps:spPr>
                        <wps:txbx>
                          <w:txbxContent>
                            <w:p w:rsidR="00E850A6" w:rsidRDefault="00E850A6">
                              <w:pPr>
                                <w:spacing w:after="160" w:line="259" w:lineRule="auto"/>
                                <w:ind w:left="0" w:right="0" w:firstLine="0"/>
                                <w:jc w:val="left"/>
                              </w:pPr>
                              <w:r>
                                <w:rPr>
                                  <w:b/>
                                  <w:spacing w:val="7"/>
                                  <w:w w:val="104"/>
                                  <w:sz w:val="28"/>
                                </w:rPr>
                                <w:t xml:space="preserve"> </w:t>
                              </w:r>
                              <w:r>
                                <w:rPr>
                                  <w:b/>
                                  <w:w w:val="104"/>
                                  <w:sz w:val="28"/>
                                </w:rPr>
                                <w:t>2025</w:t>
                              </w:r>
                              <w:r>
                                <w:rPr>
                                  <w:b/>
                                  <w:spacing w:val="7"/>
                                  <w:w w:val="104"/>
                                  <w:sz w:val="28"/>
                                </w:rPr>
                                <w:t xml:space="preserve">       </w:t>
                              </w:r>
                              <w:r>
                                <w:rPr>
                                  <w:b/>
                                  <w:w w:val="104"/>
                                  <w:sz w:val="28"/>
                                </w:rPr>
                                <w:t>*</w:t>
                              </w:r>
                              <w:proofErr w:type="spellStart"/>
                              <w:r>
                                <w:rPr>
                                  <w:b/>
                                  <w:w w:val="104"/>
                                  <w:sz w:val="28"/>
                                </w:rPr>
                                <w:t>Mul</w:t>
                              </w:r>
                              <w:proofErr w:type="spellEnd"/>
                            </w:p>
                          </w:txbxContent>
                        </wps:txbx>
                        <wps:bodyPr horzOverflow="overflow" vert="horz" lIns="0" tIns="0" rIns="0" bIns="0" rtlCol="0">
                          <a:noAutofit/>
                        </wps:bodyPr>
                      </wps:wsp>
                      <wps:wsp>
                        <wps:cNvPr id="659" name="Rectangle 659"/>
                        <wps:cNvSpPr/>
                        <wps:spPr>
                          <a:xfrm>
                            <a:off x="3250273" y="2473432"/>
                            <a:ext cx="78746" cy="261876"/>
                          </a:xfrm>
                          <a:prstGeom prst="rect">
                            <a:avLst/>
                          </a:prstGeom>
                          <a:ln>
                            <a:noFill/>
                          </a:ln>
                        </wps:spPr>
                        <wps:txbx>
                          <w:txbxContent>
                            <w:p w:rsidR="00E850A6" w:rsidRDefault="00E850A6">
                              <w:pPr>
                                <w:spacing w:after="160" w:line="259" w:lineRule="auto"/>
                                <w:ind w:left="0" w:right="0" w:firstLine="0"/>
                                <w:jc w:val="left"/>
                              </w:pPr>
                              <w:r>
                                <w:rPr>
                                  <w:b/>
                                  <w:w w:val="101"/>
                                  <w:sz w:val="28"/>
                                </w:rPr>
                                <w:t>t</w:t>
                              </w:r>
                            </w:p>
                          </w:txbxContent>
                        </wps:txbx>
                        <wps:bodyPr horzOverflow="overflow" vert="horz" lIns="0" tIns="0" rIns="0" bIns="0" rtlCol="0">
                          <a:noAutofit/>
                        </wps:bodyPr>
                      </wps:wsp>
                      <wps:wsp>
                        <wps:cNvPr id="660" name="Rectangle 660"/>
                        <wps:cNvSpPr/>
                        <wps:spPr>
                          <a:xfrm>
                            <a:off x="3309836" y="2473432"/>
                            <a:ext cx="65503" cy="261876"/>
                          </a:xfrm>
                          <a:prstGeom prst="rect">
                            <a:avLst/>
                          </a:prstGeom>
                          <a:ln>
                            <a:noFill/>
                          </a:ln>
                        </wps:spPr>
                        <wps:txbx>
                          <w:txbxContent>
                            <w:p w:rsidR="00E850A6" w:rsidRDefault="00E850A6">
                              <w:pPr>
                                <w:spacing w:after="160" w:line="259" w:lineRule="auto"/>
                                <w:ind w:left="0" w:right="0" w:firstLine="0"/>
                                <w:jc w:val="left"/>
                              </w:pPr>
                              <w:proofErr w:type="spellStart"/>
                              <w:r>
                                <w:rPr>
                                  <w:b/>
                                  <w:w w:val="125"/>
                                  <w:sz w:val="28"/>
                                </w:rPr>
                                <w:t>i</w:t>
                              </w:r>
                              <w:proofErr w:type="spellEnd"/>
                            </w:p>
                          </w:txbxContent>
                        </wps:txbx>
                        <wps:bodyPr horzOverflow="overflow" vert="horz" lIns="0" tIns="0" rIns="0" bIns="0" rtlCol="0">
                          <a:noAutofit/>
                        </wps:bodyPr>
                      </wps:wsp>
                      <wps:wsp>
                        <wps:cNvPr id="661" name="Rectangle 661"/>
                        <wps:cNvSpPr/>
                        <wps:spPr>
                          <a:xfrm>
                            <a:off x="3358020" y="2473432"/>
                            <a:ext cx="196983" cy="261876"/>
                          </a:xfrm>
                          <a:prstGeom prst="rect">
                            <a:avLst/>
                          </a:prstGeom>
                          <a:ln>
                            <a:noFill/>
                          </a:ln>
                        </wps:spPr>
                        <wps:txbx>
                          <w:txbxContent>
                            <w:p w:rsidR="00E850A6" w:rsidRDefault="00E850A6">
                              <w:pPr>
                                <w:spacing w:after="160" w:line="259" w:lineRule="auto"/>
                                <w:ind w:left="0" w:right="0" w:firstLine="0"/>
                                <w:jc w:val="left"/>
                              </w:pPr>
                              <w:r>
                                <w:rPr>
                                  <w:b/>
                                  <w:w w:val="112"/>
                                  <w:sz w:val="28"/>
                                </w:rPr>
                                <w:t>pl</w:t>
                              </w:r>
                            </w:p>
                          </w:txbxContent>
                        </wps:txbx>
                        <wps:bodyPr horzOverflow="overflow" vert="horz" lIns="0" tIns="0" rIns="0" bIns="0" rtlCol="0">
                          <a:noAutofit/>
                        </wps:bodyPr>
                      </wps:wsp>
                      <wps:wsp>
                        <wps:cNvPr id="662" name="Rectangle 662"/>
                        <wps:cNvSpPr/>
                        <wps:spPr>
                          <a:xfrm>
                            <a:off x="3506305" y="2473432"/>
                            <a:ext cx="465381" cy="261876"/>
                          </a:xfrm>
                          <a:prstGeom prst="rect">
                            <a:avLst/>
                          </a:prstGeom>
                          <a:ln>
                            <a:noFill/>
                          </a:ln>
                        </wps:spPr>
                        <wps:txbx>
                          <w:txbxContent>
                            <w:p w:rsidR="00E850A6" w:rsidRDefault="00E850A6">
                              <w:pPr>
                                <w:spacing w:after="160" w:line="259" w:lineRule="auto"/>
                                <w:ind w:left="0" w:right="0" w:firstLine="0"/>
                                <w:jc w:val="left"/>
                              </w:pPr>
                              <w:r>
                                <w:rPr>
                                  <w:b/>
                                  <w:w w:val="99"/>
                                  <w:sz w:val="28"/>
                                </w:rPr>
                                <w:t>e</w:t>
                              </w:r>
                              <w:r>
                                <w:rPr>
                                  <w:b/>
                                  <w:spacing w:val="7"/>
                                  <w:w w:val="99"/>
                                  <w:sz w:val="28"/>
                                </w:rPr>
                                <w:t xml:space="preserve"> </w:t>
                              </w:r>
                              <w:r>
                                <w:rPr>
                                  <w:b/>
                                  <w:w w:val="99"/>
                                  <w:sz w:val="28"/>
                                </w:rPr>
                                <w:t>res</w:t>
                              </w:r>
                            </w:p>
                          </w:txbxContent>
                        </wps:txbx>
                        <wps:bodyPr horzOverflow="overflow" vert="horz" lIns="0" tIns="0" rIns="0" bIns="0" rtlCol="0">
                          <a:noAutofit/>
                        </wps:bodyPr>
                      </wps:wsp>
                      <wps:wsp>
                        <wps:cNvPr id="663" name="Rectangle 663"/>
                        <wps:cNvSpPr/>
                        <wps:spPr>
                          <a:xfrm>
                            <a:off x="3855682" y="2473432"/>
                            <a:ext cx="473185" cy="261876"/>
                          </a:xfrm>
                          <a:prstGeom prst="rect">
                            <a:avLst/>
                          </a:prstGeom>
                          <a:ln>
                            <a:noFill/>
                          </a:ln>
                        </wps:spPr>
                        <wps:txbx>
                          <w:txbxContent>
                            <w:p w:rsidR="00E850A6" w:rsidRDefault="00E850A6">
                              <w:pPr>
                                <w:spacing w:after="160" w:line="259" w:lineRule="auto"/>
                                <w:ind w:left="0" w:right="0" w:firstLine="0"/>
                                <w:jc w:val="left"/>
                              </w:pPr>
                              <w:r>
                                <w:rPr>
                                  <w:b/>
                                  <w:w w:val="102"/>
                                  <w:sz w:val="28"/>
                                </w:rPr>
                                <w:t>pons</w:t>
                              </w:r>
                            </w:p>
                          </w:txbxContent>
                        </wps:txbx>
                        <wps:bodyPr horzOverflow="overflow" vert="horz" lIns="0" tIns="0" rIns="0" bIns="0" rtlCol="0">
                          <a:noAutofit/>
                        </wps:bodyPr>
                      </wps:wsp>
                      <wps:wsp>
                        <wps:cNvPr id="664" name="Rectangle 664"/>
                        <wps:cNvSpPr/>
                        <wps:spPr>
                          <a:xfrm>
                            <a:off x="4210927" y="2473432"/>
                            <a:ext cx="104758" cy="261876"/>
                          </a:xfrm>
                          <a:prstGeom prst="rect">
                            <a:avLst/>
                          </a:prstGeom>
                          <a:ln>
                            <a:noFill/>
                          </a:ln>
                        </wps:spPr>
                        <wps:txbx>
                          <w:txbxContent>
                            <w:p w:rsidR="00E850A6" w:rsidRDefault="00E850A6">
                              <w:pPr>
                                <w:spacing w:after="160" w:line="259" w:lineRule="auto"/>
                                <w:ind w:left="0" w:right="0" w:firstLine="0"/>
                                <w:jc w:val="left"/>
                              </w:pPr>
                              <w:r>
                                <w:rPr>
                                  <w:b/>
                                  <w:w w:val="89"/>
                                  <w:sz w:val="28"/>
                                </w:rPr>
                                <w:t>e</w:t>
                              </w:r>
                            </w:p>
                          </w:txbxContent>
                        </wps:txbx>
                        <wps:bodyPr horzOverflow="overflow" vert="horz" lIns="0" tIns="0" rIns="0" bIns="0" rtlCol="0">
                          <a:noAutofit/>
                        </wps:bodyPr>
                      </wps:wsp>
                      <wps:wsp>
                        <wps:cNvPr id="665" name="Rectangle 665"/>
                        <wps:cNvSpPr/>
                        <wps:spPr>
                          <a:xfrm>
                            <a:off x="4290759" y="2473432"/>
                            <a:ext cx="91989" cy="261876"/>
                          </a:xfrm>
                          <a:prstGeom prst="rect">
                            <a:avLst/>
                          </a:prstGeom>
                          <a:ln>
                            <a:noFill/>
                          </a:ln>
                        </wps:spPr>
                        <wps:txbx>
                          <w:txbxContent>
                            <w:p w:rsidR="00E850A6" w:rsidRDefault="00E850A6">
                              <w:pPr>
                                <w:spacing w:after="160" w:line="259" w:lineRule="auto"/>
                                <w:ind w:left="0" w:right="0" w:firstLine="0"/>
                                <w:jc w:val="left"/>
                              </w:pPr>
                              <w:r>
                                <w:rPr>
                                  <w:b/>
                                  <w:sz w:val="28"/>
                                </w:rPr>
                                <w:t>s</w:t>
                              </w:r>
                            </w:p>
                          </w:txbxContent>
                        </wps:txbx>
                        <wps:bodyPr horzOverflow="overflow" vert="horz" lIns="0" tIns="0" rIns="0" bIns="0" rtlCol="0">
                          <a:noAutofit/>
                        </wps:bodyPr>
                      </wps:wsp>
                      <wps:wsp>
                        <wps:cNvPr id="666" name="Rectangle 666"/>
                        <wps:cNvSpPr/>
                        <wps:spPr>
                          <a:xfrm>
                            <a:off x="4360457" y="2473432"/>
                            <a:ext cx="964105" cy="261876"/>
                          </a:xfrm>
                          <a:prstGeom prst="rect">
                            <a:avLst/>
                          </a:prstGeom>
                          <a:ln>
                            <a:noFill/>
                          </a:ln>
                        </wps:spPr>
                        <wps:txbx>
                          <w:txbxContent>
                            <w:p w:rsidR="00E850A6" w:rsidRDefault="00E850A6">
                              <w:pPr>
                                <w:spacing w:after="160" w:line="259" w:lineRule="auto"/>
                                <w:ind w:left="0" w:right="0" w:firstLine="0"/>
                                <w:jc w:val="left"/>
                              </w:pPr>
                              <w:r>
                                <w:rPr>
                                  <w:b/>
                                  <w:spacing w:val="7"/>
                                  <w:w w:val="104"/>
                                  <w:sz w:val="28"/>
                                </w:rPr>
                                <w:t xml:space="preserve"> </w:t>
                              </w:r>
                              <w:r>
                                <w:rPr>
                                  <w:b/>
                                  <w:w w:val="104"/>
                                  <w:sz w:val="28"/>
                                </w:rPr>
                                <w:t>recorded</w:t>
                              </w:r>
                            </w:p>
                          </w:txbxContent>
                        </wps:txbx>
                        <wps:bodyPr horzOverflow="overflow" vert="horz" lIns="0" tIns="0" rIns="0" bIns="0" rtlCol="0">
                          <a:noAutofit/>
                        </wps:bodyPr>
                      </wps:wsp>
                      <wps:wsp>
                        <wps:cNvPr id="667" name="Rectangle 667"/>
                        <wps:cNvSpPr/>
                        <wps:spPr>
                          <a:xfrm>
                            <a:off x="258445" y="2670259"/>
                            <a:ext cx="10928342" cy="224466"/>
                          </a:xfrm>
                          <a:prstGeom prst="rect">
                            <a:avLst/>
                          </a:prstGeom>
                          <a:ln>
                            <a:noFill/>
                          </a:ln>
                        </wps:spPr>
                        <wps:txbx>
                          <w:txbxContent>
                            <w:p w:rsidR="00E850A6" w:rsidRDefault="00E850A6">
                              <w:pPr>
                                <w:spacing w:after="160" w:line="259" w:lineRule="auto"/>
                                <w:ind w:left="0" w:right="0" w:firstLine="0"/>
                                <w:jc w:val="left"/>
                              </w:pPr>
                              <w:r>
                                <w:rPr>
                                  <w:w w:val="98"/>
                                </w:rPr>
                                <w:t>Generally,</w:t>
                              </w:r>
                              <w:r>
                                <w:rPr>
                                  <w:spacing w:val="27"/>
                                  <w:w w:val="98"/>
                                </w:rPr>
                                <w:t xml:space="preserve"> </w:t>
                              </w:r>
                              <w:r>
                                <w:rPr>
                                  <w:w w:val="98"/>
                                </w:rPr>
                                <w:t>farmers</w:t>
                              </w:r>
                              <w:r>
                                <w:rPr>
                                  <w:spacing w:val="26"/>
                                  <w:w w:val="98"/>
                                </w:rPr>
                                <w:t xml:space="preserve"> </w:t>
                              </w:r>
                              <w:r>
                                <w:rPr>
                                  <w:w w:val="98"/>
                                </w:rPr>
                                <w:t>face</w:t>
                              </w:r>
                              <w:r>
                                <w:rPr>
                                  <w:spacing w:val="27"/>
                                  <w:w w:val="98"/>
                                </w:rPr>
                                <w:t xml:space="preserve"> </w:t>
                              </w:r>
                              <w:r>
                                <w:rPr>
                                  <w:w w:val="98"/>
                                </w:rPr>
                                <w:t>varying</w:t>
                              </w:r>
                              <w:r>
                                <w:rPr>
                                  <w:spacing w:val="27"/>
                                  <w:w w:val="98"/>
                                </w:rPr>
                                <w:t xml:space="preserve"> </w:t>
                              </w:r>
                              <w:r>
                                <w:rPr>
                                  <w:w w:val="98"/>
                                </w:rPr>
                                <w:t>challenges</w:t>
                              </w:r>
                              <w:r>
                                <w:rPr>
                                  <w:spacing w:val="28"/>
                                  <w:w w:val="98"/>
                                </w:rPr>
                                <w:t xml:space="preserve"> </w:t>
                              </w:r>
                              <w:r>
                                <w:rPr>
                                  <w:w w:val="98"/>
                                </w:rPr>
                                <w:t>in</w:t>
                              </w:r>
                              <w:r>
                                <w:rPr>
                                  <w:spacing w:val="25"/>
                                  <w:w w:val="98"/>
                                </w:rPr>
                                <w:t xml:space="preserve"> </w:t>
                              </w:r>
                              <w:r>
                                <w:rPr>
                                  <w:w w:val="98"/>
                                </w:rPr>
                                <w:t>the</w:t>
                              </w:r>
                              <w:r>
                                <w:rPr>
                                  <w:spacing w:val="27"/>
                                  <w:w w:val="98"/>
                                </w:rPr>
                                <w:t xml:space="preserve"> </w:t>
                              </w:r>
                              <w:r>
                                <w:rPr>
                                  <w:w w:val="98"/>
                                </w:rPr>
                                <w:t>course</w:t>
                              </w:r>
                              <w:r>
                                <w:rPr>
                                  <w:spacing w:val="25"/>
                                  <w:w w:val="98"/>
                                </w:rPr>
                                <w:t xml:space="preserve"> </w:t>
                              </w:r>
                              <w:r>
                                <w:rPr>
                                  <w:w w:val="98"/>
                                </w:rPr>
                                <w:t>of</w:t>
                              </w:r>
                              <w:r>
                                <w:rPr>
                                  <w:spacing w:val="25"/>
                                  <w:w w:val="98"/>
                                </w:rPr>
                                <w:t xml:space="preserve"> </w:t>
                              </w:r>
                              <w:r>
                                <w:rPr>
                                  <w:w w:val="98"/>
                                </w:rPr>
                                <w:t>their</w:t>
                              </w:r>
                              <w:r>
                                <w:rPr>
                                  <w:spacing w:val="27"/>
                                  <w:w w:val="98"/>
                                </w:rPr>
                                <w:t xml:space="preserve"> </w:t>
                              </w:r>
                              <w:r>
                                <w:rPr>
                                  <w:w w:val="98"/>
                                </w:rPr>
                                <w:t>production</w:t>
                              </w:r>
                              <w:r>
                                <w:rPr>
                                  <w:spacing w:val="27"/>
                                  <w:w w:val="98"/>
                                </w:rPr>
                                <w:t xml:space="preserve"> </w:t>
                              </w:r>
                              <w:r>
                                <w:rPr>
                                  <w:w w:val="98"/>
                                </w:rPr>
                                <w:t>and</w:t>
                              </w:r>
                              <w:r>
                                <w:rPr>
                                  <w:spacing w:val="25"/>
                                  <w:w w:val="98"/>
                                </w:rPr>
                                <w:t xml:space="preserve"> </w:t>
                              </w:r>
                              <w:r>
                                <w:rPr>
                                  <w:w w:val="98"/>
                                </w:rPr>
                                <w:t>cocoyam</w:t>
                              </w:r>
                              <w:r>
                                <w:rPr>
                                  <w:spacing w:val="27"/>
                                  <w:w w:val="98"/>
                                </w:rPr>
                                <w:t xml:space="preserve"> </w:t>
                              </w:r>
                              <w:r>
                                <w:rPr>
                                  <w:w w:val="98"/>
                                </w:rPr>
                                <w:t>production</w:t>
                              </w:r>
                              <w:r>
                                <w:rPr>
                                  <w:spacing w:val="27"/>
                                  <w:w w:val="98"/>
                                </w:rPr>
                                <w:t xml:space="preserve"> </w:t>
                              </w:r>
                              <w:r>
                                <w:rPr>
                                  <w:w w:val="98"/>
                                </w:rPr>
                                <w:t>is</w:t>
                              </w:r>
                              <w:r>
                                <w:rPr>
                                  <w:spacing w:val="26"/>
                                  <w:w w:val="98"/>
                                </w:rPr>
                                <w:t xml:space="preserve"> </w:t>
                              </w:r>
                              <w:r>
                                <w:rPr>
                                  <w:w w:val="98"/>
                                </w:rPr>
                                <w:t>no</w:t>
                              </w:r>
                              <w:r>
                                <w:rPr>
                                  <w:spacing w:val="25"/>
                                  <w:w w:val="98"/>
                                </w:rPr>
                                <w:t xml:space="preserve"> </w:t>
                              </w:r>
                              <w:r>
                                <w:rPr>
                                  <w:w w:val="98"/>
                                </w:rPr>
                                <w:t>exception</w:t>
                              </w:r>
                              <w:r>
                                <w:rPr>
                                  <w:spacing w:val="29"/>
                                  <w:w w:val="98"/>
                                </w:rPr>
                                <w:t xml:space="preserve"> </w:t>
                              </w:r>
                              <w:r>
                                <w:rPr>
                                  <w:w w:val="98"/>
                                </w:rPr>
                                <w:t>which</w:t>
                              </w:r>
                              <w:r>
                                <w:rPr>
                                  <w:spacing w:val="27"/>
                                  <w:w w:val="98"/>
                                </w:rPr>
                                <w:t xml:space="preserve"> </w:t>
                              </w:r>
                              <w:r>
                                <w:rPr>
                                  <w:w w:val="98"/>
                                </w:rPr>
                                <w:t>led</w:t>
                              </w:r>
                              <w:r>
                                <w:rPr>
                                  <w:spacing w:val="25"/>
                                  <w:w w:val="98"/>
                                </w:rPr>
                                <w:t xml:space="preserve"> </w:t>
                              </w:r>
                              <w:r>
                                <w:rPr>
                                  <w:w w:val="98"/>
                                </w:rPr>
                                <w:t>the</w:t>
                              </w:r>
                            </w:p>
                          </w:txbxContent>
                        </wps:txbx>
                        <wps:bodyPr horzOverflow="overflow" vert="horz" lIns="0" tIns="0" rIns="0" bIns="0" rtlCol="0">
                          <a:noAutofit/>
                        </wps:bodyPr>
                      </wps:wsp>
                      <wps:wsp>
                        <wps:cNvPr id="668" name="Rectangle 668"/>
                        <wps:cNvSpPr/>
                        <wps:spPr>
                          <a:xfrm>
                            <a:off x="258445" y="2933149"/>
                            <a:ext cx="10931181" cy="224466"/>
                          </a:xfrm>
                          <a:prstGeom prst="rect">
                            <a:avLst/>
                          </a:prstGeom>
                          <a:ln>
                            <a:noFill/>
                          </a:ln>
                        </wps:spPr>
                        <wps:txbx>
                          <w:txbxContent>
                            <w:p w:rsidR="00E850A6" w:rsidRDefault="00E850A6">
                              <w:pPr>
                                <w:spacing w:after="160" w:line="259" w:lineRule="auto"/>
                                <w:ind w:left="0" w:right="0" w:firstLine="0"/>
                                <w:jc w:val="left"/>
                              </w:pPr>
                              <w:r>
                                <w:rPr>
                                  <w:w w:val="97"/>
                                </w:rPr>
                                <w:t>researchers</w:t>
                              </w:r>
                              <w:r>
                                <w:rPr>
                                  <w:spacing w:val="10"/>
                                  <w:w w:val="97"/>
                                </w:rPr>
                                <w:t xml:space="preserve"> </w:t>
                              </w:r>
                              <w:r>
                                <w:rPr>
                                  <w:w w:val="97"/>
                                </w:rPr>
                                <w:t>to</w:t>
                              </w:r>
                              <w:r>
                                <w:rPr>
                                  <w:spacing w:val="11"/>
                                  <w:w w:val="97"/>
                                </w:rPr>
                                <w:t xml:space="preserve"> </w:t>
                              </w:r>
                              <w:r>
                                <w:rPr>
                                  <w:w w:val="97"/>
                                </w:rPr>
                                <w:t>delve</w:t>
                              </w:r>
                              <w:r>
                                <w:rPr>
                                  <w:spacing w:val="11"/>
                                  <w:w w:val="97"/>
                                </w:rPr>
                                <w:t xml:space="preserve"> </w:t>
                              </w:r>
                              <w:r>
                                <w:rPr>
                                  <w:w w:val="97"/>
                                </w:rPr>
                                <w:t>into</w:t>
                              </w:r>
                              <w:r>
                                <w:rPr>
                                  <w:spacing w:val="9"/>
                                  <w:w w:val="97"/>
                                </w:rPr>
                                <w:t xml:space="preserve"> </w:t>
                              </w:r>
                              <w:r>
                                <w:rPr>
                                  <w:w w:val="97"/>
                                </w:rPr>
                                <w:t>making</w:t>
                              </w:r>
                              <w:r>
                                <w:rPr>
                                  <w:spacing w:val="11"/>
                                  <w:w w:val="97"/>
                                </w:rPr>
                                <w:t xml:space="preserve"> </w:t>
                              </w:r>
                              <w:r>
                                <w:rPr>
                                  <w:w w:val="97"/>
                                </w:rPr>
                                <w:t>adequate</w:t>
                              </w:r>
                              <w:r>
                                <w:rPr>
                                  <w:spacing w:val="11"/>
                                  <w:w w:val="97"/>
                                </w:rPr>
                                <w:t xml:space="preserve"> </w:t>
                              </w:r>
                              <w:r>
                                <w:rPr>
                                  <w:w w:val="97"/>
                                </w:rPr>
                                <w:t>inquiries</w:t>
                              </w:r>
                              <w:r>
                                <w:rPr>
                                  <w:spacing w:val="12"/>
                                  <w:w w:val="97"/>
                                </w:rPr>
                                <w:t xml:space="preserve"> </w:t>
                              </w:r>
                              <w:r>
                                <w:rPr>
                                  <w:w w:val="97"/>
                                </w:rPr>
                                <w:t>as</w:t>
                              </w:r>
                              <w:r>
                                <w:rPr>
                                  <w:spacing w:val="10"/>
                                  <w:w w:val="97"/>
                                </w:rPr>
                                <w:t xml:space="preserve"> </w:t>
                              </w:r>
                              <w:r>
                                <w:rPr>
                                  <w:w w:val="97"/>
                                </w:rPr>
                                <w:t>to</w:t>
                              </w:r>
                              <w:r>
                                <w:rPr>
                                  <w:spacing w:val="11"/>
                                  <w:w w:val="97"/>
                                </w:rPr>
                                <w:t xml:space="preserve"> </w:t>
                              </w:r>
                              <w:r>
                                <w:rPr>
                                  <w:w w:val="97"/>
                                </w:rPr>
                                <w:t>the</w:t>
                              </w:r>
                              <w:r>
                                <w:rPr>
                                  <w:spacing w:val="9"/>
                                  <w:w w:val="97"/>
                                </w:rPr>
                                <w:t xml:space="preserve"> </w:t>
                              </w:r>
                              <w:r>
                                <w:rPr>
                                  <w:w w:val="97"/>
                                </w:rPr>
                                <w:t>challenges</w:t>
                              </w:r>
                              <w:r>
                                <w:rPr>
                                  <w:spacing w:val="14"/>
                                  <w:w w:val="97"/>
                                </w:rPr>
                                <w:t xml:space="preserve"> </w:t>
                              </w:r>
                              <w:r>
                                <w:rPr>
                                  <w:w w:val="97"/>
                                </w:rPr>
                                <w:t>faced</w:t>
                              </w:r>
                              <w:r>
                                <w:rPr>
                                  <w:spacing w:val="9"/>
                                  <w:w w:val="97"/>
                                </w:rPr>
                                <w:t xml:space="preserve"> </w:t>
                              </w:r>
                              <w:r>
                                <w:rPr>
                                  <w:w w:val="97"/>
                                </w:rPr>
                                <w:t>by</w:t>
                              </w:r>
                              <w:r>
                                <w:rPr>
                                  <w:spacing w:val="9"/>
                                  <w:w w:val="97"/>
                                </w:rPr>
                                <w:t xml:space="preserve"> </w:t>
                              </w:r>
                              <w:r>
                                <w:rPr>
                                  <w:w w:val="97"/>
                                </w:rPr>
                                <w:t>the</w:t>
                              </w:r>
                              <w:r>
                                <w:rPr>
                                  <w:spacing w:val="11"/>
                                  <w:w w:val="97"/>
                                </w:rPr>
                                <w:t xml:space="preserve"> </w:t>
                              </w:r>
                              <w:r>
                                <w:rPr>
                                  <w:w w:val="97"/>
                                </w:rPr>
                                <w:t>cocoyam</w:t>
                              </w:r>
                              <w:r>
                                <w:rPr>
                                  <w:spacing w:val="11"/>
                                  <w:w w:val="97"/>
                                </w:rPr>
                                <w:t xml:space="preserve"> </w:t>
                              </w:r>
                              <w:r>
                                <w:rPr>
                                  <w:w w:val="97"/>
                                </w:rPr>
                                <w:t>farmers</w:t>
                              </w:r>
                              <w:r>
                                <w:rPr>
                                  <w:spacing w:val="10"/>
                                  <w:w w:val="97"/>
                                </w:rPr>
                                <w:t xml:space="preserve"> </w:t>
                              </w:r>
                              <w:r>
                                <w:rPr>
                                  <w:w w:val="97"/>
                                </w:rPr>
                                <w:t>as</w:t>
                              </w:r>
                              <w:r>
                                <w:rPr>
                                  <w:spacing w:val="10"/>
                                  <w:w w:val="97"/>
                                </w:rPr>
                                <w:t xml:space="preserve"> </w:t>
                              </w:r>
                              <w:r>
                                <w:rPr>
                                  <w:w w:val="97"/>
                                </w:rPr>
                                <w:t>seen</w:t>
                              </w:r>
                              <w:r>
                                <w:rPr>
                                  <w:spacing w:val="11"/>
                                  <w:w w:val="97"/>
                                </w:rPr>
                                <w:t xml:space="preserve"> </w:t>
                              </w:r>
                              <w:r>
                                <w:rPr>
                                  <w:w w:val="97"/>
                                </w:rPr>
                                <w:t>in</w:t>
                              </w:r>
                              <w:r>
                                <w:rPr>
                                  <w:spacing w:val="9"/>
                                  <w:w w:val="97"/>
                                </w:rPr>
                                <w:t xml:space="preserve"> </w:t>
                              </w:r>
                              <w:r>
                                <w:rPr>
                                  <w:w w:val="97"/>
                                </w:rPr>
                                <w:t>Table</w:t>
                              </w:r>
                              <w:r>
                                <w:rPr>
                                  <w:spacing w:val="11"/>
                                  <w:w w:val="97"/>
                                </w:rPr>
                                <w:t xml:space="preserve"> </w:t>
                              </w:r>
                              <w:r>
                                <w:rPr>
                                  <w:w w:val="97"/>
                                </w:rPr>
                                <w:t>6</w:t>
                              </w:r>
                              <w:r>
                                <w:rPr>
                                  <w:spacing w:val="9"/>
                                  <w:w w:val="97"/>
                                </w:rPr>
                                <w:t xml:space="preserve"> </w:t>
                              </w:r>
                              <w:r>
                                <w:rPr>
                                  <w:w w:val="97"/>
                                </w:rPr>
                                <w:t>above.</w:t>
                              </w:r>
                              <w:r>
                                <w:rPr>
                                  <w:spacing w:val="11"/>
                                  <w:w w:val="97"/>
                                </w:rPr>
                                <w:t xml:space="preserve"> </w:t>
                              </w:r>
                              <w:r>
                                <w:rPr>
                                  <w:w w:val="97"/>
                                </w:rPr>
                                <w:t>From</w:t>
                              </w:r>
                            </w:p>
                          </w:txbxContent>
                        </wps:txbx>
                        <wps:bodyPr horzOverflow="overflow" vert="horz" lIns="0" tIns="0" rIns="0" bIns="0" rtlCol="0">
                          <a:noAutofit/>
                        </wps:bodyPr>
                      </wps:wsp>
                      <wps:wsp>
                        <wps:cNvPr id="669" name="Rectangle 669"/>
                        <wps:cNvSpPr/>
                        <wps:spPr>
                          <a:xfrm>
                            <a:off x="258445" y="3196039"/>
                            <a:ext cx="10921654" cy="224466"/>
                          </a:xfrm>
                          <a:prstGeom prst="rect">
                            <a:avLst/>
                          </a:prstGeom>
                          <a:ln>
                            <a:noFill/>
                          </a:ln>
                        </wps:spPr>
                        <wps:txbx>
                          <w:txbxContent>
                            <w:p w:rsidR="00E850A6" w:rsidRDefault="00E850A6">
                              <w:pPr>
                                <w:spacing w:after="160" w:line="259" w:lineRule="auto"/>
                                <w:ind w:left="0" w:right="0" w:firstLine="0"/>
                                <w:jc w:val="left"/>
                              </w:pPr>
                              <w:r>
                                <w:rPr>
                                  <w:w w:val="99"/>
                                </w:rPr>
                                <w:t>the</w:t>
                              </w:r>
                              <w:r>
                                <w:rPr>
                                  <w:spacing w:val="17"/>
                                  <w:w w:val="99"/>
                                </w:rPr>
                                <w:t xml:space="preserve"> </w:t>
                              </w:r>
                              <w:r>
                                <w:rPr>
                                  <w:w w:val="99"/>
                                </w:rPr>
                                <w:t>Table,</w:t>
                              </w:r>
                              <w:r>
                                <w:rPr>
                                  <w:spacing w:val="19"/>
                                  <w:w w:val="99"/>
                                </w:rPr>
                                <w:t xml:space="preserve"> </w:t>
                              </w:r>
                              <w:r>
                                <w:rPr>
                                  <w:w w:val="99"/>
                                </w:rPr>
                                <w:t>it</w:t>
                              </w:r>
                              <w:r>
                                <w:rPr>
                                  <w:spacing w:val="17"/>
                                  <w:w w:val="99"/>
                                </w:rPr>
                                <w:t xml:space="preserve"> </w:t>
                              </w:r>
                              <w:r>
                                <w:rPr>
                                  <w:w w:val="99"/>
                                </w:rPr>
                                <w:t>could</w:t>
                              </w:r>
                              <w:r>
                                <w:rPr>
                                  <w:spacing w:val="17"/>
                                  <w:w w:val="99"/>
                                </w:rPr>
                                <w:t xml:space="preserve"> </w:t>
                              </w:r>
                              <w:r>
                                <w:rPr>
                                  <w:w w:val="99"/>
                                </w:rPr>
                                <w:t>be</w:t>
                              </w:r>
                              <w:r>
                                <w:rPr>
                                  <w:spacing w:val="17"/>
                                  <w:w w:val="99"/>
                                </w:rPr>
                                <w:t xml:space="preserve"> </w:t>
                              </w:r>
                              <w:r>
                                <w:rPr>
                                  <w:w w:val="99"/>
                                </w:rPr>
                                <w:t>seen</w:t>
                              </w:r>
                              <w:r>
                                <w:rPr>
                                  <w:spacing w:val="17"/>
                                  <w:w w:val="99"/>
                                </w:rPr>
                                <w:t xml:space="preserve"> </w:t>
                              </w:r>
                              <w:r>
                                <w:rPr>
                                  <w:w w:val="99"/>
                                </w:rPr>
                                <w:t>that</w:t>
                              </w:r>
                              <w:r>
                                <w:rPr>
                                  <w:spacing w:val="19"/>
                                  <w:w w:val="99"/>
                                </w:rPr>
                                <w:t xml:space="preserve"> </w:t>
                              </w:r>
                              <w:r>
                                <w:rPr>
                                  <w:w w:val="99"/>
                                </w:rPr>
                                <w:t>limited</w:t>
                              </w:r>
                              <w:r>
                                <w:rPr>
                                  <w:spacing w:val="19"/>
                                  <w:w w:val="99"/>
                                </w:rPr>
                                <w:t xml:space="preserve"> </w:t>
                              </w:r>
                              <w:r>
                                <w:rPr>
                                  <w:w w:val="99"/>
                                </w:rPr>
                                <w:t>knowledge</w:t>
                              </w:r>
                              <w:r>
                                <w:rPr>
                                  <w:spacing w:val="17"/>
                                  <w:w w:val="99"/>
                                </w:rPr>
                                <w:t xml:space="preserve"> </w:t>
                              </w:r>
                              <w:r>
                                <w:rPr>
                                  <w:w w:val="99"/>
                                </w:rPr>
                                <w:t>of</w:t>
                              </w:r>
                              <w:r>
                                <w:rPr>
                                  <w:spacing w:val="17"/>
                                  <w:w w:val="99"/>
                                </w:rPr>
                                <w:t xml:space="preserve"> </w:t>
                              </w:r>
                              <w:r>
                                <w:rPr>
                                  <w:w w:val="99"/>
                                </w:rPr>
                                <w:t>CSA</w:t>
                              </w:r>
                              <w:r>
                                <w:rPr>
                                  <w:spacing w:val="16"/>
                                  <w:w w:val="99"/>
                                </w:rPr>
                                <w:t xml:space="preserve"> </w:t>
                              </w:r>
                              <w:r>
                                <w:rPr>
                                  <w:w w:val="99"/>
                                </w:rPr>
                                <w:t>practices</w:t>
                              </w:r>
                              <w:r>
                                <w:rPr>
                                  <w:spacing w:val="18"/>
                                  <w:w w:val="99"/>
                                </w:rPr>
                                <w:t xml:space="preserve"> </w:t>
                              </w:r>
                              <w:r>
                                <w:rPr>
                                  <w:w w:val="99"/>
                                </w:rPr>
                                <w:t>(18.1%)</w:t>
                              </w:r>
                              <w:r>
                                <w:rPr>
                                  <w:spacing w:val="17"/>
                                  <w:w w:val="99"/>
                                </w:rPr>
                                <w:t xml:space="preserve"> </w:t>
                              </w:r>
                              <w:r>
                                <w:rPr>
                                  <w:w w:val="99"/>
                                </w:rPr>
                                <w:t>is</w:t>
                              </w:r>
                              <w:r>
                                <w:rPr>
                                  <w:spacing w:val="16"/>
                                  <w:w w:val="99"/>
                                </w:rPr>
                                <w:t xml:space="preserve"> </w:t>
                              </w:r>
                              <w:r>
                                <w:rPr>
                                  <w:w w:val="99"/>
                                </w:rPr>
                                <w:t>the</w:t>
                              </w:r>
                              <w:r>
                                <w:rPr>
                                  <w:spacing w:val="17"/>
                                  <w:w w:val="99"/>
                                </w:rPr>
                                <w:t xml:space="preserve"> </w:t>
                              </w:r>
                              <w:r>
                                <w:rPr>
                                  <w:w w:val="99"/>
                                </w:rPr>
                                <w:t>major</w:t>
                              </w:r>
                              <w:r>
                                <w:rPr>
                                  <w:spacing w:val="19"/>
                                  <w:w w:val="99"/>
                                </w:rPr>
                                <w:t xml:space="preserve"> </w:t>
                              </w:r>
                              <w:r>
                                <w:rPr>
                                  <w:w w:val="99"/>
                                </w:rPr>
                                <w:t>challenge</w:t>
                              </w:r>
                              <w:r>
                                <w:rPr>
                                  <w:spacing w:val="19"/>
                                  <w:w w:val="99"/>
                                </w:rPr>
                                <w:t xml:space="preserve"> </w:t>
                              </w:r>
                              <w:r>
                                <w:rPr>
                                  <w:w w:val="99"/>
                                </w:rPr>
                                <w:t>faced</w:t>
                              </w:r>
                              <w:r>
                                <w:rPr>
                                  <w:spacing w:val="17"/>
                                  <w:w w:val="99"/>
                                </w:rPr>
                                <w:t xml:space="preserve"> </w:t>
                              </w:r>
                              <w:r>
                                <w:rPr>
                                  <w:w w:val="99"/>
                                </w:rPr>
                                <w:t>by</w:t>
                              </w:r>
                              <w:r>
                                <w:rPr>
                                  <w:spacing w:val="17"/>
                                  <w:w w:val="99"/>
                                </w:rPr>
                                <w:t xml:space="preserve"> </w:t>
                              </w:r>
                              <w:r>
                                <w:rPr>
                                  <w:w w:val="99"/>
                                </w:rPr>
                                <w:t>the</w:t>
                              </w:r>
                              <w:r>
                                <w:rPr>
                                  <w:spacing w:val="17"/>
                                  <w:w w:val="99"/>
                                </w:rPr>
                                <w:t xml:space="preserve"> </w:t>
                              </w:r>
                              <w:r>
                                <w:rPr>
                                  <w:w w:val="99"/>
                                </w:rPr>
                                <w:t>cocoyam</w:t>
                              </w:r>
                              <w:r>
                                <w:rPr>
                                  <w:spacing w:val="17"/>
                                  <w:w w:val="99"/>
                                </w:rPr>
                                <w:t xml:space="preserve"> </w:t>
                              </w:r>
                              <w:r>
                                <w:rPr>
                                  <w:w w:val="99"/>
                                </w:rPr>
                                <w:t>farmers</w:t>
                              </w:r>
                              <w:r>
                                <w:rPr>
                                  <w:spacing w:val="18"/>
                                  <w:w w:val="99"/>
                                </w:rPr>
                                <w:t xml:space="preserve"> </w:t>
                              </w:r>
                              <w:r>
                                <w:rPr>
                                  <w:w w:val="99"/>
                                </w:rPr>
                                <w:t>in</w:t>
                              </w:r>
                            </w:p>
                          </w:txbxContent>
                        </wps:txbx>
                        <wps:bodyPr horzOverflow="overflow" vert="horz" lIns="0" tIns="0" rIns="0" bIns="0" rtlCol="0">
                          <a:noAutofit/>
                        </wps:bodyPr>
                      </wps:wsp>
                      <wps:wsp>
                        <wps:cNvPr id="670" name="Rectangle 670"/>
                        <wps:cNvSpPr/>
                        <wps:spPr>
                          <a:xfrm>
                            <a:off x="258445" y="3458929"/>
                            <a:ext cx="10927531" cy="224466"/>
                          </a:xfrm>
                          <a:prstGeom prst="rect">
                            <a:avLst/>
                          </a:prstGeom>
                          <a:ln>
                            <a:noFill/>
                          </a:ln>
                        </wps:spPr>
                        <wps:txbx>
                          <w:txbxContent>
                            <w:p w:rsidR="00E850A6" w:rsidRDefault="00E850A6">
                              <w:pPr>
                                <w:spacing w:after="160" w:line="259" w:lineRule="auto"/>
                                <w:ind w:left="0" w:right="0" w:firstLine="0"/>
                                <w:jc w:val="left"/>
                              </w:pPr>
                              <w:r>
                                <w:rPr>
                                  <w:w w:val="99"/>
                                </w:rPr>
                                <w:t>the</w:t>
                              </w:r>
                              <w:r>
                                <w:rPr>
                                  <w:spacing w:val="13"/>
                                  <w:w w:val="99"/>
                                </w:rPr>
                                <w:t xml:space="preserve"> </w:t>
                              </w:r>
                              <w:r>
                                <w:rPr>
                                  <w:w w:val="99"/>
                                </w:rPr>
                                <w:t>study</w:t>
                              </w:r>
                              <w:r>
                                <w:rPr>
                                  <w:spacing w:val="11"/>
                                  <w:w w:val="99"/>
                                </w:rPr>
                                <w:t xml:space="preserve"> </w:t>
                              </w:r>
                              <w:r>
                                <w:rPr>
                                  <w:w w:val="99"/>
                                </w:rPr>
                                <w:t>area</w:t>
                              </w:r>
                              <w:r>
                                <w:rPr>
                                  <w:spacing w:val="15"/>
                                  <w:w w:val="99"/>
                                </w:rPr>
                                <w:t xml:space="preserve"> </w:t>
                              </w:r>
                              <w:r>
                                <w:rPr>
                                  <w:w w:val="99"/>
                                </w:rPr>
                                <w:t>followed</w:t>
                              </w:r>
                              <w:r>
                                <w:rPr>
                                  <w:spacing w:val="13"/>
                                  <w:w w:val="99"/>
                                </w:rPr>
                                <w:t xml:space="preserve"> </w:t>
                              </w:r>
                              <w:r>
                                <w:rPr>
                                  <w:w w:val="99"/>
                                </w:rPr>
                                <w:t>by</w:t>
                              </w:r>
                              <w:r>
                                <w:rPr>
                                  <w:spacing w:val="11"/>
                                  <w:w w:val="99"/>
                                </w:rPr>
                                <w:t xml:space="preserve"> </w:t>
                              </w:r>
                              <w:r>
                                <w:rPr>
                                  <w:w w:val="99"/>
                                </w:rPr>
                                <w:t>increased</w:t>
                              </w:r>
                              <w:r>
                                <w:rPr>
                                  <w:spacing w:val="15"/>
                                  <w:w w:val="99"/>
                                </w:rPr>
                                <w:t xml:space="preserve"> </w:t>
                              </w:r>
                              <w:r>
                                <w:rPr>
                                  <w:w w:val="99"/>
                                </w:rPr>
                                <w:t>cost</w:t>
                              </w:r>
                              <w:r>
                                <w:rPr>
                                  <w:spacing w:val="11"/>
                                  <w:w w:val="99"/>
                                </w:rPr>
                                <w:t xml:space="preserve"> </w:t>
                              </w:r>
                              <w:r>
                                <w:rPr>
                                  <w:w w:val="99"/>
                                </w:rPr>
                                <w:t>of</w:t>
                              </w:r>
                              <w:r>
                                <w:rPr>
                                  <w:spacing w:val="13"/>
                                  <w:w w:val="99"/>
                                </w:rPr>
                                <w:t xml:space="preserve"> </w:t>
                              </w:r>
                              <w:r>
                                <w:rPr>
                                  <w:w w:val="99"/>
                                </w:rPr>
                                <w:t>improved</w:t>
                              </w:r>
                              <w:r>
                                <w:rPr>
                                  <w:spacing w:val="13"/>
                                  <w:w w:val="99"/>
                                </w:rPr>
                                <w:t xml:space="preserve"> </w:t>
                              </w:r>
                              <w:r>
                                <w:rPr>
                                  <w:w w:val="99"/>
                                </w:rPr>
                                <w:t>crop</w:t>
                              </w:r>
                              <w:r>
                                <w:rPr>
                                  <w:spacing w:val="13"/>
                                  <w:w w:val="99"/>
                                </w:rPr>
                                <w:t xml:space="preserve"> </w:t>
                              </w:r>
                              <w:r>
                                <w:rPr>
                                  <w:w w:val="99"/>
                                </w:rPr>
                                <w:t>variety</w:t>
                              </w:r>
                              <w:r>
                                <w:rPr>
                                  <w:spacing w:val="15"/>
                                  <w:w w:val="99"/>
                                </w:rPr>
                                <w:t xml:space="preserve"> </w:t>
                              </w:r>
                              <w:r>
                                <w:rPr>
                                  <w:w w:val="99"/>
                                </w:rPr>
                                <w:t>(16.6%),</w:t>
                              </w:r>
                              <w:r>
                                <w:rPr>
                                  <w:spacing w:val="11"/>
                                  <w:w w:val="99"/>
                                </w:rPr>
                                <w:t xml:space="preserve"> </w:t>
                              </w:r>
                              <w:r>
                                <w:rPr>
                                  <w:w w:val="99"/>
                                </w:rPr>
                                <w:t>lack</w:t>
                              </w:r>
                              <w:r>
                                <w:rPr>
                                  <w:spacing w:val="15"/>
                                  <w:w w:val="99"/>
                                </w:rPr>
                                <w:t xml:space="preserve"> </w:t>
                              </w:r>
                              <w:r>
                                <w:rPr>
                                  <w:w w:val="99"/>
                                </w:rPr>
                                <w:t>of</w:t>
                              </w:r>
                              <w:r>
                                <w:rPr>
                                  <w:spacing w:val="12"/>
                                  <w:w w:val="99"/>
                                </w:rPr>
                                <w:t xml:space="preserve"> </w:t>
                              </w:r>
                              <w:r>
                                <w:rPr>
                                  <w:w w:val="99"/>
                                </w:rPr>
                                <w:t>Government</w:t>
                              </w:r>
                              <w:r>
                                <w:rPr>
                                  <w:spacing w:val="13"/>
                                  <w:w w:val="99"/>
                                </w:rPr>
                                <w:t xml:space="preserve"> </w:t>
                              </w:r>
                              <w:r>
                                <w:rPr>
                                  <w:w w:val="99"/>
                                </w:rPr>
                                <w:t>support</w:t>
                              </w:r>
                              <w:r>
                                <w:rPr>
                                  <w:spacing w:val="13"/>
                                  <w:w w:val="99"/>
                                </w:rPr>
                                <w:t xml:space="preserve"> </w:t>
                              </w:r>
                              <w:r>
                                <w:rPr>
                                  <w:w w:val="99"/>
                                </w:rPr>
                                <w:t>(16.2%)</w:t>
                              </w:r>
                              <w:r>
                                <w:rPr>
                                  <w:spacing w:val="12"/>
                                  <w:w w:val="99"/>
                                </w:rPr>
                                <w:t xml:space="preserve"> </w:t>
                              </w:r>
                              <w:r>
                                <w:rPr>
                                  <w:w w:val="99"/>
                                </w:rPr>
                                <w:t>among</w:t>
                              </w:r>
                              <w:r>
                                <w:rPr>
                                  <w:spacing w:val="15"/>
                                  <w:w w:val="99"/>
                                </w:rPr>
                                <w:t xml:space="preserve"> </w:t>
                              </w:r>
                              <w:r>
                                <w:rPr>
                                  <w:w w:val="99"/>
                                </w:rPr>
                                <w:t>others.</w:t>
                              </w:r>
                              <w:r>
                                <w:rPr>
                                  <w:spacing w:val="11"/>
                                  <w:w w:val="99"/>
                                </w:rPr>
                                <w:t xml:space="preserve"> </w:t>
                              </w:r>
                              <w:r>
                                <w:rPr>
                                  <w:w w:val="99"/>
                                </w:rPr>
                                <w:t>This</w:t>
                              </w:r>
                            </w:p>
                          </w:txbxContent>
                        </wps:txbx>
                        <wps:bodyPr horzOverflow="overflow" vert="horz" lIns="0" tIns="0" rIns="0" bIns="0" rtlCol="0">
                          <a:noAutofit/>
                        </wps:bodyPr>
                      </wps:wsp>
                      <wps:wsp>
                        <wps:cNvPr id="671" name="Rectangle 671"/>
                        <wps:cNvSpPr/>
                        <wps:spPr>
                          <a:xfrm>
                            <a:off x="258445" y="3723089"/>
                            <a:ext cx="6943215" cy="224466"/>
                          </a:xfrm>
                          <a:prstGeom prst="rect">
                            <a:avLst/>
                          </a:prstGeom>
                          <a:ln>
                            <a:noFill/>
                          </a:ln>
                        </wps:spPr>
                        <wps:txbx>
                          <w:txbxContent>
                            <w:p w:rsidR="00E850A6" w:rsidRDefault="00E850A6">
                              <w:pPr>
                                <w:spacing w:after="160" w:line="259" w:lineRule="auto"/>
                                <w:ind w:left="0" w:right="0" w:firstLine="0"/>
                                <w:jc w:val="left"/>
                              </w:pPr>
                              <w:r>
                                <w:t>is</w:t>
                              </w:r>
                              <w:r>
                                <w:rPr>
                                  <w:spacing w:val="6"/>
                                </w:rPr>
                                <w:t xml:space="preserve"> </w:t>
                              </w:r>
                              <w:r>
                                <w:t>also</w:t>
                              </w:r>
                              <w:r>
                                <w:rPr>
                                  <w:spacing w:val="6"/>
                                </w:rPr>
                                <w:t xml:space="preserve"> </w:t>
                              </w:r>
                              <w:r>
                                <w:t>in</w:t>
                              </w:r>
                              <w:r>
                                <w:rPr>
                                  <w:spacing w:val="6"/>
                                </w:rPr>
                                <w:t xml:space="preserve"> </w:t>
                              </w:r>
                              <w:r>
                                <w:t>line</w:t>
                              </w:r>
                              <w:r>
                                <w:rPr>
                                  <w:spacing w:val="7"/>
                                </w:rPr>
                                <w:t xml:space="preserve"> </w:t>
                              </w:r>
                              <w:r>
                                <w:t>with</w:t>
                              </w:r>
                              <w:r>
                                <w:rPr>
                                  <w:spacing w:val="7"/>
                                </w:rPr>
                                <w:t xml:space="preserve"> </w:t>
                              </w:r>
                              <w:r>
                                <w:t>the</w:t>
                              </w:r>
                              <w:r>
                                <w:rPr>
                                  <w:spacing w:val="6"/>
                                </w:rPr>
                                <w:t xml:space="preserve"> </w:t>
                              </w:r>
                              <w:r>
                                <w:t>findings</w:t>
                              </w:r>
                              <w:r>
                                <w:rPr>
                                  <w:spacing w:val="8"/>
                                </w:rPr>
                                <w:t xml:space="preserve"> </w:t>
                              </w:r>
                              <w:r>
                                <w:t>from</w:t>
                              </w:r>
                              <w:r>
                                <w:rPr>
                                  <w:spacing w:val="5"/>
                                </w:rPr>
                                <w:t xml:space="preserve"> </w:t>
                              </w:r>
                              <w:r>
                                <w:t>Table</w:t>
                              </w:r>
                              <w:r>
                                <w:rPr>
                                  <w:spacing w:val="7"/>
                                </w:rPr>
                                <w:t xml:space="preserve"> </w:t>
                              </w:r>
                              <w:r>
                                <w:t>2</w:t>
                              </w:r>
                              <w:r>
                                <w:rPr>
                                  <w:spacing w:val="6"/>
                                </w:rPr>
                                <w:t xml:space="preserve"> </w:t>
                              </w:r>
                              <w:r>
                                <w:t>above</w:t>
                              </w:r>
                              <w:r>
                                <w:rPr>
                                  <w:spacing w:val="7"/>
                                </w:rPr>
                                <w:t xml:space="preserve"> </w:t>
                              </w:r>
                              <w:r>
                                <w:t>and</w:t>
                              </w:r>
                              <w:r>
                                <w:rPr>
                                  <w:spacing w:val="6"/>
                                </w:rPr>
                                <w:t xml:space="preserve"> </w:t>
                              </w:r>
                              <w:r>
                                <w:t>conforms</w:t>
                              </w:r>
                              <w:r>
                                <w:rPr>
                                  <w:spacing w:val="6"/>
                                </w:rPr>
                                <w:t xml:space="preserve"> </w:t>
                              </w:r>
                              <w:r>
                                <w:t>with</w:t>
                              </w:r>
                              <w:r>
                                <w:rPr>
                                  <w:spacing w:val="6"/>
                                </w:rPr>
                                <w:t xml:space="preserve"> </w:t>
                              </w:r>
                              <w:r>
                                <w:t>the</w:t>
                              </w:r>
                              <w:r>
                                <w:rPr>
                                  <w:spacing w:val="7"/>
                                </w:rPr>
                                <w:t xml:space="preserve"> </w:t>
                              </w:r>
                              <w:r>
                                <w:t>findings</w:t>
                              </w:r>
                              <w:r>
                                <w:rPr>
                                  <w:spacing w:val="6"/>
                                </w:rPr>
                                <w:t xml:space="preserve"> </w:t>
                              </w:r>
                              <w:r>
                                <w:t>of</w:t>
                              </w:r>
                            </w:p>
                          </w:txbxContent>
                        </wps:txbx>
                        <wps:bodyPr horzOverflow="overflow" vert="horz" lIns="0" tIns="0" rIns="0" bIns="0" rtlCol="0">
                          <a:noAutofit/>
                        </wps:bodyPr>
                      </wps:wsp>
                      <wps:wsp>
                        <wps:cNvPr id="673" name="Rectangle 673"/>
                        <wps:cNvSpPr/>
                        <wps:spPr>
                          <a:xfrm>
                            <a:off x="5481955" y="3720931"/>
                            <a:ext cx="56146" cy="226445"/>
                          </a:xfrm>
                          <a:prstGeom prst="rect">
                            <a:avLst/>
                          </a:prstGeom>
                          <a:ln>
                            <a:noFill/>
                          </a:ln>
                        </wps:spPr>
                        <wps:txbx>
                          <w:txbxContent>
                            <w:p w:rsidR="00E850A6" w:rsidRDefault="00F83F22">
                              <w:pPr>
                                <w:spacing w:after="160" w:line="259" w:lineRule="auto"/>
                                <w:ind w:left="0" w:right="0" w:firstLine="0"/>
                                <w:jc w:val="left"/>
                              </w:pPr>
                              <w:hyperlink r:id="rId13">
                                <w:r w:rsidR="00E850A6">
                                  <w:rPr>
                                    <w:b/>
                                  </w:rPr>
                                  <w:t xml:space="preserve"> </w:t>
                                </w:r>
                              </w:hyperlink>
                            </w:p>
                          </w:txbxContent>
                        </wps:txbx>
                        <wps:bodyPr horzOverflow="overflow" vert="horz" lIns="0" tIns="0" rIns="0" bIns="0" rtlCol="0">
                          <a:noAutofit/>
                        </wps:bodyPr>
                      </wps:wsp>
                      <wps:wsp>
                        <wps:cNvPr id="686" name="Rectangle 686"/>
                        <wps:cNvSpPr/>
                        <wps:spPr>
                          <a:xfrm>
                            <a:off x="5523865" y="3723089"/>
                            <a:ext cx="690977" cy="224466"/>
                          </a:xfrm>
                          <a:prstGeom prst="rect">
                            <a:avLst/>
                          </a:prstGeom>
                          <a:ln>
                            <a:noFill/>
                          </a:ln>
                        </wps:spPr>
                        <wps:txbx>
                          <w:txbxContent>
                            <w:p w:rsidR="00E850A6" w:rsidRDefault="00E850A6">
                              <w:pPr>
                                <w:spacing w:after="160" w:line="259" w:lineRule="auto"/>
                                <w:ind w:left="0" w:right="0" w:firstLine="0"/>
                                <w:jc w:val="left"/>
                              </w:pPr>
                              <w:r>
                                <w:rPr>
                                  <w:spacing w:val="6"/>
                                  <w:w w:val="107"/>
                                </w:rPr>
                                <w:t xml:space="preserve"> </w:t>
                              </w:r>
                              <w:proofErr w:type="spellStart"/>
                              <w:r>
                                <w:rPr>
                                  <w:w w:val="107"/>
                                </w:rPr>
                                <w:t>Agyeku</w:t>
                              </w:r>
                              <w:proofErr w:type="spellEnd"/>
                            </w:p>
                          </w:txbxContent>
                        </wps:txbx>
                        <wps:bodyPr horzOverflow="overflow" vert="horz" lIns="0" tIns="0" rIns="0" bIns="0" rtlCol="0">
                          <a:noAutofit/>
                        </wps:bodyPr>
                      </wps:wsp>
                      <wps:wsp>
                        <wps:cNvPr id="687" name="Rectangle 687"/>
                        <wps:cNvSpPr/>
                        <wps:spPr>
                          <a:xfrm>
                            <a:off x="6043397" y="3723089"/>
                            <a:ext cx="157491" cy="224466"/>
                          </a:xfrm>
                          <a:prstGeom prst="rect">
                            <a:avLst/>
                          </a:prstGeom>
                          <a:ln>
                            <a:noFill/>
                          </a:ln>
                        </wps:spPr>
                        <wps:txbx>
                          <w:txbxContent>
                            <w:p w:rsidR="00E850A6" w:rsidRDefault="00F83F22">
                              <w:pPr>
                                <w:spacing w:after="160" w:line="259" w:lineRule="auto"/>
                                <w:ind w:left="0" w:right="0" w:firstLine="0"/>
                                <w:jc w:val="left"/>
                              </w:pPr>
                              <w:hyperlink r:id="rId14">
                                <w:r w:rsidR="00E850A6">
                                  <w:rPr>
                                    <w:w w:val="98"/>
                                  </w:rPr>
                                  <w:t>m</w:t>
                                </w:r>
                              </w:hyperlink>
                            </w:p>
                          </w:txbxContent>
                        </wps:txbx>
                        <wps:bodyPr horzOverflow="overflow" vert="horz" lIns="0" tIns="0" rIns="0" bIns="0" rtlCol="0">
                          <a:noAutofit/>
                        </wps:bodyPr>
                      </wps:wsp>
                      <wps:wsp>
                        <wps:cNvPr id="676" name="Rectangle 676"/>
                        <wps:cNvSpPr/>
                        <wps:spPr>
                          <a:xfrm>
                            <a:off x="6163945" y="3723089"/>
                            <a:ext cx="1187167" cy="224466"/>
                          </a:xfrm>
                          <a:prstGeom prst="rect">
                            <a:avLst/>
                          </a:prstGeom>
                          <a:ln>
                            <a:noFill/>
                          </a:ln>
                        </wps:spPr>
                        <wps:txbx>
                          <w:txbxContent>
                            <w:p w:rsidR="00E850A6" w:rsidRDefault="00E850A6">
                              <w:pPr>
                                <w:spacing w:after="160" w:line="259" w:lineRule="auto"/>
                                <w:ind w:left="0" w:right="0" w:firstLine="0"/>
                                <w:jc w:val="left"/>
                              </w:pPr>
                              <w:r>
                                <w:rPr>
                                  <w:w w:val="99"/>
                                </w:rPr>
                                <w:t>,</w:t>
                              </w:r>
                              <w:r>
                                <w:rPr>
                                  <w:spacing w:val="6"/>
                                  <w:w w:val="99"/>
                                </w:rPr>
                                <w:t xml:space="preserve"> </w:t>
                              </w:r>
                              <w:r>
                                <w:rPr>
                                  <w:w w:val="99"/>
                                </w:rPr>
                                <w:t>et</w:t>
                              </w:r>
                              <w:r>
                                <w:rPr>
                                  <w:spacing w:val="5"/>
                                  <w:w w:val="99"/>
                                </w:rPr>
                                <w:t xml:space="preserve"> </w:t>
                              </w:r>
                              <w:r>
                                <w:rPr>
                                  <w:w w:val="99"/>
                                </w:rPr>
                                <w:t>al.,</w:t>
                              </w:r>
                              <w:r>
                                <w:rPr>
                                  <w:spacing w:val="7"/>
                                  <w:w w:val="99"/>
                                </w:rPr>
                                <w:t xml:space="preserve"> </w:t>
                              </w:r>
                              <w:r>
                                <w:rPr>
                                  <w:w w:val="99"/>
                                </w:rPr>
                                <w:t>(2024).</w:t>
                              </w:r>
                            </w:p>
                          </w:txbxContent>
                        </wps:txbx>
                        <wps:bodyPr horzOverflow="overflow" vert="horz" lIns="0" tIns="0" rIns="0" bIns="0" rtlCol="0">
                          <a:noAutofit/>
                        </wps:bodyPr>
                      </wps:wsp>
                      <wps:wsp>
                        <wps:cNvPr id="678" name="Rectangle 678"/>
                        <wps:cNvSpPr/>
                        <wps:spPr>
                          <a:xfrm>
                            <a:off x="7056756" y="3720931"/>
                            <a:ext cx="56145" cy="226445"/>
                          </a:xfrm>
                          <a:prstGeom prst="rect">
                            <a:avLst/>
                          </a:prstGeom>
                          <a:ln>
                            <a:noFill/>
                          </a:ln>
                        </wps:spPr>
                        <wps:txbx>
                          <w:txbxContent>
                            <w:p w:rsidR="00E850A6" w:rsidRDefault="00E850A6">
                              <w:pPr>
                                <w:spacing w:after="160" w:line="259" w:lineRule="auto"/>
                                <w:ind w:left="0" w:right="0" w:firstLine="0"/>
                                <w:jc w:val="left"/>
                              </w:pPr>
                              <w:r>
                                <w:t xml:space="preserve"> </w:t>
                              </w:r>
                            </w:p>
                          </w:txbxContent>
                        </wps:txbx>
                        <wps:bodyPr horzOverflow="overflow" vert="horz" lIns="0" tIns="0" rIns="0" bIns="0" rtlCol="0">
                          <a:noAutofit/>
                        </wps:bodyPr>
                      </wps:wsp>
                      <wps:wsp>
                        <wps:cNvPr id="679" name="Rectangle 679"/>
                        <wps:cNvSpPr/>
                        <wps:spPr>
                          <a:xfrm>
                            <a:off x="7098665" y="3723089"/>
                            <a:ext cx="50673" cy="224466"/>
                          </a:xfrm>
                          <a:prstGeom prst="rect">
                            <a:avLst/>
                          </a:prstGeom>
                          <a:ln>
                            <a:noFill/>
                          </a:ln>
                        </wps:spPr>
                        <wps:txbx>
                          <w:txbxContent>
                            <w:p w:rsidR="00E850A6" w:rsidRDefault="00E850A6">
                              <w:pPr>
                                <w:spacing w:after="160" w:line="259" w:lineRule="auto"/>
                                <w:ind w:left="0" w:right="0" w:firstLine="0"/>
                                <w:jc w:val="left"/>
                              </w:pPr>
                              <w:r>
                                <w:t xml:space="preserve"> </w:t>
                              </w:r>
                            </w:p>
                          </w:txbxContent>
                        </wps:txbx>
                        <wps:bodyPr horzOverflow="overflow" vert="horz" lIns="0" tIns="0" rIns="0" bIns="0" rtlCol="0">
                          <a:noAutofit/>
                        </wps:bodyPr>
                      </wps:wsp>
                      <wps:wsp>
                        <wps:cNvPr id="680" name="Rectangle 680"/>
                        <wps:cNvSpPr/>
                        <wps:spPr>
                          <a:xfrm>
                            <a:off x="258445" y="5040079"/>
                            <a:ext cx="966841" cy="224466"/>
                          </a:xfrm>
                          <a:prstGeom prst="rect">
                            <a:avLst/>
                          </a:prstGeom>
                          <a:ln>
                            <a:noFill/>
                          </a:ln>
                        </wps:spPr>
                        <wps:txbx>
                          <w:txbxContent>
                            <w:p w:rsidR="00E850A6" w:rsidRDefault="00E850A6">
                              <w:pPr>
                                <w:spacing w:after="160" w:line="259" w:lineRule="auto"/>
                                <w:ind w:left="0" w:right="0" w:firstLine="0"/>
                                <w:jc w:val="left"/>
                              </w:pPr>
                              <w:r>
                                <w:rPr>
                                  <w:b/>
                                  <w:w w:val="108"/>
                                </w:rPr>
                                <w:t>Conclusion</w:t>
                              </w:r>
                            </w:p>
                          </w:txbxContent>
                        </wps:txbx>
                        <wps:bodyPr horzOverflow="overflow" vert="horz" lIns="0" tIns="0" rIns="0" bIns="0" rtlCol="0">
                          <a:noAutofit/>
                        </wps:bodyPr>
                      </wps:wsp>
                      <wps:wsp>
                        <wps:cNvPr id="681" name="Shape 681"/>
                        <wps:cNvSpPr/>
                        <wps:spPr>
                          <a:xfrm>
                            <a:off x="85090" y="0"/>
                            <a:ext cx="7973060" cy="1270"/>
                          </a:xfrm>
                          <a:custGeom>
                            <a:avLst/>
                            <a:gdLst/>
                            <a:ahLst/>
                            <a:cxnLst/>
                            <a:rect l="0" t="0" r="0" b="0"/>
                            <a:pathLst>
                              <a:path w="7973060" h="1270">
                                <a:moveTo>
                                  <a:pt x="0" y="0"/>
                                </a:moveTo>
                                <a:lnTo>
                                  <a:pt x="7973060" y="1270"/>
                                </a:lnTo>
                              </a:path>
                            </a:pathLst>
                          </a:custGeom>
                          <a:ln w="0" cap="flat">
                            <a:round/>
                          </a:ln>
                        </wps:spPr>
                        <wps:style>
                          <a:lnRef idx="1">
                            <a:srgbClr val="000000"/>
                          </a:lnRef>
                          <a:fillRef idx="0">
                            <a:srgbClr val="000000">
                              <a:alpha val="0"/>
                            </a:srgbClr>
                          </a:fillRef>
                          <a:effectRef idx="0">
                            <a:scrgbClr r="0" g="0" b="0"/>
                          </a:effectRef>
                          <a:fontRef idx="none"/>
                        </wps:style>
                        <wps:bodyPr/>
                      </wps:wsp>
                      <wps:wsp>
                        <wps:cNvPr id="682" name="Shape 682"/>
                        <wps:cNvSpPr/>
                        <wps:spPr>
                          <a:xfrm>
                            <a:off x="0" y="2353310"/>
                            <a:ext cx="7925435" cy="1270"/>
                          </a:xfrm>
                          <a:custGeom>
                            <a:avLst/>
                            <a:gdLst/>
                            <a:ahLst/>
                            <a:cxnLst/>
                            <a:rect l="0" t="0" r="0" b="0"/>
                            <a:pathLst>
                              <a:path w="7925435" h="1270">
                                <a:moveTo>
                                  <a:pt x="0" y="0"/>
                                </a:moveTo>
                                <a:lnTo>
                                  <a:pt x="7925435" y="127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015" o:spid="_x0000_s1232" style="width:881.05pt;height:414.55pt;mso-position-horizontal-relative:char;mso-position-vertical-relative:line" coordsize="111896,5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">
                <v:rect id="Rectangle 628" o:spid="_x0000_s1233" style="position:absolute;left:2584;top:96;width:2614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97"/>
                          </w:rPr>
                          <w:t>Inadequate</w:t>
                        </w:r>
                        <w:r>
                          <w:rPr>
                            <w:spacing w:val="7"/>
                            <w:w w:val="97"/>
                          </w:rPr>
                          <w:t xml:space="preserve"> </w:t>
                        </w:r>
                        <w:r>
                          <w:rPr>
                            <w:w w:val="97"/>
                          </w:rPr>
                          <w:t>access</w:t>
                        </w:r>
                        <w:r>
                          <w:rPr>
                            <w:spacing w:val="6"/>
                            <w:w w:val="97"/>
                          </w:rPr>
                          <w:t xml:space="preserve"> </w:t>
                        </w:r>
                        <w:r>
                          <w:rPr>
                            <w:w w:val="97"/>
                          </w:rPr>
                          <w:t>to</w:t>
                        </w:r>
                        <w:r>
                          <w:rPr>
                            <w:spacing w:val="7"/>
                            <w:w w:val="97"/>
                          </w:rPr>
                          <w:t xml:space="preserve"> </w:t>
                        </w:r>
                        <w:r>
                          <w:rPr>
                            <w:w w:val="97"/>
                          </w:rPr>
                          <w:t>technology</w:t>
                        </w:r>
                      </w:p>
                    </w:txbxContent>
                  </v:textbox>
                </v:rect>
                <v:rect id="Rectangle 629" o:spid="_x0000_s1234" style="position:absolute;left:43732;top:96;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8"/>
                          </w:rPr>
                          <w:t>41</w:t>
                        </w:r>
                      </w:p>
                    </w:txbxContent>
                  </v:textbox>
                </v:rect>
                <v:rect id="Rectangle 630" o:spid="_x0000_s1235" style="position:absolute;left:66592;top:96;width:35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99"/>
                          </w:rPr>
                          <w:t>15.5</w:t>
                        </w:r>
                      </w:p>
                    </w:txbxContent>
                  </v:textbox>
                </v:rect>
                <v:rect id="Rectangle 631" o:spid="_x0000_s1236" style="position:absolute;left:2584;top:3601;width:3013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103"/>
                          </w:rPr>
                          <w:t>Limited</w:t>
                        </w:r>
                        <w:r>
                          <w:rPr>
                            <w:spacing w:val="10"/>
                            <w:w w:val="103"/>
                          </w:rPr>
                          <w:t xml:space="preserve"> </w:t>
                        </w:r>
                        <w:r>
                          <w:rPr>
                            <w:w w:val="103"/>
                          </w:rPr>
                          <w:t>knowledge</w:t>
                        </w:r>
                        <w:r>
                          <w:rPr>
                            <w:spacing w:val="7"/>
                            <w:w w:val="103"/>
                          </w:rPr>
                          <w:t xml:space="preserve"> </w:t>
                        </w:r>
                        <w:r>
                          <w:rPr>
                            <w:w w:val="103"/>
                          </w:rPr>
                          <w:t>of</w:t>
                        </w:r>
                        <w:r>
                          <w:rPr>
                            <w:spacing w:val="6"/>
                            <w:w w:val="103"/>
                          </w:rPr>
                          <w:t xml:space="preserve"> </w:t>
                        </w:r>
                        <w:r>
                          <w:rPr>
                            <w:w w:val="103"/>
                          </w:rPr>
                          <w:t>CSA</w:t>
                        </w:r>
                        <w:r>
                          <w:rPr>
                            <w:spacing w:val="6"/>
                            <w:w w:val="103"/>
                          </w:rPr>
                          <w:t xml:space="preserve"> </w:t>
                        </w:r>
                        <w:r>
                          <w:rPr>
                            <w:w w:val="103"/>
                          </w:rPr>
                          <w:t>practices</w:t>
                        </w:r>
                      </w:p>
                    </w:txbxContent>
                  </v:textbox>
                </v:rect>
                <v:rect id="Rectangle 632" o:spid="_x0000_s1237" style="position:absolute;left:43732;top:3601;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8"/>
                          </w:rPr>
                          <w:t>48</w:t>
                        </w:r>
                      </w:p>
                    </w:txbxContent>
                  </v:textbox>
                </v:rect>
                <v:rect id="Rectangle 633" o:spid="_x0000_s1238" style="position:absolute;left:66592;top:3601;width:35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9"/>
                          </w:rPr>
                          <w:t>18.1</w:t>
                        </w:r>
                      </w:p>
                    </w:txbxContent>
                  </v:textbox>
                </v:rect>
                <v:rect id="Rectangle 634" o:spid="_x0000_s1239" style="position:absolute;left:2584;top:7106;width:2811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8"/>
                          </w:rPr>
                          <w:t>Limited</w:t>
                        </w:r>
                        <w:r>
                          <w:rPr>
                            <w:spacing w:val="10"/>
                            <w:w w:val="98"/>
                          </w:rPr>
                          <w:t xml:space="preserve"> </w:t>
                        </w:r>
                        <w:r>
                          <w:rPr>
                            <w:w w:val="98"/>
                          </w:rPr>
                          <w:t>access</w:t>
                        </w:r>
                        <w:r>
                          <w:rPr>
                            <w:spacing w:val="6"/>
                            <w:w w:val="98"/>
                          </w:rPr>
                          <w:t xml:space="preserve"> </w:t>
                        </w:r>
                        <w:r>
                          <w:rPr>
                            <w:w w:val="98"/>
                          </w:rPr>
                          <w:t>to</w:t>
                        </w:r>
                        <w:r>
                          <w:rPr>
                            <w:spacing w:val="6"/>
                            <w:w w:val="98"/>
                          </w:rPr>
                          <w:t xml:space="preserve"> </w:t>
                        </w:r>
                        <w:r>
                          <w:rPr>
                            <w:w w:val="98"/>
                          </w:rPr>
                          <w:t>extension</w:t>
                        </w:r>
                        <w:r>
                          <w:rPr>
                            <w:spacing w:val="7"/>
                            <w:w w:val="98"/>
                          </w:rPr>
                          <w:t xml:space="preserve"> </w:t>
                        </w:r>
                        <w:r>
                          <w:rPr>
                            <w:w w:val="98"/>
                          </w:rPr>
                          <w:t>agents</w:t>
                        </w:r>
                      </w:p>
                    </w:txbxContent>
                  </v:textbox>
                </v:rect>
                <v:rect id="Rectangle 635" o:spid="_x0000_s1240" style="position:absolute;left:43732;top:7106;width:202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8"/>
                          </w:rPr>
                          <w:t>27</w:t>
                        </w:r>
                      </w:p>
                    </w:txbxContent>
                  </v:textbox>
                </v:rect>
                <v:rect id="Rectangle 636" o:spid="_x0000_s1241" style="position:absolute;left:66592;top:7106;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9"/>
                          </w:rPr>
                          <w:t>10.2</w:t>
                        </w:r>
                      </w:p>
                    </w:txbxContent>
                  </v:textbox>
                </v:rect>
                <v:rect id="Rectangle 637" o:spid="_x0000_s1242" style="position:absolute;left:2584;top:10611;width:2346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rsidR="00E850A6" w:rsidRDefault="00E850A6">
                        <w:pPr>
                          <w:spacing w:after="160" w:line="259" w:lineRule="auto"/>
                          <w:ind w:left="0" w:right="0" w:firstLine="0"/>
                          <w:jc w:val="left"/>
                        </w:pPr>
                        <w:r>
                          <w:t>Lack</w:t>
                        </w:r>
                        <w:r>
                          <w:rPr>
                            <w:spacing w:val="7"/>
                          </w:rPr>
                          <w:t xml:space="preserve"> </w:t>
                        </w:r>
                        <w:r>
                          <w:t>of</w:t>
                        </w:r>
                        <w:r>
                          <w:rPr>
                            <w:spacing w:val="6"/>
                          </w:rPr>
                          <w:t xml:space="preserve"> </w:t>
                        </w:r>
                        <w:r>
                          <w:t>Government</w:t>
                        </w:r>
                        <w:r>
                          <w:rPr>
                            <w:spacing w:val="7"/>
                          </w:rPr>
                          <w:t xml:space="preserve"> </w:t>
                        </w:r>
                        <w:r>
                          <w:t>support</w:t>
                        </w:r>
                      </w:p>
                    </w:txbxContent>
                  </v:textbox>
                </v:rect>
                <v:rect id="Rectangle 638" o:spid="_x0000_s1243" style="position:absolute;left:43732;top:10611;width:202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98"/>
                          </w:rPr>
                          <w:t>43</w:t>
                        </w:r>
                      </w:p>
                    </w:txbxContent>
                  </v:textbox>
                </v:rect>
                <v:rect id="Rectangle 639" o:spid="_x0000_s1244" style="position:absolute;left:66592;top:10611;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16.2</w:t>
                        </w:r>
                      </w:p>
                    </w:txbxContent>
                  </v:textbox>
                </v:rect>
                <v:rect id="Rectangle 640" o:spid="_x0000_s1245" style="position:absolute;left:2584;top:14116;width:1432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rsidR="00E850A6" w:rsidRDefault="00E850A6">
                        <w:pPr>
                          <w:spacing w:after="160" w:line="259" w:lineRule="auto"/>
                          <w:ind w:left="0" w:right="0" w:firstLine="0"/>
                          <w:jc w:val="left"/>
                        </w:pPr>
                        <w:r>
                          <w:t>Resource</w:t>
                        </w:r>
                        <w:r>
                          <w:rPr>
                            <w:spacing w:val="6"/>
                          </w:rPr>
                          <w:t xml:space="preserve"> </w:t>
                        </w:r>
                        <w:r>
                          <w:t>scarcity</w:t>
                        </w:r>
                      </w:p>
                    </w:txbxContent>
                  </v:textbox>
                </v:rect>
                <v:rect id="Rectangle 641" o:spid="_x0000_s1246" style="position:absolute;left:43732;top:14116;width:202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8"/>
                          </w:rPr>
                          <w:t>38</w:t>
                        </w:r>
                      </w:p>
                    </w:txbxContent>
                  </v:textbox>
                </v:rect>
                <v:rect id="Rectangle 642" o:spid="_x0000_s1247" style="position:absolute;left:66592;top:14116;width:354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9"/>
                          </w:rPr>
                          <w:t>14.3</w:t>
                        </w:r>
                      </w:p>
                    </w:txbxContent>
                  </v:textbox>
                </v:rect>
                <v:rect id="Rectangle 643" o:spid="_x0000_s1248" style="position:absolute;left:2584;top:17622;width:3222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aY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aSkGmM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8"/>
                          </w:rPr>
                          <w:t>Increased</w:t>
                        </w:r>
                        <w:r>
                          <w:rPr>
                            <w:spacing w:val="6"/>
                            <w:w w:val="98"/>
                          </w:rPr>
                          <w:t xml:space="preserve"> </w:t>
                        </w:r>
                        <w:r>
                          <w:rPr>
                            <w:w w:val="98"/>
                          </w:rPr>
                          <w:t>cost</w:t>
                        </w:r>
                        <w:r>
                          <w:rPr>
                            <w:spacing w:val="7"/>
                            <w:w w:val="98"/>
                          </w:rPr>
                          <w:t xml:space="preserve"> </w:t>
                        </w:r>
                        <w:r>
                          <w:rPr>
                            <w:w w:val="98"/>
                          </w:rPr>
                          <w:t>of</w:t>
                        </w:r>
                        <w:r>
                          <w:rPr>
                            <w:spacing w:val="6"/>
                            <w:w w:val="98"/>
                          </w:rPr>
                          <w:t xml:space="preserve"> </w:t>
                        </w:r>
                        <w:r>
                          <w:rPr>
                            <w:w w:val="98"/>
                          </w:rPr>
                          <w:t>improved</w:t>
                        </w:r>
                        <w:r>
                          <w:rPr>
                            <w:spacing w:val="7"/>
                            <w:w w:val="98"/>
                          </w:rPr>
                          <w:t xml:space="preserve"> </w:t>
                        </w:r>
                        <w:r>
                          <w:rPr>
                            <w:w w:val="98"/>
                          </w:rPr>
                          <w:t>crop</w:t>
                        </w:r>
                        <w:r>
                          <w:rPr>
                            <w:spacing w:val="6"/>
                            <w:w w:val="98"/>
                          </w:rPr>
                          <w:t xml:space="preserve"> </w:t>
                        </w:r>
                        <w:r>
                          <w:rPr>
                            <w:w w:val="98"/>
                          </w:rPr>
                          <w:t>variety</w:t>
                        </w:r>
                      </w:p>
                    </w:txbxContent>
                  </v:textbox>
                </v:rect>
                <v:rect id="Rectangle 644" o:spid="_x0000_s1249" style="position:absolute;left:43732;top:17622;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w w:val="98"/>
                          </w:rPr>
                          <w:t>44</w:t>
                        </w:r>
                      </w:p>
                    </w:txbxContent>
                  </v:textbox>
                </v:rect>
                <v:rect id="Rectangle 645" o:spid="_x0000_s1250" style="position:absolute;left:66592;top:17622;width:35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9"/>
                          </w:rPr>
                          <w:t>16.6</w:t>
                        </w:r>
                      </w:p>
                    </w:txbxContent>
                  </v:textbox>
                </v:rect>
                <v:rect id="Rectangle 646" o:spid="_x0000_s1251" style="position:absolute;left:2584;top:21127;width:342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101"/>
                          </w:rPr>
                          <w:t>Limited</w:t>
                        </w:r>
                        <w:r>
                          <w:rPr>
                            <w:spacing w:val="10"/>
                            <w:w w:val="101"/>
                          </w:rPr>
                          <w:t xml:space="preserve"> </w:t>
                        </w:r>
                        <w:r>
                          <w:rPr>
                            <w:w w:val="101"/>
                          </w:rPr>
                          <w:t>knowledge</w:t>
                        </w:r>
                        <w:r>
                          <w:rPr>
                            <w:spacing w:val="7"/>
                            <w:w w:val="101"/>
                          </w:rPr>
                          <w:t xml:space="preserve"> </w:t>
                        </w:r>
                        <w:r>
                          <w:rPr>
                            <w:w w:val="101"/>
                          </w:rPr>
                          <w:t>of</w:t>
                        </w:r>
                        <w:r>
                          <w:rPr>
                            <w:spacing w:val="6"/>
                            <w:w w:val="101"/>
                          </w:rPr>
                          <w:t xml:space="preserve"> </w:t>
                        </w:r>
                        <w:r>
                          <w:rPr>
                            <w:w w:val="101"/>
                          </w:rPr>
                          <w:t>crop</w:t>
                        </w:r>
                        <w:r>
                          <w:rPr>
                            <w:spacing w:val="6"/>
                            <w:w w:val="101"/>
                          </w:rPr>
                          <w:t xml:space="preserve"> </w:t>
                        </w:r>
                        <w:r>
                          <w:rPr>
                            <w:w w:val="101"/>
                          </w:rPr>
                          <w:t>diversification</w:t>
                        </w:r>
                      </w:p>
                    </w:txbxContent>
                  </v:textbox>
                </v:rect>
                <v:rect id="Rectangle 647" o:spid="_x0000_s1252" style="position:absolute;left:43732;top:21127;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8"/>
                          </w:rPr>
                          <w:t>24</w:t>
                        </w:r>
                      </w:p>
                    </w:txbxContent>
                  </v:textbox>
                </v:rect>
                <v:rect id="Rectangle 648" o:spid="_x0000_s1253" style="position:absolute;left:66592;top:21127;width:25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99"/>
                          </w:rPr>
                          <w:t>9.1</w:t>
                        </w:r>
                      </w:p>
                    </w:txbxContent>
                  </v:textbox>
                </v:rect>
                <v:rect id="Rectangle 649" o:spid="_x0000_s1254" style="position:absolute;left:770;top:24734;width:2497;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08"/>
                            <w:sz w:val="28"/>
                          </w:rPr>
                          <w:t>So</w:t>
                        </w:r>
                      </w:p>
                    </w:txbxContent>
                  </v:textbox>
                </v:rect>
                <v:rect id="Rectangle 650" o:spid="_x0000_s1255" style="position:absolute;left:2635;top:24734;width:5245;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rsidR="00E850A6" w:rsidRDefault="00E850A6">
                        <w:pPr>
                          <w:spacing w:after="160" w:line="259" w:lineRule="auto"/>
                          <w:ind w:left="0" w:right="0" w:firstLine="0"/>
                          <w:jc w:val="left"/>
                        </w:pPr>
                        <w:proofErr w:type="spellStart"/>
                        <w:r>
                          <w:rPr>
                            <w:b/>
                            <w:w w:val="108"/>
                            <w:sz w:val="28"/>
                          </w:rPr>
                          <w:t>urce</w:t>
                        </w:r>
                        <w:proofErr w:type="spellEnd"/>
                        <w:r>
                          <w:rPr>
                            <w:b/>
                            <w:w w:val="108"/>
                            <w:sz w:val="28"/>
                          </w:rPr>
                          <w:t>:</w:t>
                        </w:r>
                      </w:p>
                    </w:txbxContent>
                  </v:textbox>
                </v:rect>
                <v:rect id="Rectangle 651" o:spid="_x0000_s1256" style="position:absolute;left:6595;top:24734;width:2034;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b/>
                            <w:spacing w:val="7"/>
                            <w:w w:val="132"/>
                            <w:sz w:val="28"/>
                          </w:rPr>
                          <w:t xml:space="preserve"> </w:t>
                        </w:r>
                        <w:r>
                          <w:rPr>
                            <w:b/>
                            <w:w w:val="132"/>
                            <w:sz w:val="28"/>
                          </w:rPr>
                          <w:t>F</w:t>
                        </w:r>
                      </w:p>
                    </w:txbxContent>
                  </v:textbox>
                </v:rect>
                <v:rect id="Rectangle 652" o:spid="_x0000_s1257" style="position:absolute;left:8119;top:24734;width:655;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rsidR="00E850A6" w:rsidRDefault="00E850A6">
                        <w:pPr>
                          <w:spacing w:after="160" w:line="259" w:lineRule="auto"/>
                          <w:ind w:left="0" w:right="0" w:firstLine="0"/>
                          <w:jc w:val="left"/>
                        </w:pPr>
                        <w:proofErr w:type="spellStart"/>
                        <w:r>
                          <w:rPr>
                            <w:b/>
                            <w:w w:val="125"/>
                            <w:sz w:val="28"/>
                          </w:rPr>
                          <w:t>i</w:t>
                        </w:r>
                        <w:proofErr w:type="spellEnd"/>
                      </w:p>
                    </w:txbxContent>
                  </v:textbox>
                </v:rect>
                <v:rect id="Rectangle 653" o:spid="_x0000_s1258" style="position:absolute;left:8613;top:24734;width:1703;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sz w:val="28"/>
                          </w:rPr>
                          <w:t>el</w:t>
                        </w:r>
                      </w:p>
                    </w:txbxContent>
                  </v:textbox>
                </v:rect>
                <v:rect id="Rectangle 654" o:spid="_x0000_s1259" style="position:absolute;left:9895;top:24734;width:11294;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11"/>
                            <w:sz w:val="28"/>
                          </w:rPr>
                          <w:t>d</w:t>
                        </w:r>
                        <w:r>
                          <w:rPr>
                            <w:b/>
                            <w:spacing w:val="7"/>
                            <w:w w:val="111"/>
                            <w:sz w:val="28"/>
                          </w:rPr>
                          <w:t xml:space="preserve"> </w:t>
                        </w:r>
                        <w:r>
                          <w:rPr>
                            <w:b/>
                            <w:w w:val="111"/>
                            <w:sz w:val="28"/>
                          </w:rPr>
                          <w:t>Survey</w:t>
                        </w:r>
                        <w:r>
                          <w:rPr>
                            <w:b/>
                            <w:spacing w:val="7"/>
                            <w:w w:val="111"/>
                            <w:sz w:val="28"/>
                          </w:rPr>
                          <w:t xml:space="preserve"> </w:t>
                        </w:r>
                        <w:r>
                          <w:rPr>
                            <w:b/>
                            <w:w w:val="111"/>
                            <w:sz w:val="28"/>
                          </w:rPr>
                          <w:t>D</w:t>
                        </w:r>
                      </w:p>
                    </w:txbxContent>
                  </v:textbox>
                </v:rect>
                <v:rect id="Rectangle 655" o:spid="_x0000_s1260" style="position:absolute;left:18385;top:24734;width:1970;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b/>
                            <w:w w:val="104"/>
                            <w:sz w:val="28"/>
                          </w:rPr>
                          <w:t>at</w:t>
                        </w:r>
                      </w:p>
                    </w:txbxContent>
                  </v:textbox>
                </v:rect>
                <v:rect id="Rectangle 656" o:spid="_x0000_s1261" style="position:absolute;left:19870;top:24734;width:1182;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06"/>
                            <w:sz w:val="28"/>
                          </w:rPr>
                          <w:t>a</w:t>
                        </w:r>
                      </w:p>
                    </w:txbxContent>
                  </v:textbox>
                </v:rect>
                <v:rect id="Rectangle 657" o:spid="_x0000_s1262" style="position:absolute;left:20746;top:24734;width:788;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26"/>
                            <w:sz w:val="28"/>
                          </w:rPr>
                          <w:t>:</w:t>
                        </w:r>
                      </w:p>
                    </w:txbxContent>
                  </v:textbox>
                </v:rect>
                <v:rect id="Rectangle 658" o:spid="_x0000_s1263" style="position:absolute;left:21342;top:24734;width:1484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b/>
                            <w:spacing w:val="7"/>
                            <w:w w:val="104"/>
                            <w:sz w:val="28"/>
                          </w:rPr>
                          <w:t xml:space="preserve"> </w:t>
                        </w:r>
                        <w:r>
                          <w:rPr>
                            <w:b/>
                            <w:w w:val="104"/>
                            <w:sz w:val="28"/>
                          </w:rPr>
                          <w:t>2025</w:t>
                        </w:r>
                        <w:r>
                          <w:rPr>
                            <w:b/>
                            <w:spacing w:val="7"/>
                            <w:w w:val="104"/>
                            <w:sz w:val="28"/>
                          </w:rPr>
                          <w:t xml:space="preserve">       </w:t>
                        </w:r>
                        <w:r>
                          <w:rPr>
                            <w:b/>
                            <w:w w:val="104"/>
                            <w:sz w:val="28"/>
                          </w:rPr>
                          <w:t>*</w:t>
                        </w:r>
                        <w:proofErr w:type="spellStart"/>
                        <w:r>
                          <w:rPr>
                            <w:b/>
                            <w:w w:val="104"/>
                            <w:sz w:val="28"/>
                          </w:rPr>
                          <w:t>Mul</w:t>
                        </w:r>
                        <w:proofErr w:type="spellEnd"/>
                      </w:p>
                    </w:txbxContent>
                  </v:textbox>
                </v:rect>
                <v:rect id="Rectangle 659" o:spid="_x0000_s1264" style="position:absolute;left:32502;top:24734;width:788;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01"/>
                            <w:sz w:val="28"/>
                          </w:rPr>
                          <w:t>t</w:t>
                        </w:r>
                      </w:p>
                    </w:txbxContent>
                  </v:textbox>
                </v:rect>
                <v:rect id="Rectangle 660" o:spid="_x0000_s1265" style="position:absolute;left:33098;top:24734;width:655;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rsidR="00E850A6" w:rsidRDefault="00E850A6">
                        <w:pPr>
                          <w:spacing w:after="160" w:line="259" w:lineRule="auto"/>
                          <w:ind w:left="0" w:right="0" w:firstLine="0"/>
                          <w:jc w:val="left"/>
                        </w:pPr>
                        <w:proofErr w:type="spellStart"/>
                        <w:r>
                          <w:rPr>
                            <w:b/>
                            <w:w w:val="125"/>
                            <w:sz w:val="28"/>
                          </w:rPr>
                          <w:t>i</w:t>
                        </w:r>
                        <w:proofErr w:type="spellEnd"/>
                      </w:p>
                    </w:txbxContent>
                  </v:textbox>
                </v:rect>
                <v:rect id="Rectangle 661" o:spid="_x0000_s1266" style="position:absolute;left:33580;top:24734;width:1970;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112"/>
                            <w:sz w:val="28"/>
                          </w:rPr>
                          <w:t>pl</w:t>
                        </w:r>
                      </w:p>
                    </w:txbxContent>
                  </v:textbox>
                </v:rect>
                <v:rect id="Rectangle 662" o:spid="_x0000_s1267" style="position:absolute;left:35063;top:24734;width:4653;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b/>
                            <w:w w:val="99"/>
                            <w:sz w:val="28"/>
                          </w:rPr>
                          <w:t>e</w:t>
                        </w:r>
                        <w:r>
                          <w:rPr>
                            <w:b/>
                            <w:spacing w:val="7"/>
                            <w:w w:val="99"/>
                            <w:sz w:val="28"/>
                          </w:rPr>
                          <w:t xml:space="preserve"> </w:t>
                        </w:r>
                        <w:r>
                          <w:rPr>
                            <w:b/>
                            <w:w w:val="99"/>
                            <w:sz w:val="28"/>
                          </w:rPr>
                          <w:t>res</w:t>
                        </w:r>
                      </w:p>
                    </w:txbxContent>
                  </v:textbox>
                </v:rect>
                <v:rect id="Rectangle 663" o:spid="_x0000_s1268" style="position:absolute;left:38556;top:24734;width:4732;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102"/>
                            <w:sz w:val="28"/>
                          </w:rPr>
                          <w:t>pons</w:t>
                        </w:r>
                      </w:p>
                    </w:txbxContent>
                  </v:textbox>
                </v:rect>
                <v:rect id="Rectangle 664" o:spid="_x0000_s1269" style="position:absolute;left:42109;top:24734;width:1047;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w w:val="89"/>
                            <w:sz w:val="28"/>
                          </w:rPr>
                          <w:t>e</w:t>
                        </w:r>
                      </w:p>
                    </w:txbxContent>
                  </v:textbox>
                </v:rect>
                <v:rect id="Rectangle 665" o:spid="_x0000_s1270" style="position:absolute;left:42907;top:24734;width:920;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b/>
                            <w:sz w:val="28"/>
                          </w:rPr>
                          <w:t>s</w:t>
                        </w:r>
                      </w:p>
                    </w:txbxContent>
                  </v:textbox>
                </v:rect>
                <v:rect id="Rectangle 666" o:spid="_x0000_s1271" style="position:absolute;left:43604;top:24734;width:964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b/>
                            <w:spacing w:val="7"/>
                            <w:w w:val="104"/>
                            <w:sz w:val="28"/>
                          </w:rPr>
                          <w:t xml:space="preserve"> </w:t>
                        </w:r>
                        <w:r>
                          <w:rPr>
                            <w:b/>
                            <w:w w:val="104"/>
                            <w:sz w:val="28"/>
                          </w:rPr>
                          <w:t>recorded</w:t>
                        </w:r>
                      </w:p>
                    </w:txbxContent>
                  </v:textbox>
                </v:rect>
                <v:rect id="Rectangle 667" o:spid="_x0000_s1272" style="position:absolute;left:2584;top:26702;width:10928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8"/>
                          </w:rPr>
                          <w:t>Generally,</w:t>
                        </w:r>
                        <w:r>
                          <w:rPr>
                            <w:spacing w:val="27"/>
                            <w:w w:val="98"/>
                          </w:rPr>
                          <w:t xml:space="preserve"> </w:t>
                        </w:r>
                        <w:r>
                          <w:rPr>
                            <w:w w:val="98"/>
                          </w:rPr>
                          <w:t>farmers</w:t>
                        </w:r>
                        <w:r>
                          <w:rPr>
                            <w:spacing w:val="26"/>
                            <w:w w:val="98"/>
                          </w:rPr>
                          <w:t xml:space="preserve"> </w:t>
                        </w:r>
                        <w:r>
                          <w:rPr>
                            <w:w w:val="98"/>
                          </w:rPr>
                          <w:t>face</w:t>
                        </w:r>
                        <w:r>
                          <w:rPr>
                            <w:spacing w:val="27"/>
                            <w:w w:val="98"/>
                          </w:rPr>
                          <w:t xml:space="preserve"> </w:t>
                        </w:r>
                        <w:r>
                          <w:rPr>
                            <w:w w:val="98"/>
                          </w:rPr>
                          <w:t>varying</w:t>
                        </w:r>
                        <w:r>
                          <w:rPr>
                            <w:spacing w:val="27"/>
                            <w:w w:val="98"/>
                          </w:rPr>
                          <w:t xml:space="preserve"> </w:t>
                        </w:r>
                        <w:r>
                          <w:rPr>
                            <w:w w:val="98"/>
                          </w:rPr>
                          <w:t>challenges</w:t>
                        </w:r>
                        <w:r>
                          <w:rPr>
                            <w:spacing w:val="28"/>
                            <w:w w:val="98"/>
                          </w:rPr>
                          <w:t xml:space="preserve"> </w:t>
                        </w:r>
                        <w:r>
                          <w:rPr>
                            <w:w w:val="98"/>
                          </w:rPr>
                          <w:t>in</w:t>
                        </w:r>
                        <w:r>
                          <w:rPr>
                            <w:spacing w:val="25"/>
                            <w:w w:val="98"/>
                          </w:rPr>
                          <w:t xml:space="preserve"> </w:t>
                        </w:r>
                        <w:r>
                          <w:rPr>
                            <w:w w:val="98"/>
                          </w:rPr>
                          <w:t>the</w:t>
                        </w:r>
                        <w:r>
                          <w:rPr>
                            <w:spacing w:val="27"/>
                            <w:w w:val="98"/>
                          </w:rPr>
                          <w:t xml:space="preserve"> </w:t>
                        </w:r>
                        <w:r>
                          <w:rPr>
                            <w:w w:val="98"/>
                          </w:rPr>
                          <w:t>course</w:t>
                        </w:r>
                        <w:r>
                          <w:rPr>
                            <w:spacing w:val="25"/>
                            <w:w w:val="98"/>
                          </w:rPr>
                          <w:t xml:space="preserve"> </w:t>
                        </w:r>
                        <w:r>
                          <w:rPr>
                            <w:w w:val="98"/>
                          </w:rPr>
                          <w:t>of</w:t>
                        </w:r>
                        <w:r>
                          <w:rPr>
                            <w:spacing w:val="25"/>
                            <w:w w:val="98"/>
                          </w:rPr>
                          <w:t xml:space="preserve"> </w:t>
                        </w:r>
                        <w:r>
                          <w:rPr>
                            <w:w w:val="98"/>
                          </w:rPr>
                          <w:t>their</w:t>
                        </w:r>
                        <w:r>
                          <w:rPr>
                            <w:spacing w:val="27"/>
                            <w:w w:val="98"/>
                          </w:rPr>
                          <w:t xml:space="preserve"> </w:t>
                        </w:r>
                        <w:r>
                          <w:rPr>
                            <w:w w:val="98"/>
                          </w:rPr>
                          <w:t>production</w:t>
                        </w:r>
                        <w:r>
                          <w:rPr>
                            <w:spacing w:val="27"/>
                            <w:w w:val="98"/>
                          </w:rPr>
                          <w:t xml:space="preserve"> </w:t>
                        </w:r>
                        <w:r>
                          <w:rPr>
                            <w:w w:val="98"/>
                          </w:rPr>
                          <w:t>and</w:t>
                        </w:r>
                        <w:r>
                          <w:rPr>
                            <w:spacing w:val="25"/>
                            <w:w w:val="98"/>
                          </w:rPr>
                          <w:t xml:space="preserve"> </w:t>
                        </w:r>
                        <w:r>
                          <w:rPr>
                            <w:w w:val="98"/>
                          </w:rPr>
                          <w:t>cocoyam</w:t>
                        </w:r>
                        <w:r>
                          <w:rPr>
                            <w:spacing w:val="27"/>
                            <w:w w:val="98"/>
                          </w:rPr>
                          <w:t xml:space="preserve"> </w:t>
                        </w:r>
                        <w:r>
                          <w:rPr>
                            <w:w w:val="98"/>
                          </w:rPr>
                          <w:t>production</w:t>
                        </w:r>
                        <w:r>
                          <w:rPr>
                            <w:spacing w:val="27"/>
                            <w:w w:val="98"/>
                          </w:rPr>
                          <w:t xml:space="preserve"> </w:t>
                        </w:r>
                        <w:r>
                          <w:rPr>
                            <w:w w:val="98"/>
                          </w:rPr>
                          <w:t>is</w:t>
                        </w:r>
                        <w:r>
                          <w:rPr>
                            <w:spacing w:val="26"/>
                            <w:w w:val="98"/>
                          </w:rPr>
                          <w:t xml:space="preserve"> </w:t>
                        </w:r>
                        <w:r>
                          <w:rPr>
                            <w:w w:val="98"/>
                          </w:rPr>
                          <w:t>no</w:t>
                        </w:r>
                        <w:r>
                          <w:rPr>
                            <w:spacing w:val="25"/>
                            <w:w w:val="98"/>
                          </w:rPr>
                          <w:t xml:space="preserve"> </w:t>
                        </w:r>
                        <w:r>
                          <w:rPr>
                            <w:w w:val="98"/>
                          </w:rPr>
                          <w:t>exception</w:t>
                        </w:r>
                        <w:r>
                          <w:rPr>
                            <w:spacing w:val="29"/>
                            <w:w w:val="98"/>
                          </w:rPr>
                          <w:t xml:space="preserve"> </w:t>
                        </w:r>
                        <w:r>
                          <w:rPr>
                            <w:w w:val="98"/>
                          </w:rPr>
                          <w:t>which</w:t>
                        </w:r>
                        <w:r>
                          <w:rPr>
                            <w:spacing w:val="27"/>
                            <w:w w:val="98"/>
                          </w:rPr>
                          <w:t xml:space="preserve"> </w:t>
                        </w:r>
                        <w:r>
                          <w:rPr>
                            <w:w w:val="98"/>
                          </w:rPr>
                          <w:t>led</w:t>
                        </w:r>
                        <w:r>
                          <w:rPr>
                            <w:spacing w:val="25"/>
                            <w:w w:val="98"/>
                          </w:rPr>
                          <w:t xml:space="preserve"> </w:t>
                        </w:r>
                        <w:r>
                          <w:rPr>
                            <w:w w:val="98"/>
                          </w:rPr>
                          <w:t>the</w:t>
                        </w:r>
                      </w:p>
                    </w:txbxContent>
                  </v:textbox>
                </v:rect>
                <v:rect id="Rectangle 668" o:spid="_x0000_s1273" style="position:absolute;left:2584;top:29331;width:10931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97"/>
                          </w:rPr>
                          <w:t>researchers</w:t>
                        </w:r>
                        <w:r>
                          <w:rPr>
                            <w:spacing w:val="10"/>
                            <w:w w:val="97"/>
                          </w:rPr>
                          <w:t xml:space="preserve"> </w:t>
                        </w:r>
                        <w:r>
                          <w:rPr>
                            <w:w w:val="97"/>
                          </w:rPr>
                          <w:t>to</w:t>
                        </w:r>
                        <w:r>
                          <w:rPr>
                            <w:spacing w:val="11"/>
                            <w:w w:val="97"/>
                          </w:rPr>
                          <w:t xml:space="preserve"> </w:t>
                        </w:r>
                        <w:r>
                          <w:rPr>
                            <w:w w:val="97"/>
                          </w:rPr>
                          <w:t>delve</w:t>
                        </w:r>
                        <w:r>
                          <w:rPr>
                            <w:spacing w:val="11"/>
                            <w:w w:val="97"/>
                          </w:rPr>
                          <w:t xml:space="preserve"> </w:t>
                        </w:r>
                        <w:r>
                          <w:rPr>
                            <w:w w:val="97"/>
                          </w:rPr>
                          <w:t>into</w:t>
                        </w:r>
                        <w:r>
                          <w:rPr>
                            <w:spacing w:val="9"/>
                            <w:w w:val="97"/>
                          </w:rPr>
                          <w:t xml:space="preserve"> </w:t>
                        </w:r>
                        <w:r>
                          <w:rPr>
                            <w:w w:val="97"/>
                          </w:rPr>
                          <w:t>making</w:t>
                        </w:r>
                        <w:r>
                          <w:rPr>
                            <w:spacing w:val="11"/>
                            <w:w w:val="97"/>
                          </w:rPr>
                          <w:t xml:space="preserve"> </w:t>
                        </w:r>
                        <w:r>
                          <w:rPr>
                            <w:w w:val="97"/>
                          </w:rPr>
                          <w:t>adequate</w:t>
                        </w:r>
                        <w:r>
                          <w:rPr>
                            <w:spacing w:val="11"/>
                            <w:w w:val="97"/>
                          </w:rPr>
                          <w:t xml:space="preserve"> </w:t>
                        </w:r>
                        <w:r>
                          <w:rPr>
                            <w:w w:val="97"/>
                          </w:rPr>
                          <w:t>inquiries</w:t>
                        </w:r>
                        <w:r>
                          <w:rPr>
                            <w:spacing w:val="12"/>
                            <w:w w:val="97"/>
                          </w:rPr>
                          <w:t xml:space="preserve"> </w:t>
                        </w:r>
                        <w:r>
                          <w:rPr>
                            <w:w w:val="97"/>
                          </w:rPr>
                          <w:t>as</w:t>
                        </w:r>
                        <w:r>
                          <w:rPr>
                            <w:spacing w:val="10"/>
                            <w:w w:val="97"/>
                          </w:rPr>
                          <w:t xml:space="preserve"> </w:t>
                        </w:r>
                        <w:r>
                          <w:rPr>
                            <w:w w:val="97"/>
                          </w:rPr>
                          <w:t>to</w:t>
                        </w:r>
                        <w:r>
                          <w:rPr>
                            <w:spacing w:val="11"/>
                            <w:w w:val="97"/>
                          </w:rPr>
                          <w:t xml:space="preserve"> </w:t>
                        </w:r>
                        <w:r>
                          <w:rPr>
                            <w:w w:val="97"/>
                          </w:rPr>
                          <w:t>the</w:t>
                        </w:r>
                        <w:r>
                          <w:rPr>
                            <w:spacing w:val="9"/>
                            <w:w w:val="97"/>
                          </w:rPr>
                          <w:t xml:space="preserve"> </w:t>
                        </w:r>
                        <w:r>
                          <w:rPr>
                            <w:w w:val="97"/>
                          </w:rPr>
                          <w:t>challenges</w:t>
                        </w:r>
                        <w:r>
                          <w:rPr>
                            <w:spacing w:val="14"/>
                            <w:w w:val="97"/>
                          </w:rPr>
                          <w:t xml:space="preserve"> </w:t>
                        </w:r>
                        <w:r>
                          <w:rPr>
                            <w:w w:val="97"/>
                          </w:rPr>
                          <w:t>faced</w:t>
                        </w:r>
                        <w:r>
                          <w:rPr>
                            <w:spacing w:val="9"/>
                            <w:w w:val="97"/>
                          </w:rPr>
                          <w:t xml:space="preserve"> </w:t>
                        </w:r>
                        <w:r>
                          <w:rPr>
                            <w:w w:val="97"/>
                          </w:rPr>
                          <w:t>by</w:t>
                        </w:r>
                        <w:r>
                          <w:rPr>
                            <w:spacing w:val="9"/>
                            <w:w w:val="97"/>
                          </w:rPr>
                          <w:t xml:space="preserve"> </w:t>
                        </w:r>
                        <w:r>
                          <w:rPr>
                            <w:w w:val="97"/>
                          </w:rPr>
                          <w:t>the</w:t>
                        </w:r>
                        <w:r>
                          <w:rPr>
                            <w:spacing w:val="11"/>
                            <w:w w:val="97"/>
                          </w:rPr>
                          <w:t xml:space="preserve"> </w:t>
                        </w:r>
                        <w:r>
                          <w:rPr>
                            <w:w w:val="97"/>
                          </w:rPr>
                          <w:t>cocoyam</w:t>
                        </w:r>
                        <w:r>
                          <w:rPr>
                            <w:spacing w:val="11"/>
                            <w:w w:val="97"/>
                          </w:rPr>
                          <w:t xml:space="preserve"> </w:t>
                        </w:r>
                        <w:r>
                          <w:rPr>
                            <w:w w:val="97"/>
                          </w:rPr>
                          <w:t>farmers</w:t>
                        </w:r>
                        <w:r>
                          <w:rPr>
                            <w:spacing w:val="10"/>
                            <w:w w:val="97"/>
                          </w:rPr>
                          <w:t xml:space="preserve"> </w:t>
                        </w:r>
                        <w:r>
                          <w:rPr>
                            <w:w w:val="97"/>
                          </w:rPr>
                          <w:t>as</w:t>
                        </w:r>
                        <w:r>
                          <w:rPr>
                            <w:spacing w:val="10"/>
                            <w:w w:val="97"/>
                          </w:rPr>
                          <w:t xml:space="preserve"> </w:t>
                        </w:r>
                        <w:r>
                          <w:rPr>
                            <w:w w:val="97"/>
                          </w:rPr>
                          <w:t>seen</w:t>
                        </w:r>
                        <w:r>
                          <w:rPr>
                            <w:spacing w:val="11"/>
                            <w:w w:val="97"/>
                          </w:rPr>
                          <w:t xml:space="preserve"> </w:t>
                        </w:r>
                        <w:r>
                          <w:rPr>
                            <w:w w:val="97"/>
                          </w:rPr>
                          <w:t>in</w:t>
                        </w:r>
                        <w:r>
                          <w:rPr>
                            <w:spacing w:val="9"/>
                            <w:w w:val="97"/>
                          </w:rPr>
                          <w:t xml:space="preserve"> </w:t>
                        </w:r>
                        <w:r>
                          <w:rPr>
                            <w:w w:val="97"/>
                          </w:rPr>
                          <w:t>Table</w:t>
                        </w:r>
                        <w:r>
                          <w:rPr>
                            <w:spacing w:val="11"/>
                            <w:w w:val="97"/>
                          </w:rPr>
                          <w:t xml:space="preserve"> </w:t>
                        </w:r>
                        <w:r>
                          <w:rPr>
                            <w:w w:val="97"/>
                          </w:rPr>
                          <w:t>6</w:t>
                        </w:r>
                        <w:r>
                          <w:rPr>
                            <w:spacing w:val="9"/>
                            <w:w w:val="97"/>
                          </w:rPr>
                          <w:t xml:space="preserve"> </w:t>
                        </w:r>
                        <w:r>
                          <w:rPr>
                            <w:w w:val="97"/>
                          </w:rPr>
                          <w:t>above.</w:t>
                        </w:r>
                        <w:r>
                          <w:rPr>
                            <w:spacing w:val="11"/>
                            <w:w w:val="97"/>
                          </w:rPr>
                          <w:t xml:space="preserve"> </w:t>
                        </w:r>
                        <w:r>
                          <w:rPr>
                            <w:w w:val="97"/>
                          </w:rPr>
                          <w:t>From</w:t>
                        </w:r>
                      </w:p>
                    </w:txbxContent>
                  </v:textbox>
                </v:rect>
                <v:rect id="Rectangle 669" o:spid="_x0000_s1274" style="position:absolute;left:2584;top:31960;width:10921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w w:val="99"/>
                          </w:rPr>
                          <w:t>the</w:t>
                        </w:r>
                        <w:r>
                          <w:rPr>
                            <w:spacing w:val="17"/>
                            <w:w w:val="99"/>
                          </w:rPr>
                          <w:t xml:space="preserve"> </w:t>
                        </w:r>
                        <w:r>
                          <w:rPr>
                            <w:w w:val="99"/>
                          </w:rPr>
                          <w:t>Table,</w:t>
                        </w:r>
                        <w:r>
                          <w:rPr>
                            <w:spacing w:val="19"/>
                            <w:w w:val="99"/>
                          </w:rPr>
                          <w:t xml:space="preserve"> </w:t>
                        </w:r>
                        <w:r>
                          <w:rPr>
                            <w:w w:val="99"/>
                          </w:rPr>
                          <w:t>it</w:t>
                        </w:r>
                        <w:r>
                          <w:rPr>
                            <w:spacing w:val="17"/>
                            <w:w w:val="99"/>
                          </w:rPr>
                          <w:t xml:space="preserve"> </w:t>
                        </w:r>
                        <w:r>
                          <w:rPr>
                            <w:w w:val="99"/>
                          </w:rPr>
                          <w:t>could</w:t>
                        </w:r>
                        <w:r>
                          <w:rPr>
                            <w:spacing w:val="17"/>
                            <w:w w:val="99"/>
                          </w:rPr>
                          <w:t xml:space="preserve"> </w:t>
                        </w:r>
                        <w:r>
                          <w:rPr>
                            <w:w w:val="99"/>
                          </w:rPr>
                          <w:t>be</w:t>
                        </w:r>
                        <w:r>
                          <w:rPr>
                            <w:spacing w:val="17"/>
                            <w:w w:val="99"/>
                          </w:rPr>
                          <w:t xml:space="preserve"> </w:t>
                        </w:r>
                        <w:r>
                          <w:rPr>
                            <w:w w:val="99"/>
                          </w:rPr>
                          <w:t>seen</w:t>
                        </w:r>
                        <w:r>
                          <w:rPr>
                            <w:spacing w:val="17"/>
                            <w:w w:val="99"/>
                          </w:rPr>
                          <w:t xml:space="preserve"> </w:t>
                        </w:r>
                        <w:r>
                          <w:rPr>
                            <w:w w:val="99"/>
                          </w:rPr>
                          <w:t>that</w:t>
                        </w:r>
                        <w:r>
                          <w:rPr>
                            <w:spacing w:val="19"/>
                            <w:w w:val="99"/>
                          </w:rPr>
                          <w:t xml:space="preserve"> </w:t>
                        </w:r>
                        <w:r>
                          <w:rPr>
                            <w:w w:val="99"/>
                          </w:rPr>
                          <w:t>limited</w:t>
                        </w:r>
                        <w:r>
                          <w:rPr>
                            <w:spacing w:val="19"/>
                            <w:w w:val="99"/>
                          </w:rPr>
                          <w:t xml:space="preserve"> </w:t>
                        </w:r>
                        <w:r>
                          <w:rPr>
                            <w:w w:val="99"/>
                          </w:rPr>
                          <w:t>knowledge</w:t>
                        </w:r>
                        <w:r>
                          <w:rPr>
                            <w:spacing w:val="17"/>
                            <w:w w:val="99"/>
                          </w:rPr>
                          <w:t xml:space="preserve"> </w:t>
                        </w:r>
                        <w:r>
                          <w:rPr>
                            <w:w w:val="99"/>
                          </w:rPr>
                          <w:t>of</w:t>
                        </w:r>
                        <w:r>
                          <w:rPr>
                            <w:spacing w:val="17"/>
                            <w:w w:val="99"/>
                          </w:rPr>
                          <w:t xml:space="preserve"> </w:t>
                        </w:r>
                        <w:r>
                          <w:rPr>
                            <w:w w:val="99"/>
                          </w:rPr>
                          <w:t>CSA</w:t>
                        </w:r>
                        <w:r>
                          <w:rPr>
                            <w:spacing w:val="16"/>
                            <w:w w:val="99"/>
                          </w:rPr>
                          <w:t xml:space="preserve"> </w:t>
                        </w:r>
                        <w:r>
                          <w:rPr>
                            <w:w w:val="99"/>
                          </w:rPr>
                          <w:t>practices</w:t>
                        </w:r>
                        <w:r>
                          <w:rPr>
                            <w:spacing w:val="18"/>
                            <w:w w:val="99"/>
                          </w:rPr>
                          <w:t xml:space="preserve"> </w:t>
                        </w:r>
                        <w:r>
                          <w:rPr>
                            <w:w w:val="99"/>
                          </w:rPr>
                          <w:t>(18.1%)</w:t>
                        </w:r>
                        <w:r>
                          <w:rPr>
                            <w:spacing w:val="17"/>
                            <w:w w:val="99"/>
                          </w:rPr>
                          <w:t xml:space="preserve"> </w:t>
                        </w:r>
                        <w:r>
                          <w:rPr>
                            <w:w w:val="99"/>
                          </w:rPr>
                          <w:t>is</w:t>
                        </w:r>
                        <w:r>
                          <w:rPr>
                            <w:spacing w:val="16"/>
                            <w:w w:val="99"/>
                          </w:rPr>
                          <w:t xml:space="preserve"> </w:t>
                        </w:r>
                        <w:r>
                          <w:rPr>
                            <w:w w:val="99"/>
                          </w:rPr>
                          <w:t>the</w:t>
                        </w:r>
                        <w:r>
                          <w:rPr>
                            <w:spacing w:val="17"/>
                            <w:w w:val="99"/>
                          </w:rPr>
                          <w:t xml:space="preserve"> </w:t>
                        </w:r>
                        <w:r>
                          <w:rPr>
                            <w:w w:val="99"/>
                          </w:rPr>
                          <w:t>major</w:t>
                        </w:r>
                        <w:r>
                          <w:rPr>
                            <w:spacing w:val="19"/>
                            <w:w w:val="99"/>
                          </w:rPr>
                          <w:t xml:space="preserve"> </w:t>
                        </w:r>
                        <w:r>
                          <w:rPr>
                            <w:w w:val="99"/>
                          </w:rPr>
                          <w:t>challenge</w:t>
                        </w:r>
                        <w:r>
                          <w:rPr>
                            <w:spacing w:val="19"/>
                            <w:w w:val="99"/>
                          </w:rPr>
                          <w:t xml:space="preserve"> </w:t>
                        </w:r>
                        <w:r>
                          <w:rPr>
                            <w:w w:val="99"/>
                          </w:rPr>
                          <w:t>faced</w:t>
                        </w:r>
                        <w:r>
                          <w:rPr>
                            <w:spacing w:val="17"/>
                            <w:w w:val="99"/>
                          </w:rPr>
                          <w:t xml:space="preserve"> </w:t>
                        </w:r>
                        <w:r>
                          <w:rPr>
                            <w:w w:val="99"/>
                          </w:rPr>
                          <w:t>by</w:t>
                        </w:r>
                        <w:r>
                          <w:rPr>
                            <w:spacing w:val="17"/>
                            <w:w w:val="99"/>
                          </w:rPr>
                          <w:t xml:space="preserve"> </w:t>
                        </w:r>
                        <w:r>
                          <w:rPr>
                            <w:w w:val="99"/>
                          </w:rPr>
                          <w:t>the</w:t>
                        </w:r>
                        <w:r>
                          <w:rPr>
                            <w:spacing w:val="17"/>
                            <w:w w:val="99"/>
                          </w:rPr>
                          <w:t xml:space="preserve"> </w:t>
                        </w:r>
                        <w:r>
                          <w:rPr>
                            <w:w w:val="99"/>
                          </w:rPr>
                          <w:t>cocoyam</w:t>
                        </w:r>
                        <w:r>
                          <w:rPr>
                            <w:spacing w:val="17"/>
                            <w:w w:val="99"/>
                          </w:rPr>
                          <w:t xml:space="preserve"> </w:t>
                        </w:r>
                        <w:r>
                          <w:rPr>
                            <w:w w:val="99"/>
                          </w:rPr>
                          <w:t>farmers</w:t>
                        </w:r>
                        <w:r>
                          <w:rPr>
                            <w:spacing w:val="18"/>
                            <w:w w:val="99"/>
                          </w:rPr>
                          <w:t xml:space="preserve"> </w:t>
                        </w:r>
                        <w:r>
                          <w:rPr>
                            <w:w w:val="99"/>
                          </w:rPr>
                          <w:t>in</w:t>
                        </w:r>
                      </w:p>
                    </w:txbxContent>
                  </v:textbox>
                </v:rect>
                <v:rect id="Rectangle 670" o:spid="_x0000_s1275" style="position:absolute;left:2584;top:34589;width:1092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rsidR="00E850A6" w:rsidRDefault="00E850A6">
                        <w:pPr>
                          <w:spacing w:after="160" w:line="259" w:lineRule="auto"/>
                          <w:ind w:left="0" w:right="0" w:firstLine="0"/>
                          <w:jc w:val="left"/>
                        </w:pPr>
                        <w:r>
                          <w:rPr>
                            <w:w w:val="99"/>
                          </w:rPr>
                          <w:t>the</w:t>
                        </w:r>
                        <w:r>
                          <w:rPr>
                            <w:spacing w:val="13"/>
                            <w:w w:val="99"/>
                          </w:rPr>
                          <w:t xml:space="preserve"> </w:t>
                        </w:r>
                        <w:r>
                          <w:rPr>
                            <w:w w:val="99"/>
                          </w:rPr>
                          <w:t>study</w:t>
                        </w:r>
                        <w:r>
                          <w:rPr>
                            <w:spacing w:val="11"/>
                            <w:w w:val="99"/>
                          </w:rPr>
                          <w:t xml:space="preserve"> </w:t>
                        </w:r>
                        <w:r>
                          <w:rPr>
                            <w:w w:val="99"/>
                          </w:rPr>
                          <w:t>area</w:t>
                        </w:r>
                        <w:r>
                          <w:rPr>
                            <w:spacing w:val="15"/>
                            <w:w w:val="99"/>
                          </w:rPr>
                          <w:t xml:space="preserve"> </w:t>
                        </w:r>
                        <w:r>
                          <w:rPr>
                            <w:w w:val="99"/>
                          </w:rPr>
                          <w:t>followed</w:t>
                        </w:r>
                        <w:r>
                          <w:rPr>
                            <w:spacing w:val="13"/>
                            <w:w w:val="99"/>
                          </w:rPr>
                          <w:t xml:space="preserve"> </w:t>
                        </w:r>
                        <w:r>
                          <w:rPr>
                            <w:w w:val="99"/>
                          </w:rPr>
                          <w:t>by</w:t>
                        </w:r>
                        <w:r>
                          <w:rPr>
                            <w:spacing w:val="11"/>
                            <w:w w:val="99"/>
                          </w:rPr>
                          <w:t xml:space="preserve"> </w:t>
                        </w:r>
                        <w:r>
                          <w:rPr>
                            <w:w w:val="99"/>
                          </w:rPr>
                          <w:t>increased</w:t>
                        </w:r>
                        <w:r>
                          <w:rPr>
                            <w:spacing w:val="15"/>
                            <w:w w:val="99"/>
                          </w:rPr>
                          <w:t xml:space="preserve"> </w:t>
                        </w:r>
                        <w:r>
                          <w:rPr>
                            <w:w w:val="99"/>
                          </w:rPr>
                          <w:t>cost</w:t>
                        </w:r>
                        <w:r>
                          <w:rPr>
                            <w:spacing w:val="11"/>
                            <w:w w:val="99"/>
                          </w:rPr>
                          <w:t xml:space="preserve"> </w:t>
                        </w:r>
                        <w:r>
                          <w:rPr>
                            <w:w w:val="99"/>
                          </w:rPr>
                          <w:t>of</w:t>
                        </w:r>
                        <w:r>
                          <w:rPr>
                            <w:spacing w:val="13"/>
                            <w:w w:val="99"/>
                          </w:rPr>
                          <w:t xml:space="preserve"> </w:t>
                        </w:r>
                        <w:r>
                          <w:rPr>
                            <w:w w:val="99"/>
                          </w:rPr>
                          <w:t>improved</w:t>
                        </w:r>
                        <w:r>
                          <w:rPr>
                            <w:spacing w:val="13"/>
                            <w:w w:val="99"/>
                          </w:rPr>
                          <w:t xml:space="preserve"> </w:t>
                        </w:r>
                        <w:r>
                          <w:rPr>
                            <w:w w:val="99"/>
                          </w:rPr>
                          <w:t>crop</w:t>
                        </w:r>
                        <w:r>
                          <w:rPr>
                            <w:spacing w:val="13"/>
                            <w:w w:val="99"/>
                          </w:rPr>
                          <w:t xml:space="preserve"> </w:t>
                        </w:r>
                        <w:r>
                          <w:rPr>
                            <w:w w:val="99"/>
                          </w:rPr>
                          <w:t>variety</w:t>
                        </w:r>
                        <w:r>
                          <w:rPr>
                            <w:spacing w:val="15"/>
                            <w:w w:val="99"/>
                          </w:rPr>
                          <w:t xml:space="preserve"> </w:t>
                        </w:r>
                        <w:r>
                          <w:rPr>
                            <w:w w:val="99"/>
                          </w:rPr>
                          <w:t>(16.6%),</w:t>
                        </w:r>
                        <w:r>
                          <w:rPr>
                            <w:spacing w:val="11"/>
                            <w:w w:val="99"/>
                          </w:rPr>
                          <w:t xml:space="preserve"> </w:t>
                        </w:r>
                        <w:r>
                          <w:rPr>
                            <w:w w:val="99"/>
                          </w:rPr>
                          <w:t>lack</w:t>
                        </w:r>
                        <w:r>
                          <w:rPr>
                            <w:spacing w:val="15"/>
                            <w:w w:val="99"/>
                          </w:rPr>
                          <w:t xml:space="preserve"> </w:t>
                        </w:r>
                        <w:r>
                          <w:rPr>
                            <w:w w:val="99"/>
                          </w:rPr>
                          <w:t>of</w:t>
                        </w:r>
                        <w:r>
                          <w:rPr>
                            <w:spacing w:val="12"/>
                            <w:w w:val="99"/>
                          </w:rPr>
                          <w:t xml:space="preserve"> </w:t>
                        </w:r>
                        <w:r>
                          <w:rPr>
                            <w:w w:val="99"/>
                          </w:rPr>
                          <w:t>Government</w:t>
                        </w:r>
                        <w:r>
                          <w:rPr>
                            <w:spacing w:val="13"/>
                            <w:w w:val="99"/>
                          </w:rPr>
                          <w:t xml:space="preserve"> </w:t>
                        </w:r>
                        <w:r>
                          <w:rPr>
                            <w:w w:val="99"/>
                          </w:rPr>
                          <w:t>support</w:t>
                        </w:r>
                        <w:r>
                          <w:rPr>
                            <w:spacing w:val="13"/>
                            <w:w w:val="99"/>
                          </w:rPr>
                          <w:t xml:space="preserve"> </w:t>
                        </w:r>
                        <w:r>
                          <w:rPr>
                            <w:w w:val="99"/>
                          </w:rPr>
                          <w:t>(16.2%)</w:t>
                        </w:r>
                        <w:r>
                          <w:rPr>
                            <w:spacing w:val="12"/>
                            <w:w w:val="99"/>
                          </w:rPr>
                          <w:t xml:space="preserve"> </w:t>
                        </w:r>
                        <w:r>
                          <w:rPr>
                            <w:w w:val="99"/>
                          </w:rPr>
                          <w:t>among</w:t>
                        </w:r>
                        <w:r>
                          <w:rPr>
                            <w:spacing w:val="15"/>
                            <w:w w:val="99"/>
                          </w:rPr>
                          <w:t xml:space="preserve"> </w:t>
                        </w:r>
                        <w:r>
                          <w:rPr>
                            <w:w w:val="99"/>
                          </w:rPr>
                          <w:t>others.</w:t>
                        </w:r>
                        <w:r>
                          <w:rPr>
                            <w:spacing w:val="11"/>
                            <w:w w:val="99"/>
                          </w:rPr>
                          <w:t xml:space="preserve"> </w:t>
                        </w:r>
                        <w:r>
                          <w:rPr>
                            <w:w w:val="99"/>
                          </w:rPr>
                          <w:t>This</w:t>
                        </w:r>
                      </w:p>
                    </w:txbxContent>
                  </v:textbox>
                </v:rect>
                <v:rect id="Rectangle 671" o:spid="_x0000_s1276" style="position:absolute;left:2584;top:37230;width:6943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rsidR="00E850A6" w:rsidRDefault="00E850A6">
                        <w:pPr>
                          <w:spacing w:after="160" w:line="259" w:lineRule="auto"/>
                          <w:ind w:left="0" w:right="0" w:firstLine="0"/>
                          <w:jc w:val="left"/>
                        </w:pPr>
                        <w:r>
                          <w:t>is</w:t>
                        </w:r>
                        <w:r>
                          <w:rPr>
                            <w:spacing w:val="6"/>
                          </w:rPr>
                          <w:t xml:space="preserve"> </w:t>
                        </w:r>
                        <w:r>
                          <w:t>also</w:t>
                        </w:r>
                        <w:r>
                          <w:rPr>
                            <w:spacing w:val="6"/>
                          </w:rPr>
                          <w:t xml:space="preserve"> </w:t>
                        </w:r>
                        <w:r>
                          <w:t>in</w:t>
                        </w:r>
                        <w:r>
                          <w:rPr>
                            <w:spacing w:val="6"/>
                          </w:rPr>
                          <w:t xml:space="preserve"> </w:t>
                        </w:r>
                        <w:r>
                          <w:t>line</w:t>
                        </w:r>
                        <w:r>
                          <w:rPr>
                            <w:spacing w:val="7"/>
                          </w:rPr>
                          <w:t xml:space="preserve"> </w:t>
                        </w:r>
                        <w:r>
                          <w:t>with</w:t>
                        </w:r>
                        <w:r>
                          <w:rPr>
                            <w:spacing w:val="7"/>
                          </w:rPr>
                          <w:t xml:space="preserve"> </w:t>
                        </w:r>
                        <w:r>
                          <w:t>the</w:t>
                        </w:r>
                        <w:r>
                          <w:rPr>
                            <w:spacing w:val="6"/>
                          </w:rPr>
                          <w:t xml:space="preserve"> </w:t>
                        </w:r>
                        <w:r>
                          <w:t>findings</w:t>
                        </w:r>
                        <w:r>
                          <w:rPr>
                            <w:spacing w:val="8"/>
                          </w:rPr>
                          <w:t xml:space="preserve"> </w:t>
                        </w:r>
                        <w:r>
                          <w:t>from</w:t>
                        </w:r>
                        <w:r>
                          <w:rPr>
                            <w:spacing w:val="5"/>
                          </w:rPr>
                          <w:t xml:space="preserve"> </w:t>
                        </w:r>
                        <w:r>
                          <w:t>Table</w:t>
                        </w:r>
                        <w:r>
                          <w:rPr>
                            <w:spacing w:val="7"/>
                          </w:rPr>
                          <w:t xml:space="preserve"> </w:t>
                        </w:r>
                        <w:r>
                          <w:t>2</w:t>
                        </w:r>
                        <w:r>
                          <w:rPr>
                            <w:spacing w:val="6"/>
                          </w:rPr>
                          <w:t xml:space="preserve"> </w:t>
                        </w:r>
                        <w:r>
                          <w:t>above</w:t>
                        </w:r>
                        <w:r>
                          <w:rPr>
                            <w:spacing w:val="7"/>
                          </w:rPr>
                          <w:t xml:space="preserve"> </w:t>
                        </w:r>
                        <w:r>
                          <w:t>and</w:t>
                        </w:r>
                        <w:r>
                          <w:rPr>
                            <w:spacing w:val="6"/>
                          </w:rPr>
                          <w:t xml:space="preserve"> </w:t>
                        </w:r>
                        <w:r>
                          <w:t>conforms</w:t>
                        </w:r>
                        <w:r>
                          <w:rPr>
                            <w:spacing w:val="6"/>
                          </w:rPr>
                          <w:t xml:space="preserve"> </w:t>
                        </w:r>
                        <w:r>
                          <w:t>with</w:t>
                        </w:r>
                        <w:r>
                          <w:rPr>
                            <w:spacing w:val="6"/>
                          </w:rPr>
                          <w:t xml:space="preserve"> </w:t>
                        </w:r>
                        <w:r>
                          <w:t>the</w:t>
                        </w:r>
                        <w:r>
                          <w:rPr>
                            <w:spacing w:val="7"/>
                          </w:rPr>
                          <w:t xml:space="preserve"> </w:t>
                        </w:r>
                        <w:r>
                          <w:t>findings</w:t>
                        </w:r>
                        <w:r>
                          <w:rPr>
                            <w:spacing w:val="6"/>
                          </w:rPr>
                          <w:t xml:space="preserve"> </w:t>
                        </w:r>
                        <w:r>
                          <w:t>of</w:t>
                        </w:r>
                      </w:p>
                    </w:txbxContent>
                  </v:textbox>
                </v:rect>
                <v:rect id="Rectangle 673" o:spid="_x0000_s1277" style="position:absolute;left:54819;top:37209;width:56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rsidR="00E850A6" w:rsidRDefault="00F83F22">
                        <w:pPr>
                          <w:spacing w:after="160" w:line="259" w:lineRule="auto"/>
                          <w:ind w:left="0" w:right="0" w:firstLine="0"/>
                          <w:jc w:val="left"/>
                        </w:pPr>
                        <w:hyperlink r:id="rId15">
                          <w:r w:rsidR="00E850A6">
                            <w:rPr>
                              <w:b/>
                            </w:rPr>
                            <w:t xml:space="preserve"> </w:t>
                          </w:r>
                        </w:hyperlink>
                      </w:p>
                    </w:txbxContent>
                  </v:textbox>
                </v:rect>
                <v:rect id="Rectangle 686" o:spid="_x0000_s1278" style="position:absolute;left:55238;top:37230;width:691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rsidR="00E850A6" w:rsidRDefault="00E850A6">
                        <w:pPr>
                          <w:spacing w:after="160" w:line="259" w:lineRule="auto"/>
                          <w:ind w:left="0" w:right="0" w:firstLine="0"/>
                          <w:jc w:val="left"/>
                        </w:pPr>
                        <w:r>
                          <w:rPr>
                            <w:spacing w:val="6"/>
                            <w:w w:val="107"/>
                          </w:rPr>
                          <w:t xml:space="preserve"> </w:t>
                        </w:r>
                        <w:proofErr w:type="spellStart"/>
                        <w:r>
                          <w:rPr>
                            <w:w w:val="107"/>
                          </w:rPr>
                          <w:t>Agyeku</w:t>
                        </w:r>
                        <w:proofErr w:type="spellEnd"/>
                      </w:p>
                    </w:txbxContent>
                  </v:textbox>
                </v:rect>
                <v:rect id="Rectangle 687" o:spid="_x0000_s1279" style="position:absolute;left:60433;top:37230;width:157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rsidR="00E850A6" w:rsidRDefault="00F83F22">
                        <w:pPr>
                          <w:spacing w:after="160" w:line="259" w:lineRule="auto"/>
                          <w:ind w:left="0" w:right="0" w:firstLine="0"/>
                          <w:jc w:val="left"/>
                        </w:pPr>
                        <w:hyperlink r:id="rId16">
                          <w:r w:rsidR="00E850A6">
                            <w:rPr>
                              <w:w w:val="98"/>
                            </w:rPr>
                            <w:t>m</w:t>
                          </w:r>
                        </w:hyperlink>
                      </w:p>
                    </w:txbxContent>
                  </v:textbox>
                </v:rect>
                <v:rect id="Rectangle 676" o:spid="_x0000_s1280" style="position:absolute;left:61639;top:37230;width:1187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w w:val="99"/>
                          </w:rPr>
                          <w:t>,</w:t>
                        </w:r>
                        <w:r>
                          <w:rPr>
                            <w:spacing w:val="6"/>
                            <w:w w:val="99"/>
                          </w:rPr>
                          <w:t xml:space="preserve"> </w:t>
                        </w:r>
                        <w:r>
                          <w:rPr>
                            <w:w w:val="99"/>
                          </w:rPr>
                          <w:t>et</w:t>
                        </w:r>
                        <w:r>
                          <w:rPr>
                            <w:spacing w:val="5"/>
                            <w:w w:val="99"/>
                          </w:rPr>
                          <w:t xml:space="preserve"> </w:t>
                        </w:r>
                        <w:r>
                          <w:rPr>
                            <w:w w:val="99"/>
                          </w:rPr>
                          <w:t>al.,</w:t>
                        </w:r>
                        <w:r>
                          <w:rPr>
                            <w:spacing w:val="7"/>
                            <w:w w:val="99"/>
                          </w:rPr>
                          <w:t xml:space="preserve"> </w:t>
                        </w:r>
                        <w:r>
                          <w:rPr>
                            <w:w w:val="99"/>
                          </w:rPr>
                          <w:t>(2024).</w:t>
                        </w:r>
                      </w:p>
                    </w:txbxContent>
                  </v:textbox>
                </v:rect>
                <v:rect id="Rectangle 678" o:spid="_x0000_s1281" style="position:absolute;left:70567;top:37209;width:56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rsidR="00E850A6" w:rsidRDefault="00E850A6">
                        <w:pPr>
                          <w:spacing w:after="160" w:line="259" w:lineRule="auto"/>
                          <w:ind w:left="0" w:right="0" w:firstLine="0"/>
                          <w:jc w:val="left"/>
                        </w:pPr>
                        <w:r>
                          <w:t xml:space="preserve"> </w:t>
                        </w:r>
                      </w:p>
                    </w:txbxContent>
                  </v:textbox>
                </v:rect>
                <v:rect id="Rectangle 679" o:spid="_x0000_s1282" style="position:absolute;left:70986;top:37230;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rsidR="00E850A6" w:rsidRDefault="00E850A6">
                        <w:pPr>
                          <w:spacing w:after="160" w:line="259" w:lineRule="auto"/>
                          <w:ind w:left="0" w:right="0" w:firstLine="0"/>
                          <w:jc w:val="left"/>
                        </w:pPr>
                        <w:r>
                          <w:t xml:space="preserve"> </w:t>
                        </w:r>
                      </w:p>
                    </w:txbxContent>
                  </v:textbox>
                </v:rect>
                <v:rect id="Rectangle 680" o:spid="_x0000_s1283" style="position:absolute;left:2584;top:50400;width:966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rsidR="00E850A6" w:rsidRDefault="00E850A6">
                        <w:pPr>
                          <w:spacing w:after="160" w:line="259" w:lineRule="auto"/>
                          <w:ind w:left="0" w:right="0" w:firstLine="0"/>
                          <w:jc w:val="left"/>
                        </w:pPr>
                        <w:r>
                          <w:rPr>
                            <w:b/>
                            <w:w w:val="108"/>
                          </w:rPr>
                          <w:t>Conclusion</w:t>
                        </w:r>
                      </w:p>
                    </w:txbxContent>
                  </v:textbox>
                </v:rect>
                <v:shape id="Shape 681" o:spid="_x0000_s1284" style="position:absolute;left:850;width:79731;height:12;visibility:visible;mso-wrap-style:square;v-text-anchor:top" coordsize="7973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" path="m,l7973060,1270e" filled="f" strokeweight="0">
                  <v:path arrowok="t" textboxrect="0,0,7973060,1270"/>
                </v:shape>
                <v:shape id="Shape 682" o:spid="_x0000_s1285" style="position:absolute;top:23533;width:79254;height:12;visibility:visible;mso-wrap-style:square;v-text-anchor:top" coordsize="7925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" path="m,l7925435,1270e" filled="f" strokeweight="0">
                  <v:path arrowok="t" textboxrect="0,0,7925435,1270"/>
                </v:shape>
                <w10:anchorlock/>
              </v:group>
            </w:pict>
          </mc:Fallback>
        </mc:AlternateContent>
      </w:r>
    </w:p>
    <w:p w:rsidR="00AF3EEE" w:rsidRDefault="007A0EDE">
      <w:pPr>
        <w:spacing w:after="230"/>
        <w:ind w:left="-5" w:right="7"/>
      </w:pPr>
      <w:r>
        <w:lastRenderedPageBreak/>
        <w:t xml:space="preserve">The study revealed that farmers are not aware of the </w:t>
      </w:r>
      <w:del w:id="203" w:author="Fredrick," w:date="2025-04-19T18:37:00Z">
        <w:r w:rsidDel="003F41D8">
          <w:delText>climate smart</w:delText>
        </w:r>
      </w:del>
      <w:ins w:id="204" w:author="Fredrick," w:date="2025-04-19T18:37:00Z">
        <w:r w:rsidR="003F41D8">
          <w:t>climate-smart</w:t>
        </w:r>
      </w:ins>
      <w:r>
        <w:t xml:space="preserve"> agricultural practices.</w:t>
      </w:r>
    </w:p>
    <w:p w:rsidR="00AF3EEE" w:rsidRDefault="007A0EDE">
      <w:pPr>
        <w:pStyle w:val="Heading2"/>
        <w:spacing w:after="0"/>
        <w:ind w:left="-5"/>
      </w:pPr>
      <w:r>
        <w:t>Recommendations</w:t>
      </w:r>
    </w:p>
    <w:p w:rsidR="00AF3EEE" w:rsidRDefault="007A0EDE">
      <w:pPr>
        <w:ind w:left="-5" w:right="7"/>
      </w:pPr>
      <w:r>
        <w:t>Based on the findings</w:t>
      </w:r>
      <w:ins w:id="205" w:author="Fredrick," w:date="2025-04-19T18:37:00Z">
        <w:r w:rsidR="003F41D8">
          <w:t>,</w:t>
        </w:r>
      </w:ins>
      <w:r>
        <w:t xml:space="preserve"> the following recommendations were made:</w:t>
      </w:r>
    </w:p>
    <w:p w:rsidR="00AF3EEE" w:rsidRDefault="007A0EDE">
      <w:pPr>
        <w:numPr>
          <w:ilvl w:val="0"/>
          <w:numId w:val="1"/>
        </w:numPr>
        <w:spacing w:line="344" w:lineRule="auto"/>
        <w:ind w:right="7" w:hanging="360"/>
      </w:pPr>
      <w:r>
        <w:t xml:space="preserve">There should be efficient involvement of extension agents and </w:t>
      </w:r>
      <w:ins w:id="206" w:author="Fredrick," w:date="2025-04-19T18:37:00Z">
        <w:r w:rsidR="003F41D8">
          <w:t xml:space="preserve">the </w:t>
        </w:r>
      </w:ins>
      <w:r>
        <w:t xml:space="preserve">government in the dissemination of </w:t>
      </w:r>
      <w:del w:id="207" w:author="Fredrick," w:date="2025-04-19T18:37:00Z">
        <w:r w:rsidDel="003F41D8">
          <w:delText>climate smart</w:delText>
        </w:r>
      </w:del>
      <w:ins w:id="208" w:author="Fredrick," w:date="2025-04-19T18:37:00Z">
        <w:r w:rsidR="003F41D8">
          <w:t>climate-smart</w:t>
        </w:r>
      </w:ins>
      <w:r>
        <w:t xml:space="preserve"> agricultural techniques to farmers at the </w:t>
      </w:r>
      <w:del w:id="209" w:author="Fredrick," w:date="2025-04-19T18:37:00Z">
        <w:r w:rsidDel="003F41D8">
          <w:delText>grass root</w:delText>
        </w:r>
      </w:del>
      <w:ins w:id="210" w:author="Fredrick," w:date="2025-04-19T18:37:00Z">
        <w:r w:rsidR="003F41D8">
          <w:t>grassroots</w:t>
        </w:r>
      </w:ins>
      <w:r>
        <w:t xml:space="preserve"> level</w:t>
      </w:r>
      <w:ins w:id="211" w:author="Fredrick," w:date="2025-04-19T18:37:00Z">
        <w:r w:rsidR="003F41D8">
          <w:t>,</w:t>
        </w:r>
      </w:ins>
      <w:r>
        <w:t xml:space="preserve"> particularly cocoyam farmers in Imo State, Nigeria</w:t>
      </w:r>
      <w:ins w:id="212" w:author="Fredrick," w:date="2025-04-19T18:37:00Z">
        <w:r w:rsidR="003F41D8">
          <w:t>,</w:t>
        </w:r>
      </w:ins>
      <w:r>
        <w:t xml:space="preserve"> to create awareness.</w:t>
      </w:r>
    </w:p>
    <w:p w:rsidR="00AF3EEE" w:rsidRDefault="007A0EDE">
      <w:pPr>
        <w:numPr>
          <w:ilvl w:val="0"/>
          <w:numId w:val="1"/>
        </w:numPr>
        <w:spacing w:after="1180"/>
        <w:ind w:right="7" w:hanging="360"/>
      </w:pPr>
      <w:r>
        <w:t>Improved varieties of cocoyam should be made available to the farmers at the least possible cost.</w:t>
      </w:r>
    </w:p>
    <w:p w:rsidR="00AF3EEE" w:rsidRDefault="007A0EDE">
      <w:pPr>
        <w:spacing w:after="548"/>
        <w:ind w:left="13" w:right="0"/>
        <w:jc w:val="center"/>
      </w:pPr>
      <w:r>
        <w:rPr>
          <w:b/>
          <w:sz w:val="28"/>
        </w:rPr>
        <w:t>References</w:t>
      </w:r>
    </w:p>
    <w:p w:rsidR="00AF3EEE" w:rsidRDefault="00F83F22">
      <w:pPr>
        <w:spacing w:after="276" w:line="226" w:lineRule="auto"/>
        <w:ind w:left="720" w:right="0" w:hanging="720"/>
        <w:jc w:val="left"/>
      </w:pPr>
      <w:hyperlink r:id="rId17">
        <w:r w:rsidR="007A0EDE">
          <w:t xml:space="preserve"> Agyekum</w:t>
        </w:r>
      </w:hyperlink>
      <w:r w:rsidR="007A0EDE">
        <w:t xml:space="preserve">, T.P., </w:t>
      </w:r>
      <w:hyperlink r:id="rId18">
        <w:r w:rsidR="007A0EDE">
          <w:t xml:space="preserve"> </w:t>
        </w:r>
      </w:hyperlink>
      <w:hyperlink r:id="rId19">
        <w:proofErr w:type="spellStart"/>
        <w:r w:rsidR="007A0EDE">
          <w:t>Antwi</w:t>
        </w:r>
        <w:proofErr w:type="spellEnd"/>
        <w:r w:rsidR="007A0EDE">
          <w:t>-Agyei</w:t>
        </w:r>
      </w:hyperlink>
      <w:r w:rsidR="007A0EDE">
        <w:t xml:space="preserve">, P., </w:t>
      </w:r>
      <w:hyperlink r:id="rId20">
        <w:r w:rsidR="007A0EDE">
          <w:t xml:space="preserve"> </w:t>
        </w:r>
        <w:proofErr w:type="spellStart"/>
        <w:r w:rsidR="007A0EDE">
          <w:t>Dougill</w:t>
        </w:r>
        <w:proofErr w:type="spellEnd"/>
      </w:hyperlink>
      <w:r w:rsidR="007A0EDE">
        <w:t xml:space="preserve">, A.J. &amp; </w:t>
      </w:r>
      <w:hyperlink r:id="rId21">
        <w:r w:rsidR="007A0EDE">
          <w:t xml:space="preserve"> </w:t>
        </w:r>
      </w:hyperlink>
      <w:hyperlink r:id="rId22">
        <w:r w:rsidR="007A0EDE">
          <w:t>Stringer</w:t>
        </w:r>
      </w:hyperlink>
      <w:r w:rsidR="007A0EDE">
        <w:t>. L.C. (2024).</w:t>
      </w:r>
      <w:r w:rsidR="007A0EDE">
        <w:rPr>
          <w:color w:val="1C1D1E"/>
        </w:rPr>
        <w:t xml:space="preserve"> Benefits and barriers to the adoption of </w:t>
      </w:r>
      <w:del w:id="213" w:author="Fredrick," w:date="2025-04-19T18:37:00Z">
        <w:r w:rsidR="007A0EDE" w:rsidDel="003F41D8">
          <w:rPr>
            <w:color w:val="1C1D1E"/>
          </w:rPr>
          <w:delText xml:space="preserve"> </w:delText>
        </w:r>
      </w:del>
      <w:r w:rsidR="007A0EDE">
        <w:rPr>
          <w:color w:val="1C1D1E"/>
        </w:rPr>
        <w:t xml:space="preserve">climate-smart agriculture practices in West Africa: A systematic review. </w:t>
      </w:r>
      <w:r w:rsidR="007A0EDE">
        <w:rPr>
          <w:i/>
          <w:color w:val="1C1D1E"/>
        </w:rPr>
        <w:t xml:space="preserve">Climate Resilience and Sustainability. </w:t>
      </w:r>
      <w:r w:rsidR="007A0EDE">
        <w:rPr>
          <w:color w:val="1C1D1E"/>
        </w:rPr>
        <w:t>3(3): 1-15.</w:t>
      </w:r>
    </w:p>
    <w:p w:rsidR="00AF3EEE" w:rsidRDefault="007A0EDE">
      <w:pPr>
        <w:spacing w:after="237"/>
        <w:ind w:left="705" w:right="7" w:hanging="720"/>
      </w:pPr>
      <w:del w:id="214" w:author="SDI 1067" w:date="2025-04-21T17:17:00Z">
        <w:r w:rsidDel="0002060E">
          <w:rPr>
            <w:noProof/>
            <w:sz w:val="22"/>
          </w:rPr>
          <mc:AlternateContent>
            <mc:Choice Requires="wpg">
              <w:drawing>
                <wp:anchor distT="0" distB="0" distL="114300" distR="114300" simplePos="0" relativeHeight="251667456" behindDoc="1" locked="0" layoutInCell="1" allowOverlap="1">
                  <wp:simplePos x="0" y="0"/>
                  <wp:positionH relativeFrom="column">
                    <wp:posOffset>1801810</wp:posOffset>
                  </wp:positionH>
                  <wp:positionV relativeFrom="paragraph">
                    <wp:posOffset>-2635654</wp:posOffset>
                  </wp:positionV>
                  <wp:extent cx="4729722" cy="4729722"/>
                  <wp:effectExtent l="0" t="0" r="0" b="0"/>
                  <wp:wrapNone/>
                  <wp:docPr id="10143" name="Group 10143"/>
                  <wp:cNvGraphicFramePr/>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v:group w14:anchorId="4A2DCBD1" id="Group 10143" o:spid="_x0000_s1026" style="position:absolute;margin-left:141.85pt;margin-top:-207.55pt;width:372.4pt;height:372.4pt;z-index:-251649024"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"/>
              </w:pict>
            </mc:Fallback>
          </mc:AlternateContent>
        </w:r>
      </w:del>
      <w:proofErr w:type="spellStart"/>
      <w:r>
        <w:t>Anyiam</w:t>
      </w:r>
      <w:proofErr w:type="spellEnd"/>
      <w:r>
        <w:t xml:space="preserve">, K. H., </w:t>
      </w:r>
      <w:proofErr w:type="spellStart"/>
      <w:r>
        <w:t>Uhuegbulem</w:t>
      </w:r>
      <w:proofErr w:type="spellEnd"/>
      <w:r>
        <w:t>, I. J., Obi-</w:t>
      </w:r>
      <w:proofErr w:type="spellStart"/>
      <w:r>
        <w:t>Nwandikom</w:t>
      </w:r>
      <w:proofErr w:type="spellEnd"/>
      <w:r>
        <w:t xml:space="preserve">, C. O., </w:t>
      </w:r>
      <w:proofErr w:type="spellStart"/>
      <w:r>
        <w:t>Ibeagwa</w:t>
      </w:r>
      <w:proofErr w:type="spellEnd"/>
      <w:r>
        <w:t xml:space="preserve">, O. B., </w:t>
      </w:r>
      <w:proofErr w:type="spellStart"/>
      <w:r>
        <w:t>Okwara</w:t>
      </w:r>
      <w:proofErr w:type="spellEnd"/>
      <w:r>
        <w:t xml:space="preserve">, M. O., </w:t>
      </w:r>
      <w:proofErr w:type="spellStart"/>
      <w:r>
        <w:t>Eze</w:t>
      </w:r>
      <w:proofErr w:type="spellEnd"/>
      <w:r>
        <w:t xml:space="preserve">, J. A. &amp; </w:t>
      </w:r>
      <w:proofErr w:type="spellStart"/>
      <w:r>
        <w:t>Nwokedimkpa</w:t>
      </w:r>
      <w:proofErr w:type="spellEnd"/>
      <w:r>
        <w:t xml:space="preserve">, P. E. (2023). Economics of Cocoyam </w:t>
      </w:r>
      <w:del w:id="215" w:author="Fredrick," w:date="2025-04-19T18:37:00Z">
        <w:r w:rsidDel="003F41D8">
          <w:delText xml:space="preserve">production </w:delText>
        </w:r>
      </w:del>
      <w:ins w:id="216" w:author="Fredrick," w:date="2025-04-19T18:37:00Z">
        <w:r w:rsidR="003F41D8">
          <w:t xml:space="preserve">Production </w:t>
        </w:r>
      </w:ins>
      <w:r>
        <w:t xml:space="preserve">in </w:t>
      </w:r>
      <w:proofErr w:type="spellStart"/>
      <w:r>
        <w:t>Orsu</w:t>
      </w:r>
      <w:proofErr w:type="spellEnd"/>
      <w:r>
        <w:t xml:space="preserve"> Local Government Area, Imo State. Nigeria. </w:t>
      </w:r>
      <w:r>
        <w:rPr>
          <w:i/>
        </w:rPr>
        <w:t>International Journal of Agriculture, Management and Technology</w:t>
      </w:r>
      <w:r>
        <w:t xml:space="preserve"> 7(1): 557-565</w:t>
      </w:r>
    </w:p>
    <w:p w:rsidR="00AF3EEE" w:rsidRDefault="007A0EDE">
      <w:pPr>
        <w:spacing w:after="237"/>
        <w:ind w:left="705" w:right="7" w:hanging="720"/>
      </w:pPr>
      <w:r>
        <w:t xml:space="preserve">Darkwa, </w:t>
      </w:r>
      <w:del w:id="217" w:author="Fredrick," w:date="2025-04-19T18:38:00Z">
        <w:r w:rsidDel="003F41D8">
          <w:delText>S.S</w:delText>
        </w:r>
      </w:del>
      <w:ins w:id="218" w:author="Fredrick," w:date="2025-04-19T18:38:00Z">
        <w:r w:rsidR="003F41D8">
          <w:t>S.S.</w:t>
        </w:r>
      </w:ins>
      <w:r>
        <w:t xml:space="preserve"> &amp;Darkwa, A.A. (2013). </w:t>
      </w:r>
      <w:r>
        <w:rPr>
          <w:i/>
        </w:rPr>
        <w:t>Taro “</w:t>
      </w:r>
      <w:proofErr w:type="spellStart"/>
      <w:r>
        <w:rPr>
          <w:i/>
        </w:rPr>
        <w:t>Colocasiaesculenta</w:t>
      </w:r>
      <w:proofErr w:type="spellEnd"/>
      <w:r>
        <w:t xml:space="preserve">”: its utilization in food Products. </w:t>
      </w:r>
      <w:r>
        <w:rPr>
          <w:i/>
        </w:rPr>
        <w:t xml:space="preserve">Journal of </w:t>
      </w:r>
      <w:del w:id="219" w:author="Fredrick," w:date="2025-04-19T18:38:00Z">
        <w:r w:rsidDel="003F41D8">
          <w:rPr>
            <w:i/>
          </w:rPr>
          <w:delText>food processing</w:delText>
        </w:r>
      </w:del>
      <w:ins w:id="220" w:author="Fredrick," w:date="2025-04-19T18:38:00Z">
        <w:r w:rsidR="003F41D8">
          <w:rPr>
            <w:i/>
          </w:rPr>
          <w:t>Food Processing</w:t>
        </w:r>
      </w:ins>
      <w:r>
        <w:rPr>
          <w:i/>
        </w:rPr>
        <w:t xml:space="preserve"> </w:t>
      </w:r>
      <w:del w:id="221" w:author="Fredrick," w:date="2025-04-19T18:38:00Z">
        <w:r w:rsidDel="003F41D8">
          <w:rPr>
            <w:i/>
          </w:rPr>
          <w:delText>Technology</w:delText>
        </w:r>
        <w:r w:rsidDel="003F41D8">
          <w:delText>4:225.doi:10.4172</w:delText>
        </w:r>
      </w:del>
      <w:ins w:id="222" w:author="Fredrick," w:date="2025-04-19T18:38:00Z">
        <w:r w:rsidR="003F41D8">
          <w:rPr>
            <w:i/>
          </w:rPr>
          <w:t>Technology 4:225. doi:10.4172</w:t>
        </w:r>
      </w:ins>
      <w:r>
        <w:t>/2157</w:t>
      </w:r>
      <w:del w:id="223" w:author="Fredrick," w:date="2025-04-19T18:38:00Z">
        <w:r w:rsidDel="003F41D8">
          <w:delText>-</w:delText>
        </w:r>
      </w:del>
      <w:ins w:id="224" w:author="Fredrick," w:date="2025-04-19T18:38:00Z">
        <w:r w:rsidR="003F41D8">
          <w:t xml:space="preserve"> </w:t>
        </w:r>
      </w:ins>
      <w:r>
        <w:t>7110. 1000225</w:t>
      </w:r>
      <w:r>
        <w:rPr>
          <w:b/>
        </w:rPr>
        <w:t xml:space="preserve"> </w:t>
      </w:r>
    </w:p>
    <w:p w:rsidR="00AF3EEE" w:rsidRDefault="007A0EDE">
      <w:pPr>
        <w:spacing w:after="187"/>
        <w:ind w:left="705" w:right="7" w:hanging="720"/>
      </w:pPr>
      <w:r>
        <w:t xml:space="preserve">Deshmukh, J.M., &amp; </w:t>
      </w:r>
      <w:proofErr w:type="spellStart"/>
      <w:r>
        <w:t>Ghuge</w:t>
      </w:r>
      <w:proofErr w:type="spellEnd"/>
      <w:r>
        <w:t>, B.Y. (2021).</w:t>
      </w:r>
      <w:r>
        <w:rPr>
          <w:b/>
          <w:color w:val="113383"/>
        </w:rPr>
        <w:t xml:space="preserve"> </w:t>
      </w:r>
      <w:r>
        <w:t xml:space="preserve">Relational Analysis of Profile of </w:t>
      </w:r>
      <w:proofErr w:type="spellStart"/>
      <w:r>
        <w:t>Bt</w:t>
      </w:r>
      <w:proofErr w:type="spellEnd"/>
      <w:r>
        <w:t xml:space="preserve"> Cotton Growers with their Adoption of Integrated Pest Management for Controlling Pink Bollworm. </w:t>
      </w:r>
      <w:r>
        <w:rPr>
          <w:i/>
        </w:rPr>
        <w:t>Current Journal of Applied Science and Technology</w:t>
      </w:r>
      <w:r>
        <w:t>. 40(4): 68 – 71.</w:t>
      </w:r>
    </w:p>
    <w:p w:rsidR="00AF3EEE" w:rsidRDefault="007A0EDE">
      <w:pPr>
        <w:spacing w:after="237"/>
        <w:ind w:left="705" w:right="7" w:hanging="720"/>
      </w:pPr>
      <w:proofErr w:type="spellStart"/>
      <w:r>
        <w:lastRenderedPageBreak/>
        <w:t>Fawzy</w:t>
      </w:r>
      <w:proofErr w:type="spellEnd"/>
      <w:r>
        <w:t xml:space="preserve">, Z. F. (2023). Applied </w:t>
      </w:r>
      <w:del w:id="225" w:author="Fredrick," w:date="2025-04-19T18:38:00Z">
        <w:r w:rsidDel="003F41D8">
          <w:delText xml:space="preserve">of </w:delText>
        </w:r>
      </w:del>
      <w:r>
        <w:t xml:space="preserve">climate </w:t>
      </w:r>
      <w:del w:id="226" w:author="Fredrick," w:date="2025-04-19T18:39:00Z">
        <w:r w:rsidDel="003F41D8">
          <w:delText xml:space="preserve">smart </w:delText>
        </w:r>
      </w:del>
      <w:ins w:id="227" w:author="Fredrick," w:date="2025-04-19T18:39:00Z">
        <w:r w:rsidR="003F41D8">
          <w:t xml:space="preserve">climate-smart </w:t>
        </w:r>
      </w:ins>
      <w:r>
        <w:t>agriculture approach for agricultural development to African food security and sustainability of agriculture</w:t>
      </w:r>
      <w:ins w:id="228" w:author="Fredrick," w:date="2025-04-19T18:38:00Z">
        <w:r w:rsidR="003F41D8">
          <w:t>,</w:t>
        </w:r>
      </w:ins>
      <w:r>
        <w:t xml:space="preserve"> as well as adaptation </w:t>
      </w:r>
      <w:ins w:id="229" w:author="Fredrick," w:date="2025-04-19T18:38:00Z">
        <w:r w:rsidR="003F41D8">
          <w:t xml:space="preserve">to </w:t>
        </w:r>
      </w:ins>
      <w:r>
        <w:t xml:space="preserve">future climate changes. </w:t>
      </w:r>
      <w:r>
        <w:rPr>
          <w:i/>
        </w:rPr>
        <w:t>FARA Research Report</w:t>
      </w:r>
      <w:r>
        <w:t xml:space="preserve"> 7(30); 375-394</w:t>
      </w:r>
    </w:p>
    <w:p w:rsidR="00AF3EEE" w:rsidRDefault="007A0EDE">
      <w:pPr>
        <w:ind w:left="-5" w:right="7"/>
      </w:pPr>
      <w:r>
        <w:t xml:space="preserve">Federal Republic of Nigeria Official Gazettes (2009). </w:t>
      </w:r>
      <w:hyperlink r:id="rId23">
        <w:r>
          <w:rPr>
            <w:color w:val="0000FF"/>
            <w:u w:val="single" w:color="0000FF"/>
          </w:rPr>
          <w:t>https://archive.gazettes.africa/archive</w:t>
        </w:r>
      </w:hyperlink>
      <w:r>
        <w:t xml:space="preserve"> Accessed on: 10/08/2024</w:t>
      </w:r>
    </w:p>
    <w:p w:rsidR="00AF3EEE" w:rsidRDefault="007A0EDE">
      <w:pPr>
        <w:spacing w:after="237"/>
        <w:ind w:left="705" w:right="7" w:hanging="720"/>
      </w:pPr>
      <w:r>
        <w:t xml:space="preserve"> </w:t>
      </w:r>
      <w:proofErr w:type="spellStart"/>
      <w:r>
        <w:t>Inoni</w:t>
      </w:r>
      <w:proofErr w:type="spellEnd"/>
      <w:r>
        <w:t xml:space="preserve">, O.E., </w:t>
      </w:r>
      <w:proofErr w:type="spellStart"/>
      <w:r>
        <w:t>Gani</w:t>
      </w:r>
      <w:proofErr w:type="spellEnd"/>
      <w:r>
        <w:t>, B.S. &amp; Sabo, E. (2021). Drivers of crop diversification: Evidence from smallholder farmers in Delta State</w:t>
      </w:r>
      <w:ins w:id="230" w:author="Fredrick," w:date="2025-04-19T18:38:00Z">
        <w:r w:rsidR="003F41D8">
          <w:t>,</w:t>
        </w:r>
      </w:ins>
      <w:r>
        <w:t xml:space="preserve"> Nigeria.  </w:t>
      </w:r>
      <w:r>
        <w:rPr>
          <w:i/>
        </w:rPr>
        <w:t xml:space="preserve">Ac ta   U n </w:t>
      </w:r>
      <w:proofErr w:type="spellStart"/>
      <w:r>
        <w:rPr>
          <w:i/>
        </w:rPr>
        <w:t>i</w:t>
      </w:r>
      <w:proofErr w:type="spellEnd"/>
      <w:r>
        <w:rPr>
          <w:i/>
        </w:rPr>
        <w:t xml:space="preserve"> v e r s </w:t>
      </w:r>
      <w:proofErr w:type="spellStart"/>
      <w:r>
        <w:rPr>
          <w:i/>
        </w:rPr>
        <w:t>i</w:t>
      </w:r>
      <w:proofErr w:type="spellEnd"/>
      <w:r>
        <w:rPr>
          <w:i/>
        </w:rPr>
        <w:t xml:space="preserve"> tat </w:t>
      </w:r>
      <w:proofErr w:type="spellStart"/>
      <w:r>
        <w:rPr>
          <w:i/>
        </w:rPr>
        <w:t>i</w:t>
      </w:r>
      <w:proofErr w:type="spellEnd"/>
      <w:r>
        <w:rPr>
          <w:i/>
        </w:rPr>
        <w:t xml:space="preserve"> s   Ag r </w:t>
      </w:r>
      <w:proofErr w:type="spellStart"/>
      <w:r>
        <w:rPr>
          <w:i/>
        </w:rPr>
        <w:t>i</w:t>
      </w:r>
      <w:proofErr w:type="spellEnd"/>
      <w:r>
        <w:rPr>
          <w:i/>
        </w:rPr>
        <w:t xml:space="preserve"> c u </w:t>
      </w:r>
      <w:proofErr w:type="spellStart"/>
      <w:r>
        <w:rPr>
          <w:i/>
        </w:rPr>
        <w:t>lt</w:t>
      </w:r>
      <w:proofErr w:type="spellEnd"/>
      <w:r>
        <w:rPr>
          <w:i/>
        </w:rPr>
        <w:t xml:space="preserve"> u r a e   </w:t>
      </w:r>
      <w:proofErr w:type="spellStart"/>
      <w:r>
        <w:rPr>
          <w:i/>
        </w:rPr>
        <w:t>e</w:t>
      </w:r>
      <w:proofErr w:type="spellEnd"/>
      <w:r>
        <w:rPr>
          <w:i/>
        </w:rPr>
        <w:t xml:space="preserve"> t   S </w:t>
      </w:r>
      <w:proofErr w:type="spellStart"/>
      <w:r>
        <w:rPr>
          <w:i/>
        </w:rPr>
        <w:t>i</w:t>
      </w:r>
      <w:proofErr w:type="spellEnd"/>
      <w:r>
        <w:rPr>
          <w:i/>
        </w:rPr>
        <w:t xml:space="preserve"> lv </w:t>
      </w:r>
      <w:proofErr w:type="spellStart"/>
      <w:r>
        <w:rPr>
          <w:i/>
        </w:rPr>
        <w:t>i</w:t>
      </w:r>
      <w:proofErr w:type="spellEnd"/>
      <w:r>
        <w:rPr>
          <w:i/>
        </w:rPr>
        <w:t xml:space="preserve"> c u </w:t>
      </w:r>
      <w:proofErr w:type="spellStart"/>
      <w:r>
        <w:rPr>
          <w:i/>
        </w:rPr>
        <w:t>lt</w:t>
      </w:r>
      <w:proofErr w:type="spellEnd"/>
      <w:r>
        <w:rPr>
          <w:i/>
        </w:rPr>
        <w:t xml:space="preserve"> u r a e   M e n d e l </w:t>
      </w:r>
      <w:proofErr w:type="spellStart"/>
      <w:r>
        <w:rPr>
          <w:i/>
        </w:rPr>
        <w:t>i</w:t>
      </w:r>
      <w:proofErr w:type="spellEnd"/>
      <w:r>
        <w:rPr>
          <w:i/>
        </w:rPr>
        <w:t xml:space="preserve"> a n a e   B </w:t>
      </w:r>
      <w:proofErr w:type="spellStart"/>
      <w:r>
        <w:rPr>
          <w:i/>
        </w:rPr>
        <w:t>ru</w:t>
      </w:r>
      <w:proofErr w:type="spellEnd"/>
      <w:r>
        <w:rPr>
          <w:i/>
        </w:rPr>
        <w:t xml:space="preserve"> n e n s </w:t>
      </w:r>
      <w:proofErr w:type="spellStart"/>
      <w:r>
        <w:rPr>
          <w:i/>
        </w:rPr>
        <w:t>i</w:t>
      </w:r>
      <w:proofErr w:type="spellEnd"/>
      <w:r>
        <w:rPr>
          <w:i/>
        </w:rPr>
        <w:t xml:space="preserve"> s</w:t>
      </w:r>
      <w:r>
        <w:t>. 69(1): 59 – 70.</w:t>
      </w:r>
    </w:p>
    <w:p w:rsidR="00AF3EEE" w:rsidRDefault="007A0EDE">
      <w:pPr>
        <w:spacing w:after="237"/>
        <w:ind w:left="705" w:right="7" w:hanging="720"/>
      </w:pPr>
      <w:r>
        <w:t xml:space="preserve"> Islam, M.S., Jahan, H., </w:t>
      </w:r>
      <w:proofErr w:type="spellStart"/>
      <w:r>
        <w:t>Ema</w:t>
      </w:r>
      <w:proofErr w:type="spellEnd"/>
      <w:r>
        <w:t xml:space="preserve">, N.S. </w:t>
      </w:r>
      <w:proofErr w:type="gramStart"/>
      <w:r>
        <w:t>&amp;  Ahmed</w:t>
      </w:r>
      <w:proofErr w:type="gramEnd"/>
      <w:r>
        <w:t xml:space="preserve">, M.R. (2024). </w:t>
      </w:r>
      <w:r>
        <w:rPr>
          <w:i/>
        </w:rPr>
        <w:t>Determinants of crop diversification and its impact on farmers’ income: A case study in Rangpur District, Bangladesh.</w:t>
      </w:r>
      <w:r>
        <w:t xml:space="preserve"> JSFA Reports published by John Wiley &amp; Sons Ltd</w:t>
      </w:r>
      <w:ins w:id="231" w:author="Fredrick," w:date="2025-04-19T18:38:00Z">
        <w:r w:rsidR="003F41D8">
          <w:t>,</w:t>
        </w:r>
      </w:ins>
      <w:r>
        <w:t xml:space="preserve"> Bangladesh.</w:t>
      </w:r>
    </w:p>
    <w:p w:rsidR="00AF3EEE" w:rsidRDefault="007A0EDE">
      <w:pPr>
        <w:spacing w:after="237"/>
        <w:ind w:left="705" w:right="7" w:hanging="720"/>
      </w:pPr>
      <w:proofErr w:type="spellStart"/>
      <w:r>
        <w:t>Kpomah</w:t>
      </w:r>
      <w:proofErr w:type="spellEnd"/>
      <w:r>
        <w:t>, E. D. &amp;</w:t>
      </w:r>
      <w:proofErr w:type="spellStart"/>
      <w:r>
        <w:t>Efekemo</w:t>
      </w:r>
      <w:proofErr w:type="spellEnd"/>
      <w:r>
        <w:t xml:space="preserve">, O. (2023). Comparative nutritional </w:t>
      </w:r>
      <w:del w:id="232" w:author="Fredrick," w:date="2025-04-19T18:38:00Z">
        <w:r w:rsidDel="003F41D8">
          <w:delText xml:space="preserve">bassessment </w:delText>
        </w:r>
      </w:del>
      <w:ins w:id="233" w:author="Fredrick," w:date="2025-04-19T18:38:00Z">
        <w:r w:rsidR="003F41D8">
          <w:t xml:space="preserve">assessment </w:t>
        </w:r>
      </w:ins>
      <w:r>
        <w:t>of two varieties of cocoyam (</w:t>
      </w:r>
      <w:proofErr w:type="spellStart"/>
      <w:del w:id="234" w:author="Fredrick," w:date="2025-04-19T18:39:00Z">
        <w:r w:rsidDel="003F41D8">
          <w:delText xml:space="preserve">ColocasiaEsculenta </w:delText>
        </w:r>
      </w:del>
      <w:ins w:id="235" w:author="Fredrick," w:date="2025-04-19T18:39:00Z">
        <w:r w:rsidR="003F41D8">
          <w:t>Colocasia</w:t>
        </w:r>
        <w:proofErr w:type="spellEnd"/>
        <w:r w:rsidR="003F41D8">
          <w:t xml:space="preserve"> Esculenta </w:t>
        </w:r>
      </w:ins>
      <w:r>
        <w:t xml:space="preserve">and </w:t>
      </w:r>
      <w:del w:id="236" w:author="Fredrick," w:date="2025-04-19T18:39:00Z">
        <w:r w:rsidDel="003F41D8">
          <w:delText>XanthosomaSagittifolium</w:delText>
        </w:r>
      </w:del>
      <w:proofErr w:type="spellStart"/>
      <w:ins w:id="237" w:author="Fredrick," w:date="2025-04-19T18:39:00Z">
        <w:r w:rsidR="003F41D8">
          <w:t>Xanthosoma</w:t>
        </w:r>
        <w:proofErr w:type="spellEnd"/>
        <w:r w:rsidR="003F41D8">
          <w:t xml:space="preserve"> </w:t>
        </w:r>
        <w:proofErr w:type="spellStart"/>
        <w:r w:rsidR="003F41D8">
          <w:t>sagittifolium</w:t>
        </w:r>
      </w:ins>
      <w:proofErr w:type="spellEnd"/>
      <w:r>
        <w:t xml:space="preserve">) grown </w:t>
      </w:r>
      <w:del w:id="238" w:author="Fredrick," w:date="2025-04-19T18:39:00Z">
        <w:r w:rsidDel="003F41D8">
          <w:delText xml:space="preserve">bin </w:delText>
        </w:r>
      </w:del>
      <w:ins w:id="239" w:author="Fredrick," w:date="2025-04-19T18:39:00Z">
        <w:r w:rsidR="003F41D8">
          <w:t xml:space="preserve">in </w:t>
        </w:r>
      </w:ins>
      <w:r>
        <w:t xml:space="preserve">Bayelsa State, Nigeria. </w:t>
      </w:r>
      <w:r>
        <w:rPr>
          <w:i/>
        </w:rPr>
        <w:t>FUW Trends in Science and Technology Journal</w:t>
      </w:r>
      <w:r>
        <w:t xml:space="preserve"> 8(2): 326-331</w:t>
      </w:r>
    </w:p>
    <w:p w:rsidR="00AF3EEE" w:rsidRDefault="007A0EDE">
      <w:pPr>
        <w:spacing w:after="237"/>
        <w:ind w:left="705" w:right="7" w:hanging="720"/>
      </w:pPr>
      <w:proofErr w:type="spellStart"/>
      <w:r>
        <w:t>Kughur</w:t>
      </w:r>
      <w:proofErr w:type="spellEnd"/>
      <w:r>
        <w:t xml:space="preserve">, P.G., </w:t>
      </w:r>
      <w:proofErr w:type="spellStart"/>
      <w:r>
        <w:t>Okeme</w:t>
      </w:r>
      <w:proofErr w:type="spellEnd"/>
      <w:r>
        <w:t xml:space="preserve">, S. &amp; </w:t>
      </w:r>
      <w:proofErr w:type="spellStart"/>
      <w:r>
        <w:t>Katikpo</w:t>
      </w:r>
      <w:proofErr w:type="spellEnd"/>
      <w:r>
        <w:t xml:space="preserve">, G. (2017). Assessment of </w:t>
      </w:r>
      <w:ins w:id="240" w:author="Fredrick," w:date="2025-04-19T18:39:00Z">
        <w:r w:rsidR="003F41D8">
          <w:t xml:space="preserve">the </w:t>
        </w:r>
      </w:ins>
      <w:r>
        <w:t xml:space="preserve">Adoption of Integrated Pest Management Practices among Cowpea </w:t>
      </w:r>
      <w:del w:id="241" w:author="Fredrick," w:date="2025-04-19T18:39:00Z">
        <w:r w:rsidDel="003F41D8">
          <w:delText xml:space="preserve">Farmersin </w:delText>
        </w:r>
      </w:del>
      <w:ins w:id="242" w:author="Fredrick," w:date="2025-04-19T18:39:00Z">
        <w:r w:rsidR="003F41D8">
          <w:t xml:space="preserve">Farmers in </w:t>
        </w:r>
      </w:ins>
      <w:proofErr w:type="spellStart"/>
      <w:r>
        <w:t>Okpokwu</w:t>
      </w:r>
      <w:proofErr w:type="spellEnd"/>
      <w:r>
        <w:t xml:space="preserve"> Local Government Area of Benue State, Nigeria. </w:t>
      </w:r>
      <w:r>
        <w:rPr>
          <w:i/>
        </w:rPr>
        <w:t>Production Agriculture and Technology.</w:t>
      </w:r>
      <w:r>
        <w:t xml:space="preserve"> 13(2): 27-39</w:t>
      </w:r>
    </w:p>
    <w:p w:rsidR="00AF3EEE" w:rsidRDefault="007A0EDE">
      <w:pPr>
        <w:spacing w:after="237"/>
        <w:ind w:left="705" w:right="7" w:hanging="720"/>
      </w:pPr>
      <w:r>
        <w:t>Ma, W. &amp;</w:t>
      </w:r>
      <w:proofErr w:type="spellStart"/>
      <w:r>
        <w:t>Rahut</w:t>
      </w:r>
      <w:proofErr w:type="spellEnd"/>
      <w:r>
        <w:t xml:space="preserve">, D. B. (2024). Climate-Smart agriculture: adoption, impacts and implications for sustainable development. </w:t>
      </w:r>
      <w:proofErr w:type="spellStart"/>
      <w:r>
        <w:rPr>
          <w:i/>
        </w:rPr>
        <w:t>Mitig</w:t>
      </w:r>
      <w:proofErr w:type="spellEnd"/>
      <w:r>
        <w:rPr>
          <w:i/>
        </w:rPr>
        <w:t xml:space="preserve"> Adapt </w:t>
      </w:r>
      <w:proofErr w:type="spellStart"/>
      <w:r>
        <w:rPr>
          <w:i/>
        </w:rPr>
        <w:t>strateg</w:t>
      </w:r>
      <w:proofErr w:type="spellEnd"/>
      <w:r>
        <w:rPr>
          <w:i/>
        </w:rPr>
        <w:t xml:space="preserve"> glob Change </w:t>
      </w:r>
      <w:r>
        <w:t>29(44): 1-23</w:t>
      </w:r>
    </w:p>
    <w:p w:rsidR="00AF3EEE" w:rsidRDefault="007A0EDE">
      <w:pPr>
        <w:spacing w:after="237"/>
        <w:ind w:left="705" w:right="7" w:hanging="720"/>
      </w:pPr>
      <w:proofErr w:type="spellStart"/>
      <w:r>
        <w:t>Mbanaso</w:t>
      </w:r>
      <w:proofErr w:type="spellEnd"/>
      <w:r>
        <w:t xml:space="preserve">, J.A., Kalu, C. A., </w:t>
      </w:r>
      <w:proofErr w:type="spellStart"/>
      <w:r>
        <w:t>Okpokiri</w:t>
      </w:r>
      <w:proofErr w:type="spellEnd"/>
      <w:r>
        <w:t xml:space="preserve">, C. I., </w:t>
      </w:r>
      <w:proofErr w:type="spellStart"/>
      <w:r>
        <w:t>Onwusiribe</w:t>
      </w:r>
      <w:proofErr w:type="spellEnd"/>
      <w:r>
        <w:t xml:space="preserve">, C. N., </w:t>
      </w:r>
      <w:proofErr w:type="spellStart"/>
      <w:r>
        <w:t>Nto</w:t>
      </w:r>
      <w:proofErr w:type="spellEnd"/>
      <w:r>
        <w:t xml:space="preserve">, P.O.O., </w:t>
      </w:r>
      <w:proofErr w:type="spellStart"/>
      <w:r>
        <w:t>Agwu</w:t>
      </w:r>
      <w:proofErr w:type="spellEnd"/>
      <w:r>
        <w:t xml:space="preserve">, N.M. &amp; </w:t>
      </w:r>
      <w:proofErr w:type="spellStart"/>
      <w:r>
        <w:t>Ndukwu</w:t>
      </w:r>
      <w:proofErr w:type="spellEnd"/>
      <w:r>
        <w:t xml:space="preserve">, M. C. (2024). </w:t>
      </w:r>
      <w:del w:id="243" w:author="Fredrick," w:date="2025-04-19T18:39:00Z">
        <w:r w:rsidDel="003F41D8">
          <w:delText xml:space="preserve">Climate </w:delText>
        </w:r>
      </w:del>
      <w:ins w:id="244" w:author="Fredrick," w:date="2025-04-19T18:39:00Z">
        <w:r w:rsidR="003F41D8">
          <w:t xml:space="preserve">Climate-smart </w:t>
        </w:r>
      </w:ins>
      <w:del w:id="245" w:author="Fredrick," w:date="2025-04-19T18:39:00Z">
        <w:r w:rsidDel="003F41D8">
          <w:delText xml:space="preserve">smartAgriculture </w:delText>
        </w:r>
      </w:del>
      <w:ins w:id="246" w:author="Fredrick," w:date="2025-04-19T18:39:00Z">
        <w:r w:rsidR="003F41D8">
          <w:t xml:space="preserve">agriculture </w:t>
        </w:r>
      </w:ins>
      <w:r>
        <w:t xml:space="preserve">practices by crop farmers: Evidence from South East Nigeria. </w:t>
      </w:r>
      <w:r>
        <w:rPr>
          <w:i/>
        </w:rPr>
        <w:t xml:space="preserve">Journal of Smart Agricultural Technology. </w:t>
      </w:r>
      <w:r>
        <w:t>8(1): 212</w:t>
      </w:r>
    </w:p>
    <w:p w:rsidR="00AF3EEE" w:rsidRDefault="007A0EDE">
      <w:pPr>
        <w:spacing w:after="200" w:line="226" w:lineRule="auto"/>
        <w:ind w:left="720" w:right="61" w:hanging="720"/>
      </w:pPr>
      <w:r>
        <w:rPr>
          <w:noProof/>
          <w:sz w:val="22"/>
        </w:rPr>
        <mc:AlternateContent>
          <mc:Choice Requires="wpg">
            <w:drawing>
              <wp:anchor distT="0" distB="0" distL="114300" distR="114300" simplePos="0" relativeHeight="251668480" behindDoc="1" locked="0" layoutInCell="1" allowOverlap="1">
                <wp:simplePos x="0" y="0"/>
                <wp:positionH relativeFrom="column">
                  <wp:posOffset>1801810</wp:posOffset>
                </wp:positionH>
                <wp:positionV relativeFrom="paragraph">
                  <wp:posOffset>-2676293</wp:posOffset>
                </wp:positionV>
                <wp:extent cx="4729722" cy="4729722"/>
                <wp:effectExtent l="0" t="0" r="0" b="0"/>
                <wp:wrapNone/>
                <wp:docPr id="9907" name="Group 9907"/>
                <wp:cNvGraphicFramePr/>
                <a:graphic xmlns:a="http://schemas.openxmlformats.org/drawingml/2006/main">
                  <a:graphicData uri="http://schemas.microsoft.com/office/word/2010/wordprocessingGroup">
                    <wpg:wgp>
                      <wpg:cNvGrpSpPr/>
                      <wpg:grpSpPr>
                        <a:xfrm>
                          <a:off x="0" y="0"/>
                          <a:ext cx="4729722" cy="4729722"/>
                          <a:chOff x="0" y="0"/>
                          <a:chExt cx="4729722" cy="4729722"/>
                        </a:xfrm>
                      </wpg:grpSpPr>
                      <wps:wsp>
                        <wps:cNvPr id="858" name="Rectangle 858"/>
                        <wps:cNvSpPr/>
                        <wps:spPr>
                          <a:xfrm rot="-2699999">
                            <a:off x="-951267" y="1356268"/>
                            <a:ext cx="8193064" cy="703088"/>
                          </a:xfrm>
                          <a:prstGeom prst="rect">
                            <a:avLst/>
                          </a:prstGeom>
                          <a:ln>
                            <a:noFill/>
                          </a:ln>
                        </wps:spPr>
                        <wps:txbx>
                          <w:txbxContent>
                            <w:p w:rsidR="00E850A6" w:rsidRDefault="00E850A6">
                              <w:pPr>
                                <w:spacing w:after="160" w:line="259" w:lineRule="auto"/>
                                <w:ind w:left="0" w:right="0" w:firstLine="0"/>
                                <w:jc w:val="left"/>
                              </w:pPr>
                              <w:r>
                                <w:rPr>
                                  <w:rFonts w:ascii="Arial" w:eastAsia="Arial" w:hAnsi="Arial" w:cs="Arial"/>
                                  <w:sz w:val="90"/>
                                </w:rPr>
                                <w:t>UNDER PEER REVIEW</w:t>
                              </w:r>
                            </w:p>
                          </w:txbxContent>
                        </wps:txbx>
                        <wps:bodyPr horzOverflow="overflow" vert="horz" lIns="0" tIns="0" rIns="0" bIns="0" rtlCol="0">
                          <a:noAutofit/>
                        </wps:bodyPr>
                      </wps:wsp>
                    </wpg:wgp>
                  </a:graphicData>
                </a:graphic>
              </wp:anchor>
            </w:drawing>
          </mc:Choice>
          <mc:Fallback>
            <w:pict>
              <v:group id="Group 9907" o:spid="_x0000_s1309" style="position:absolute;left:0;text-align:left;margin-left:141.85pt;margin-top:-210.75pt;width:372.4pt;height:372.4pt;z-index:-251648000;mso-position-horizontal-relative:text;mso-position-vertical-relative:text" coordsize="47297,4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">
                <v:rect id="Rectangle 858" o:spid="_x0000_s1310" style="position:absolute;left:-9512;top:13562;width:81929;height:7031;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" filled="f" stroked="f">
                  <v:textbox inset="0,0,0,0">
                    <w:txbxContent>
                      <w:p w:rsidR="00E850A6" w:rsidRDefault="00E850A6">
                        <w:pPr>
                          <w:spacing w:after="160" w:line="259" w:lineRule="auto"/>
                          <w:ind w:left="0" w:right="0" w:firstLine="0"/>
                          <w:jc w:val="left"/>
                        </w:pPr>
                        <w:r>
                          <w:rPr>
                            <w:rFonts w:ascii="Arial" w:eastAsia="Arial" w:hAnsi="Arial" w:cs="Arial"/>
                            <w:sz w:val="90"/>
                          </w:rPr>
                          <w:t>UNDER PEER REVIEW</w:t>
                        </w:r>
                      </w:p>
                    </w:txbxContent>
                  </v:textbox>
                </v:rect>
              </v:group>
            </w:pict>
          </mc:Fallback>
        </mc:AlternateContent>
      </w:r>
      <w:hyperlink r:id="rId24">
        <w:proofErr w:type="spellStart"/>
        <w:r>
          <w:t>Mebrate</w:t>
        </w:r>
        <w:proofErr w:type="spellEnd"/>
      </w:hyperlink>
      <w:r>
        <w:t xml:space="preserve">, A., </w:t>
      </w:r>
      <w:hyperlink r:id="rId25">
        <w:proofErr w:type="spellStart"/>
        <w:r>
          <w:t>Zeray</w:t>
        </w:r>
        <w:proofErr w:type="spellEnd"/>
      </w:hyperlink>
      <w:r>
        <w:t xml:space="preserve">, N., </w:t>
      </w:r>
      <w:hyperlink r:id="rId26">
        <w:proofErr w:type="spellStart"/>
        <w:r>
          <w:t>Kippie</w:t>
        </w:r>
        <w:proofErr w:type="spellEnd"/>
      </w:hyperlink>
      <w:r>
        <w:t>, T. &amp;</w:t>
      </w:r>
      <w:hyperlink r:id="rId27">
        <w:r>
          <w:t xml:space="preserve"> </w:t>
        </w:r>
      </w:hyperlink>
      <w:hyperlink r:id="rId28">
        <w:r>
          <w:t>Haile</w:t>
        </w:r>
      </w:hyperlink>
      <w:r>
        <w:t>, G.</w:t>
      </w:r>
      <w:r>
        <w:rPr>
          <w:color w:val="1B1B1B"/>
        </w:rPr>
        <w:t xml:space="preserve"> (2022). Determinants of soil fertility management practices in </w:t>
      </w:r>
      <w:proofErr w:type="spellStart"/>
      <w:r>
        <w:rPr>
          <w:color w:val="1B1B1B"/>
        </w:rPr>
        <w:t>Gedeo</w:t>
      </w:r>
      <w:proofErr w:type="spellEnd"/>
      <w:r>
        <w:rPr>
          <w:color w:val="1B1B1B"/>
        </w:rPr>
        <w:t xml:space="preserve"> Zone, Southern Ethiopia: logistic regression approach. </w:t>
      </w:r>
      <w:proofErr w:type="spellStart"/>
      <w:r>
        <w:rPr>
          <w:i/>
          <w:color w:val="1B1B1B"/>
        </w:rPr>
        <w:t>Heliyon</w:t>
      </w:r>
      <w:proofErr w:type="spellEnd"/>
      <w:r>
        <w:rPr>
          <w:i/>
          <w:color w:val="1B1B1B"/>
        </w:rPr>
        <w:t>.</w:t>
      </w:r>
      <w:r>
        <w:rPr>
          <w:color w:val="1B1B1B"/>
        </w:rPr>
        <w:t xml:space="preserve"> 8(1): e08820. </w:t>
      </w:r>
      <w:proofErr w:type="spellStart"/>
      <w:r>
        <w:rPr>
          <w:color w:val="1B1B1B"/>
        </w:rPr>
        <w:t>doi</w:t>
      </w:r>
      <w:proofErr w:type="spellEnd"/>
      <w:r>
        <w:rPr>
          <w:color w:val="1B1B1B"/>
        </w:rPr>
        <w:t xml:space="preserve">: </w:t>
      </w:r>
      <w:proofErr w:type="gramStart"/>
      <w:r>
        <w:rPr>
          <w:color w:val="1B1B1B"/>
        </w:rPr>
        <w:t>10.1016/j.heliyon.2022.e</w:t>
      </w:r>
      <w:proofErr w:type="gramEnd"/>
      <w:r>
        <w:rPr>
          <w:color w:val="1B1B1B"/>
        </w:rPr>
        <w:t>08820. PMID: 35128105; PMCID: PMC8803585.</w:t>
      </w:r>
    </w:p>
    <w:p w:rsidR="00AF3EEE" w:rsidRDefault="007A0EDE">
      <w:pPr>
        <w:ind w:left="705" w:right="7" w:hanging="720"/>
      </w:pPr>
      <w:proofErr w:type="spellStart"/>
      <w:r>
        <w:lastRenderedPageBreak/>
        <w:t>Mukaila</w:t>
      </w:r>
      <w:proofErr w:type="spellEnd"/>
      <w:r>
        <w:t xml:space="preserve">, R., </w:t>
      </w:r>
      <w:proofErr w:type="spellStart"/>
      <w:r>
        <w:t>Falola</w:t>
      </w:r>
      <w:proofErr w:type="spellEnd"/>
      <w:r>
        <w:t xml:space="preserve">, A., </w:t>
      </w:r>
      <w:proofErr w:type="spellStart"/>
      <w:r>
        <w:t>Awoyelu</w:t>
      </w:r>
      <w:proofErr w:type="spellEnd"/>
      <w:r>
        <w:t xml:space="preserve">, F. E., </w:t>
      </w:r>
      <w:proofErr w:type="spellStart"/>
      <w:r>
        <w:t>Akanbi</w:t>
      </w:r>
      <w:proofErr w:type="spellEnd"/>
      <w:r>
        <w:t xml:space="preserve">, S. O., </w:t>
      </w:r>
      <w:proofErr w:type="spellStart"/>
      <w:r>
        <w:t>Chiemela</w:t>
      </w:r>
      <w:proofErr w:type="spellEnd"/>
      <w:r>
        <w:t xml:space="preserve">, C. J., </w:t>
      </w:r>
      <w:proofErr w:type="spellStart"/>
      <w:r>
        <w:t>Ukwuaba</w:t>
      </w:r>
      <w:proofErr w:type="spellEnd"/>
      <w:r>
        <w:t xml:space="preserve">, I. C., </w:t>
      </w:r>
      <w:proofErr w:type="spellStart"/>
      <w:r>
        <w:t>Ileka</w:t>
      </w:r>
      <w:proofErr w:type="spellEnd"/>
      <w:r>
        <w:t>, C.M. &amp;</w:t>
      </w:r>
      <w:proofErr w:type="spellStart"/>
      <w:r>
        <w:t>Erim</w:t>
      </w:r>
      <w:proofErr w:type="spellEnd"/>
      <w:r>
        <w:t xml:space="preserve">, P. A. (2022). Profitability of cocoyam production and its determinants in Cross River State, Nigeria. </w:t>
      </w:r>
      <w:r>
        <w:rPr>
          <w:i/>
        </w:rPr>
        <w:t>Jordan Journal of Agricultural Sciences.</w:t>
      </w:r>
      <w:r>
        <w:t xml:space="preserve"> 18(4): 279-</w:t>
      </w:r>
    </w:p>
    <w:p w:rsidR="00AF3EEE" w:rsidRDefault="007A0EDE">
      <w:pPr>
        <w:ind w:left="730" w:right="7"/>
      </w:pPr>
      <w:r>
        <w:t>292</w:t>
      </w:r>
    </w:p>
    <w:p w:rsidR="00AF3EEE" w:rsidRDefault="007A0EDE">
      <w:pPr>
        <w:spacing w:after="237"/>
        <w:ind w:left="705" w:right="7" w:hanging="720"/>
      </w:pPr>
      <w:proofErr w:type="spellStart"/>
      <w:r>
        <w:t>Nwafor</w:t>
      </w:r>
      <w:proofErr w:type="spellEnd"/>
      <w:r>
        <w:t xml:space="preserve">, C. U. (2021). Marketing channel preference among smallholder cocoyam farmers in South Africa. </w:t>
      </w:r>
      <w:r>
        <w:rPr>
          <w:i/>
        </w:rPr>
        <w:t>Journal of Agribusiness and Rural Development</w:t>
      </w:r>
      <w:r>
        <w:t xml:space="preserve"> 4(62): 415-428</w:t>
      </w:r>
    </w:p>
    <w:p w:rsidR="00AF3EEE" w:rsidRDefault="007A0EDE">
      <w:pPr>
        <w:ind w:left="705" w:right="7" w:hanging="720"/>
      </w:pPr>
      <w:proofErr w:type="spellStart"/>
      <w:r>
        <w:t>Omotesho</w:t>
      </w:r>
      <w:proofErr w:type="spellEnd"/>
      <w:r>
        <w:t xml:space="preserve">, K. F., Kayode, A. O., Adebayo, S. A., </w:t>
      </w:r>
      <w:proofErr w:type="spellStart"/>
      <w:r>
        <w:t>Akinrinde</w:t>
      </w:r>
      <w:proofErr w:type="spellEnd"/>
      <w:r>
        <w:t xml:space="preserve">, A. F. &amp; Mohammed, A. J. (2020). Potentials for the commercialization of cocoyam in </w:t>
      </w:r>
      <w:proofErr w:type="spellStart"/>
      <w:r>
        <w:t>Oyun</w:t>
      </w:r>
      <w:proofErr w:type="spellEnd"/>
      <w:r>
        <w:t xml:space="preserve"> Local Government Area</w:t>
      </w:r>
      <w:del w:id="247" w:author="Fredrick," w:date="2025-04-19T18:39:00Z">
        <w:r w:rsidDel="003F41D8">
          <w:delText xml:space="preserve"> </w:delText>
        </w:r>
      </w:del>
      <w:r>
        <w:t xml:space="preserve">, </w:t>
      </w:r>
      <w:proofErr w:type="spellStart"/>
      <w:r>
        <w:t>Kwara</w:t>
      </w:r>
      <w:proofErr w:type="spellEnd"/>
      <w:r>
        <w:t xml:space="preserve"> State, Nigeria.</w:t>
      </w:r>
      <w:r>
        <w:rPr>
          <w:i/>
        </w:rPr>
        <w:t xml:space="preserve"> Journal of Tropical Agriculture, Food, Environment and </w:t>
      </w:r>
    </w:p>
    <w:p w:rsidR="00AF3EEE" w:rsidRDefault="007A0EDE">
      <w:pPr>
        <w:ind w:left="730" w:right="7"/>
      </w:pPr>
      <w:r>
        <w:rPr>
          <w:i/>
        </w:rPr>
        <w:t>Extension</w:t>
      </w:r>
      <w:r>
        <w:t xml:space="preserve"> 19(3): 8-14</w:t>
      </w:r>
    </w:p>
    <w:p w:rsidR="00AF3EEE" w:rsidRDefault="007A0EDE">
      <w:pPr>
        <w:spacing w:after="237"/>
        <w:ind w:left="705" w:right="7" w:hanging="720"/>
      </w:pPr>
      <w:proofErr w:type="spellStart"/>
      <w:r>
        <w:t>Onyewuchi</w:t>
      </w:r>
      <w:proofErr w:type="spellEnd"/>
      <w:r>
        <w:t xml:space="preserve">, U.U., </w:t>
      </w:r>
      <w:proofErr w:type="spellStart"/>
      <w:r>
        <w:t>Orebiyi</w:t>
      </w:r>
      <w:proofErr w:type="spellEnd"/>
      <w:r>
        <w:t xml:space="preserve">, J.S., </w:t>
      </w:r>
      <w:proofErr w:type="spellStart"/>
      <w:r>
        <w:t>Odii</w:t>
      </w:r>
      <w:proofErr w:type="spellEnd"/>
      <w:r>
        <w:t xml:space="preserve">, M.A.C.A. &amp; </w:t>
      </w:r>
      <w:proofErr w:type="spellStart"/>
      <w:r>
        <w:t>Ezebuike</w:t>
      </w:r>
      <w:proofErr w:type="spellEnd"/>
      <w:r>
        <w:t xml:space="preserve">, I. R. (2024). Allocative Efficiency of Upland Rice Farmers in Imo State, Nigeria. </w:t>
      </w:r>
      <w:r>
        <w:rPr>
          <w:i/>
        </w:rPr>
        <w:t>International Journal of Agricultural Economics</w:t>
      </w:r>
      <w:r>
        <w:t xml:space="preserve"> 11(1): 109-120</w:t>
      </w:r>
    </w:p>
    <w:p w:rsidR="00AF3EEE" w:rsidRDefault="007A0EDE">
      <w:pPr>
        <w:ind w:left="-5" w:right="7"/>
      </w:pPr>
      <w:proofErr w:type="spellStart"/>
      <w:r>
        <w:t>Osahon</w:t>
      </w:r>
      <w:proofErr w:type="spellEnd"/>
      <w:r>
        <w:t>, E. E. &amp;</w:t>
      </w:r>
      <w:proofErr w:type="spellStart"/>
      <w:r>
        <w:t>Ekwe</w:t>
      </w:r>
      <w:proofErr w:type="spellEnd"/>
      <w:r>
        <w:t xml:space="preserve">, K. C. (2020). Utilization of cocoyam production technologies among rural households in South East, Nigeria. </w:t>
      </w:r>
    </w:p>
    <w:p w:rsidR="00AF3EEE" w:rsidRDefault="007A0EDE">
      <w:pPr>
        <w:spacing w:after="0" w:line="259" w:lineRule="auto"/>
        <w:ind w:left="0" w:right="0" w:firstLine="0"/>
        <w:jc w:val="left"/>
      </w:pPr>
      <w:r>
        <w:rPr>
          <w:noProof/>
          <w:sz w:val="22"/>
        </w:rPr>
        <w:lastRenderedPageBreak/>
        <mc:AlternateContent>
          <mc:Choice Requires="wpg">
            <w:drawing>
              <wp:inline distT="0" distB="0" distL="0" distR="0">
                <wp:extent cx="8221676" cy="4729722"/>
                <wp:effectExtent l="0" t="0" r="0" b="0"/>
                <wp:docPr id="10185" name="Group 10185"/>
                <wp:cNvGraphicFramePr/>
                <a:graphic xmlns:a="http://schemas.openxmlformats.org/drawingml/2006/main">
                  <a:graphicData uri="http://schemas.microsoft.com/office/word/2010/wordprocessingGroup">
                    <wpg:wgp>
                      <wpg:cNvGrpSpPr/>
                      <wpg:grpSpPr>
                        <a:xfrm>
                          <a:off x="0" y="0"/>
                          <a:ext cx="8221676" cy="4729722"/>
                          <a:chOff x="0" y="0"/>
                          <a:chExt cx="8221676" cy="4729722"/>
                        </a:xfrm>
                      </wpg:grpSpPr>
                      <wps:wsp>
                        <wps:cNvPr id="882" name="Rectangle 882"/>
                        <wps:cNvSpPr/>
                        <wps:spPr>
                          <a:xfrm>
                            <a:off x="0" y="397914"/>
                            <a:ext cx="10934829" cy="224466"/>
                          </a:xfrm>
                          <a:prstGeom prst="rect">
                            <a:avLst/>
                          </a:prstGeom>
                          <a:ln>
                            <a:noFill/>
                          </a:ln>
                        </wps:spPr>
                        <wps:txbx>
                          <w:txbxContent>
                            <w:p w:rsidR="00E850A6" w:rsidRDefault="00E850A6">
                              <w:pPr>
                                <w:spacing w:after="160" w:line="259" w:lineRule="auto"/>
                                <w:ind w:left="0" w:right="0" w:firstLine="0"/>
                                <w:jc w:val="left"/>
                              </w:pPr>
                              <w:proofErr w:type="spellStart"/>
                              <w:r>
                                <w:rPr>
                                  <w:w w:val="102"/>
                                </w:rPr>
                                <w:t>Semwanga</w:t>
                              </w:r>
                              <w:proofErr w:type="spellEnd"/>
                              <w:r>
                                <w:rPr>
                                  <w:w w:val="102"/>
                                </w:rPr>
                                <w:t>,</w:t>
                              </w:r>
                              <w:r>
                                <w:rPr>
                                  <w:spacing w:val="27"/>
                                  <w:w w:val="102"/>
                                </w:rPr>
                                <w:t xml:space="preserve"> </w:t>
                              </w:r>
                              <w:r>
                                <w:rPr>
                                  <w:w w:val="102"/>
                                </w:rPr>
                                <w:t>J.P.</w:t>
                              </w:r>
                              <w:proofErr w:type="gramStart"/>
                              <w:r>
                                <w:rPr>
                                  <w:w w:val="102"/>
                                </w:rPr>
                                <w:t>,</w:t>
                              </w:r>
                              <w:r>
                                <w:rPr>
                                  <w:spacing w:val="37"/>
                                  <w:w w:val="102"/>
                                </w:rPr>
                                <w:t xml:space="preserve"> </w:t>
                              </w:r>
                              <w:r>
                                <w:rPr>
                                  <w:spacing w:val="16"/>
                                  <w:w w:val="102"/>
                                </w:rPr>
                                <w:t xml:space="preserve"> </w:t>
                              </w:r>
                              <w:proofErr w:type="spellStart"/>
                              <w:r>
                                <w:rPr>
                                  <w:w w:val="102"/>
                                </w:rPr>
                                <w:t>Sseruyange</w:t>
                              </w:r>
                              <w:proofErr w:type="spellEnd"/>
                              <w:proofErr w:type="gramEnd"/>
                              <w:r>
                                <w:rPr>
                                  <w:w w:val="102"/>
                                </w:rPr>
                                <w:t>,</w:t>
                              </w:r>
                              <w:r>
                                <w:rPr>
                                  <w:spacing w:val="27"/>
                                  <w:w w:val="102"/>
                                </w:rPr>
                                <w:t xml:space="preserve"> </w:t>
                              </w:r>
                              <w:r>
                                <w:rPr>
                                  <w:w w:val="102"/>
                                </w:rPr>
                                <w:t>J</w:t>
                              </w:r>
                              <w:r>
                                <w:rPr>
                                  <w:spacing w:val="26"/>
                                  <w:w w:val="102"/>
                                </w:rPr>
                                <w:t xml:space="preserve"> </w:t>
                              </w:r>
                              <w:r>
                                <w:rPr>
                                  <w:w w:val="102"/>
                                </w:rPr>
                                <w:t>&amp;</w:t>
                              </w:r>
                              <w:r>
                                <w:rPr>
                                  <w:spacing w:val="27"/>
                                  <w:w w:val="102"/>
                                </w:rPr>
                                <w:t xml:space="preserve"> </w:t>
                              </w:r>
                              <w:proofErr w:type="spellStart"/>
                              <w:r>
                                <w:rPr>
                                  <w:w w:val="102"/>
                                </w:rPr>
                                <w:t>Niringiye</w:t>
                              </w:r>
                              <w:proofErr w:type="spellEnd"/>
                              <w:r>
                                <w:rPr>
                                  <w:w w:val="102"/>
                                </w:rPr>
                                <w:t>,</w:t>
                              </w:r>
                              <w:r>
                                <w:rPr>
                                  <w:spacing w:val="27"/>
                                  <w:w w:val="102"/>
                                </w:rPr>
                                <w:t xml:space="preserve"> </w:t>
                              </w:r>
                              <w:r>
                                <w:rPr>
                                  <w:w w:val="102"/>
                                </w:rPr>
                                <w:t>A</w:t>
                              </w:r>
                              <w:r>
                                <w:rPr>
                                  <w:spacing w:val="26"/>
                                  <w:w w:val="102"/>
                                </w:rPr>
                                <w:t xml:space="preserve"> </w:t>
                              </w:r>
                              <w:r>
                                <w:rPr>
                                  <w:w w:val="102"/>
                                </w:rPr>
                                <w:t>(2024).</w:t>
                              </w:r>
                              <w:r>
                                <w:rPr>
                                  <w:spacing w:val="27"/>
                                  <w:w w:val="102"/>
                                </w:rPr>
                                <w:t xml:space="preserve"> </w:t>
                              </w:r>
                              <w:r>
                                <w:rPr>
                                  <w:w w:val="102"/>
                                </w:rPr>
                                <w:t>The</w:t>
                              </w:r>
                              <w:r>
                                <w:rPr>
                                  <w:spacing w:val="27"/>
                                  <w:w w:val="102"/>
                                </w:rPr>
                                <w:t xml:space="preserve"> </w:t>
                              </w:r>
                              <w:r>
                                <w:rPr>
                                  <w:w w:val="102"/>
                                </w:rPr>
                                <w:t>Impact</w:t>
                              </w:r>
                              <w:r>
                                <w:rPr>
                                  <w:spacing w:val="29"/>
                                  <w:w w:val="102"/>
                                </w:rPr>
                                <w:t xml:space="preserve"> </w:t>
                              </w:r>
                              <w:r>
                                <w:rPr>
                                  <w:w w:val="102"/>
                                </w:rPr>
                                <w:t>of</w:t>
                              </w:r>
                              <w:r>
                                <w:rPr>
                                  <w:spacing w:val="25"/>
                                  <w:w w:val="102"/>
                                </w:rPr>
                                <w:t xml:space="preserve"> </w:t>
                              </w:r>
                              <w:r>
                                <w:rPr>
                                  <w:w w:val="102"/>
                                </w:rPr>
                                <w:t>Sludge</w:t>
                              </w:r>
                              <w:r>
                                <w:rPr>
                                  <w:spacing w:val="27"/>
                                  <w:w w:val="102"/>
                                </w:rPr>
                                <w:t xml:space="preserve"> </w:t>
                              </w:r>
                              <w:r>
                                <w:rPr>
                                  <w:w w:val="102"/>
                                </w:rPr>
                                <w:t>Manure</w:t>
                              </w:r>
                              <w:r>
                                <w:rPr>
                                  <w:spacing w:val="27"/>
                                  <w:w w:val="102"/>
                                </w:rPr>
                                <w:t xml:space="preserve"> </w:t>
                              </w:r>
                              <w:r>
                                <w:rPr>
                                  <w:w w:val="102"/>
                                </w:rPr>
                                <w:t>Adoption</w:t>
                              </w:r>
                              <w:r>
                                <w:rPr>
                                  <w:spacing w:val="29"/>
                                  <w:w w:val="102"/>
                                </w:rPr>
                                <w:t xml:space="preserve"> </w:t>
                              </w:r>
                              <w:r>
                                <w:rPr>
                                  <w:w w:val="102"/>
                                </w:rPr>
                                <w:t>on</w:t>
                              </w:r>
                              <w:r>
                                <w:rPr>
                                  <w:spacing w:val="25"/>
                                  <w:w w:val="102"/>
                                </w:rPr>
                                <w:t xml:space="preserve"> </w:t>
                              </w:r>
                              <w:r>
                                <w:rPr>
                                  <w:w w:val="102"/>
                                </w:rPr>
                                <w:t>Crop</w:t>
                              </w:r>
                              <w:r>
                                <w:rPr>
                                  <w:spacing w:val="27"/>
                                  <w:w w:val="102"/>
                                </w:rPr>
                                <w:t xml:space="preserve"> </w:t>
                              </w:r>
                              <w:r>
                                <w:rPr>
                                  <w:w w:val="102"/>
                                </w:rPr>
                                <w:t>Yields:</w:t>
                              </w:r>
                              <w:r>
                                <w:rPr>
                                  <w:spacing w:val="27"/>
                                  <w:w w:val="102"/>
                                </w:rPr>
                                <w:t xml:space="preserve"> </w:t>
                              </w:r>
                              <w:r>
                                <w:rPr>
                                  <w:w w:val="102"/>
                                </w:rPr>
                                <w:t>Evidence</w:t>
                              </w:r>
                              <w:r>
                                <w:rPr>
                                  <w:spacing w:val="29"/>
                                  <w:w w:val="102"/>
                                </w:rPr>
                                <w:t xml:space="preserve"> </w:t>
                              </w:r>
                              <w:r>
                                <w:rPr>
                                  <w:w w:val="102"/>
                                </w:rPr>
                                <w:t>from</w:t>
                              </w:r>
                              <w:r>
                                <w:rPr>
                                  <w:spacing w:val="25"/>
                                  <w:w w:val="102"/>
                                </w:rPr>
                                <w:t xml:space="preserve"> </w:t>
                              </w:r>
                              <w:r>
                                <w:rPr>
                                  <w:w w:val="102"/>
                                </w:rPr>
                                <w:t>a</w:t>
                              </w:r>
                              <w:r>
                                <w:rPr>
                                  <w:spacing w:val="27"/>
                                  <w:w w:val="102"/>
                                </w:rPr>
                                <w:t xml:space="preserve"> </w:t>
                              </w:r>
                            </w:p>
                          </w:txbxContent>
                        </wps:txbx>
                        <wps:bodyPr horzOverflow="overflow" vert="horz" lIns="0" tIns="0" rIns="0" bIns="0" rtlCol="0">
                          <a:noAutofit/>
                        </wps:bodyPr>
                      </wps:wsp>
                      <wps:wsp>
                        <wps:cNvPr id="883" name="Rectangle 883"/>
                        <wps:cNvSpPr/>
                        <wps:spPr>
                          <a:xfrm>
                            <a:off x="457200" y="597305"/>
                            <a:ext cx="3155712" cy="224466"/>
                          </a:xfrm>
                          <a:prstGeom prst="rect">
                            <a:avLst/>
                          </a:prstGeom>
                          <a:ln>
                            <a:noFill/>
                          </a:ln>
                        </wps:spPr>
                        <wps:txbx>
                          <w:txbxContent>
                            <w:p w:rsidR="00E850A6" w:rsidRDefault="00E850A6">
                              <w:pPr>
                                <w:spacing w:after="160" w:line="259" w:lineRule="auto"/>
                                <w:ind w:left="0" w:right="0" w:firstLine="0"/>
                                <w:jc w:val="left"/>
                              </w:pPr>
                              <w:r>
                                <w:t>Propensity</w:t>
                              </w:r>
                              <w:r>
                                <w:rPr>
                                  <w:spacing w:val="7"/>
                                </w:rPr>
                                <w:t xml:space="preserve"> </w:t>
                              </w:r>
                              <w:r>
                                <w:t>Score</w:t>
                              </w:r>
                              <w:r>
                                <w:rPr>
                                  <w:spacing w:val="6"/>
                                </w:rPr>
                                <w:t xml:space="preserve"> </w:t>
                              </w:r>
                              <w:r>
                                <w:t>Matching</w:t>
                              </w:r>
                              <w:r>
                                <w:rPr>
                                  <w:spacing w:val="7"/>
                                </w:rPr>
                                <w:t xml:space="preserve"> </w:t>
                              </w:r>
                              <w:r>
                                <w:t>Approach.</w:t>
                              </w:r>
                              <w:r>
                                <w:rPr>
                                  <w:spacing w:val="6"/>
                                </w:rPr>
                                <w:t xml:space="preserve"> </w:t>
                              </w:r>
                            </w:p>
                          </w:txbxContent>
                        </wps:txbx>
                        <wps:bodyPr horzOverflow="overflow" vert="horz" lIns="0" tIns="0" rIns="0" bIns="0" rtlCol="0">
                          <a:noAutofit/>
                        </wps:bodyPr>
                      </wps:wsp>
                      <wps:wsp>
                        <wps:cNvPr id="884" name="Rectangle 884"/>
                        <wps:cNvSpPr/>
                        <wps:spPr>
                          <a:xfrm>
                            <a:off x="2832100" y="597305"/>
                            <a:ext cx="1860915" cy="224466"/>
                          </a:xfrm>
                          <a:prstGeom prst="rect">
                            <a:avLst/>
                          </a:prstGeom>
                          <a:ln>
                            <a:noFill/>
                          </a:ln>
                        </wps:spPr>
                        <wps:txbx>
                          <w:txbxContent>
                            <w:p w:rsidR="00E850A6" w:rsidRDefault="00E850A6">
                              <w:pPr>
                                <w:spacing w:after="160" w:line="259" w:lineRule="auto"/>
                                <w:ind w:left="0" w:right="0" w:firstLine="0"/>
                                <w:jc w:val="left"/>
                              </w:pPr>
                              <w:r>
                                <w:rPr>
                                  <w:i/>
                                  <w:w w:val="105"/>
                                </w:rPr>
                                <w:t>African</w:t>
                              </w:r>
                              <w:r>
                                <w:rPr>
                                  <w:i/>
                                  <w:spacing w:val="7"/>
                                  <w:w w:val="105"/>
                                </w:rPr>
                                <w:t xml:space="preserve"> </w:t>
                              </w:r>
                              <w:r>
                                <w:rPr>
                                  <w:i/>
                                  <w:w w:val="105"/>
                                </w:rPr>
                                <w:t>Journal</w:t>
                              </w:r>
                              <w:r>
                                <w:rPr>
                                  <w:i/>
                                  <w:spacing w:val="5"/>
                                  <w:w w:val="105"/>
                                </w:rPr>
                                <w:t xml:space="preserve"> </w:t>
                              </w:r>
                              <w:r>
                                <w:rPr>
                                  <w:i/>
                                  <w:w w:val="105"/>
                                </w:rPr>
                                <w:t>of</w:t>
                              </w:r>
                              <w:r>
                                <w:rPr>
                                  <w:i/>
                                  <w:spacing w:val="5"/>
                                  <w:w w:val="105"/>
                                </w:rPr>
                                <w:t xml:space="preserve"> </w:t>
                              </w:r>
                              <w:r>
                                <w:rPr>
                                  <w:i/>
                                  <w:w w:val="105"/>
                                </w:rPr>
                                <w:t>Eco</w:t>
                              </w:r>
                            </w:p>
                          </w:txbxContent>
                        </wps:txbx>
                        <wps:bodyPr horzOverflow="overflow" vert="horz" lIns="0" tIns="0" rIns="0" bIns="0" rtlCol="0">
                          <a:noAutofit/>
                        </wps:bodyPr>
                      </wps:wsp>
                      <wps:wsp>
                        <wps:cNvPr id="885" name="Rectangle 885"/>
                        <wps:cNvSpPr/>
                        <wps:spPr>
                          <a:xfrm>
                            <a:off x="4232910" y="574670"/>
                            <a:ext cx="1377698" cy="261876"/>
                          </a:xfrm>
                          <a:prstGeom prst="rect">
                            <a:avLst/>
                          </a:prstGeom>
                          <a:ln>
                            <a:noFill/>
                          </a:ln>
                        </wps:spPr>
                        <wps:txbx>
                          <w:txbxContent>
                            <w:p w:rsidR="00E850A6" w:rsidRDefault="00E850A6">
                              <w:pPr>
                                <w:spacing w:after="160" w:line="259" w:lineRule="auto"/>
                                <w:ind w:left="0" w:right="0" w:firstLine="0"/>
                                <w:jc w:val="left"/>
                              </w:pPr>
                              <w:r>
                                <w:rPr>
                                  <w:i/>
                                  <w:w w:val="99"/>
                                  <w:sz w:val="28"/>
                                </w:rPr>
                                <w:t>nomic</w:t>
                              </w:r>
                              <w:r>
                                <w:rPr>
                                  <w:i/>
                                  <w:spacing w:val="7"/>
                                  <w:w w:val="99"/>
                                  <w:sz w:val="28"/>
                                </w:rPr>
                                <w:t xml:space="preserve"> </w:t>
                              </w:r>
                              <w:r>
                                <w:rPr>
                                  <w:i/>
                                  <w:w w:val="99"/>
                                  <w:sz w:val="28"/>
                                </w:rPr>
                                <w:t>Review.</w:t>
                              </w:r>
                            </w:p>
                          </w:txbxContent>
                        </wps:txbx>
                        <wps:bodyPr horzOverflow="overflow" vert="horz" lIns="0" tIns="0" rIns="0" bIns="0" rtlCol="0">
                          <a:noAutofit/>
                        </wps:bodyPr>
                      </wps:wsp>
                      <wps:wsp>
                        <wps:cNvPr id="886" name="Rectangle 886"/>
                        <wps:cNvSpPr/>
                        <wps:spPr>
                          <a:xfrm>
                            <a:off x="5269230" y="574670"/>
                            <a:ext cx="1464011" cy="261876"/>
                          </a:xfrm>
                          <a:prstGeom prst="rect">
                            <a:avLst/>
                          </a:prstGeom>
                          <a:ln>
                            <a:noFill/>
                          </a:ln>
                        </wps:spPr>
                        <wps:txbx>
                          <w:txbxContent>
                            <w:p w:rsidR="00E850A6" w:rsidRDefault="00E850A6">
                              <w:pPr>
                                <w:spacing w:after="160" w:line="259" w:lineRule="auto"/>
                                <w:ind w:left="0" w:right="0" w:firstLine="0"/>
                                <w:jc w:val="left"/>
                              </w:pPr>
                              <w:r>
                                <w:rPr>
                                  <w:spacing w:val="7"/>
                                  <w:sz w:val="28"/>
                                </w:rPr>
                                <w:t xml:space="preserve"> </w:t>
                              </w:r>
                              <w:r>
                                <w:rPr>
                                  <w:sz w:val="28"/>
                                </w:rPr>
                                <w:t>12(2):</w:t>
                              </w:r>
                              <w:r>
                                <w:rPr>
                                  <w:spacing w:val="7"/>
                                  <w:sz w:val="28"/>
                                </w:rPr>
                                <w:t xml:space="preserve"> </w:t>
                              </w:r>
                              <w:r>
                                <w:rPr>
                                  <w:sz w:val="28"/>
                                </w:rPr>
                                <w:t>29</w:t>
                              </w:r>
                              <w:r>
                                <w:rPr>
                                  <w:spacing w:val="7"/>
                                  <w:sz w:val="28"/>
                                </w:rPr>
                                <w:t xml:space="preserve"> </w:t>
                              </w:r>
                              <w:r>
                                <w:rPr>
                                  <w:sz w:val="28"/>
                                </w:rPr>
                                <w:t>–</w:t>
                              </w:r>
                              <w:r>
                                <w:rPr>
                                  <w:spacing w:val="7"/>
                                  <w:sz w:val="28"/>
                                </w:rPr>
                                <w:t xml:space="preserve"> </w:t>
                              </w:r>
                              <w:r>
                                <w:rPr>
                                  <w:sz w:val="28"/>
                                </w:rPr>
                                <w:t>54.</w:t>
                              </w:r>
                            </w:p>
                          </w:txbxContent>
                        </wps:txbx>
                        <wps:bodyPr horzOverflow="overflow" vert="horz" lIns="0" tIns="0" rIns="0" bIns="0" rtlCol="0">
                          <a:noAutofit/>
                        </wps:bodyPr>
                      </wps:wsp>
                      <wps:wsp>
                        <wps:cNvPr id="887" name="Rectangle 887"/>
                        <wps:cNvSpPr/>
                        <wps:spPr>
                          <a:xfrm rot="-2699999">
                            <a:off x="850543" y="1356268"/>
                            <a:ext cx="8193064" cy="703088"/>
                          </a:xfrm>
                          <a:prstGeom prst="rect">
                            <a:avLst/>
                          </a:prstGeom>
                          <a:ln>
                            <a:noFill/>
                          </a:ln>
                        </wps:spPr>
                        <wps:txbx>
                          <w:txbxContent>
                            <w:p w:rsidR="00E850A6" w:rsidRDefault="00E850A6">
                              <w:pPr>
                                <w:spacing w:after="160" w:line="259" w:lineRule="auto"/>
                                <w:ind w:left="0" w:right="0" w:firstLine="0"/>
                                <w:jc w:val="left"/>
                              </w:pPr>
                              <w:r>
                                <w:rPr>
                                  <w:rFonts w:ascii="Arial" w:eastAsia="Arial" w:hAnsi="Arial" w:cs="Arial"/>
                                  <w:sz w:val="90"/>
                                </w:rPr>
                                <w:t>UNDER PEER REVIEW</w:t>
                              </w:r>
                            </w:p>
                          </w:txbxContent>
                        </wps:txbx>
                        <wps:bodyPr horzOverflow="overflow" vert="horz" lIns="0" tIns="0" rIns="0" bIns="0" rtlCol="0">
                          <a:noAutofit/>
                        </wps:bodyPr>
                      </wps:wsp>
                    </wpg:wgp>
                  </a:graphicData>
                </a:graphic>
              </wp:inline>
            </w:drawing>
          </mc:Choice>
          <mc:Fallback>
            <w:pict>
              <v:group id="Group 10185" o:spid="_x0000_s1311" style="width:647.4pt;height:372.4pt;mso-position-horizontal-relative:char;mso-position-vertical-relative:line" coordsize="82216,4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">
                <v:rect id="Rectangle 882" o:spid="_x0000_s1312" style="position:absolute;top:3979;width:1093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JS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ygr8z4QjIzS8AAAD//wMAUEsBAi0AFAAGAAgAAAAhANvh9svuAAAAhQEAABMAAAAAAAAA&#10;AAAAAAAAAAAAAFtDb250ZW50X1R5cGVzXS54bWxQSwECLQAUAAYACAAAACEAWvQsW78AAAAVAQAA&#10;CwAAAAAAAAAAAAAAAAAfAQAAX3JlbHMvLnJlbHNQSwECLQAUAAYACAAAACEAfYmCUsYAAADcAAAA&#10;DwAAAAAAAAAAAAAAAAAHAgAAZHJzL2Rvd25yZXYueG1sUEsFBgAAAAADAAMAtwAAAPoCAAAAAA==&#10;" filled="f" stroked="f">
                  <v:textbox inset="0,0,0,0">
                    <w:txbxContent>
                      <w:p w:rsidR="00E850A6" w:rsidRDefault="00E850A6">
                        <w:pPr>
                          <w:spacing w:after="160" w:line="259" w:lineRule="auto"/>
                          <w:ind w:left="0" w:right="0" w:firstLine="0"/>
                          <w:jc w:val="left"/>
                        </w:pPr>
                        <w:proofErr w:type="spellStart"/>
                        <w:r>
                          <w:rPr>
                            <w:w w:val="102"/>
                          </w:rPr>
                          <w:t>Semwanga</w:t>
                        </w:r>
                        <w:proofErr w:type="spellEnd"/>
                        <w:r>
                          <w:rPr>
                            <w:w w:val="102"/>
                          </w:rPr>
                          <w:t>,</w:t>
                        </w:r>
                        <w:r>
                          <w:rPr>
                            <w:spacing w:val="27"/>
                            <w:w w:val="102"/>
                          </w:rPr>
                          <w:t xml:space="preserve"> </w:t>
                        </w:r>
                        <w:r>
                          <w:rPr>
                            <w:w w:val="102"/>
                          </w:rPr>
                          <w:t>J.P.</w:t>
                        </w:r>
                        <w:proofErr w:type="gramStart"/>
                        <w:r>
                          <w:rPr>
                            <w:w w:val="102"/>
                          </w:rPr>
                          <w:t>,</w:t>
                        </w:r>
                        <w:r>
                          <w:rPr>
                            <w:spacing w:val="37"/>
                            <w:w w:val="102"/>
                          </w:rPr>
                          <w:t xml:space="preserve"> </w:t>
                        </w:r>
                        <w:r>
                          <w:rPr>
                            <w:spacing w:val="16"/>
                            <w:w w:val="102"/>
                          </w:rPr>
                          <w:t xml:space="preserve"> </w:t>
                        </w:r>
                        <w:proofErr w:type="spellStart"/>
                        <w:r>
                          <w:rPr>
                            <w:w w:val="102"/>
                          </w:rPr>
                          <w:t>Sseruyange</w:t>
                        </w:r>
                        <w:proofErr w:type="spellEnd"/>
                        <w:proofErr w:type="gramEnd"/>
                        <w:r>
                          <w:rPr>
                            <w:w w:val="102"/>
                          </w:rPr>
                          <w:t>,</w:t>
                        </w:r>
                        <w:r>
                          <w:rPr>
                            <w:spacing w:val="27"/>
                            <w:w w:val="102"/>
                          </w:rPr>
                          <w:t xml:space="preserve"> </w:t>
                        </w:r>
                        <w:r>
                          <w:rPr>
                            <w:w w:val="102"/>
                          </w:rPr>
                          <w:t>J</w:t>
                        </w:r>
                        <w:r>
                          <w:rPr>
                            <w:spacing w:val="26"/>
                            <w:w w:val="102"/>
                          </w:rPr>
                          <w:t xml:space="preserve"> </w:t>
                        </w:r>
                        <w:r>
                          <w:rPr>
                            <w:w w:val="102"/>
                          </w:rPr>
                          <w:t>&amp;</w:t>
                        </w:r>
                        <w:r>
                          <w:rPr>
                            <w:spacing w:val="27"/>
                            <w:w w:val="102"/>
                          </w:rPr>
                          <w:t xml:space="preserve"> </w:t>
                        </w:r>
                        <w:proofErr w:type="spellStart"/>
                        <w:r>
                          <w:rPr>
                            <w:w w:val="102"/>
                          </w:rPr>
                          <w:t>Niringiye</w:t>
                        </w:r>
                        <w:proofErr w:type="spellEnd"/>
                        <w:r>
                          <w:rPr>
                            <w:w w:val="102"/>
                          </w:rPr>
                          <w:t>,</w:t>
                        </w:r>
                        <w:r>
                          <w:rPr>
                            <w:spacing w:val="27"/>
                            <w:w w:val="102"/>
                          </w:rPr>
                          <w:t xml:space="preserve"> </w:t>
                        </w:r>
                        <w:r>
                          <w:rPr>
                            <w:w w:val="102"/>
                          </w:rPr>
                          <w:t>A</w:t>
                        </w:r>
                        <w:r>
                          <w:rPr>
                            <w:spacing w:val="26"/>
                            <w:w w:val="102"/>
                          </w:rPr>
                          <w:t xml:space="preserve"> </w:t>
                        </w:r>
                        <w:r>
                          <w:rPr>
                            <w:w w:val="102"/>
                          </w:rPr>
                          <w:t>(2024).</w:t>
                        </w:r>
                        <w:r>
                          <w:rPr>
                            <w:spacing w:val="27"/>
                            <w:w w:val="102"/>
                          </w:rPr>
                          <w:t xml:space="preserve"> </w:t>
                        </w:r>
                        <w:r>
                          <w:rPr>
                            <w:w w:val="102"/>
                          </w:rPr>
                          <w:t>The</w:t>
                        </w:r>
                        <w:r>
                          <w:rPr>
                            <w:spacing w:val="27"/>
                            <w:w w:val="102"/>
                          </w:rPr>
                          <w:t xml:space="preserve"> </w:t>
                        </w:r>
                        <w:r>
                          <w:rPr>
                            <w:w w:val="102"/>
                          </w:rPr>
                          <w:t>Impact</w:t>
                        </w:r>
                        <w:r>
                          <w:rPr>
                            <w:spacing w:val="29"/>
                            <w:w w:val="102"/>
                          </w:rPr>
                          <w:t xml:space="preserve"> </w:t>
                        </w:r>
                        <w:r>
                          <w:rPr>
                            <w:w w:val="102"/>
                          </w:rPr>
                          <w:t>of</w:t>
                        </w:r>
                        <w:r>
                          <w:rPr>
                            <w:spacing w:val="25"/>
                            <w:w w:val="102"/>
                          </w:rPr>
                          <w:t xml:space="preserve"> </w:t>
                        </w:r>
                        <w:r>
                          <w:rPr>
                            <w:w w:val="102"/>
                          </w:rPr>
                          <w:t>Sludge</w:t>
                        </w:r>
                        <w:r>
                          <w:rPr>
                            <w:spacing w:val="27"/>
                            <w:w w:val="102"/>
                          </w:rPr>
                          <w:t xml:space="preserve"> </w:t>
                        </w:r>
                        <w:r>
                          <w:rPr>
                            <w:w w:val="102"/>
                          </w:rPr>
                          <w:t>Manure</w:t>
                        </w:r>
                        <w:r>
                          <w:rPr>
                            <w:spacing w:val="27"/>
                            <w:w w:val="102"/>
                          </w:rPr>
                          <w:t xml:space="preserve"> </w:t>
                        </w:r>
                        <w:r>
                          <w:rPr>
                            <w:w w:val="102"/>
                          </w:rPr>
                          <w:t>Adoption</w:t>
                        </w:r>
                        <w:r>
                          <w:rPr>
                            <w:spacing w:val="29"/>
                            <w:w w:val="102"/>
                          </w:rPr>
                          <w:t xml:space="preserve"> </w:t>
                        </w:r>
                        <w:r>
                          <w:rPr>
                            <w:w w:val="102"/>
                          </w:rPr>
                          <w:t>on</w:t>
                        </w:r>
                        <w:r>
                          <w:rPr>
                            <w:spacing w:val="25"/>
                            <w:w w:val="102"/>
                          </w:rPr>
                          <w:t xml:space="preserve"> </w:t>
                        </w:r>
                        <w:r>
                          <w:rPr>
                            <w:w w:val="102"/>
                          </w:rPr>
                          <w:t>Crop</w:t>
                        </w:r>
                        <w:r>
                          <w:rPr>
                            <w:spacing w:val="27"/>
                            <w:w w:val="102"/>
                          </w:rPr>
                          <w:t xml:space="preserve"> </w:t>
                        </w:r>
                        <w:r>
                          <w:rPr>
                            <w:w w:val="102"/>
                          </w:rPr>
                          <w:t>Yields:</w:t>
                        </w:r>
                        <w:r>
                          <w:rPr>
                            <w:spacing w:val="27"/>
                            <w:w w:val="102"/>
                          </w:rPr>
                          <w:t xml:space="preserve"> </w:t>
                        </w:r>
                        <w:r>
                          <w:rPr>
                            <w:w w:val="102"/>
                          </w:rPr>
                          <w:t>Evidence</w:t>
                        </w:r>
                        <w:r>
                          <w:rPr>
                            <w:spacing w:val="29"/>
                            <w:w w:val="102"/>
                          </w:rPr>
                          <w:t xml:space="preserve"> </w:t>
                        </w:r>
                        <w:r>
                          <w:rPr>
                            <w:w w:val="102"/>
                          </w:rPr>
                          <w:t>from</w:t>
                        </w:r>
                        <w:r>
                          <w:rPr>
                            <w:spacing w:val="25"/>
                            <w:w w:val="102"/>
                          </w:rPr>
                          <w:t xml:space="preserve"> </w:t>
                        </w:r>
                        <w:r>
                          <w:rPr>
                            <w:w w:val="102"/>
                          </w:rPr>
                          <w:t>a</w:t>
                        </w:r>
                        <w:r>
                          <w:rPr>
                            <w:spacing w:val="27"/>
                            <w:w w:val="102"/>
                          </w:rPr>
                          <w:t xml:space="preserve"> </w:t>
                        </w:r>
                      </w:p>
                    </w:txbxContent>
                  </v:textbox>
                </v:rect>
                <v:rect id="Rectangle 883" o:spid="_x0000_s1313" style="position:absolute;left:4572;top:5973;width:3155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fJxAAAANwAAAAPAAAAZHJzL2Rvd25yZXYueG1sRI9Pi8Iw&#10;FMTvC/sdwhO8raku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BLFJ8nEAAAA3AAAAA8A&#10;AAAAAAAAAAAAAAAABwIAAGRycy9kb3ducmV2LnhtbFBLBQYAAAAAAwADALcAAAD4AgAAAAA=&#10;" filled="f" stroked="f">
                  <v:textbox inset="0,0,0,0">
                    <w:txbxContent>
                      <w:p w:rsidR="00E850A6" w:rsidRDefault="00E850A6">
                        <w:pPr>
                          <w:spacing w:after="160" w:line="259" w:lineRule="auto"/>
                          <w:ind w:left="0" w:right="0" w:firstLine="0"/>
                          <w:jc w:val="left"/>
                        </w:pPr>
                        <w:r>
                          <w:t>Propensity</w:t>
                        </w:r>
                        <w:r>
                          <w:rPr>
                            <w:spacing w:val="7"/>
                          </w:rPr>
                          <w:t xml:space="preserve"> </w:t>
                        </w:r>
                        <w:r>
                          <w:t>Score</w:t>
                        </w:r>
                        <w:r>
                          <w:rPr>
                            <w:spacing w:val="6"/>
                          </w:rPr>
                          <w:t xml:space="preserve"> </w:t>
                        </w:r>
                        <w:r>
                          <w:t>Matching</w:t>
                        </w:r>
                        <w:r>
                          <w:rPr>
                            <w:spacing w:val="7"/>
                          </w:rPr>
                          <w:t xml:space="preserve"> </w:t>
                        </w:r>
                        <w:r>
                          <w:t>Approach.</w:t>
                        </w:r>
                        <w:r>
                          <w:rPr>
                            <w:spacing w:val="6"/>
                          </w:rPr>
                          <w:t xml:space="preserve"> </w:t>
                        </w:r>
                      </w:p>
                    </w:txbxContent>
                  </v:textbox>
                </v:rect>
                <v:rect id="Rectangle 884" o:spid="_x0000_s1314" style="position:absolute;left:28321;top:5973;width:1860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xAAAANwAAAAPAAAAZHJzL2Rvd25yZXYueG1sRI9Pi8Iw&#10;FMTvC/sdwhO8ramy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J0sv73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i/>
                            <w:w w:val="105"/>
                          </w:rPr>
                          <w:t>African</w:t>
                        </w:r>
                        <w:r>
                          <w:rPr>
                            <w:i/>
                            <w:spacing w:val="7"/>
                            <w:w w:val="105"/>
                          </w:rPr>
                          <w:t xml:space="preserve"> </w:t>
                        </w:r>
                        <w:r>
                          <w:rPr>
                            <w:i/>
                            <w:w w:val="105"/>
                          </w:rPr>
                          <w:t>Journal</w:t>
                        </w:r>
                        <w:r>
                          <w:rPr>
                            <w:i/>
                            <w:spacing w:val="5"/>
                            <w:w w:val="105"/>
                          </w:rPr>
                          <w:t xml:space="preserve"> </w:t>
                        </w:r>
                        <w:r>
                          <w:rPr>
                            <w:i/>
                            <w:w w:val="105"/>
                          </w:rPr>
                          <w:t>of</w:t>
                        </w:r>
                        <w:r>
                          <w:rPr>
                            <w:i/>
                            <w:spacing w:val="5"/>
                            <w:w w:val="105"/>
                          </w:rPr>
                          <w:t xml:space="preserve"> </w:t>
                        </w:r>
                        <w:r>
                          <w:rPr>
                            <w:i/>
                            <w:w w:val="105"/>
                          </w:rPr>
                          <w:t>Eco</w:t>
                        </w:r>
                      </w:p>
                    </w:txbxContent>
                  </v:textbox>
                </v:rect>
                <v:rect id="Rectangle 885" o:spid="_x0000_s1315" style="position:absolute;left:42329;top:5746;width:13777;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omxAAAANwAAAAPAAAAZHJzL2Rvd25yZXYueG1sRI9Pi8Iw&#10;FMTvC/sdwhO8ranCLr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PJgGib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i/>
                            <w:w w:val="99"/>
                            <w:sz w:val="28"/>
                          </w:rPr>
                          <w:t>nomic</w:t>
                        </w:r>
                        <w:r>
                          <w:rPr>
                            <w:i/>
                            <w:spacing w:val="7"/>
                            <w:w w:val="99"/>
                            <w:sz w:val="28"/>
                          </w:rPr>
                          <w:t xml:space="preserve"> </w:t>
                        </w:r>
                        <w:r>
                          <w:rPr>
                            <w:i/>
                            <w:w w:val="99"/>
                            <w:sz w:val="28"/>
                          </w:rPr>
                          <w:t>Review.</w:t>
                        </w:r>
                      </w:p>
                    </w:txbxContent>
                  </v:textbox>
                </v:rect>
                <v:rect id="Rectangle 886" o:spid="_x0000_s1316" style="position:absolute;left:52692;top:5746;width:14640;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filled="f" stroked="f">
                  <v:textbox inset="0,0,0,0">
                    <w:txbxContent>
                      <w:p w:rsidR="00E850A6" w:rsidRDefault="00E850A6">
                        <w:pPr>
                          <w:spacing w:after="160" w:line="259" w:lineRule="auto"/>
                          <w:ind w:left="0" w:right="0" w:firstLine="0"/>
                          <w:jc w:val="left"/>
                        </w:pPr>
                        <w:r>
                          <w:rPr>
                            <w:spacing w:val="7"/>
                            <w:sz w:val="28"/>
                          </w:rPr>
                          <w:t xml:space="preserve"> </w:t>
                        </w:r>
                        <w:r>
                          <w:rPr>
                            <w:sz w:val="28"/>
                          </w:rPr>
                          <w:t>12(2):</w:t>
                        </w:r>
                        <w:r>
                          <w:rPr>
                            <w:spacing w:val="7"/>
                            <w:sz w:val="28"/>
                          </w:rPr>
                          <w:t xml:space="preserve"> </w:t>
                        </w:r>
                        <w:r>
                          <w:rPr>
                            <w:sz w:val="28"/>
                          </w:rPr>
                          <w:t>29</w:t>
                        </w:r>
                        <w:r>
                          <w:rPr>
                            <w:spacing w:val="7"/>
                            <w:sz w:val="28"/>
                          </w:rPr>
                          <w:t xml:space="preserve"> </w:t>
                        </w:r>
                        <w:r>
                          <w:rPr>
                            <w:sz w:val="28"/>
                          </w:rPr>
                          <w:t>–</w:t>
                        </w:r>
                        <w:r>
                          <w:rPr>
                            <w:spacing w:val="7"/>
                            <w:sz w:val="28"/>
                          </w:rPr>
                          <w:t xml:space="preserve"> </w:t>
                        </w:r>
                        <w:r>
                          <w:rPr>
                            <w:sz w:val="28"/>
                          </w:rPr>
                          <w:t>54.</w:t>
                        </w:r>
                      </w:p>
                    </w:txbxContent>
                  </v:textbox>
                </v:rect>
                <v:rect id="Rectangle 887" o:spid="_x0000_s1317" style="position:absolute;left:8505;top:13562;width:81931;height:7031;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" filled="f" stroked="f">
                  <v:textbox inset="0,0,0,0">
                    <w:txbxContent>
                      <w:p w:rsidR="00E850A6" w:rsidRDefault="00E850A6">
                        <w:pPr>
                          <w:spacing w:after="160" w:line="259" w:lineRule="auto"/>
                          <w:ind w:left="0" w:right="0" w:firstLine="0"/>
                          <w:jc w:val="left"/>
                        </w:pPr>
                        <w:r>
                          <w:rPr>
                            <w:rFonts w:ascii="Arial" w:eastAsia="Arial" w:hAnsi="Arial" w:cs="Arial"/>
                            <w:sz w:val="90"/>
                          </w:rPr>
                          <w:t>UNDER PEER REVIEW</w:t>
                        </w:r>
                      </w:p>
                    </w:txbxContent>
                  </v:textbox>
                </v:rect>
                <w10:anchorlock/>
              </v:group>
            </w:pict>
          </mc:Fallback>
        </mc:AlternateContent>
      </w:r>
      <w:r>
        <w:rPr>
          <w:i/>
        </w:rPr>
        <w:t>Journal of Community and Communication Research</w:t>
      </w:r>
      <w:r>
        <w:t xml:space="preserve"> 5(2): 122-129</w:t>
      </w:r>
    </w:p>
    <w:sectPr w:rsidR="00AF3EEE">
      <w:headerReference w:type="even" r:id="rId29"/>
      <w:headerReference w:type="default" r:id="rId30"/>
      <w:headerReference w:type="first" r:id="rId31"/>
      <w:pgSz w:w="15840" w:h="12240" w:orient="landscape"/>
      <w:pgMar w:top="1450" w:right="1440" w:bottom="1678"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F22" w:rsidRDefault="00F83F22">
      <w:pPr>
        <w:spacing w:after="0" w:line="240" w:lineRule="auto"/>
      </w:pPr>
      <w:r>
        <w:separator/>
      </w:r>
    </w:p>
  </w:endnote>
  <w:endnote w:type="continuationSeparator" w:id="0">
    <w:p w:rsidR="00F83F22" w:rsidRDefault="00F8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F22" w:rsidRDefault="00F83F22">
      <w:pPr>
        <w:spacing w:after="0" w:line="240" w:lineRule="auto"/>
      </w:pPr>
      <w:r>
        <w:separator/>
      </w:r>
    </w:p>
  </w:footnote>
  <w:footnote w:type="continuationSeparator" w:id="0">
    <w:p w:rsidR="00F83F22" w:rsidRDefault="00F83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0A6" w:rsidRDefault="00E850A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0A6" w:rsidRDefault="00E850A6">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0A6" w:rsidRDefault="00E850A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0A6" w:rsidRDefault="00E850A6">
    <w:pPr>
      <w:spacing w:after="0" w:line="259" w:lineRule="auto"/>
      <w:ind w:left="0" w:right="1378"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703580</wp:posOffset>
              </wp:positionH>
              <wp:positionV relativeFrom="page">
                <wp:posOffset>1275715</wp:posOffset>
              </wp:positionV>
              <wp:extent cx="7657465" cy="30480"/>
              <wp:effectExtent l="0" t="0" r="0" b="0"/>
              <wp:wrapSquare wrapText="bothSides"/>
              <wp:docPr id="10296" name="Group 10296"/>
              <wp:cNvGraphicFramePr/>
              <a:graphic xmlns:a="http://schemas.openxmlformats.org/drawingml/2006/main">
                <a:graphicData uri="http://schemas.microsoft.com/office/word/2010/wordprocessingGroup">
                  <wpg:wgp>
                    <wpg:cNvGrpSpPr/>
                    <wpg:grpSpPr>
                      <a:xfrm>
                        <a:off x="0" y="0"/>
                        <a:ext cx="7657465" cy="30480"/>
                        <a:chOff x="0" y="0"/>
                        <a:chExt cx="7657465" cy="30480"/>
                      </a:xfrm>
                    </wpg:grpSpPr>
                    <wps:wsp>
                      <wps:cNvPr id="10297" name="Shape 10297"/>
                      <wps:cNvSpPr/>
                      <wps:spPr>
                        <a:xfrm>
                          <a:off x="0" y="0"/>
                          <a:ext cx="7657465" cy="30480"/>
                        </a:xfrm>
                        <a:custGeom>
                          <a:avLst/>
                          <a:gdLst/>
                          <a:ahLst/>
                          <a:cxnLst/>
                          <a:rect l="0" t="0" r="0" b="0"/>
                          <a:pathLst>
                            <a:path w="7657465" h="30480">
                              <a:moveTo>
                                <a:pt x="0" y="0"/>
                              </a:moveTo>
                              <a:lnTo>
                                <a:pt x="7657465" y="3048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296" style="width:602.95pt;height:2.39999pt;position:absolute;mso-position-horizontal-relative:page;mso-position-horizontal:absolute;margin-left:55.4pt;mso-position-vertical-relative:page;margin-top:100.45pt;" coordsize="76574,304">
              <v:shape id="Shape 10297" style="position:absolute;width:76574;height:304;left:0;top:0;" coordsize="7657465,30480" path="m0,0l7657465,30480">
                <v:stroke weight="0pt" endcap="flat" joinstyle="round" on="true" color="#000000"/>
                <v:fill on="false" color="#000000" opacity="0"/>
              </v:shape>
              <w10:wrap type="square"/>
            </v:group>
          </w:pict>
        </mc:Fallback>
      </mc:AlternateContent>
    </w:r>
    <w:r>
      <w:rPr>
        <w:b/>
      </w:rPr>
      <w:t>P-value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0A6" w:rsidRDefault="00E850A6">
    <w:pPr>
      <w:spacing w:after="0" w:line="259" w:lineRule="auto"/>
      <w:ind w:left="0" w:right="1378"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703580</wp:posOffset>
              </wp:positionH>
              <wp:positionV relativeFrom="page">
                <wp:posOffset>1275715</wp:posOffset>
              </wp:positionV>
              <wp:extent cx="7657465" cy="30480"/>
              <wp:effectExtent l="0" t="0" r="0" b="0"/>
              <wp:wrapSquare wrapText="bothSides"/>
              <wp:docPr id="10288" name="Group 10288"/>
              <wp:cNvGraphicFramePr/>
              <a:graphic xmlns:a="http://schemas.openxmlformats.org/drawingml/2006/main">
                <a:graphicData uri="http://schemas.microsoft.com/office/word/2010/wordprocessingGroup">
                  <wpg:wgp>
                    <wpg:cNvGrpSpPr/>
                    <wpg:grpSpPr>
                      <a:xfrm>
                        <a:off x="0" y="0"/>
                        <a:ext cx="7657465" cy="30480"/>
                        <a:chOff x="0" y="0"/>
                        <a:chExt cx="7657465" cy="30480"/>
                      </a:xfrm>
                    </wpg:grpSpPr>
                    <wps:wsp>
                      <wps:cNvPr id="10289" name="Shape 10289"/>
                      <wps:cNvSpPr/>
                      <wps:spPr>
                        <a:xfrm>
                          <a:off x="0" y="0"/>
                          <a:ext cx="7657465" cy="30480"/>
                        </a:xfrm>
                        <a:custGeom>
                          <a:avLst/>
                          <a:gdLst/>
                          <a:ahLst/>
                          <a:cxnLst/>
                          <a:rect l="0" t="0" r="0" b="0"/>
                          <a:pathLst>
                            <a:path w="7657465" h="30480">
                              <a:moveTo>
                                <a:pt x="0" y="0"/>
                              </a:moveTo>
                              <a:lnTo>
                                <a:pt x="7657465" y="3048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288" style="width:602.95pt;height:2.39999pt;position:absolute;mso-position-horizontal-relative:page;mso-position-horizontal:absolute;margin-left:55.4pt;mso-position-vertical-relative:page;margin-top:100.45pt;" coordsize="76574,304">
              <v:shape id="Shape 10289" style="position:absolute;width:76574;height:304;left:0;top:0;" coordsize="7657465,30480" path="m0,0l7657465,30480">
                <v:stroke weight="0pt" endcap="flat" joinstyle="round" on="true" color="#000000"/>
                <v:fill on="false" color="#000000" opacity="0"/>
              </v:shape>
              <w10:wrap type="square"/>
            </v:group>
          </w:pict>
        </mc:Fallback>
      </mc:AlternateContent>
    </w:r>
    <w:r>
      <w:rPr>
        <w:b/>
      </w:rPr>
      <w:t>P-value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0A6" w:rsidRDefault="00E850A6">
    <w:pPr>
      <w:spacing w:after="0" w:line="259" w:lineRule="auto"/>
      <w:ind w:left="0" w:right="1378"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703580</wp:posOffset>
              </wp:positionH>
              <wp:positionV relativeFrom="page">
                <wp:posOffset>1275715</wp:posOffset>
              </wp:positionV>
              <wp:extent cx="7657465" cy="30480"/>
              <wp:effectExtent l="0" t="0" r="0" b="0"/>
              <wp:wrapSquare wrapText="bothSides"/>
              <wp:docPr id="10280" name="Group 10280"/>
              <wp:cNvGraphicFramePr/>
              <a:graphic xmlns:a="http://schemas.openxmlformats.org/drawingml/2006/main">
                <a:graphicData uri="http://schemas.microsoft.com/office/word/2010/wordprocessingGroup">
                  <wpg:wgp>
                    <wpg:cNvGrpSpPr/>
                    <wpg:grpSpPr>
                      <a:xfrm>
                        <a:off x="0" y="0"/>
                        <a:ext cx="7657465" cy="30480"/>
                        <a:chOff x="0" y="0"/>
                        <a:chExt cx="7657465" cy="30480"/>
                      </a:xfrm>
                    </wpg:grpSpPr>
                    <wps:wsp>
                      <wps:cNvPr id="10281" name="Shape 10281"/>
                      <wps:cNvSpPr/>
                      <wps:spPr>
                        <a:xfrm>
                          <a:off x="0" y="0"/>
                          <a:ext cx="7657465" cy="30480"/>
                        </a:xfrm>
                        <a:custGeom>
                          <a:avLst/>
                          <a:gdLst/>
                          <a:ahLst/>
                          <a:cxnLst/>
                          <a:rect l="0" t="0" r="0" b="0"/>
                          <a:pathLst>
                            <a:path w="7657465" h="30480">
                              <a:moveTo>
                                <a:pt x="0" y="0"/>
                              </a:moveTo>
                              <a:lnTo>
                                <a:pt x="7657465" y="3048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280" style="width:602.95pt;height:2.39999pt;position:absolute;mso-position-horizontal-relative:page;mso-position-horizontal:absolute;margin-left:55.4pt;mso-position-vertical-relative:page;margin-top:100.45pt;" coordsize="76574,304">
              <v:shape id="Shape 10281" style="position:absolute;width:76574;height:304;left:0;top:0;" coordsize="7657465,30480" path="m0,0l7657465,30480">
                <v:stroke weight="0pt" endcap="flat" joinstyle="round" on="true" color="#000000"/>
                <v:fill on="false" color="#000000" opacity="0"/>
              </v:shape>
              <w10:wrap type="square"/>
            </v:group>
          </w:pict>
        </mc:Fallback>
      </mc:AlternateContent>
    </w:r>
    <w:r>
      <w:rPr>
        <w:b/>
      </w:rPr>
      <w:t>P-value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0A6" w:rsidRDefault="00E850A6">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0A6" w:rsidRDefault="00E850A6">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0A6" w:rsidRDefault="00E850A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06996"/>
    <w:multiLevelType w:val="hybridMultilevel"/>
    <w:tmpl w:val="F4D06AC6"/>
    <w:lvl w:ilvl="0" w:tplc="971CAD5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989FD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86E77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5A027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3E18D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884B2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8EB88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D8AF0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5C8C0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drick,">
    <w15:presenceInfo w15:providerId="None" w15:userId="Fredrick,"/>
  </w15:person>
  <w15:person w15:author="SDI 1067">
    <w15:presenceInfo w15:providerId="None" w15:userId="SDI 1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EE"/>
    <w:rsid w:val="0002060E"/>
    <w:rsid w:val="0020679F"/>
    <w:rsid w:val="003F41D8"/>
    <w:rsid w:val="006D0831"/>
    <w:rsid w:val="007A0EDE"/>
    <w:rsid w:val="008B54EC"/>
    <w:rsid w:val="00AF3EEE"/>
    <w:rsid w:val="00D170C7"/>
    <w:rsid w:val="00E850A6"/>
    <w:rsid w:val="00F8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712A7"/>
  <w15:docId w15:val="{8A5FBFE6-6289-4188-BADC-281C1C6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10" w:right="4"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9"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43"/>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B5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4E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rmets.onlinelibrary.wiley.com/authored-by/Agyekum/Thomas+Peprah" TargetMode="External"/><Relationship Id="rId18" Type="http://schemas.openxmlformats.org/officeDocument/2006/relationships/hyperlink" Target="https://rmets.onlinelibrary.wiley.com/authored-by/Antwi%E2%80%90Agyei/Philip" TargetMode="External"/><Relationship Id="rId26" Type="http://schemas.openxmlformats.org/officeDocument/2006/relationships/hyperlink" Target="https://pubmed.ncbi.nlm.nih.gov/?term=%22Kippie%20T%22%5BAuthor%5D" TargetMode="External"/><Relationship Id="rId3" Type="http://schemas.openxmlformats.org/officeDocument/2006/relationships/settings" Target="settings.xml"/><Relationship Id="rId21" Type="http://schemas.openxmlformats.org/officeDocument/2006/relationships/hyperlink" Target="https://rmets.onlinelibrary.wiley.com/authored-by/Stringer/Lindsay+C."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yperlink" Target="https://rmets.onlinelibrary.wiley.com/authored-by/Agyekum/Thomas+Peprah" TargetMode="External"/><Relationship Id="rId25" Type="http://schemas.openxmlformats.org/officeDocument/2006/relationships/hyperlink" Target="https://pubmed.ncbi.nlm.nih.gov/?term=%22Zeray%20N%22%5BAuthor%5D"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rmets.onlinelibrary.wiley.com/authored-by/Agyekum/Thomas+Peprah" TargetMode="External"/><Relationship Id="rId20" Type="http://schemas.openxmlformats.org/officeDocument/2006/relationships/hyperlink" Target="https://rmets.onlinelibrary.wiley.com/authored-by/Dougill/Andrew+J."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s://pubmed.ncbi.nlm.nih.gov/?term=%22Mebrate%20A%22%5BAuthor%5D"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mets.onlinelibrary.wiley.com/authored-by/Agyekum/Thomas+Peprah" TargetMode="External"/><Relationship Id="rId23" Type="http://schemas.openxmlformats.org/officeDocument/2006/relationships/hyperlink" Target="https://archive.gazettes.africa/archive" TargetMode="External"/><Relationship Id="rId28" Type="http://schemas.openxmlformats.org/officeDocument/2006/relationships/hyperlink" Target="https://pubmed.ncbi.nlm.nih.gov/?term=%22Haile%20G%22%5BAuthor%5D" TargetMode="External"/><Relationship Id="rId10" Type="http://schemas.openxmlformats.org/officeDocument/2006/relationships/header" Target="header4.xml"/><Relationship Id="rId19" Type="http://schemas.openxmlformats.org/officeDocument/2006/relationships/hyperlink" Target="https://rmets.onlinelibrary.wiley.com/authored-by/Antwi%E2%80%90Agyei/Philip" TargetMode="Externa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rmets.onlinelibrary.wiley.com/authored-by/Agyekum/Thomas+Peprah" TargetMode="External"/><Relationship Id="rId22" Type="http://schemas.openxmlformats.org/officeDocument/2006/relationships/hyperlink" Target="https://rmets.onlinelibrary.wiley.com/authored-by/Stringer/Lindsay+C." TargetMode="External"/><Relationship Id="rId27" Type="http://schemas.openxmlformats.org/officeDocument/2006/relationships/hyperlink" Target="https://pubmed.ncbi.nlm.nih.gov/?term=%22Haile%20G%22%5BAuthor%5D" TargetMode="External"/><Relationship Id="rId30" Type="http://schemas.openxmlformats.org/officeDocument/2006/relationships/header" Target="header8.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3342</Words>
  <Characters>19054</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Abstract</vt:lpstr>
      <vt:lpstr>    Introduction</vt:lpstr>
      <vt:lpstr>    Objectives of the Study</vt:lpstr>
      <vt:lpstr>    Study Area</vt:lpstr>
      <vt:lpstr>    Data Sources/ collection/ sampling technique</vt:lpstr>
      <vt:lpstr>    Method of Data Analysis</vt:lpstr>
      <vt:lpstr>Results and Discussion Socio Economic characteristics of cocoyam farmers</vt:lpstr>
      <vt:lpstr>    Variable        Cocoyam farmers             Gender	Frequency 	%         </vt:lpstr>
      <vt:lpstr>    Total  	48   	100                             Age (yrs)</vt:lpstr>
      <vt:lpstr>    Mean           	41 years     </vt:lpstr>
      <vt:lpstr>Level of awareness and knowledge of climate-smart agricultural techniques Table </vt:lpstr>
      <vt:lpstr>    Independent variable	Marginal effects	Std Error	Z-value</vt:lpstr>
      <vt:lpstr>    Source: Field Survey Data, 2025. 	** Significant at 5%</vt:lpstr>
      <vt:lpstr>    Table 4.  Factors affecting the adoption of Manure Management</vt:lpstr>
      <vt:lpstr>    Independent variable	Marginal effects	Std Error	Z-value</vt:lpstr>
      <vt:lpstr>    Source: Field Survey Data, 2025. 	** Significant at 5%</vt:lpstr>
      <vt:lpstr>/Table 6: Barriers hindering small-scale cocoyam farmers from adopting climate-s</vt:lpstr>
      <vt:lpstr>    Recommendations</vt:lpstr>
    </vt:vector>
  </TitlesOfParts>
  <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SDI 1067</cp:lastModifiedBy>
  <cp:revision>5</cp:revision>
  <dcterms:created xsi:type="dcterms:W3CDTF">2025-04-19T15:15:00Z</dcterms:created>
  <dcterms:modified xsi:type="dcterms:W3CDTF">2025-04-21T11:48:00Z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adcb60ddfee4d56aad40df3ade7fb77ba3a1754c10e1d6cb9b7497d82811db33</vt:lpwstr>
  </property>
</Properties>
</file>