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C1D42" w14:textId="77777777" w:rsidR="00454CD6" w:rsidRPr="00454CD6" w:rsidRDefault="00454CD6" w:rsidP="00454CD6">
      <w:pPr>
        <w:rPr>
          <w:rFonts w:ascii="Times New Roman" w:hAnsi="Times New Roman" w:cs="Times New Roman"/>
          <w:b/>
          <w:bCs/>
          <w:i/>
          <w:iCs/>
          <w:sz w:val="24"/>
          <w:szCs w:val="24"/>
          <w:u w:val="single"/>
        </w:rPr>
      </w:pPr>
      <w:r w:rsidRPr="00454CD6">
        <w:rPr>
          <w:rFonts w:ascii="Times New Roman" w:hAnsi="Times New Roman" w:cs="Times New Roman"/>
          <w:b/>
          <w:bCs/>
          <w:i/>
          <w:iCs/>
          <w:sz w:val="24"/>
          <w:szCs w:val="24"/>
          <w:u w:val="single"/>
        </w:rPr>
        <w:t>Original Research Article</w:t>
      </w:r>
    </w:p>
    <w:p w14:paraId="0969FDF2" w14:textId="2EDABB88" w:rsidR="00E10C1B" w:rsidRPr="00580C94" w:rsidRDefault="0035548C">
      <w:pPr>
        <w:rPr>
          <w:rFonts w:ascii="Times New Roman" w:hAnsi="Times New Roman" w:cs="Times New Roman"/>
          <w:b/>
          <w:sz w:val="24"/>
          <w:szCs w:val="24"/>
          <w:lang w:val="en-GB"/>
        </w:rPr>
      </w:pPr>
      <w:r>
        <w:rPr>
          <w:rFonts w:ascii="Times New Roman" w:hAnsi="Times New Roman" w:cs="Times New Roman"/>
          <w:b/>
          <w:sz w:val="24"/>
          <w:szCs w:val="24"/>
          <w:lang w:val="en-GB"/>
        </w:rPr>
        <w:t>Nutrient Digestibility and Growth Performance Response o</w:t>
      </w:r>
      <w:r w:rsidRPr="00580C94">
        <w:rPr>
          <w:rFonts w:ascii="Times New Roman" w:hAnsi="Times New Roman" w:cs="Times New Roman"/>
          <w:b/>
          <w:sz w:val="24"/>
          <w:szCs w:val="24"/>
          <w:lang w:val="en-GB"/>
        </w:rPr>
        <w:t xml:space="preserve">f Starter Broiler Chickens </w:t>
      </w:r>
      <w:ins w:id="0" w:author="Ahmedin Abdurehman" w:date="2025-04-18T20:29:00Z">
        <w:r w:rsidR="003576D4">
          <w:rPr>
            <w:rFonts w:ascii="Times New Roman" w:hAnsi="Times New Roman" w:cs="Times New Roman"/>
            <w:b/>
            <w:sz w:val="24"/>
            <w:szCs w:val="24"/>
            <w:lang w:val="en-GB"/>
          </w:rPr>
          <w:t>t</w:t>
        </w:r>
      </w:ins>
      <w:del w:id="1" w:author="Ahmedin Abdurehman" w:date="2025-04-18T20:29:00Z">
        <w:r w:rsidRPr="00580C94" w:rsidDel="003576D4">
          <w:rPr>
            <w:rFonts w:ascii="Times New Roman" w:hAnsi="Times New Roman" w:cs="Times New Roman"/>
            <w:b/>
            <w:sz w:val="24"/>
            <w:szCs w:val="24"/>
            <w:lang w:val="en-GB"/>
          </w:rPr>
          <w:delText>T</w:delText>
        </w:r>
      </w:del>
      <w:r w:rsidRPr="00580C94">
        <w:rPr>
          <w:rFonts w:ascii="Times New Roman" w:hAnsi="Times New Roman" w:cs="Times New Roman"/>
          <w:b/>
          <w:sz w:val="24"/>
          <w:szCs w:val="24"/>
          <w:lang w:val="en-GB"/>
        </w:rPr>
        <w:t xml:space="preserve">o Dietary Replacement </w:t>
      </w:r>
      <w:r>
        <w:rPr>
          <w:rFonts w:ascii="Times New Roman" w:hAnsi="Times New Roman" w:cs="Times New Roman"/>
          <w:b/>
          <w:sz w:val="24"/>
          <w:szCs w:val="24"/>
          <w:lang w:val="en-GB"/>
        </w:rPr>
        <w:t>o</w:t>
      </w:r>
      <w:r w:rsidRPr="00580C94">
        <w:rPr>
          <w:rFonts w:ascii="Times New Roman" w:hAnsi="Times New Roman" w:cs="Times New Roman"/>
          <w:b/>
          <w:sz w:val="24"/>
          <w:szCs w:val="24"/>
          <w:lang w:val="en-GB"/>
        </w:rPr>
        <w:t xml:space="preserve">f Maize </w:t>
      </w:r>
      <w:proofErr w:type="gramStart"/>
      <w:r w:rsidRPr="00580C94">
        <w:rPr>
          <w:rFonts w:ascii="Times New Roman" w:hAnsi="Times New Roman" w:cs="Times New Roman"/>
          <w:b/>
          <w:sz w:val="24"/>
          <w:szCs w:val="24"/>
          <w:lang w:val="en-GB"/>
        </w:rPr>
        <w:t>With</w:t>
      </w:r>
      <w:proofErr w:type="gramEnd"/>
      <w:r w:rsidRPr="00580C94">
        <w:rPr>
          <w:rFonts w:ascii="Times New Roman" w:hAnsi="Times New Roman" w:cs="Times New Roman"/>
          <w:b/>
          <w:sz w:val="24"/>
          <w:szCs w:val="24"/>
          <w:lang w:val="en-GB"/>
        </w:rPr>
        <w:t xml:space="preserve"> Maize Offal Supplemented With Enzyme Cocktail</w:t>
      </w:r>
    </w:p>
    <w:p w14:paraId="1B67A0AA" w14:textId="77777777" w:rsidR="00277F4B" w:rsidRDefault="00277F4B">
      <w:pPr>
        <w:rPr>
          <w:rFonts w:ascii="Times New Roman" w:hAnsi="Times New Roman" w:cs="Times New Roman"/>
          <w:b/>
          <w:sz w:val="24"/>
          <w:szCs w:val="24"/>
          <w:lang w:val="en-GB"/>
        </w:rPr>
      </w:pPr>
    </w:p>
    <w:p w14:paraId="718B5B3E" w14:textId="77777777" w:rsidR="00DD61F9" w:rsidRPr="00452946" w:rsidRDefault="0035548C">
      <w:pPr>
        <w:rPr>
          <w:rFonts w:ascii="Times New Roman" w:hAnsi="Times New Roman" w:cs="Times New Roman"/>
          <w:b/>
          <w:sz w:val="24"/>
          <w:szCs w:val="24"/>
          <w:lang w:val="en-GB"/>
        </w:rPr>
      </w:pPr>
      <w:r w:rsidRPr="00452946">
        <w:rPr>
          <w:rFonts w:ascii="Times New Roman" w:hAnsi="Times New Roman" w:cs="Times New Roman"/>
          <w:b/>
          <w:sz w:val="24"/>
          <w:szCs w:val="24"/>
          <w:lang w:val="en-GB"/>
        </w:rPr>
        <w:t>ABSTRACT</w:t>
      </w:r>
    </w:p>
    <w:p w14:paraId="0A38504A" w14:textId="77777777" w:rsidR="00044B54" w:rsidRDefault="008D33E6" w:rsidP="003D61E6">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need to find alternative to expensive feed ingredients cannot be overemphasised as poultry products are currently not within the reach of the populace. </w:t>
      </w:r>
      <w:r w:rsidR="006D56F7">
        <w:rPr>
          <w:rFonts w:ascii="Times New Roman" w:hAnsi="Times New Roman" w:cs="Times New Roman"/>
          <w:sz w:val="24"/>
          <w:szCs w:val="24"/>
          <w:lang w:val="en-GB"/>
        </w:rPr>
        <w:t>This</w:t>
      </w:r>
      <w:r w:rsidR="00044B54">
        <w:rPr>
          <w:rFonts w:ascii="Times New Roman" w:hAnsi="Times New Roman" w:cs="Times New Roman"/>
          <w:sz w:val="24"/>
          <w:szCs w:val="24"/>
          <w:lang w:val="en-GB"/>
        </w:rPr>
        <w:t xml:space="preserve"> feeding trial was conducted to evaluate the </w:t>
      </w:r>
      <w:r w:rsidR="002375B7">
        <w:rPr>
          <w:rFonts w:ascii="Times New Roman" w:hAnsi="Times New Roman" w:cs="Times New Roman"/>
          <w:sz w:val="24"/>
          <w:szCs w:val="24"/>
          <w:lang w:val="en-GB"/>
        </w:rPr>
        <w:t xml:space="preserve">nutrient digestibility and </w:t>
      </w:r>
      <w:r w:rsidR="00044B54">
        <w:rPr>
          <w:rFonts w:ascii="Times New Roman" w:hAnsi="Times New Roman" w:cs="Times New Roman"/>
          <w:sz w:val="24"/>
          <w:szCs w:val="24"/>
          <w:lang w:val="en-GB"/>
        </w:rPr>
        <w:t xml:space="preserve">growth performance </w:t>
      </w:r>
      <w:r w:rsidR="002375B7">
        <w:rPr>
          <w:rFonts w:ascii="Times New Roman" w:hAnsi="Times New Roman" w:cs="Times New Roman"/>
          <w:sz w:val="24"/>
          <w:szCs w:val="24"/>
          <w:lang w:val="en-GB"/>
        </w:rPr>
        <w:t xml:space="preserve">response </w:t>
      </w:r>
      <w:r w:rsidR="00044B54">
        <w:rPr>
          <w:rFonts w:ascii="Times New Roman" w:hAnsi="Times New Roman" w:cs="Times New Roman"/>
          <w:sz w:val="24"/>
          <w:szCs w:val="24"/>
          <w:lang w:val="en-GB"/>
        </w:rPr>
        <w:t xml:space="preserve">of starter broiler chickens to dietary replacement of maize with maize offal supplemented with cocktail of </w:t>
      </w:r>
      <w:proofErr w:type="spellStart"/>
      <w:r w:rsidR="00044B54" w:rsidRPr="00044B54">
        <w:rPr>
          <w:rFonts w:ascii="Times New Roman" w:hAnsi="Times New Roman" w:cs="Times New Roman"/>
          <w:i/>
          <w:sz w:val="24"/>
          <w:szCs w:val="24"/>
          <w:lang w:val="en-GB"/>
        </w:rPr>
        <w:t>Kingzyme</w:t>
      </w:r>
      <w:proofErr w:type="spellEnd"/>
      <w:r w:rsidR="00044B54">
        <w:rPr>
          <w:rFonts w:ascii="Times New Roman" w:hAnsi="Times New Roman" w:cs="Times New Roman"/>
          <w:sz w:val="24"/>
          <w:szCs w:val="24"/>
          <w:lang w:val="en-GB"/>
        </w:rPr>
        <w:t xml:space="preserve"> and </w:t>
      </w:r>
      <w:proofErr w:type="spellStart"/>
      <w:r w:rsidR="00044B54" w:rsidRPr="00044B54">
        <w:rPr>
          <w:rFonts w:ascii="Times New Roman" w:hAnsi="Times New Roman" w:cs="Times New Roman"/>
          <w:i/>
          <w:sz w:val="24"/>
          <w:szCs w:val="24"/>
          <w:lang w:val="en-GB"/>
        </w:rPr>
        <w:t>GrowingAct</w:t>
      </w:r>
      <w:proofErr w:type="spellEnd"/>
      <w:r w:rsidR="00044B54">
        <w:rPr>
          <w:rFonts w:ascii="Times New Roman" w:hAnsi="Times New Roman" w:cs="Times New Roman"/>
          <w:sz w:val="24"/>
          <w:szCs w:val="24"/>
          <w:lang w:val="en-GB"/>
        </w:rPr>
        <w:t xml:space="preserve"> enzymes. </w:t>
      </w:r>
      <w:r>
        <w:rPr>
          <w:rFonts w:ascii="Times New Roman" w:hAnsi="Times New Roman" w:cs="Times New Roman"/>
          <w:sz w:val="24"/>
          <w:szCs w:val="24"/>
          <w:lang w:val="en-GB"/>
        </w:rPr>
        <w:t xml:space="preserve">Two hundred day-old broiler chicks were used in </w:t>
      </w:r>
      <w:r w:rsidR="006D56F7">
        <w:rPr>
          <w:rFonts w:ascii="Times New Roman" w:hAnsi="Times New Roman" w:cs="Times New Roman"/>
          <w:sz w:val="24"/>
          <w:szCs w:val="24"/>
          <w:lang w:val="en-GB"/>
        </w:rPr>
        <w:t>the</w:t>
      </w:r>
      <w:r>
        <w:rPr>
          <w:rFonts w:ascii="Times New Roman" w:hAnsi="Times New Roman" w:cs="Times New Roman"/>
          <w:sz w:val="24"/>
          <w:szCs w:val="24"/>
          <w:lang w:val="en-GB"/>
        </w:rPr>
        <w:t xml:space="preserve"> feedi</w:t>
      </w:r>
      <w:r w:rsidR="005708BB">
        <w:rPr>
          <w:rFonts w:ascii="Times New Roman" w:hAnsi="Times New Roman" w:cs="Times New Roman"/>
          <w:sz w:val="24"/>
          <w:szCs w:val="24"/>
          <w:lang w:val="en-GB"/>
        </w:rPr>
        <w:t>ng trial comprising of five dietary treat</w:t>
      </w:r>
      <w:r>
        <w:rPr>
          <w:rFonts w:ascii="Times New Roman" w:hAnsi="Times New Roman" w:cs="Times New Roman"/>
          <w:sz w:val="24"/>
          <w:szCs w:val="24"/>
          <w:lang w:val="en-GB"/>
        </w:rPr>
        <w:t xml:space="preserve">ments each with four replicates in a completely </w:t>
      </w:r>
      <w:r w:rsidR="005708BB">
        <w:rPr>
          <w:rFonts w:ascii="Times New Roman" w:hAnsi="Times New Roman" w:cs="Times New Roman"/>
          <w:sz w:val="24"/>
          <w:szCs w:val="24"/>
          <w:lang w:val="en-GB"/>
        </w:rPr>
        <w:t xml:space="preserve">randomized design. The diets were formulated such that </w:t>
      </w:r>
      <w:r w:rsidR="006D56F7">
        <w:rPr>
          <w:rFonts w:ascii="Times New Roman" w:hAnsi="Times New Roman" w:cs="Times New Roman"/>
          <w:sz w:val="24"/>
          <w:szCs w:val="24"/>
          <w:lang w:val="en-GB"/>
        </w:rPr>
        <w:t xml:space="preserve">maize offal supplemented with </w:t>
      </w:r>
      <w:r w:rsidR="005708BB">
        <w:rPr>
          <w:rFonts w:ascii="Times New Roman" w:hAnsi="Times New Roman" w:cs="Times New Roman"/>
          <w:sz w:val="24"/>
          <w:szCs w:val="24"/>
          <w:lang w:val="en-GB"/>
        </w:rPr>
        <w:t xml:space="preserve">cocktail of </w:t>
      </w:r>
      <w:proofErr w:type="spellStart"/>
      <w:r w:rsidR="005708BB" w:rsidRPr="005708BB">
        <w:rPr>
          <w:rFonts w:ascii="Times New Roman" w:hAnsi="Times New Roman" w:cs="Times New Roman"/>
          <w:i/>
          <w:sz w:val="24"/>
          <w:szCs w:val="24"/>
          <w:lang w:val="en-GB"/>
        </w:rPr>
        <w:t>Kingzyme</w:t>
      </w:r>
      <w:proofErr w:type="spellEnd"/>
      <w:r w:rsidR="005708BB">
        <w:rPr>
          <w:rFonts w:ascii="Times New Roman" w:hAnsi="Times New Roman" w:cs="Times New Roman"/>
          <w:sz w:val="24"/>
          <w:szCs w:val="24"/>
          <w:lang w:val="en-GB"/>
        </w:rPr>
        <w:t xml:space="preserve"> and </w:t>
      </w:r>
      <w:proofErr w:type="spellStart"/>
      <w:r w:rsidR="005708BB" w:rsidRPr="005708BB">
        <w:rPr>
          <w:rFonts w:ascii="Times New Roman" w:hAnsi="Times New Roman" w:cs="Times New Roman"/>
          <w:i/>
          <w:sz w:val="24"/>
          <w:szCs w:val="24"/>
          <w:lang w:val="en-GB"/>
        </w:rPr>
        <w:t>GrowinAct</w:t>
      </w:r>
      <w:proofErr w:type="spellEnd"/>
      <w:r w:rsidR="005708BB">
        <w:rPr>
          <w:rFonts w:ascii="Times New Roman" w:hAnsi="Times New Roman" w:cs="Times New Roman"/>
          <w:sz w:val="24"/>
          <w:szCs w:val="24"/>
          <w:lang w:val="en-GB"/>
        </w:rPr>
        <w:t xml:space="preserve"> enzymes replaced 0, 25, 50, 75 and 100% of maize respectively in diets T1, T2, T3, T4 and T5. Data were collected on feed intake, final weight, weight gain and feed conversion ratio. Nutrient digestibility trial was carried out for the chicks. All data collected were analysed usin</w:t>
      </w:r>
      <w:r w:rsidR="00452946">
        <w:rPr>
          <w:rFonts w:ascii="Times New Roman" w:hAnsi="Times New Roman" w:cs="Times New Roman"/>
          <w:sz w:val="24"/>
          <w:szCs w:val="24"/>
          <w:lang w:val="en-GB"/>
        </w:rPr>
        <w:t>g</w:t>
      </w:r>
      <w:r w:rsidR="005708BB">
        <w:rPr>
          <w:rFonts w:ascii="Times New Roman" w:hAnsi="Times New Roman" w:cs="Times New Roman"/>
          <w:sz w:val="24"/>
          <w:szCs w:val="24"/>
          <w:lang w:val="en-GB"/>
        </w:rPr>
        <w:t xml:space="preserve"> one-way analysis of varian</w:t>
      </w:r>
      <w:r w:rsidR="00452946">
        <w:rPr>
          <w:rFonts w:ascii="Times New Roman" w:hAnsi="Times New Roman" w:cs="Times New Roman"/>
          <w:sz w:val="24"/>
          <w:szCs w:val="24"/>
          <w:lang w:val="en-GB"/>
        </w:rPr>
        <w:t>ce</w:t>
      </w:r>
      <w:r w:rsidR="005708BB">
        <w:rPr>
          <w:rFonts w:ascii="Times New Roman" w:hAnsi="Times New Roman" w:cs="Times New Roman"/>
          <w:sz w:val="24"/>
          <w:szCs w:val="24"/>
          <w:lang w:val="en-GB"/>
        </w:rPr>
        <w:t xml:space="preserve"> and treatments</w:t>
      </w:r>
      <w:r w:rsidR="00F9513F">
        <w:rPr>
          <w:rFonts w:ascii="Times New Roman" w:hAnsi="Times New Roman" w:cs="Times New Roman"/>
          <w:sz w:val="24"/>
          <w:szCs w:val="24"/>
          <w:lang w:val="en-GB"/>
        </w:rPr>
        <w:t>’</w:t>
      </w:r>
      <w:r w:rsidR="005708BB">
        <w:rPr>
          <w:rFonts w:ascii="Times New Roman" w:hAnsi="Times New Roman" w:cs="Times New Roman"/>
          <w:sz w:val="24"/>
          <w:szCs w:val="24"/>
          <w:lang w:val="en-GB"/>
        </w:rPr>
        <w:t xml:space="preserve"> means were separated using Duncan Multiple range test.</w:t>
      </w:r>
      <w:r w:rsidR="004B33F4">
        <w:rPr>
          <w:rFonts w:ascii="Times New Roman" w:hAnsi="Times New Roman" w:cs="Times New Roman"/>
          <w:sz w:val="24"/>
          <w:szCs w:val="24"/>
          <w:lang w:val="en-GB"/>
        </w:rPr>
        <w:t xml:space="preserve"> There were no</w:t>
      </w:r>
      <w:r w:rsidR="004B33F4" w:rsidRPr="00580C94">
        <w:rPr>
          <w:rFonts w:ascii="Times New Roman" w:hAnsi="Times New Roman" w:cs="Times New Roman"/>
          <w:sz w:val="24"/>
          <w:szCs w:val="24"/>
          <w:lang w:val="en-GB"/>
        </w:rPr>
        <w:t xml:space="preserve"> significant difference</w:t>
      </w:r>
      <w:r w:rsidR="00F9513F">
        <w:rPr>
          <w:rFonts w:ascii="Times New Roman" w:hAnsi="Times New Roman" w:cs="Times New Roman"/>
          <w:sz w:val="24"/>
          <w:szCs w:val="24"/>
          <w:lang w:val="en-GB"/>
        </w:rPr>
        <w:t>s</w:t>
      </w:r>
      <w:r w:rsidR="004B33F4" w:rsidRPr="00580C94">
        <w:rPr>
          <w:rFonts w:ascii="Times New Roman" w:hAnsi="Times New Roman" w:cs="Times New Roman"/>
          <w:sz w:val="24"/>
          <w:szCs w:val="24"/>
          <w:lang w:val="en-GB"/>
        </w:rPr>
        <w:t xml:space="preserve"> (</w:t>
      </w:r>
      <w:r w:rsidR="007D0B21" w:rsidRPr="007D0B21">
        <w:rPr>
          <w:rFonts w:ascii="Times New Roman" w:hAnsi="Times New Roman" w:cs="Times New Roman"/>
          <w:i/>
          <w:sz w:val="24"/>
          <w:szCs w:val="24"/>
          <w:lang w:val="en-GB"/>
        </w:rPr>
        <w:t>P=0.05</w:t>
      </w:r>
      <w:r w:rsidR="004B33F4" w:rsidRPr="00580C94">
        <w:rPr>
          <w:rFonts w:ascii="Times New Roman" w:hAnsi="Times New Roman" w:cs="Times New Roman"/>
          <w:sz w:val="24"/>
          <w:szCs w:val="24"/>
          <w:lang w:val="en-GB"/>
        </w:rPr>
        <w:t xml:space="preserve">) </w:t>
      </w:r>
      <w:r w:rsidR="004B33F4">
        <w:rPr>
          <w:rFonts w:ascii="Times New Roman" w:hAnsi="Times New Roman" w:cs="Times New Roman"/>
          <w:sz w:val="24"/>
          <w:szCs w:val="24"/>
          <w:lang w:val="en-GB"/>
        </w:rPr>
        <w:t xml:space="preserve">among the treatments in their effects on </w:t>
      </w:r>
      <w:r w:rsidR="004B33F4" w:rsidRPr="00580C94">
        <w:rPr>
          <w:rFonts w:ascii="Times New Roman" w:hAnsi="Times New Roman" w:cs="Times New Roman"/>
          <w:sz w:val="24"/>
          <w:szCs w:val="24"/>
          <w:lang w:val="en-GB"/>
        </w:rPr>
        <w:t>feed intake, final weight, weight gain and feed conversion ratio</w:t>
      </w:r>
      <w:r w:rsidR="00F9513F">
        <w:rPr>
          <w:rFonts w:ascii="Times New Roman" w:hAnsi="Times New Roman" w:cs="Times New Roman"/>
          <w:sz w:val="24"/>
          <w:szCs w:val="24"/>
          <w:lang w:val="en-GB"/>
        </w:rPr>
        <w:t xml:space="preserve"> (FCR)</w:t>
      </w:r>
      <w:r w:rsidR="004B33F4" w:rsidRPr="00580C94">
        <w:rPr>
          <w:rFonts w:ascii="Times New Roman" w:hAnsi="Times New Roman" w:cs="Times New Roman"/>
          <w:sz w:val="24"/>
          <w:szCs w:val="24"/>
          <w:lang w:val="en-GB"/>
        </w:rPr>
        <w:t>.</w:t>
      </w:r>
      <w:r w:rsidR="004B33F4">
        <w:rPr>
          <w:rFonts w:ascii="Times New Roman" w:hAnsi="Times New Roman" w:cs="Times New Roman"/>
          <w:sz w:val="24"/>
          <w:szCs w:val="24"/>
          <w:lang w:val="en-GB"/>
        </w:rPr>
        <w:t xml:space="preserve"> </w:t>
      </w:r>
      <w:r w:rsidR="00F9513F">
        <w:rPr>
          <w:rFonts w:ascii="Times New Roman" w:hAnsi="Times New Roman" w:cs="Times New Roman"/>
          <w:sz w:val="24"/>
          <w:szCs w:val="24"/>
          <w:lang w:val="en-GB"/>
        </w:rPr>
        <w:t xml:space="preserve">The FCR ranged from 1.82 for treatment T1 to 1.97 for treatment T2. </w:t>
      </w:r>
      <w:r w:rsidR="002B49F0">
        <w:rPr>
          <w:rFonts w:ascii="Times New Roman" w:hAnsi="Times New Roman" w:cs="Times New Roman"/>
          <w:sz w:val="24"/>
          <w:szCs w:val="24"/>
          <w:lang w:val="en-GB"/>
        </w:rPr>
        <w:t>The treatments were not significantly</w:t>
      </w:r>
      <w:r w:rsidR="00F9513F">
        <w:rPr>
          <w:rFonts w:ascii="Times New Roman" w:hAnsi="Times New Roman" w:cs="Times New Roman"/>
          <w:sz w:val="24"/>
          <w:szCs w:val="24"/>
          <w:lang w:val="en-GB"/>
        </w:rPr>
        <w:t xml:space="preserve"> different</w:t>
      </w:r>
      <w:r w:rsidR="002B49F0">
        <w:rPr>
          <w:rFonts w:ascii="Times New Roman" w:hAnsi="Times New Roman" w:cs="Times New Roman"/>
          <w:sz w:val="24"/>
          <w:szCs w:val="24"/>
          <w:lang w:val="en-GB"/>
        </w:rPr>
        <w:t xml:space="preserve"> in their effects on ether extract digestibility. </w:t>
      </w:r>
      <w:r w:rsidR="002B49F0" w:rsidRPr="00580C94">
        <w:rPr>
          <w:rFonts w:ascii="Times New Roman" w:hAnsi="Times New Roman" w:cs="Times New Roman"/>
          <w:sz w:val="24"/>
          <w:szCs w:val="24"/>
          <w:lang w:val="en-GB"/>
        </w:rPr>
        <w:t xml:space="preserve">Crude </w:t>
      </w:r>
      <w:proofErr w:type="spellStart"/>
      <w:r w:rsidR="002B49F0" w:rsidRPr="00580C94">
        <w:rPr>
          <w:rFonts w:ascii="Times New Roman" w:hAnsi="Times New Roman" w:cs="Times New Roman"/>
          <w:sz w:val="24"/>
          <w:szCs w:val="24"/>
          <w:lang w:val="en-GB"/>
        </w:rPr>
        <w:t>fiber</w:t>
      </w:r>
      <w:proofErr w:type="spellEnd"/>
      <w:r w:rsidR="002B49F0" w:rsidRPr="00580C94">
        <w:rPr>
          <w:rFonts w:ascii="Times New Roman" w:hAnsi="Times New Roman" w:cs="Times New Roman"/>
          <w:sz w:val="24"/>
          <w:szCs w:val="24"/>
          <w:lang w:val="en-GB"/>
        </w:rPr>
        <w:t xml:space="preserve"> digestibility did not follow a regular pattern as treatments T3</w:t>
      </w:r>
      <w:r w:rsidR="002B49F0">
        <w:rPr>
          <w:rFonts w:ascii="Times New Roman" w:hAnsi="Times New Roman" w:cs="Times New Roman"/>
          <w:sz w:val="24"/>
          <w:szCs w:val="24"/>
          <w:lang w:val="en-GB"/>
        </w:rPr>
        <w:t xml:space="preserve"> was significantly lower </w:t>
      </w:r>
      <w:r w:rsidR="002B49F0" w:rsidRPr="00580C94">
        <w:rPr>
          <w:rFonts w:ascii="Times New Roman" w:hAnsi="Times New Roman" w:cs="Times New Roman"/>
          <w:sz w:val="24"/>
          <w:szCs w:val="24"/>
          <w:lang w:val="en-GB"/>
        </w:rPr>
        <w:t>(</w:t>
      </w:r>
      <w:r w:rsidR="007D0B21" w:rsidRPr="007D0B21">
        <w:rPr>
          <w:rFonts w:ascii="Times New Roman" w:hAnsi="Times New Roman" w:cs="Times New Roman"/>
          <w:i/>
          <w:sz w:val="24"/>
          <w:szCs w:val="24"/>
          <w:lang w:val="en-GB"/>
        </w:rPr>
        <w:t>P=0.05</w:t>
      </w:r>
      <w:r w:rsidR="002B49F0" w:rsidRPr="00580C94">
        <w:rPr>
          <w:rFonts w:ascii="Times New Roman" w:hAnsi="Times New Roman" w:cs="Times New Roman"/>
          <w:sz w:val="24"/>
          <w:szCs w:val="24"/>
          <w:lang w:val="en-GB"/>
        </w:rPr>
        <w:t>)</w:t>
      </w:r>
      <w:r w:rsidR="002B49F0">
        <w:rPr>
          <w:rFonts w:ascii="Times New Roman" w:hAnsi="Times New Roman" w:cs="Times New Roman"/>
          <w:sz w:val="24"/>
          <w:szCs w:val="24"/>
          <w:lang w:val="en-GB"/>
        </w:rPr>
        <w:t xml:space="preserve"> than treatments T1 and T2.</w:t>
      </w:r>
      <w:r w:rsidR="002B49F0" w:rsidRPr="00580C94">
        <w:rPr>
          <w:rFonts w:ascii="Times New Roman" w:hAnsi="Times New Roman" w:cs="Times New Roman"/>
          <w:sz w:val="24"/>
          <w:szCs w:val="24"/>
          <w:lang w:val="en-GB"/>
        </w:rPr>
        <w:t xml:space="preserve"> T</w:t>
      </w:r>
      <w:r w:rsidR="009C6BA3">
        <w:rPr>
          <w:rFonts w:ascii="Times New Roman" w:hAnsi="Times New Roman" w:cs="Times New Roman"/>
          <w:sz w:val="24"/>
          <w:szCs w:val="24"/>
          <w:lang w:val="en-GB"/>
        </w:rPr>
        <w:t>reatment T4 (60.07%) was significantly lower than treatments T1 (</w:t>
      </w:r>
      <w:r w:rsidR="00F9513F">
        <w:rPr>
          <w:rFonts w:ascii="Times New Roman" w:hAnsi="Times New Roman" w:cs="Times New Roman"/>
          <w:sz w:val="24"/>
          <w:szCs w:val="24"/>
          <w:lang w:val="en-GB"/>
        </w:rPr>
        <w:t>79.85%</w:t>
      </w:r>
      <w:r w:rsidR="009C6BA3">
        <w:rPr>
          <w:rFonts w:ascii="Times New Roman" w:hAnsi="Times New Roman" w:cs="Times New Roman"/>
          <w:sz w:val="24"/>
          <w:szCs w:val="24"/>
          <w:lang w:val="en-GB"/>
        </w:rPr>
        <w:t>)</w:t>
      </w:r>
      <w:r w:rsidR="00F9513F">
        <w:rPr>
          <w:rFonts w:ascii="Times New Roman" w:hAnsi="Times New Roman" w:cs="Times New Roman"/>
          <w:sz w:val="24"/>
          <w:szCs w:val="24"/>
          <w:lang w:val="en-GB"/>
        </w:rPr>
        <w:t xml:space="preserve"> a</w:t>
      </w:r>
      <w:r w:rsidR="009C6BA3">
        <w:rPr>
          <w:rFonts w:ascii="Times New Roman" w:hAnsi="Times New Roman" w:cs="Times New Roman"/>
          <w:sz w:val="24"/>
          <w:szCs w:val="24"/>
          <w:lang w:val="en-GB"/>
        </w:rPr>
        <w:t>nd T2 (</w:t>
      </w:r>
      <w:r w:rsidR="00F9513F">
        <w:rPr>
          <w:rFonts w:ascii="Times New Roman" w:hAnsi="Times New Roman" w:cs="Times New Roman"/>
          <w:sz w:val="24"/>
          <w:szCs w:val="24"/>
          <w:lang w:val="en-GB"/>
        </w:rPr>
        <w:t>76.38%</w:t>
      </w:r>
      <w:r w:rsidR="009C6BA3">
        <w:rPr>
          <w:rFonts w:ascii="Times New Roman" w:hAnsi="Times New Roman" w:cs="Times New Roman"/>
          <w:sz w:val="24"/>
          <w:szCs w:val="24"/>
          <w:lang w:val="en-GB"/>
        </w:rPr>
        <w:t>)</w:t>
      </w:r>
      <w:r w:rsidR="00F9513F">
        <w:rPr>
          <w:rFonts w:ascii="Times New Roman" w:hAnsi="Times New Roman" w:cs="Times New Roman"/>
          <w:sz w:val="24"/>
          <w:szCs w:val="24"/>
          <w:lang w:val="en-GB"/>
        </w:rPr>
        <w:t xml:space="preserve"> in t</w:t>
      </w:r>
      <w:r w:rsidR="009C6BA3">
        <w:rPr>
          <w:rFonts w:ascii="Times New Roman" w:hAnsi="Times New Roman" w:cs="Times New Roman"/>
          <w:sz w:val="24"/>
          <w:szCs w:val="24"/>
          <w:lang w:val="en-GB"/>
        </w:rPr>
        <w:t>erm of NFE digestibility while the other treatments were not significantly different from treatment T4.</w:t>
      </w:r>
      <w:r w:rsidR="000162D1">
        <w:rPr>
          <w:rFonts w:ascii="Times New Roman" w:hAnsi="Times New Roman" w:cs="Times New Roman"/>
          <w:sz w:val="24"/>
          <w:szCs w:val="24"/>
          <w:lang w:val="en-GB"/>
        </w:rPr>
        <w:t xml:space="preserve"> </w:t>
      </w:r>
      <w:r w:rsidR="006D56F7">
        <w:rPr>
          <w:rFonts w:ascii="Times New Roman" w:hAnsi="Times New Roman" w:cs="Times New Roman"/>
          <w:sz w:val="24"/>
          <w:szCs w:val="24"/>
          <w:lang w:val="en-GB"/>
        </w:rPr>
        <w:t>It wa</w:t>
      </w:r>
      <w:r w:rsidR="006A3C8F">
        <w:rPr>
          <w:rFonts w:ascii="Times New Roman" w:hAnsi="Times New Roman" w:cs="Times New Roman"/>
          <w:sz w:val="24"/>
          <w:szCs w:val="24"/>
          <w:lang w:val="en-GB"/>
        </w:rPr>
        <w:t xml:space="preserve">s concluded </w:t>
      </w:r>
      <w:r w:rsidR="006D56F7">
        <w:rPr>
          <w:rFonts w:ascii="Times New Roman" w:hAnsi="Times New Roman" w:cs="Times New Roman"/>
          <w:sz w:val="24"/>
          <w:szCs w:val="24"/>
          <w:lang w:val="en-GB"/>
        </w:rPr>
        <w:t xml:space="preserve">that </w:t>
      </w:r>
      <w:r w:rsidR="006A3C8F">
        <w:rPr>
          <w:rFonts w:ascii="Times New Roman" w:hAnsi="Times New Roman" w:cs="Times New Roman"/>
          <w:sz w:val="24"/>
          <w:szCs w:val="24"/>
          <w:lang w:val="en-GB"/>
        </w:rPr>
        <w:t>m</w:t>
      </w:r>
      <w:r w:rsidR="0036265D">
        <w:rPr>
          <w:rFonts w:ascii="Times New Roman" w:hAnsi="Times New Roman" w:cs="Times New Roman"/>
          <w:sz w:val="24"/>
          <w:szCs w:val="24"/>
          <w:lang w:val="en-GB"/>
        </w:rPr>
        <w:t xml:space="preserve">aize offal supplemented with cocktail </w:t>
      </w:r>
      <w:r w:rsidR="006A3C8F">
        <w:rPr>
          <w:rFonts w:ascii="Times New Roman" w:hAnsi="Times New Roman" w:cs="Times New Roman"/>
          <w:sz w:val="24"/>
          <w:szCs w:val="24"/>
          <w:lang w:val="en-GB"/>
        </w:rPr>
        <w:t xml:space="preserve">of </w:t>
      </w:r>
      <w:proofErr w:type="spellStart"/>
      <w:r w:rsidR="006A3C8F" w:rsidRPr="006A3C8F">
        <w:rPr>
          <w:rFonts w:ascii="Times New Roman" w:hAnsi="Times New Roman" w:cs="Times New Roman"/>
          <w:i/>
          <w:sz w:val="24"/>
          <w:szCs w:val="24"/>
          <w:lang w:val="en-GB"/>
        </w:rPr>
        <w:t>Kingzyme</w:t>
      </w:r>
      <w:proofErr w:type="spellEnd"/>
      <w:r w:rsidR="006A3C8F">
        <w:rPr>
          <w:rFonts w:ascii="Times New Roman" w:hAnsi="Times New Roman" w:cs="Times New Roman"/>
          <w:sz w:val="24"/>
          <w:szCs w:val="24"/>
          <w:lang w:val="en-GB"/>
        </w:rPr>
        <w:t xml:space="preserve"> and </w:t>
      </w:r>
      <w:proofErr w:type="spellStart"/>
      <w:r w:rsidR="006A3C8F" w:rsidRPr="006A3C8F">
        <w:rPr>
          <w:rFonts w:ascii="Times New Roman" w:hAnsi="Times New Roman" w:cs="Times New Roman"/>
          <w:i/>
          <w:sz w:val="24"/>
          <w:szCs w:val="24"/>
          <w:lang w:val="en-GB"/>
        </w:rPr>
        <w:t>GrowinAct</w:t>
      </w:r>
      <w:proofErr w:type="spellEnd"/>
      <w:r w:rsidR="006A3C8F">
        <w:rPr>
          <w:rFonts w:ascii="Times New Roman" w:hAnsi="Times New Roman" w:cs="Times New Roman"/>
          <w:sz w:val="24"/>
          <w:szCs w:val="24"/>
          <w:lang w:val="en-GB"/>
        </w:rPr>
        <w:t xml:space="preserve"> </w:t>
      </w:r>
      <w:r w:rsidR="006A3C8F">
        <w:rPr>
          <w:rFonts w:ascii="Times New Roman" w:hAnsi="Times New Roman" w:cs="Times New Roman"/>
          <w:sz w:val="24"/>
          <w:szCs w:val="24"/>
          <w:lang w:val="en-GB"/>
        </w:rPr>
        <w:lastRenderedPageBreak/>
        <w:t>enzymes has no detrimental effect on growth performance and nutrient digestibility and can replace 100% of maize</w:t>
      </w:r>
      <w:r w:rsidR="0036265D">
        <w:rPr>
          <w:rFonts w:ascii="Times New Roman" w:hAnsi="Times New Roman" w:cs="Times New Roman"/>
          <w:sz w:val="24"/>
          <w:szCs w:val="24"/>
          <w:lang w:val="en-GB"/>
        </w:rPr>
        <w:t xml:space="preserve"> in the diets of starter broiler chick</w:t>
      </w:r>
      <w:r w:rsidR="00655BED">
        <w:rPr>
          <w:rFonts w:ascii="Times New Roman" w:hAnsi="Times New Roman" w:cs="Times New Roman"/>
          <w:sz w:val="24"/>
          <w:szCs w:val="24"/>
          <w:lang w:val="en-GB"/>
        </w:rPr>
        <w:t>en</w:t>
      </w:r>
      <w:r w:rsidR="0036265D">
        <w:rPr>
          <w:rFonts w:ascii="Times New Roman" w:hAnsi="Times New Roman" w:cs="Times New Roman"/>
          <w:sz w:val="24"/>
          <w:szCs w:val="24"/>
          <w:lang w:val="en-GB"/>
        </w:rPr>
        <w:t>s</w:t>
      </w:r>
      <w:r w:rsidR="00655BED">
        <w:rPr>
          <w:rFonts w:ascii="Times New Roman" w:hAnsi="Times New Roman" w:cs="Times New Roman"/>
          <w:sz w:val="24"/>
          <w:szCs w:val="24"/>
          <w:lang w:val="en-GB"/>
        </w:rPr>
        <w:t>.</w:t>
      </w:r>
      <w:r w:rsidR="009C6BA3">
        <w:rPr>
          <w:rFonts w:ascii="Times New Roman" w:hAnsi="Times New Roman" w:cs="Times New Roman"/>
          <w:sz w:val="24"/>
          <w:szCs w:val="24"/>
          <w:lang w:val="en-GB"/>
        </w:rPr>
        <w:t xml:space="preserve"> </w:t>
      </w:r>
    </w:p>
    <w:p w14:paraId="2D6CD69D" w14:textId="77777777" w:rsidR="00A0490A" w:rsidRPr="0058067C" w:rsidRDefault="000162D1" w:rsidP="003D61E6">
      <w:pPr>
        <w:spacing w:after="0" w:line="480" w:lineRule="auto"/>
        <w:rPr>
          <w:rFonts w:ascii="Times New Roman" w:hAnsi="Times New Roman" w:cs="Times New Roman"/>
          <w:b/>
          <w:sz w:val="24"/>
          <w:szCs w:val="24"/>
          <w:lang w:val="en-GB"/>
        </w:rPr>
      </w:pPr>
      <w:r w:rsidRPr="00646170">
        <w:rPr>
          <w:rFonts w:ascii="Times New Roman" w:hAnsi="Times New Roman" w:cs="Times New Roman"/>
          <w:b/>
          <w:sz w:val="24"/>
          <w:szCs w:val="24"/>
          <w:lang w:val="en-GB"/>
        </w:rPr>
        <w:t>Keywords</w:t>
      </w:r>
      <w:r>
        <w:rPr>
          <w:rFonts w:ascii="Times New Roman" w:hAnsi="Times New Roman" w:cs="Times New Roman"/>
          <w:sz w:val="24"/>
          <w:szCs w:val="24"/>
          <w:lang w:val="en-GB"/>
        </w:rPr>
        <w:t>:</w:t>
      </w:r>
      <w:r w:rsidRPr="000162D1">
        <w:rPr>
          <w:rFonts w:ascii="Times New Roman" w:hAnsi="Times New Roman" w:cs="Times New Roman"/>
          <w:sz w:val="24"/>
          <w:szCs w:val="24"/>
          <w:lang w:val="en-GB"/>
        </w:rPr>
        <w:t xml:space="preserve"> </w:t>
      </w:r>
      <w:r>
        <w:rPr>
          <w:rFonts w:ascii="Times New Roman" w:hAnsi="Times New Roman" w:cs="Times New Roman"/>
          <w:sz w:val="24"/>
          <w:szCs w:val="24"/>
          <w:lang w:val="en-GB"/>
        </w:rPr>
        <w:t>Maize offal, Alternative feedstuff,</w:t>
      </w:r>
      <w:r w:rsidR="006D56F7">
        <w:rPr>
          <w:rFonts w:ascii="Times New Roman" w:hAnsi="Times New Roman" w:cs="Times New Roman"/>
          <w:sz w:val="24"/>
          <w:szCs w:val="24"/>
          <w:lang w:val="en-GB"/>
        </w:rPr>
        <w:t xml:space="preserve"> </w:t>
      </w:r>
      <w:r w:rsidR="00646170">
        <w:rPr>
          <w:rFonts w:ascii="Times New Roman" w:hAnsi="Times New Roman" w:cs="Times New Roman"/>
          <w:sz w:val="24"/>
          <w:szCs w:val="24"/>
          <w:lang w:val="en-GB"/>
        </w:rPr>
        <w:t>Starter b</w:t>
      </w:r>
      <w:r w:rsidR="006D56F7">
        <w:rPr>
          <w:rFonts w:ascii="Times New Roman" w:hAnsi="Times New Roman" w:cs="Times New Roman"/>
          <w:sz w:val="24"/>
          <w:szCs w:val="24"/>
          <w:lang w:val="en-GB"/>
        </w:rPr>
        <w:t>roiler,</w:t>
      </w:r>
      <w:r>
        <w:rPr>
          <w:rFonts w:ascii="Times New Roman" w:hAnsi="Times New Roman" w:cs="Times New Roman"/>
          <w:sz w:val="24"/>
          <w:szCs w:val="24"/>
          <w:lang w:val="en-GB"/>
        </w:rPr>
        <w:t xml:space="preserve"> </w:t>
      </w:r>
      <w:proofErr w:type="spellStart"/>
      <w:r w:rsidRPr="000162D1">
        <w:rPr>
          <w:rFonts w:ascii="Times New Roman" w:hAnsi="Times New Roman" w:cs="Times New Roman"/>
          <w:i/>
          <w:sz w:val="24"/>
          <w:szCs w:val="24"/>
          <w:lang w:val="en-GB"/>
        </w:rPr>
        <w:t>Kingzyme</w:t>
      </w:r>
      <w:proofErr w:type="spellEnd"/>
      <w:r w:rsidRPr="000162D1">
        <w:rPr>
          <w:rFonts w:ascii="Times New Roman" w:hAnsi="Times New Roman" w:cs="Times New Roman"/>
          <w:i/>
          <w:sz w:val="24"/>
          <w:szCs w:val="24"/>
          <w:lang w:val="en-GB"/>
        </w:rPr>
        <w:t xml:space="preserve">, </w:t>
      </w:r>
      <w:proofErr w:type="spellStart"/>
      <w:r w:rsidRPr="000162D1">
        <w:rPr>
          <w:rFonts w:ascii="Times New Roman" w:hAnsi="Times New Roman" w:cs="Times New Roman"/>
          <w:i/>
          <w:sz w:val="24"/>
          <w:szCs w:val="24"/>
          <w:lang w:val="en-GB"/>
        </w:rPr>
        <w:t>GrowinAct</w:t>
      </w:r>
      <w:proofErr w:type="spellEnd"/>
      <w:r>
        <w:rPr>
          <w:rFonts w:ascii="Times New Roman" w:hAnsi="Times New Roman" w:cs="Times New Roman"/>
          <w:sz w:val="24"/>
          <w:szCs w:val="24"/>
          <w:lang w:val="en-GB"/>
        </w:rPr>
        <w:t xml:space="preserve">, Cocktail, </w:t>
      </w:r>
      <w:r w:rsidR="00A0490A" w:rsidRPr="0058067C">
        <w:rPr>
          <w:rFonts w:ascii="Times New Roman" w:hAnsi="Times New Roman" w:cs="Times New Roman"/>
          <w:b/>
          <w:sz w:val="24"/>
          <w:szCs w:val="24"/>
          <w:lang w:val="en-GB"/>
        </w:rPr>
        <w:t>INTRODUCTION</w:t>
      </w:r>
    </w:p>
    <w:p w14:paraId="4372138F" w14:textId="77777777" w:rsidR="001841A6" w:rsidRPr="00580C94" w:rsidRDefault="00CE4EDA" w:rsidP="003D61E6">
      <w:pPr>
        <w:spacing w:line="480" w:lineRule="auto"/>
        <w:jc w:val="both"/>
        <w:rPr>
          <w:rFonts w:ascii="Times New Roman" w:hAnsi="Times New Roman" w:cs="Times New Roman"/>
          <w:sz w:val="24"/>
          <w:szCs w:val="24"/>
        </w:rPr>
      </w:pPr>
      <w:r w:rsidRPr="00580C94">
        <w:rPr>
          <w:rFonts w:ascii="Times New Roman" w:hAnsi="Times New Roman" w:cs="Times New Roman"/>
          <w:sz w:val="24"/>
          <w:szCs w:val="24"/>
          <w:lang w:val="en-GB"/>
        </w:rPr>
        <w:t xml:space="preserve">The increasing high cost of poultry feed is gradually worsening the per capita protein consumption in Nigeria. </w:t>
      </w:r>
      <w:r w:rsidR="00275A03" w:rsidRPr="00580C94">
        <w:rPr>
          <w:rFonts w:ascii="Times New Roman" w:hAnsi="Times New Roman" w:cs="Times New Roman"/>
          <w:sz w:val="24"/>
          <w:szCs w:val="24"/>
          <w:lang w:val="en-GB"/>
        </w:rPr>
        <w:t>A typical poultry feed contains about 40-60% maize</w:t>
      </w:r>
      <w:r w:rsidR="00DF2605" w:rsidRPr="00580C94">
        <w:rPr>
          <w:rFonts w:ascii="Times New Roman" w:hAnsi="Times New Roman" w:cs="Times New Roman"/>
          <w:sz w:val="24"/>
          <w:szCs w:val="24"/>
          <w:lang w:val="en-GB"/>
        </w:rPr>
        <w:t>. This is an in</w:t>
      </w:r>
      <w:r w:rsidR="00275A03" w:rsidRPr="00580C94">
        <w:rPr>
          <w:rFonts w:ascii="Times New Roman" w:hAnsi="Times New Roman" w:cs="Times New Roman"/>
          <w:sz w:val="24"/>
          <w:szCs w:val="24"/>
          <w:lang w:val="en-GB"/>
        </w:rPr>
        <w:t xml:space="preserve">gredient that is in high </w:t>
      </w:r>
      <w:r w:rsidR="00DF2605" w:rsidRPr="00580C94">
        <w:rPr>
          <w:rFonts w:ascii="Times New Roman" w:hAnsi="Times New Roman" w:cs="Times New Roman"/>
          <w:sz w:val="24"/>
          <w:szCs w:val="24"/>
          <w:lang w:val="en-GB"/>
        </w:rPr>
        <w:t>competition among industries</w:t>
      </w:r>
      <w:r w:rsidR="00275A03" w:rsidRPr="00580C94">
        <w:rPr>
          <w:rFonts w:ascii="Times New Roman" w:hAnsi="Times New Roman" w:cs="Times New Roman"/>
          <w:sz w:val="24"/>
          <w:szCs w:val="24"/>
          <w:lang w:val="en-GB"/>
        </w:rPr>
        <w:t>, human being</w:t>
      </w:r>
      <w:r w:rsidR="00DF2605" w:rsidRPr="00580C94">
        <w:rPr>
          <w:rFonts w:ascii="Times New Roman" w:hAnsi="Times New Roman" w:cs="Times New Roman"/>
          <w:sz w:val="24"/>
          <w:szCs w:val="24"/>
          <w:lang w:val="en-GB"/>
        </w:rPr>
        <w:t>s</w:t>
      </w:r>
      <w:r w:rsidR="00275A03" w:rsidRPr="00580C94">
        <w:rPr>
          <w:rFonts w:ascii="Times New Roman" w:hAnsi="Times New Roman" w:cs="Times New Roman"/>
          <w:sz w:val="24"/>
          <w:szCs w:val="24"/>
          <w:lang w:val="en-GB"/>
        </w:rPr>
        <w:t xml:space="preserve"> and the poultry species. This has led to astronomical i</w:t>
      </w:r>
      <w:r w:rsidR="00DF2605" w:rsidRPr="00580C94">
        <w:rPr>
          <w:rFonts w:ascii="Times New Roman" w:hAnsi="Times New Roman" w:cs="Times New Roman"/>
          <w:sz w:val="24"/>
          <w:szCs w:val="24"/>
          <w:lang w:val="en-GB"/>
        </w:rPr>
        <w:t>n</w:t>
      </w:r>
      <w:r w:rsidR="00275A03" w:rsidRPr="00580C94">
        <w:rPr>
          <w:rFonts w:ascii="Times New Roman" w:hAnsi="Times New Roman" w:cs="Times New Roman"/>
          <w:sz w:val="24"/>
          <w:szCs w:val="24"/>
          <w:lang w:val="en-GB"/>
        </w:rPr>
        <w:t xml:space="preserve">crease in the </w:t>
      </w:r>
      <w:r w:rsidR="00DF2605" w:rsidRPr="00580C94">
        <w:rPr>
          <w:rFonts w:ascii="Times New Roman" w:hAnsi="Times New Roman" w:cs="Times New Roman"/>
          <w:sz w:val="24"/>
          <w:szCs w:val="24"/>
          <w:lang w:val="en-GB"/>
        </w:rPr>
        <w:t xml:space="preserve">price of the </w:t>
      </w:r>
      <w:r w:rsidR="00275A03" w:rsidRPr="00580C94">
        <w:rPr>
          <w:rFonts w:ascii="Times New Roman" w:hAnsi="Times New Roman" w:cs="Times New Roman"/>
          <w:sz w:val="24"/>
          <w:szCs w:val="24"/>
          <w:lang w:val="en-GB"/>
        </w:rPr>
        <w:t xml:space="preserve">seasonal product especially during off season. </w:t>
      </w:r>
      <w:r w:rsidR="00DF2605" w:rsidRPr="00580C94">
        <w:rPr>
          <w:rFonts w:ascii="Times New Roman" w:hAnsi="Times New Roman" w:cs="Times New Roman"/>
          <w:sz w:val="24"/>
          <w:szCs w:val="24"/>
          <w:lang w:val="en-GB"/>
        </w:rPr>
        <w:t xml:space="preserve"> </w:t>
      </w:r>
      <w:r w:rsidR="008F44BA" w:rsidRPr="00580C94">
        <w:rPr>
          <w:rFonts w:ascii="Times New Roman" w:hAnsi="Times New Roman" w:cs="Times New Roman"/>
          <w:sz w:val="24"/>
          <w:szCs w:val="24"/>
        </w:rPr>
        <w:t>FAO (2012) reported that per capita chicken consumption in Nigeria is put at 1.</w:t>
      </w:r>
      <w:r w:rsidR="004F5953">
        <w:rPr>
          <w:rFonts w:ascii="Times New Roman" w:hAnsi="Times New Roman" w:cs="Times New Roman"/>
          <w:sz w:val="24"/>
          <w:szCs w:val="24"/>
        </w:rPr>
        <w:t>41</w:t>
      </w:r>
      <w:r w:rsidR="008F44BA" w:rsidRPr="00580C94">
        <w:rPr>
          <w:rFonts w:ascii="Times New Roman" w:hAnsi="Times New Roman" w:cs="Times New Roman"/>
          <w:sz w:val="24"/>
          <w:szCs w:val="24"/>
        </w:rPr>
        <w:t xml:space="preserve">Kg </w:t>
      </w:r>
      <w:r w:rsidR="006E29CA" w:rsidRPr="00580C94">
        <w:rPr>
          <w:rFonts w:ascii="Times New Roman" w:hAnsi="Times New Roman" w:cs="Times New Roman"/>
          <w:sz w:val="24"/>
          <w:szCs w:val="24"/>
        </w:rPr>
        <w:t xml:space="preserve">(3.84g/day) </w:t>
      </w:r>
      <w:r w:rsidR="008F44BA" w:rsidRPr="00580C94">
        <w:rPr>
          <w:rFonts w:ascii="Times New Roman" w:hAnsi="Times New Roman" w:cs="Times New Roman"/>
          <w:sz w:val="24"/>
          <w:szCs w:val="24"/>
        </w:rPr>
        <w:t>compared to the recommendation of 36g per person per day. It also re</w:t>
      </w:r>
      <w:r w:rsidR="006E29CA" w:rsidRPr="00580C94">
        <w:rPr>
          <w:rFonts w:ascii="Times New Roman" w:hAnsi="Times New Roman" w:cs="Times New Roman"/>
          <w:sz w:val="24"/>
          <w:szCs w:val="24"/>
        </w:rPr>
        <w:t>p</w:t>
      </w:r>
      <w:r w:rsidR="008F44BA" w:rsidRPr="00580C94">
        <w:rPr>
          <w:rFonts w:ascii="Times New Roman" w:hAnsi="Times New Roman" w:cs="Times New Roman"/>
          <w:sz w:val="24"/>
          <w:szCs w:val="24"/>
        </w:rPr>
        <w:t xml:space="preserve">orts that per capita egg consumption in Nigeria is put at 71 compared to global average of 230, China’s 370 and South Africa’s 134. This has been attributed to increase in the Nigeria human population and a decrease in animal protein production and high cost of animal products (Ani </w:t>
      </w:r>
      <w:r w:rsidR="006E1B35" w:rsidRPr="006E1B35">
        <w:rPr>
          <w:rFonts w:ascii="Times New Roman" w:hAnsi="Times New Roman" w:cs="Times New Roman"/>
          <w:i/>
          <w:sz w:val="24"/>
          <w:szCs w:val="24"/>
        </w:rPr>
        <w:t>et al</w:t>
      </w:r>
      <w:r w:rsidR="008F44BA" w:rsidRPr="00580C94">
        <w:rPr>
          <w:rFonts w:ascii="Times New Roman" w:hAnsi="Times New Roman" w:cs="Times New Roman"/>
          <w:sz w:val="24"/>
          <w:szCs w:val="24"/>
        </w:rPr>
        <w:t xml:space="preserve">., </w:t>
      </w:r>
      <w:commentRangeStart w:id="2"/>
      <w:r w:rsidR="008F44BA" w:rsidRPr="00015F90">
        <w:rPr>
          <w:rFonts w:ascii="Times New Roman" w:hAnsi="Times New Roman" w:cs="Times New Roman"/>
          <w:sz w:val="24"/>
          <w:szCs w:val="24"/>
          <w:highlight w:val="yellow"/>
          <w:rPrChange w:id="3" w:author="Ahmedin Abdurehman" w:date="2025-04-18T21:10:00Z">
            <w:rPr>
              <w:rFonts w:ascii="Times New Roman" w:hAnsi="Times New Roman" w:cs="Times New Roman"/>
              <w:sz w:val="24"/>
              <w:szCs w:val="24"/>
            </w:rPr>
          </w:rPrChange>
        </w:rPr>
        <w:t>2012</w:t>
      </w:r>
      <w:commentRangeEnd w:id="2"/>
      <w:r w:rsidR="00015F90">
        <w:rPr>
          <w:rStyle w:val="CommentReference"/>
        </w:rPr>
        <w:commentReference w:id="2"/>
      </w:r>
      <w:proofErr w:type="gramStart"/>
      <w:r w:rsidR="007B62D3" w:rsidRPr="00015F90">
        <w:rPr>
          <w:rFonts w:ascii="Times New Roman" w:hAnsi="Times New Roman" w:cs="Times New Roman"/>
          <w:sz w:val="24"/>
          <w:szCs w:val="24"/>
          <w:highlight w:val="yellow"/>
          <w:rPrChange w:id="4" w:author="Ahmedin Abdurehman" w:date="2025-04-18T21:10:00Z">
            <w:rPr>
              <w:rFonts w:ascii="Times New Roman" w:hAnsi="Times New Roman" w:cs="Times New Roman"/>
              <w:sz w:val="24"/>
              <w:szCs w:val="24"/>
            </w:rPr>
          </w:rPrChange>
        </w:rPr>
        <w:t>).</w:t>
      </w:r>
      <w:r w:rsidR="006E29CA" w:rsidRPr="00580C94">
        <w:rPr>
          <w:rFonts w:ascii="Times New Roman" w:hAnsi="Times New Roman" w:cs="Times New Roman"/>
          <w:sz w:val="24"/>
          <w:szCs w:val="24"/>
        </w:rPr>
        <w:t>T</w:t>
      </w:r>
      <w:r w:rsidR="008F44BA" w:rsidRPr="00580C94">
        <w:rPr>
          <w:rFonts w:ascii="Times New Roman" w:hAnsi="Times New Roman" w:cs="Times New Roman"/>
          <w:sz w:val="24"/>
          <w:szCs w:val="24"/>
        </w:rPr>
        <w:t>he</w:t>
      </w:r>
      <w:proofErr w:type="gramEnd"/>
      <w:r w:rsidR="008F44BA" w:rsidRPr="00580C94">
        <w:rPr>
          <w:rFonts w:ascii="Times New Roman" w:hAnsi="Times New Roman" w:cs="Times New Roman"/>
          <w:sz w:val="24"/>
          <w:szCs w:val="24"/>
        </w:rPr>
        <w:t xml:space="preserve"> major factor militating against intensive animal production in Nigeria is the high cost of feed and feed ingredients, especially the conventional energy and protein feed ingredients like maize, soybean meal and groundnut cake (Ani </w:t>
      </w:r>
      <w:r w:rsidR="006E1B35" w:rsidRPr="006E1B35">
        <w:rPr>
          <w:rFonts w:ascii="Times New Roman" w:hAnsi="Times New Roman" w:cs="Times New Roman"/>
          <w:i/>
          <w:sz w:val="24"/>
          <w:szCs w:val="24"/>
        </w:rPr>
        <w:t>et al</w:t>
      </w:r>
      <w:r w:rsidR="008F44BA" w:rsidRPr="00580C94">
        <w:rPr>
          <w:rFonts w:ascii="Times New Roman" w:hAnsi="Times New Roman" w:cs="Times New Roman"/>
          <w:sz w:val="24"/>
          <w:szCs w:val="24"/>
        </w:rPr>
        <w:t xml:space="preserve">., 2012). Feed accounts for </w:t>
      </w:r>
      <w:r w:rsidR="00C53231" w:rsidRPr="00580C94">
        <w:rPr>
          <w:rFonts w:ascii="Times New Roman" w:hAnsi="Times New Roman" w:cs="Times New Roman"/>
          <w:sz w:val="24"/>
          <w:szCs w:val="24"/>
        </w:rPr>
        <w:t>about</w:t>
      </w:r>
      <w:r w:rsidR="008F44BA" w:rsidRPr="00580C94">
        <w:rPr>
          <w:rFonts w:ascii="Times New Roman" w:hAnsi="Times New Roman" w:cs="Times New Roman"/>
          <w:sz w:val="24"/>
          <w:szCs w:val="24"/>
        </w:rPr>
        <w:t xml:space="preserve"> 70% of the </w:t>
      </w:r>
      <w:r w:rsidR="00C53231" w:rsidRPr="00580C94">
        <w:rPr>
          <w:rFonts w:ascii="Times New Roman" w:hAnsi="Times New Roman" w:cs="Times New Roman"/>
          <w:sz w:val="24"/>
          <w:szCs w:val="24"/>
        </w:rPr>
        <w:t xml:space="preserve">total </w:t>
      </w:r>
      <w:r w:rsidR="008F44BA" w:rsidRPr="00580C94">
        <w:rPr>
          <w:rFonts w:ascii="Times New Roman" w:hAnsi="Times New Roman" w:cs="Times New Roman"/>
          <w:sz w:val="24"/>
          <w:szCs w:val="24"/>
        </w:rPr>
        <w:t xml:space="preserve">cost of </w:t>
      </w:r>
      <w:r w:rsidR="00C53231" w:rsidRPr="00580C94">
        <w:rPr>
          <w:rFonts w:ascii="Times New Roman" w:hAnsi="Times New Roman" w:cs="Times New Roman"/>
          <w:sz w:val="24"/>
          <w:szCs w:val="24"/>
        </w:rPr>
        <w:t xml:space="preserve">production in </w:t>
      </w:r>
      <w:r w:rsidR="008F44BA" w:rsidRPr="00580C94">
        <w:rPr>
          <w:rFonts w:ascii="Times New Roman" w:hAnsi="Times New Roman" w:cs="Times New Roman"/>
          <w:sz w:val="24"/>
          <w:szCs w:val="24"/>
        </w:rPr>
        <w:t>poultry (</w:t>
      </w:r>
      <w:proofErr w:type="spellStart"/>
      <w:r w:rsidR="00E94E16" w:rsidRPr="00580C94">
        <w:rPr>
          <w:rFonts w:ascii="Times New Roman" w:hAnsi="Times New Roman" w:cs="Times New Roman"/>
          <w:sz w:val="24"/>
          <w:szCs w:val="24"/>
        </w:rPr>
        <w:t>Onu</w:t>
      </w:r>
      <w:r w:rsidR="00E94E16" w:rsidRPr="002375B7">
        <w:rPr>
          <w:rFonts w:ascii="Times New Roman" w:hAnsi="Times New Roman" w:cs="Times New Roman"/>
          <w:sz w:val="24"/>
          <w:szCs w:val="24"/>
        </w:rPr>
        <w:t>nkwo</w:t>
      </w:r>
      <w:proofErr w:type="spellEnd"/>
      <w:r w:rsidR="00E94E16" w:rsidRPr="002375B7">
        <w:rPr>
          <w:rFonts w:ascii="Times New Roman" w:hAnsi="Times New Roman" w:cs="Times New Roman"/>
          <w:sz w:val="24"/>
          <w:szCs w:val="24"/>
        </w:rPr>
        <w:t xml:space="preserve"> </w:t>
      </w:r>
      <w:r w:rsidR="006E1B35" w:rsidRPr="002375B7">
        <w:rPr>
          <w:rFonts w:ascii="Times New Roman" w:hAnsi="Times New Roman" w:cs="Times New Roman"/>
          <w:i/>
          <w:sz w:val="24"/>
          <w:szCs w:val="24"/>
        </w:rPr>
        <w:t>et al</w:t>
      </w:r>
      <w:r w:rsidR="00E94E16" w:rsidRPr="002375B7">
        <w:rPr>
          <w:rFonts w:ascii="Times New Roman" w:hAnsi="Times New Roman" w:cs="Times New Roman"/>
          <w:sz w:val="24"/>
          <w:szCs w:val="24"/>
        </w:rPr>
        <w:t>., 2019</w:t>
      </w:r>
      <w:r w:rsidR="008F44BA" w:rsidRPr="00580C94">
        <w:rPr>
          <w:rFonts w:ascii="Times New Roman" w:hAnsi="Times New Roman" w:cs="Times New Roman"/>
          <w:sz w:val="24"/>
          <w:szCs w:val="24"/>
        </w:rPr>
        <w:t>)</w:t>
      </w:r>
      <w:r w:rsidR="00774A5E" w:rsidRPr="00580C94">
        <w:rPr>
          <w:rFonts w:ascii="Times New Roman" w:hAnsi="Times New Roman" w:cs="Times New Roman"/>
          <w:sz w:val="24"/>
          <w:szCs w:val="24"/>
        </w:rPr>
        <w:t>.</w:t>
      </w:r>
      <w:r w:rsidR="00E94E16" w:rsidRPr="00580C94">
        <w:rPr>
          <w:rFonts w:ascii="Times New Roman" w:hAnsi="Times New Roman" w:cs="Times New Roman"/>
          <w:sz w:val="24"/>
          <w:szCs w:val="24"/>
        </w:rPr>
        <w:t xml:space="preserve"> </w:t>
      </w:r>
      <w:r w:rsidR="00774A5E" w:rsidRPr="00580C94">
        <w:rPr>
          <w:rFonts w:ascii="Times New Roman" w:hAnsi="Times New Roman" w:cs="Times New Roman"/>
          <w:sz w:val="24"/>
          <w:szCs w:val="24"/>
        </w:rPr>
        <w:t xml:space="preserve">There is therefore the need for alternative feedstuff to replace the expensive and highly competitive maize. </w:t>
      </w:r>
    </w:p>
    <w:p w14:paraId="0A653C94" w14:textId="77777777" w:rsidR="00731199" w:rsidRPr="00580C94" w:rsidRDefault="00806B6D" w:rsidP="003D61E6">
      <w:pPr>
        <w:spacing w:line="480" w:lineRule="auto"/>
        <w:jc w:val="both"/>
        <w:rPr>
          <w:rFonts w:ascii="Times New Roman" w:hAnsi="Times New Roman" w:cs="Times New Roman"/>
          <w:sz w:val="24"/>
          <w:szCs w:val="24"/>
        </w:rPr>
      </w:pPr>
      <w:r w:rsidRPr="00580C94">
        <w:rPr>
          <w:rFonts w:ascii="Times New Roman" w:hAnsi="Times New Roman" w:cs="Times New Roman"/>
          <w:sz w:val="24"/>
          <w:szCs w:val="24"/>
          <w:lang w:val="en-GB"/>
        </w:rPr>
        <w:t>Maize offal is one of the by-products of maize milling processes and is the second most utilized nonconventional feedstuffs in Nigeria after wheat offal</w:t>
      </w:r>
      <w:r w:rsidR="00556016" w:rsidRPr="00580C94">
        <w:rPr>
          <w:rFonts w:ascii="Times New Roman" w:hAnsi="Times New Roman" w:cs="Times New Roman"/>
          <w:sz w:val="24"/>
          <w:szCs w:val="24"/>
          <w:lang w:val="en-GB"/>
        </w:rPr>
        <w:t xml:space="preserve"> </w:t>
      </w:r>
      <w:r w:rsidRPr="00580C94">
        <w:rPr>
          <w:rFonts w:ascii="Times New Roman" w:hAnsi="Times New Roman" w:cs="Times New Roman"/>
          <w:sz w:val="24"/>
          <w:szCs w:val="24"/>
          <w:lang w:val="en-GB"/>
        </w:rPr>
        <w:t xml:space="preserve">(Babatunde </w:t>
      </w:r>
      <w:r w:rsidR="006E1B35" w:rsidRPr="006E1B35">
        <w:rPr>
          <w:rFonts w:ascii="Times New Roman" w:hAnsi="Times New Roman" w:cs="Times New Roman"/>
          <w:i/>
          <w:sz w:val="24"/>
          <w:szCs w:val="24"/>
          <w:lang w:val="en-GB"/>
        </w:rPr>
        <w:t>et al</w:t>
      </w:r>
      <w:r w:rsidRPr="00580C94">
        <w:rPr>
          <w:rFonts w:ascii="Times New Roman" w:hAnsi="Times New Roman" w:cs="Times New Roman"/>
          <w:sz w:val="24"/>
          <w:szCs w:val="24"/>
          <w:lang w:val="en-GB"/>
        </w:rPr>
        <w:t xml:space="preserve">. </w:t>
      </w:r>
      <w:r w:rsidRPr="00557374">
        <w:rPr>
          <w:rFonts w:ascii="Times New Roman" w:hAnsi="Times New Roman" w:cs="Times New Roman"/>
          <w:sz w:val="24"/>
          <w:szCs w:val="24"/>
          <w:highlight w:val="yellow"/>
          <w:lang w:val="en-GB"/>
          <w:rPrChange w:id="5" w:author="Ahmedin Abdurehman" w:date="2025-04-18T21:11:00Z">
            <w:rPr>
              <w:rFonts w:ascii="Times New Roman" w:hAnsi="Times New Roman" w:cs="Times New Roman"/>
              <w:sz w:val="24"/>
              <w:szCs w:val="24"/>
              <w:lang w:val="en-GB"/>
            </w:rPr>
          </w:rPrChange>
        </w:rPr>
        <w:t>2002</w:t>
      </w:r>
      <w:r w:rsidRPr="00580C94">
        <w:rPr>
          <w:rFonts w:ascii="Times New Roman" w:hAnsi="Times New Roman" w:cs="Times New Roman"/>
          <w:sz w:val="24"/>
          <w:szCs w:val="24"/>
          <w:lang w:val="en-GB"/>
        </w:rPr>
        <w:t>). Ma</w:t>
      </w:r>
      <w:r w:rsidR="006C02EA" w:rsidRPr="00580C94">
        <w:rPr>
          <w:rFonts w:ascii="Times New Roman" w:hAnsi="Times New Roman" w:cs="Times New Roman"/>
          <w:sz w:val="24"/>
          <w:szCs w:val="24"/>
          <w:lang w:val="en-GB"/>
        </w:rPr>
        <w:t xml:space="preserve">ize offal contains about </w:t>
      </w:r>
      <w:r w:rsidRPr="00580C94">
        <w:rPr>
          <w:rFonts w:ascii="Times New Roman" w:hAnsi="Times New Roman" w:cs="Times New Roman"/>
          <w:sz w:val="24"/>
          <w:szCs w:val="24"/>
          <w:lang w:val="en-GB"/>
        </w:rPr>
        <w:t>10</w:t>
      </w:r>
      <w:r w:rsidR="007B62D3" w:rsidRPr="00580C94">
        <w:rPr>
          <w:rFonts w:ascii="Times New Roman" w:hAnsi="Times New Roman" w:cs="Times New Roman"/>
          <w:sz w:val="24"/>
          <w:szCs w:val="24"/>
          <w:lang w:val="en-GB"/>
        </w:rPr>
        <w:t>%</w:t>
      </w:r>
      <w:r w:rsidRPr="00580C94">
        <w:rPr>
          <w:rFonts w:ascii="Times New Roman" w:hAnsi="Times New Roman" w:cs="Times New Roman"/>
          <w:sz w:val="24"/>
          <w:szCs w:val="24"/>
          <w:lang w:val="en-GB"/>
        </w:rPr>
        <w:t xml:space="preserve"> crude </w:t>
      </w:r>
      <w:r w:rsidR="00556016" w:rsidRPr="00580C94">
        <w:rPr>
          <w:rFonts w:ascii="Times New Roman" w:hAnsi="Times New Roman" w:cs="Times New Roman"/>
          <w:sz w:val="24"/>
          <w:szCs w:val="24"/>
          <w:lang w:val="en-GB"/>
        </w:rPr>
        <w:t>protein</w:t>
      </w:r>
      <w:r w:rsidRPr="00580C94">
        <w:rPr>
          <w:rFonts w:ascii="Times New Roman" w:hAnsi="Times New Roman" w:cs="Times New Roman"/>
          <w:sz w:val="24"/>
          <w:szCs w:val="24"/>
          <w:lang w:val="en-GB"/>
        </w:rPr>
        <w:t xml:space="preserve"> and</w:t>
      </w:r>
      <w:r w:rsidR="006C02EA" w:rsidRPr="00580C94">
        <w:rPr>
          <w:rFonts w:ascii="Times New Roman" w:hAnsi="Times New Roman" w:cs="Times New Roman"/>
          <w:sz w:val="24"/>
          <w:szCs w:val="24"/>
          <w:lang w:val="en-GB"/>
        </w:rPr>
        <w:t xml:space="preserve"> </w:t>
      </w:r>
      <w:r w:rsidRPr="00580C94">
        <w:rPr>
          <w:rFonts w:ascii="Times New Roman" w:hAnsi="Times New Roman" w:cs="Times New Roman"/>
          <w:sz w:val="24"/>
          <w:szCs w:val="24"/>
          <w:lang w:val="en-GB"/>
        </w:rPr>
        <w:t xml:space="preserve">10% crude </w:t>
      </w:r>
      <w:proofErr w:type="spellStart"/>
      <w:r w:rsidRPr="00580C94">
        <w:rPr>
          <w:rFonts w:ascii="Times New Roman" w:hAnsi="Times New Roman" w:cs="Times New Roman"/>
          <w:sz w:val="24"/>
          <w:szCs w:val="24"/>
          <w:lang w:val="en-GB"/>
        </w:rPr>
        <w:t>fiber</w:t>
      </w:r>
      <w:proofErr w:type="spellEnd"/>
      <w:r w:rsidRPr="00580C94">
        <w:rPr>
          <w:rFonts w:ascii="Times New Roman" w:hAnsi="Times New Roman" w:cs="Times New Roman"/>
          <w:sz w:val="24"/>
          <w:szCs w:val="24"/>
          <w:lang w:val="en-GB"/>
        </w:rPr>
        <w:t xml:space="preserve"> accor</w:t>
      </w:r>
      <w:r w:rsidR="006C02EA" w:rsidRPr="00580C94">
        <w:rPr>
          <w:rFonts w:ascii="Times New Roman" w:hAnsi="Times New Roman" w:cs="Times New Roman"/>
          <w:sz w:val="24"/>
          <w:szCs w:val="24"/>
          <w:lang w:val="en-GB"/>
        </w:rPr>
        <w:t xml:space="preserve">ding to </w:t>
      </w:r>
      <w:proofErr w:type="spellStart"/>
      <w:r w:rsidR="006C02EA" w:rsidRPr="00580C94">
        <w:rPr>
          <w:rFonts w:ascii="Times New Roman" w:hAnsi="Times New Roman" w:cs="Times New Roman"/>
          <w:sz w:val="24"/>
          <w:szCs w:val="24"/>
          <w:lang w:val="en-GB"/>
        </w:rPr>
        <w:t>Ogundipe</w:t>
      </w:r>
      <w:proofErr w:type="spellEnd"/>
      <w:r w:rsidR="006C02EA" w:rsidRPr="00580C94">
        <w:rPr>
          <w:rFonts w:ascii="Times New Roman" w:hAnsi="Times New Roman" w:cs="Times New Roman"/>
          <w:sz w:val="24"/>
          <w:szCs w:val="24"/>
          <w:lang w:val="en-GB"/>
        </w:rPr>
        <w:t xml:space="preserve"> </w:t>
      </w:r>
      <w:r w:rsidR="006E1B35" w:rsidRPr="006E1B35">
        <w:rPr>
          <w:rFonts w:ascii="Times New Roman" w:hAnsi="Times New Roman" w:cs="Times New Roman"/>
          <w:i/>
          <w:sz w:val="24"/>
          <w:szCs w:val="24"/>
          <w:lang w:val="en-GB"/>
        </w:rPr>
        <w:t>et al</w:t>
      </w:r>
      <w:r w:rsidR="006C02EA" w:rsidRPr="00580C94">
        <w:rPr>
          <w:rFonts w:ascii="Times New Roman" w:hAnsi="Times New Roman" w:cs="Times New Roman"/>
          <w:sz w:val="24"/>
          <w:szCs w:val="24"/>
          <w:lang w:val="en-GB"/>
        </w:rPr>
        <w:t>.</w:t>
      </w:r>
      <w:r w:rsidRPr="00580C94">
        <w:rPr>
          <w:rFonts w:ascii="Times New Roman" w:hAnsi="Times New Roman" w:cs="Times New Roman"/>
          <w:sz w:val="24"/>
          <w:szCs w:val="24"/>
          <w:lang w:val="en-GB"/>
        </w:rPr>
        <w:t xml:space="preserve"> </w:t>
      </w:r>
      <w:r w:rsidR="006C02EA" w:rsidRPr="00580C94">
        <w:rPr>
          <w:rFonts w:ascii="Times New Roman" w:hAnsi="Times New Roman" w:cs="Times New Roman"/>
          <w:sz w:val="24"/>
          <w:szCs w:val="24"/>
          <w:lang w:val="en-GB"/>
        </w:rPr>
        <w:t>(</w:t>
      </w:r>
      <w:r w:rsidRPr="00580C94">
        <w:rPr>
          <w:rFonts w:ascii="Times New Roman" w:hAnsi="Times New Roman" w:cs="Times New Roman"/>
          <w:sz w:val="24"/>
          <w:szCs w:val="24"/>
          <w:lang w:val="en-GB"/>
        </w:rPr>
        <w:t>2022</w:t>
      </w:r>
      <w:r w:rsidR="006C02EA" w:rsidRPr="00580C94">
        <w:rPr>
          <w:rFonts w:ascii="Times New Roman" w:hAnsi="Times New Roman" w:cs="Times New Roman"/>
          <w:sz w:val="24"/>
          <w:szCs w:val="24"/>
          <w:lang w:val="en-GB"/>
        </w:rPr>
        <w:t>)</w:t>
      </w:r>
      <w:r w:rsidRPr="00580C94">
        <w:rPr>
          <w:rFonts w:ascii="Times New Roman" w:hAnsi="Times New Roman" w:cs="Times New Roman"/>
          <w:sz w:val="24"/>
          <w:szCs w:val="24"/>
          <w:lang w:val="en-GB"/>
        </w:rPr>
        <w:t xml:space="preserve">. This </w:t>
      </w:r>
      <w:proofErr w:type="spellStart"/>
      <w:r w:rsidRPr="00580C94">
        <w:rPr>
          <w:rFonts w:ascii="Times New Roman" w:hAnsi="Times New Roman" w:cs="Times New Roman"/>
          <w:sz w:val="24"/>
          <w:szCs w:val="24"/>
          <w:lang w:val="en-GB"/>
        </w:rPr>
        <w:t>fiber</w:t>
      </w:r>
      <w:proofErr w:type="spellEnd"/>
      <w:r w:rsidRPr="00580C94">
        <w:rPr>
          <w:rFonts w:ascii="Times New Roman" w:hAnsi="Times New Roman" w:cs="Times New Roman"/>
          <w:sz w:val="24"/>
          <w:szCs w:val="24"/>
          <w:lang w:val="en-GB"/>
        </w:rPr>
        <w:t xml:space="preserve"> level is the major restriction</w:t>
      </w:r>
      <w:r w:rsidR="00556016" w:rsidRPr="00580C94">
        <w:rPr>
          <w:rFonts w:ascii="Times New Roman" w:hAnsi="Times New Roman" w:cs="Times New Roman"/>
          <w:sz w:val="24"/>
          <w:szCs w:val="24"/>
          <w:lang w:val="en-GB"/>
        </w:rPr>
        <w:t xml:space="preserve"> </w:t>
      </w:r>
      <w:r w:rsidRPr="00580C94">
        <w:rPr>
          <w:rFonts w:ascii="Times New Roman" w:hAnsi="Times New Roman" w:cs="Times New Roman"/>
          <w:sz w:val="24"/>
          <w:szCs w:val="24"/>
          <w:lang w:val="en-GB"/>
        </w:rPr>
        <w:t xml:space="preserve">for its high inclusion </w:t>
      </w:r>
      <w:r w:rsidR="00556016" w:rsidRPr="00580C94">
        <w:rPr>
          <w:rFonts w:ascii="Times New Roman" w:hAnsi="Times New Roman" w:cs="Times New Roman"/>
          <w:sz w:val="24"/>
          <w:szCs w:val="24"/>
          <w:lang w:val="en-GB"/>
        </w:rPr>
        <w:t xml:space="preserve">level </w:t>
      </w:r>
      <w:r w:rsidRPr="00580C94">
        <w:rPr>
          <w:rFonts w:ascii="Times New Roman" w:hAnsi="Times New Roman" w:cs="Times New Roman"/>
          <w:sz w:val="24"/>
          <w:szCs w:val="24"/>
          <w:lang w:val="en-GB"/>
        </w:rPr>
        <w:t xml:space="preserve">in </w:t>
      </w:r>
      <w:r w:rsidR="00556016" w:rsidRPr="00580C94">
        <w:rPr>
          <w:rFonts w:ascii="Times New Roman" w:hAnsi="Times New Roman" w:cs="Times New Roman"/>
          <w:sz w:val="24"/>
          <w:szCs w:val="24"/>
          <w:lang w:val="en-GB"/>
        </w:rPr>
        <w:t>m</w:t>
      </w:r>
      <w:r w:rsidRPr="00580C94">
        <w:rPr>
          <w:rFonts w:ascii="Times New Roman" w:hAnsi="Times New Roman" w:cs="Times New Roman"/>
          <w:sz w:val="24"/>
          <w:szCs w:val="24"/>
          <w:lang w:val="en-GB"/>
        </w:rPr>
        <w:t xml:space="preserve">onogastric nutrition. </w:t>
      </w:r>
      <w:proofErr w:type="spellStart"/>
      <w:r w:rsidRPr="00580C94">
        <w:rPr>
          <w:rFonts w:ascii="Times New Roman" w:hAnsi="Times New Roman" w:cs="Times New Roman"/>
          <w:sz w:val="24"/>
          <w:szCs w:val="24"/>
          <w:lang w:val="en-GB"/>
        </w:rPr>
        <w:t>Fiber</w:t>
      </w:r>
      <w:proofErr w:type="spellEnd"/>
      <w:r w:rsidRPr="00580C94">
        <w:rPr>
          <w:rFonts w:ascii="Times New Roman" w:hAnsi="Times New Roman" w:cs="Times New Roman"/>
          <w:sz w:val="24"/>
          <w:szCs w:val="24"/>
          <w:lang w:val="en-GB"/>
        </w:rPr>
        <w:t xml:space="preserve"> is known to affect the digestion and utilization of other nutrients in addition to </w:t>
      </w:r>
      <w:r w:rsidR="003B59D9" w:rsidRPr="00580C94">
        <w:rPr>
          <w:rFonts w:ascii="Times New Roman" w:hAnsi="Times New Roman" w:cs="Times New Roman"/>
          <w:sz w:val="24"/>
          <w:szCs w:val="24"/>
          <w:lang w:val="en-GB"/>
        </w:rPr>
        <w:t xml:space="preserve">being a </w:t>
      </w:r>
      <w:r w:rsidR="003B59D9" w:rsidRPr="00580C94">
        <w:rPr>
          <w:rFonts w:ascii="Times New Roman" w:hAnsi="Times New Roman" w:cs="Times New Roman"/>
          <w:sz w:val="24"/>
          <w:szCs w:val="24"/>
          <w:lang w:val="en-GB"/>
        </w:rPr>
        <w:lastRenderedPageBreak/>
        <w:t>carbohydrate that is not easily digestible by poultry species.</w:t>
      </w:r>
      <w:r w:rsidR="00731199" w:rsidRPr="00580C94">
        <w:rPr>
          <w:rFonts w:ascii="Times New Roman" w:hAnsi="Times New Roman" w:cs="Times New Roman"/>
          <w:sz w:val="24"/>
          <w:szCs w:val="24"/>
        </w:rPr>
        <w:t xml:space="preserve">Considering the fact that poultry cannot fully utilize high </w:t>
      </w:r>
      <w:proofErr w:type="spellStart"/>
      <w:r w:rsidR="00731199" w:rsidRPr="00580C94">
        <w:rPr>
          <w:rFonts w:ascii="Times New Roman" w:hAnsi="Times New Roman" w:cs="Times New Roman"/>
          <w:sz w:val="24"/>
          <w:szCs w:val="24"/>
        </w:rPr>
        <w:t>fibre</w:t>
      </w:r>
      <w:proofErr w:type="spellEnd"/>
      <w:r w:rsidR="00731199" w:rsidRPr="00580C94">
        <w:rPr>
          <w:rFonts w:ascii="Times New Roman" w:hAnsi="Times New Roman" w:cs="Times New Roman"/>
          <w:sz w:val="24"/>
          <w:szCs w:val="24"/>
        </w:rPr>
        <w:t xml:space="preserve"> diets because of the lack of the appropriate digestive enzymes, it becomes necessary, therefore, to incorporate exogenous enzymes into their diets in order to enhance the breakdown of the non-starch polysaccharides (NSPs) present in </w:t>
      </w:r>
      <w:proofErr w:type="spellStart"/>
      <w:r w:rsidR="00731199" w:rsidRPr="00580C94">
        <w:rPr>
          <w:rFonts w:ascii="Times New Roman" w:hAnsi="Times New Roman" w:cs="Times New Roman"/>
          <w:sz w:val="24"/>
          <w:szCs w:val="24"/>
        </w:rPr>
        <w:t>fibre</w:t>
      </w:r>
      <w:proofErr w:type="spellEnd"/>
      <w:r w:rsidR="00731199" w:rsidRPr="00580C94">
        <w:rPr>
          <w:rFonts w:ascii="Times New Roman" w:hAnsi="Times New Roman" w:cs="Times New Roman"/>
          <w:sz w:val="24"/>
          <w:szCs w:val="24"/>
        </w:rPr>
        <w:t>. Exogenous enzymes are extracted from fermentation process involving microorganisms and substrates. Commonly used microorganisms include fungi like</w:t>
      </w:r>
      <w:r w:rsidR="00731199" w:rsidRPr="00580C94">
        <w:rPr>
          <w:rFonts w:ascii="Times New Roman" w:hAnsi="Times New Roman" w:cs="Times New Roman"/>
          <w:i/>
          <w:sz w:val="24"/>
          <w:szCs w:val="24"/>
        </w:rPr>
        <w:t xml:space="preserve"> Trichoderma Sp.</w:t>
      </w:r>
      <w:r w:rsidR="00731199" w:rsidRPr="00580C94">
        <w:rPr>
          <w:rFonts w:ascii="Times New Roman" w:hAnsi="Times New Roman" w:cs="Times New Roman"/>
          <w:sz w:val="24"/>
          <w:szCs w:val="24"/>
        </w:rPr>
        <w:t xml:space="preserve"> and </w:t>
      </w:r>
      <w:r w:rsidR="00731199" w:rsidRPr="00580C94">
        <w:rPr>
          <w:rFonts w:ascii="Times New Roman" w:hAnsi="Times New Roman" w:cs="Times New Roman"/>
          <w:i/>
          <w:sz w:val="24"/>
          <w:szCs w:val="24"/>
        </w:rPr>
        <w:t xml:space="preserve">Aspergillus Sp. </w:t>
      </w:r>
      <w:r w:rsidR="00731199" w:rsidRPr="00580C94">
        <w:rPr>
          <w:rFonts w:ascii="Times New Roman" w:hAnsi="Times New Roman" w:cs="Times New Roman"/>
          <w:sz w:val="24"/>
          <w:szCs w:val="24"/>
        </w:rPr>
        <w:t xml:space="preserve">and bacteria like </w:t>
      </w:r>
      <w:r w:rsidR="00731199" w:rsidRPr="00580C94">
        <w:rPr>
          <w:rFonts w:ascii="Times New Roman" w:hAnsi="Times New Roman" w:cs="Times New Roman"/>
          <w:i/>
          <w:sz w:val="24"/>
          <w:szCs w:val="24"/>
        </w:rPr>
        <w:t xml:space="preserve">Bacillus Sp. </w:t>
      </w:r>
      <w:r w:rsidR="00731199" w:rsidRPr="00580C94">
        <w:rPr>
          <w:rFonts w:ascii="Times New Roman" w:hAnsi="Times New Roman" w:cs="Times New Roman"/>
          <w:sz w:val="24"/>
          <w:szCs w:val="24"/>
        </w:rPr>
        <w:t xml:space="preserve">Enzymes like bromelain and papain are also extracted from plants. </w:t>
      </w:r>
      <w:proofErr w:type="spellStart"/>
      <w:r w:rsidR="00A00408" w:rsidRPr="00580C94">
        <w:rPr>
          <w:rFonts w:ascii="Times New Roman" w:hAnsi="Times New Roman" w:cs="Times New Roman"/>
          <w:sz w:val="24"/>
          <w:szCs w:val="24"/>
        </w:rPr>
        <w:t>Atteh</w:t>
      </w:r>
      <w:proofErr w:type="spellEnd"/>
      <w:r w:rsidR="00A00408" w:rsidRPr="00580C94">
        <w:rPr>
          <w:rFonts w:ascii="Times New Roman" w:hAnsi="Times New Roman" w:cs="Times New Roman"/>
          <w:sz w:val="24"/>
          <w:szCs w:val="24"/>
        </w:rPr>
        <w:t xml:space="preserve"> (2003), </w:t>
      </w:r>
      <w:proofErr w:type="spellStart"/>
      <w:r w:rsidR="00A00408" w:rsidRPr="00580C94">
        <w:rPr>
          <w:rFonts w:ascii="Times New Roman" w:hAnsi="Times New Roman" w:cs="Times New Roman"/>
          <w:sz w:val="24"/>
          <w:szCs w:val="24"/>
        </w:rPr>
        <w:t>Adeniji</w:t>
      </w:r>
      <w:proofErr w:type="spellEnd"/>
      <w:r w:rsidR="00A00408" w:rsidRPr="00580C94">
        <w:rPr>
          <w:rFonts w:ascii="Times New Roman" w:hAnsi="Times New Roman" w:cs="Times New Roman"/>
          <w:sz w:val="24"/>
          <w:szCs w:val="24"/>
        </w:rPr>
        <w:t xml:space="preserve"> and </w:t>
      </w:r>
      <w:proofErr w:type="spellStart"/>
      <w:r w:rsidR="00A00408" w:rsidRPr="00580C94">
        <w:rPr>
          <w:rFonts w:ascii="Times New Roman" w:hAnsi="Times New Roman" w:cs="Times New Roman"/>
          <w:sz w:val="24"/>
          <w:szCs w:val="24"/>
        </w:rPr>
        <w:t>Jimoh</w:t>
      </w:r>
      <w:proofErr w:type="spellEnd"/>
      <w:r w:rsidR="00A00408" w:rsidRPr="00580C94">
        <w:rPr>
          <w:rFonts w:ascii="Times New Roman" w:hAnsi="Times New Roman" w:cs="Times New Roman"/>
          <w:sz w:val="24"/>
          <w:szCs w:val="24"/>
        </w:rPr>
        <w:t xml:space="preserve"> (2007), Alabi </w:t>
      </w:r>
      <w:r w:rsidR="006E1B35" w:rsidRPr="006E1B35">
        <w:rPr>
          <w:rFonts w:ascii="Times New Roman" w:hAnsi="Times New Roman" w:cs="Times New Roman"/>
          <w:i/>
          <w:sz w:val="24"/>
          <w:szCs w:val="24"/>
        </w:rPr>
        <w:t>et al</w:t>
      </w:r>
      <w:r w:rsidR="00A00408" w:rsidRPr="00580C94">
        <w:rPr>
          <w:rFonts w:ascii="Times New Roman" w:hAnsi="Times New Roman" w:cs="Times New Roman"/>
          <w:sz w:val="24"/>
          <w:szCs w:val="24"/>
        </w:rPr>
        <w:t xml:space="preserve">. (2014), </w:t>
      </w:r>
      <w:proofErr w:type="spellStart"/>
      <w:r w:rsidR="00A00408" w:rsidRPr="00580C94">
        <w:rPr>
          <w:rFonts w:ascii="Times New Roman" w:hAnsi="Times New Roman" w:cs="Times New Roman"/>
          <w:sz w:val="24"/>
          <w:szCs w:val="24"/>
        </w:rPr>
        <w:t>Jimoh</w:t>
      </w:r>
      <w:proofErr w:type="spellEnd"/>
      <w:r w:rsidR="00A00408" w:rsidRPr="00580C94">
        <w:rPr>
          <w:rFonts w:ascii="Times New Roman" w:hAnsi="Times New Roman" w:cs="Times New Roman"/>
          <w:sz w:val="24"/>
          <w:szCs w:val="24"/>
        </w:rPr>
        <w:t xml:space="preserve"> </w:t>
      </w:r>
      <w:r w:rsidR="006E1B35" w:rsidRPr="006E1B35">
        <w:rPr>
          <w:rFonts w:ascii="Times New Roman" w:hAnsi="Times New Roman" w:cs="Times New Roman"/>
          <w:i/>
          <w:sz w:val="24"/>
          <w:szCs w:val="24"/>
        </w:rPr>
        <w:t>et al</w:t>
      </w:r>
      <w:r w:rsidR="00A00408" w:rsidRPr="00580C94">
        <w:rPr>
          <w:rFonts w:ascii="Times New Roman" w:hAnsi="Times New Roman" w:cs="Times New Roman"/>
          <w:sz w:val="24"/>
          <w:szCs w:val="24"/>
        </w:rPr>
        <w:t>. (2022) and other researchers have all</w:t>
      </w:r>
      <w:r w:rsidR="00731199" w:rsidRPr="00580C94">
        <w:rPr>
          <w:rFonts w:ascii="Times New Roman" w:hAnsi="Times New Roman" w:cs="Times New Roman"/>
          <w:sz w:val="24"/>
          <w:szCs w:val="24"/>
        </w:rPr>
        <w:t xml:space="preserve"> shown that exogenous enzyme is a practical tool offering the possibility of replacing the expensive </w:t>
      </w:r>
      <w:r w:rsidR="00A00408" w:rsidRPr="00580C94">
        <w:rPr>
          <w:rFonts w:ascii="Times New Roman" w:hAnsi="Times New Roman" w:cs="Times New Roman"/>
          <w:sz w:val="24"/>
          <w:szCs w:val="24"/>
        </w:rPr>
        <w:t>raw material with cheaper ones</w:t>
      </w:r>
      <w:r w:rsidR="00731199" w:rsidRPr="00580C94">
        <w:rPr>
          <w:rFonts w:ascii="Times New Roman" w:hAnsi="Times New Roman" w:cs="Times New Roman"/>
          <w:sz w:val="24"/>
          <w:szCs w:val="24"/>
        </w:rPr>
        <w:t xml:space="preserve">. </w:t>
      </w:r>
      <w:proofErr w:type="spellStart"/>
      <w:r w:rsidR="00731199" w:rsidRPr="00580C94">
        <w:rPr>
          <w:rFonts w:ascii="Times New Roman" w:hAnsi="Times New Roman" w:cs="Times New Roman"/>
          <w:sz w:val="24"/>
          <w:szCs w:val="24"/>
        </w:rPr>
        <w:t>Jimoh</w:t>
      </w:r>
      <w:proofErr w:type="spellEnd"/>
      <w:r w:rsidR="00731199" w:rsidRPr="00580C94">
        <w:rPr>
          <w:rFonts w:ascii="Times New Roman" w:hAnsi="Times New Roman" w:cs="Times New Roman"/>
          <w:sz w:val="24"/>
          <w:szCs w:val="24"/>
        </w:rPr>
        <w:t xml:space="preserve"> and </w:t>
      </w:r>
      <w:proofErr w:type="spellStart"/>
      <w:r w:rsidR="00731199" w:rsidRPr="00580C94">
        <w:rPr>
          <w:rFonts w:ascii="Times New Roman" w:hAnsi="Times New Roman" w:cs="Times New Roman"/>
          <w:sz w:val="24"/>
          <w:szCs w:val="24"/>
        </w:rPr>
        <w:t>Atteh</w:t>
      </w:r>
      <w:proofErr w:type="spellEnd"/>
      <w:r w:rsidR="00731199" w:rsidRPr="00580C94">
        <w:rPr>
          <w:rFonts w:ascii="Times New Roman" w:hAnsi="Times New Roman" w:cs="Times New Roman"/>
          <w:sz w:val="24"/>
          <w:szCs w:val="24"/>
        </w:rPr>
        <w:t xml:space="preserve"> (2019) observed that enzymes significantly</w:t>
      </w:r>
      <w:r w:rsidR="007B62D3" w:rsidRPr="00580C94">
        <w:rPr>
          <w:rFonts w:ascii="Times New Roman" w:hAnsi="Times New Roman" w:cs="Times New Roman"/>
          <w:sz w:val="24"/>
          <w:szCs w:val="24"/>
        </w:rPr>
        <w:t xml:space="preserve"> improved the apparent metaboliz</w:t>
      </w:r>
      <w:r w:rsidR="00731199" w:rsidRPr="00580C94">
        <w:rPr>
          <w:rFonts w:ascii="Times New Roman" w:hAnsi="Times New Roman" w:cs="Times New Roman"/>
          <w:sz w:val="24"/>
          <w:szCs w:val="24"/>
        </w:rPr>
        <w:t xml:space="preserve">able energy value of rice husk compared to the control </w:t>
      </w:r>
      <w:r w:rsidR="00A00408" w:rsidRPr="00580C94">
        <w:rPr>
          <w:rFonts w:ascii="Times New Roman" w:hAnsi="Times New Roman" w:cs="Times New Roman"/>
          <w:sz w:val="24"/>
          <w:szCs w:val="24"/>
        </w:rPr>
        <w:t xml:space="preserve">without enzyme </w:t>
      </w:r>
      <w:r w:rsidR="00731199" w:rsidRPr="00580C94">
        <w:rPr>
          <w:rFonts w:ascii="Times New Roman" w:hAnsi="Times New Roman" w:cs="Times New Roman"/>
          <w:sz w:val="24"/>
          <w:szCs w:val="24"/>
        </w:rPr>
        <w:t xml:space="preserve">and that cocktails of enzymes are significantly better than individual enzymes. There are several types of enzymes in the market </w:t>
      </w:r>
      <w:r w:rsidR="00A00408" w:rsidRPr="00580C94">
        <w:rPr>
          <w:rFonts w:ascii="Times New Roman" w:hAnsi="Times New Roman" w:cs="Times New Roman"/>
          <w:sz w:val="24"/>
          <w:szCs w:val="24"/>
        </w:rPr>
        <w:t xml:space="preserve">and their efficacy depends on </w:t>
      </w:r>
      <w:r w:rsidR="00731199" w:rsidRPr="00580C94">
        <w:rPr>
          <w:rFonts w:ascii="Times New Roman" w:hAnsi="Times New Roman" w:cs="Times New Roman"/>
          <w:sz w:val="24"/>
          <w:szCs w:val="24"/>
        </w:rPr>
        <w:t xml:space="preserve">their profile and activities. These include single purpose enzymes like </w:t>
      </w:r>
      <w:proofErr w:type="spellStart"/>
      <w:r w:rsidR="00731199" w:rsidRPr="00580C94">
        <w:rPr>
          <w:rFonts w:ascii="Times New Roman" w:hAnsi="Times New Roman" w:cs="Times New Roman"/>
          <w:i/>
          <w:sz w:val="24"/>
          <w:szCs w:val="24"/>
        </w:rPr>
        <w:t>Nutrase</w:t>
      </w:r>
      <w:proofErr w:type="spellEnd"/>
      <w:r w:rsidR="00731199" w:rsidRPr="00580C94">
        <w:rPr>
          <w:rFonts w:ascii="Times New Roman" w:hAnsi="Times New Roman" w:cs="Times New Roman"/>
          <w:i/>
          <w:sz w:val="24"/>
          <w:szCs w:val="24"/>
        </w:rPr>
        <w:t xml:space="preserve"> </w:t>
      </w:r>
      <w:proofErr w:type="spellStart"/>
      <w:r w:rsidR="00731199" w:rsidRPr="00580C94">
        <w:rPr>
          <w:rFonts w:ascii="Times New Roman" w:hAnsi="Times New Roman" w:cs="Times New Roman"/>
          <w:i/>
          <w:sz w:val="24"/>
          <w:szCs w:val="24"/>
        </w:rPr>
        <w:t>xyla</w:t>
      </w:r>
      <w:proofErr w:type="spellEnd"/>
      <w:r w:rsidR="00731199" w:rsidRPr="00580C94">
        <w:rPr>
          <w:rFonts w:ascii="Times New Roman" w:hAnsi="Times New Roman" w:cs="Times New Roman"/>
          <w:sz w:val="24"/>
          <w:szCs w:val="24"/>
        </w:rPr>
        <w:t xml:space="preserve"> and multipurpose enzymes like </w:t>
      </w:r>
      <w:proofErr w:type="spellStart"/>
      <w:r w:rsidR="00731199" w:rsidRPr="00580C94">
        <w:rPr>
          <w:rFonts w:ascii="Times New Roman" w:hAnsi="Times New Roman" w:cs="Times New Roman"/>
          <w:i/>
          <w:sz w:val="24"/>
          <w:szCs w:val="24"/>
        </w:rPr>
        <w:t>grindazyme</w:t>
      </w:r>
      <w:proofErr w:type="spellEnd"/>
      <w:r w:rsidR="00731199" w:rsidRPr="00580C94">
        <w:rPr>
          <w:rFonts w:ascii="Times New Roman" w:hAnsi="Times New Roman" w:cs="Times New Roman"/>
          <w:sz w:val="24"/>
          <w:szCs w:val="24"/>
        </w:rPr>
        <w:t>,</w:t>
      </w:r>
      <w:r w:rsidR="00731199" w:rsidRPr="00580C94">
        <w:rPr>
          <w:rFonts w:ascii="Times New Roman" w:hAnsi="Times New Roman" w:cs="Times New Roman"/>
          <w:i/>
          <w:sz w:val="24"/>
          <w:szCs w:val="24"/>
        </w:rPr>
        <w:t xml:space="preserve"> </w:t>
      </w:r>
      <w:proofErr w:type="spellStart"/>
      <w:r w:rsidR="001A2679" w:rsidRPr="00580C94">
        <w:rPr>
          <w:rFonts w:ascii="Times New Roman" w:hAnsi="Times New Roman" w:cs="Times New Roman"/>
          <w:i/>
          <w:sz w:val="24"/>
          <w:szCs w:val="24"/>
        </w:rPr>
        <w:t>Kingzyme</w:t>
      </w:r>
      <w:proofErr w:type="spellEnd"/>
      <w:r w:rsidR="001A2679" w:rsidRPr="00580C94">
        <w:rPr>
          <w:rFonts w:ascii="Times New Roman" w:hAnsi="Times New Roman" w:cs="Times New Roman"/>
          <w:i/>
          <w:sz w:val="24"/>
          <w:szCs w:val="24"/>
        </w:rPr>
        <w:t xml:space="preserve">, </w:t>
      </w:r>
      <w:proofErr w:type="spellStart"/>
      <w:r w:rsidR="001A2679" w:rsidRPr="00580C94">
        <w:rPr>
          <w:rFonts w:ascii="Times New Roman" w:hAnsi="Times New Roman" w:cs="Times New Roman"/>
          <w:i/>
          <w:sz w:val="24"/>
          <w:szCs w:val="24"/>
        </w:rPr>
        <w:t>GrowinAct</w:t>
      </w:r>
      <w:proofErr w:type="spellEnd"/>
      <w:r w:rsidR="001A2679" w:rsidRPr="00580C94">
        <w:rPr>
          <w:rFonts w:ascii="Times New Roman" w:hAnsi="Times New Roman" w:cs="Times New Roman"/>
          <w:i/>
          <w:sz w:val="24"/>
          <w:szCs w:val="24"/>
        </w:rPr>
        <w:t>,</w:t>
      </w:r>
      <w:r w:rsidR="001A2679" w:rsidRPr="00580C94">
        <w:rPr>
          <w:rFonts w:ascii="Times New Roman" w:hAnsi="Times New Roman" w:cs="Times New Roman"/>
          <w:sz w:val="24"/>
          <w:szCs w:val="24"/>
        </w:rPr>
        <w:t xml:space="preserve"> </w:t>
      </w:r>
      <w:proofErr w:type="spellStart"/>
      <w:r w:rsidR="00731199" w:rsidRPr="00580C94">
        <w:rPr>
          <w:rFonts w:ascii="Times New Roman" w:hAnsi="Times New Roman" w:cs="Times New Roman"/>
          <w:i/>
          <w:sz w:val="24"/>
          <w:szCs w:val="24"/>
        </w:rPr>
        <w:t>polyzyme</w:t>
      </w:r>
      <w:proofErr w:type="spellEnd"/>
      <w:r w:rsidR="00731199" w:rsidRPr="00580C94">
        <w:rPr>
          <w:rFonts w:ascii="Times New Roman" w:hAnsi="Times New Roman" w:cs="Times New Roman"/>
          <w:i/>
          <w:sz w:val="24"/>
          <w:szCs w:val="24"/>
        </w:rPr>
        <w:t xml:space="preserve">, </w:t>
      </w:r>
      <w:proofErr w:type="spellStart"/>
      <w:r w:rsidR="00731199" w:rsidRPr="00580C94">
        <w:rPr>
          <w:rFonts w:ascii="Times New Roman" w:hAnsi="Times New Roman" w:cs="Times New Roman"/>
          <w:i/>
          <w:sz w:val="24"/>
          <w:szCs w:val="24"/>
        </w:rPr>
        <w:t>Roxazyme</w:t>
      </w:r>
      <w:proofErr w:type="spellEnd"/>
      <w:r w:rsidR="00731199" w:rsidRPr="00580C94">
        <w:rPr>
          <w:rFonts w:ascii="Times New Roman" w:hAnsi="Times New Roman" w:cs="Times New Roman"/>
          <w:i/>
          <w:sz w:val="24"/>
          <w:szCs w:val="24"/>
        </w:rPr>
        <w:t xml:space="preserve"> G, multigrain</w:t>
      </w:r>
      <w:r w:rsidR="00731199" w:rsidRPr="00580C94">
        <w:rPr>
          <w:rFonts w:ascii="Times New Roman" w:hAnsi="Times New Roman" w:cs="Times New Roman"/>
          <w:sz w:val="24"/>
          <w:szCs w:val="24"/>
        </w:rPr>
        <w:t xml:space="preserve"> etc. Enzymes are included at manufacturers recommended inclusion level ranging from </w:t>
      </w:r>
      <w:r w:rsidR="007C439D" w:rsidRPr="00580C94">
        <w:rPr>
          <w:rFonts w:ascii="Times New Roman" w:hAnsi="Times New Roman" w:cs="Times New Roman"/>
          <w:sz w:val="24"/>
          <w:szCs w:val="24"/>
        </w:rPr>
        <w:t xml:space="preserve">as low as </w:t>
      </w:r>
      <w:r w:rsidR="007B62D3" w:rsidRPr="00580C94">
        <w:rPr>
          <w:rFonts w:ascii="Times New Roman" w:hAnsi="Times New Roman" w:cs="Times New Roman"/>
          <w:sz w:val="24"/>
          <w:szCs w:val="24"/>
        </w:rPr>
        <w:t>50ppm to as high as 350ppm.</w:t>
      </w:r>
    </w:p>
    <w:p w14:paraId="68D1B542" w14:textId="0E89CCF8" w:rsidR="00731199" w:rsidRDefault="00731199" w:rsidP="003D61E6">
      <w:pPr>
        <w:spacing w:line="480" w:lineRule="auto"/>
        <w:jc w:val="both"/>
        <w:rPr>
          <w:ins w:id="6" w:author="Ahmedin Abdurehman" w:date="2025-04-18T21:20:00Z"/>
          <w:rFonts w:ascii="Times New Roman" w:hAnsi="Times New Roman" w:cs="Times New Roman"/>
          <w:sz w:val="24"/>
          <w:szCs w:val="24"/>
        </w:rPr>
      </w:pPr>
      <w:r w:rsidRPr="00580C94">
        <w:rPr>
          <w:rFonts w:ascii="Times New Roman" w:hAnsi="Times New Roman" w:cs="Times New Roman"/>
          <w:sz w:val="24"/>
          <w:szCs w:val="24"/>
        </w:rPr>
        <w:t>However, research has shown that the components of crude fiber are varied and one type of enzyme cannot achieve complete degradation</w:t>
      </w:r>
      <w:r w:rsidR="00A00408" w:rsidRPr="00580C94">
        <w:rPr>
          <w:rFonts w:ascii="Times New Roman" w:hAnsi="Times New Roman" w:cs="Times New Roman"/>
          <w:sz w:val="24"/>
          <w:szCs w:val="24"/>
        </w:rPr>
        <w:t xml:space="preserve"> of the fiber fractions</w:t>
      </w:r>
      <w:r w:rsidRPr="00580C94">
        <w:rPr>
          <w:rFonts w:ascii="Times New Roman" w:hAnsi="Times New Roman" w:cs="Times New Roman"/>
          <w:sz w:val="24"/>
          <w:szCs w:val="24"/>
        </w:rPr>
        <w:t>. This has led to the development of enzyme cocktail. Enzyme cocktail is the combination of different types of enzyme on the same substrate.  This study therefore aims at investigating the combination of t</w:t>
      </w:r>
      <w:r w:rsidR="007C439D" w:rsidRPr="00580C94">
        <w:rPr>
          <w:rFonts w:ascii="Times New Roman" w:hAnsi="Times New Roman" w:cs="Times New Roman"/>
          <w:sz w:val="24"/>
          <w:szCs w:val="24"/>
        </w:rPr>
        <w:t>wo</w:t>
      </w:r>
      <w:r w:rsidRPr="00580C94">
        <w:rPr>
          <w:rFonts w:ascii="Times New Roman" w:hAnsi="Times New Roman" w:cs="Times New Roman"/>
          <w:sz w:val="24"/>
          <w:szCs w:val="24"/>
        </w:rPr>
        <w:t xml:space="preserve"> different enzymes namely, </w:t>
      </w:r>
      <w:proofErr w:type="spellStart"/>
      <w:r w:rsidR="007C439D" w:rsidRPr="00580C94">
        <w:rPr>
          <w:rFonts w:ascii="Times New Roman" w:hAnsi="Times New Roman" w:cs="Times New Roman"/>
          <w:i/>
          <w:sz w:val="24"/>
          <w:szCs w:val="24"/>
        </w:rPr>
        <w:t>Kingzyme</w:t>
      </w:r>
      <w:proofErr w:type="spellEnd"/>
      <w:r w:rsidR="007C439D" w:rsidRPr="00580C94">
        <w:rPr>
          <w:rFonts w:ascii="Times New Roman" w:hAnsi="Times New Roman" w:cs="Times New Roman"/>
          <w:i/>
          <w:sz w:val="24"/>
          <w:szCs w:val="24"/>
        </w:rPr>
        <w:t xml:space="preserve"> </w:t>
      </w:r>
      <w:r w:rsidR="007C439D" w:rsidRPr="00580C94">
        <w:rPr>
          <w:rFonts w:ascii="Times New Roman" w:hAnsi="Times New Roman" w:cs="Times New Roman"/>
          <w:sz w:val="24"/>
          <w:szCs w:val="24"/>
        </w:rPr>
        <w:t>and</w:t>
      </w:r>
      <w:r w:rsidR="007C439D" w:rsidRPr="00580C94">
        <w:rPr>
          <w:rFonts w:ascii="Times New Roman" w:hAnsi="Times New Roman" w:cs="Times New Roman"/>
          <w:i/>
          <w:sz w:val="24"/>
          <w:szCs w:val="24"/>
        </w:rPr>
        <w:t xml:space="preserve"> </w:t>
      </w:r>
      <w:proofErr w:type="spellStart"/>
      <w:r w:rsidR="007C439D" w:rsidRPr="00580C94">
        <w:rPr>
          <w:rFonts w:ascii="Times New Roman" w:hAnsi="Times New Roman" w:cs="Times New Roman"/>
          <w:i/>
          <w:sz w:val="24"/>
          <w:szCs w:val="24"/>
        </w:rPr>
        <w:t>Growin</w:t>
      </w:r>
      <w:proofErr w:type="spellEnd"/>
      <w:r w:rsidR="007C439D" w:rsidRPr="00580C94">
        <w:rPr>
          <w:rFonts w:ascii="Times New Roman" w:hAnsi="Times New Roman" w:cs="Times New Roman"/>
          <w:i/>
          <w:sz w:val="24"/>
          <w:szCs w:val="24"/>
        </w:rPr>
        <w:t xml:space="preserve"> Act </w:t>
      </w:r>
      <w:r w:rsidRPr="00580C94">
        <w:rPr>
          <w:rFonts w:ascii="Times New Roman" w:hAnsi="Times New Roman" w:cs="Times New Roman"/>
          <w:sz w:val="24"/>
          <w:szCs w:val="24"/>
        </w:rPr>
        <w:t>on the utilization of maize offal as a replacem</w:t>
      </w:r>
      <w:bookmarkStart w:id="7" w:name="_GoBack"/>
      <w:bookmarkEnd w:id="7"/>
      <w:r w:rsidRPr="00580C94">
        <w:rPr>
          <w:rFonts w:ascii="Times New Roman" w:hAnsi="Times New Roman" w:cs="Times New Roman"/>
          <w:sz w:val="24"/>
          <w:szCs w:val="24"/>
        </w:rPr>
        <w:t>ent for maize in the diets of broiler chickens.</w:t>
      </w:r>
      <w:r w:rsidR="00020642" w:rsidRPr="00580C94">
        <w:rPr>
          <w:rFonts w:ascii="Times New Roman" w:hAnsi="Times New Roman" w:cs="Times New Roman"/>
          <w:sz w:val="24"/>
          <w:szCs w:val="24"/>
        </w:rPr>
        <w:t xml:space="preserve"> The study focused on growth performance </w:t>
      </w:r>
      <w:r w:rsidR="00020642" w:rsidRPr="00580C94">
        <w:rPr>
          <w:rFonts w:ascii="Times New Roman" w:hAnsi="Times New Roman" w:cs="Times New Roman"/>
          <w:sz w:val="24"/>
          <w:szCs w:val="24"/>
        </w:rPr>
        <w:lastRenderedPageBreak/>
        <w:t xml:space="preserve">and </w:t>
      </w:r>
      <w:r w:rsidR="00F632E2" w:rsidRPr="00580C94">
        <w:rPr>
          <w:rFonts w:ascii="Times New Roman" w:hAnsi="Times New Roman" w:cs="Times New Roman"/>
          <w:sz w:val="24"/>
          <w:szCs w:val="24"/>
        </w:rPr>
        <w:t>nutrient digestibility of starter broiler chickens.</w:t>
      </w:r>
      <w:r w:rsidR="001960B4" w:rsidRPr="00580C94">
        <w:rPr>
          <w:rFonts w:ascii="Times New Roman" w:hAnsi="Times New Roman" w:cs="Times New Roman"/>
          <w:sz w:val="24"/>
          <w:szCs w:val="24"/>
        </w:rPr>
        <w:t xml:space="preserve"> </w:t>
      </w:r>
      <w:commentRangeStart w:id="8"/>
      <w:proofErr w:type="spellStart"/>
      <w:r w:rsidR="001960B4" w:rsidRPr="00580C94">
        <w:rPr>
          <w:rFonts w:ascii="Times New Roman" w:hAnsi="Times New Roman" w:cs="Times New Roman"/>
          <w:i/>
          <w:sz w:val="24"/>
          <w:szCs w:val="24"/>
        </w:rPr>
        <w:t>Kingzyme</w:t>
      </w:r>
      <w:proofErr w:type="spellEnd"/>
      <w:r w:rsidR="001960B4" w:rsidRPr="00580C94">
        <w:rPr>
          <w:rFonts w:ascii="Times New Roman" w:hAnsi="Times New Roman" w:cs="Times New Roman"/>
          <w:sz w:val="24"/>
          <w:szCs w:val="24"/>
        </w:rPr>
        <w:t xml:space="preserve"> enzyme is a multipurpose enzyme with enzyme profile containing </w:t>
      </w:r>
      <w:proofErr w:type="spellStart"/>
      <w:r w:rsidR="001960B4" w:rsidRPr="00580C94">
        <w:rPr>
          <w:rFonts w:ascii="Times New Roman" w:hAnsi="Times New Roman" w:cs="Times New Roman"/>
          <w:sz w:val="24"/>
          <w:szCs w:val="24"/>
        </w:rPr>
        <w:t>glucanase</w:t>
      </w:r>
      <w:proofErr w:type="spellEnd"/>
      <w:r w:rsidR="001960B4" w:rsidRPr="00580C94">
        <w:rPr>
          <w:rFonts w:ascii="Times New Roman" w:hAnsi="Times New Roman" w:cs="Times New Roman"/>
          <w:sz w:val="24"/>
          <w:szCs w:val="24"/>
        </w:rPr>
        <w:t xml:space="preserve">, </w:t>
      </w:r>
      <w:proofErr w:type="spellStart"/>
      <w:r w:rsidR="001960B4" w:rsidRPr="00580C94">
        <w:rPr>
          <w:rFonts w:ascii="Times New Roman" w:hAnsi="Times New Roman" w:cs="Times New Roman"/>
          <w:sz w:val="24"/>
          <w:szCs w:val="24"/>
        </w:rPr>
        <w:t>mannanase</w:t>
      </w:r>
      <w:proofErr w:type="spellEnd"/>
      <w:r w:rsidR="001960B4" w:rsidRPr="00580C94">
        <w:rPr>
          <w:rFonts w:ascii="Times New Roman" w:hAnsi="Times New Roman" w:cs="Times New Roman"/>
          <w:sz w:val="24"/>
          <w:szCs w:val="24"/>
        </w:rPr>
        <w:t>, pectinase, protease</w:t>
      </w:r>
      <w:r w:rsidR="006B0341" w:rsidRPr="00580C94">
        <w:rPr>
          <w:rFonts w:ascii="Times New Roman" w:hAnsi="Times New Roman" w:cs="Times New Roman"/>
          <w:sz w:val="24"/>
          <w:szCs w:val="24"/>
        </w:rPr>
        <w:t>, amylase and cellulase. It is r</w:t>
      </w:r>
      <w:r w:rsidR="001960B4" w:rsidRPr="00580C94">
        <w:rPr>
          <w:rFonts w:ascii="Times New Roman" w:hAnsi="Times New Roman" w:cs="Times New Roman"/>
          <w:sz w:val="24"/>
          <w:szCs w:val="24"/>
        </w:rPr>
        <w:t>ecommended to be included at 0.02</w:t>
      </w:r>
      <w:r w:rsidR="006B1A11" w:rsidRPr="00580C94">
        <w:rPr>
          <w:rFonts w:ascii="Times New Roman" w:hAnsi="Times New Roman" w:cs="Times New Roman"/>
          <w:sz w:val="24"/>
          <w:szCs w:val="24"/>
        </w:rPr>
        <w:t xml:space="preserve"> %</w:t>
      </w:r>
      <w:r w:rsidR="001960B4" w:rsidRPr="00580C94">
        <w:rPr>
          <w:rFonts w:ascii="Times New Roman" w:hAnsi="Times New Roman" w:cs="Times New Roman"/>
          <w:sz w:val="24"/>
          <w:szCs w:val="24"/>
        </w:rPr>
        <w:t xml:space="preserve">. </w:t>
      </w:r>
      <w:proofErr w:type="spellStart"/>
      <w:r w:rsidR="001960B4" w:rsidRPr="00580C94">
        <w:rPr>
          <w:rFonts w:ascii="Times New Roman" w:hAnsi="Times New Roman" w:cs="Times New Roman"/>
          <w:i/>
          <w:sz w:val="24"/>
          <w:szCs w:val="24"/>
        </w:rPr>
        <w:t>Growin</w:t>
      </w:r>
      <w:proofErr w:type="spellEnd"/>
      <w:r w:rsidR="001960B4" w:rsidRPr="00580C94">
        <w:rPr>
          <w:rFonts w:ascii="Times New Roman" w:hAnsi="Times New Roman" w:cs="Times New Roman"/>
          <w:i/>
          <w:sz w:val="24"/>
          <w:szCs w:val="24"/>
        </w:rPr>
        <w:t xml:space="preserve"> Act</w:t>
      </w:r>
      <w:r w:rsidR="001960B4" w:rsidRPr="00580C94">
        <w:rPr>
          <w:rFonts w:ascii="Times New Roman" w:hAnsi="Times New Roman" w:cs="Times New Roman"/>
          <w:sz w:val="24"/>
          <w:szCs w:val="24"/>
        </w:rPr>
        <w:t xml:space="preserve"> enzyme contains xylanase, cellulase, beta-</w:t>
      </w:r>
      <w:proofErr w:type="spellStart"/>
      <w:r w:rsidR="001960B4" w:rsidRPr="00580C94">
        <w:rPr>
          <w:rFonts w:ascii="Times New Roman" w:hAnsi="Times New Roman" w:cs="Times New Roman"/>
          <w:sz w:val="24"/>
          <w:szCs w:val="24"/>
        </w:rPr>
        <w:t>glucanase</w:t>
      </w:r>
      <w:proofErr w:type="spellEnd"/>
      <w:r w:rsidR="001960B4" w:rsidRPr="00580C94">
        <w:rPr>
          <w:rFonts w:ascii="Times New Roman" w:hAnsi="Times New Roman" w:cs="Times New Roman"/>
          <w:sz w:val="24"/>
          <w:szCs w:val="24"/>
        </w:rPr>
        <w:t xml:space="preserve">, beta </w:t>
      </w:r>
      <w:proofErr w:type="spellStart"/>
      <w:r w:rsidR="001960B4" w:rsidRPr="00580C94">
        <w:rPr>
          <w:rFonts w:ascii="Times New Roman" w:hAnsi="Times New Roman" w:cs="Times New Roman"/>
          <w:sz w:val="24"/>
          <w:szCs w:val="24"/>
        </w:rPr>
        <w:t>mannanase</w:t>
      </w:r>
      <w:proofErr w:type="spellEnd"/>
      <w:r w:rsidR="001960B4" w:rsidRPr="00580C94">
        <w:rPr>
          <w:rFonts w:ascii="Times New Roman" w:hAnsi="Times New Roman" w:cs="Times New Roman"/>
          <w:sz w:val="24"/>
          <w:szCs w:val="24"/>
        </w:rPr>
        <w:t xml:space="preserve">, alpha amylase, beta galactosidase, pectinase, lipase and protease. The recommended inclusion level is </w:t>
      </w:r>
      <w:r w:rsidR="006B1A11" w:rsidRPr="00580C94">
        <w:rPr>
          <w:rFonts w:ascii="Times New Roman" w:hAnsi="Times New Roman" w:cs="Times New Roman"/>
          <w:sz w:val="24"/>
          <w:szCs w:val="24"/>
        </w:rPr>
        <w:t>0.005 to 0.</w:t>
      </w:r>
      <w:commentRangeStart w:id="9"/>
      <w:r w:rsidR="006B1A11" w:rsidRPr="00580C94">
        <w:rPr>
          <w:rFonts w:ascii="Times New Roman" w:hAnsi="Times New Roman" w:cs="Times New Roman"/>
          <w:sz w:val="24"/>
          <w:szCs w:val="24"/>
        </w:rPr>
        <w:t>01</w:t>
      </w:r>
      <w:commentRangeEnd w:id="9"/>
      <w:r w:rsidR="00557374">
        <w:rPr>
          <w:rStyle w:val="CommentReference"/>
        </w:rPr>
        <w:commentReference w:id="9"/>
      </w:r>
      <w:r w:rsidR="006B1A11" w:rsidRPr="00580C94">
        <w:rPr>
          <w:rFonts w:ascii="Times New Roman" w:hAnsi="Times New Roman" w:cs="Times New Roman"/>
          <w:sz w:val="24"/>
          <w:szCs w:val="24"/>
        </w:rPr>
        <w:t>%</w:t>
      </w:r>
      <w:commentRangeEnd w:id="8"/>
      <w:r w:rsidR="00557374">
        <w:rPr>
          <w:rStyle w:val="CommentReference"/>
        </w:rPr>
        <w:commentReference w:id="8"/>
      </w:r>
    </w:p>
    <w:p w14:paraId="5788FAEB" w14:textId="77777777" w:rsidR="00557374" w:rsidRPr="00580C94" w:rsidRDefault="00557374" w:rsidP="003D61E6">
      <w:pPr>
        <w:spacing w:line="480" w:lineRule="auto"/>
        <w:jc w:val="both"/>
        <w:rPr>
          <w:rFonts w:ascii="Times New Roman" w:hAnsi="Times New Roman" w:cs="Times New Roman"/>
          <w:b/>
          <w:sz w:val="24"/>
          <w:szCs w:val="24"/>
        </w:rPr>
      </w:pPr>
    </w:p>
    <w:p w14:paraId="5023875B" w14:textId="77777777" w:rsidR="00A0490A" w:rsidRPr="0058067C" w:rsidRDefault="00A0490A" w:rsidP="0058067C">
      <w:pPr>
        <w:pStyle w:val="ListParagraph"/>
        <w:numPr>
          <w:ilvl w:val="0"/>
          <w:numId w:val="4"/>
        </w:numPr>
        <w:jc w:val="both"/>
        <w:rPr>
          <w:rFonts w:ascii="Times New Roman" w:hAnsi="Times New Roman" w:cs="Times New Roman"/>
          <w:b/>
          <w:sz w:val="24"/>
          <w:szCs w:val="24"/>
          <w:lang w:val="en-GB"/>
        </w:rPr>
      </w:pPr>
      <w:r w:rsidRPr="0058067C">
        <w:rPr>
          <w:rFonts w:ascii="Times New Roman" w:hAnsi="Times New Roman" w:cs="Times New Roman"/>
          <w:b/>
          <w:sz w:val="24"/>
          <w:szCs w:val="24"/>
          <w:lang w:val="en-GB"/>
        </w:rPr>
        <w:t>MATERIALS AND METHODS</w:t>
      </w:r>
    </w:p>
    <w:p w14:paraId="7E0C9ADA" w14:textId="77777777" w:rsidR="00580C94" w:rsidRDefault="0058067C" w:rsidP="00DD61F9">
      <w:pPr>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2.1 </w:t>
      </w:r>
      <w:r w:rsidR="00580C94">
        <w:rPr>
          <w:rFonts w:ascii="Times New Roman" w:hAnsi="Times New Roman" w:cs="Times New Roman"/>
          <w:b/>
          <w:sz w:val="24"/>
          <w:szCs w:val="24"/>
          <w:lang w:val="en-GB"/>
        </w:rPr>
        <w:t>Location</w:t>
      </w:r>
    </w:p>
    <w:p w14:paraId="449D9382" w14:textId="3C74D9A3" w:rsidR="006A7445" w:rsidRDefault="006A7445" w:rsidP="003D61E6">
      <w:pPr>
        <w:spacing w:line="480" w:lineRule="auto"/>
        <w:jc w:val="both"/>
        <w:rPr>
          <w:ins w:id="10" w:author="Ahmedin Abdurehman" w:date="2025-04-18T21:21:00Z"/>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The study was carried out at the </w:t>
      </w:r>
      <w:r w:rsidR="00B56417" w:rsidRPr="00580C94">
        <w:rPr>
          <w:rFonts w:ascii="Times New Roman" w:hAnsi="Times New Roman" w:cs="Times New Roman"/>
          <w:sz w:val="24"/>
          <w:szCs w:val="24"/>
          <w:lang w:val="en-GB"/>
        </w:rPr>
        <w:t>Livestock Teachi</w:t>
      </w:r>
      <w:r w:rsidRPr="00580C94">
        <w:rPr>
          <w:rFonts w:ascii="Times New Roman" w:hAnsi="Times New Roman" w:cs="Times New Roman"/>
          <w:sz w:val="24"/>
          <w:szCs w:val="24"/>
          <w:lang w:val="en-GB"/>
        </w:rPr>
        <w:t>n</w:t>
      </w:r>
      <w:r w:rsidR="00B56417" w:rsidRPr="00580C94">
        <w:rPr>
          <w:rFonts w:ascii="Times New Roman" w:hAnsi="Times New Roman" w:cs="Times New Roman"/>
          <w:sz w:val="24"/>
          <w:szCs w:val="24"/>
          <w:lang w:val="en-GB"/>
        </w:rPr>
        <w:t>g a</w:t>
      </w:r>
      <w:r w:rsidRPr="00580C94">
        <w:rPr>
          <w:rFonts w:ascii="Times New Roman" w:hAnsi="Times New Roman" w:cs="Times New Roman"/>
          <w:sz w:val="24"/>
          <w:szCs w:val="24"/>
          <w:lang w:val="en-GB"/>
        </w:rPr>
        <w:t xml:space="preserve">nd Research Farm of Joseph </w:t>
      </w:r>
      <w:proofErr w:type="spellStart"/>
      <w:r w:rsidRPr="00580C94">
        <w:rPr>
          <w:rFonts w:ascii="Times New Roman" w:hAnsi="Times New Roman" w:cs="Times New Roman"/>
          <w:sz w:val="24"/>
          <w:szCs w:val="24"/>
          <w:lang w:val="en-GB"/>
        </w:rPr>
        <w:t>Sarwuan</w:t>
      </w:r>
      <w:proofErr w:type="spellEnd"/>
      <w:r w:rsidRPr="00580C94">
        <w:rPr>
          <w:rFonts w:ascii="Times New Roman" w:hAnsi="Times New Roman" w:cs="Times New Roman"/>
          <w:sz w:val="24"/>
          <w:szCs w:val="24"/>
          <w:lang w:val="en-GB"/>
        </w:rPr>
        <w:t xml:space="preserve"> </w:t>
      </w:r>
      <w:proofErr w:type="spellStart"/>
      <w:r w:rsidRPr="00580C94">
        <w:rPr>
          <w:rFonts w:ascii="Times New Roman" w:hAnsi="Times New Roman" w:cs="Times New Roman"/>
          <w:sz w:val="24"/>
          <w:szCs w:val="24"/>
          <w:lang w:val="en-GB"/>
        </w:rPr>
        <w:t>Tarka</w:t>
      </w:r>
      <w:proofErr w:type="spellEnd"/>
      <w:r w:rsidRPr="00580C94">
        <w:rPr>
          <w:rFonts w:ascii="Times New Roman" w:hAnsi="Times New Roman" w:cs="Times New Roman"/>
          <w:sz w:val="24"/>
          <w:szCs w:val="24"/>
          <w:lang w:val="en-GB"/>
        </w:rPr>
        <w:t xml:space="preserve"> University (formerly Federal University of Agriculture), Makurdi. Makurdi is located between latitudes</w:t>
      </w:r>
      <w:r w:rsidR="00136806" w:rsidRPr="00580C94">
        <w:rPr>
          <w:rFonts w:ascii="Times New Roman" w:hAnsi="Times New Roman" w:cs="Times New Roman"/>
          <w:sz w:val="24"/>
          <w:szCs w:val="24"/>
          <w:lang w:val="en-GB"/>
        </w:rPr>
        <w:t xml:space="preserve"> 7⁰14′ N and 9⁰52′ N and longitude 8⁰35′ E and 8⁰41′ E in the Guinea savannah zone of Nigeria</w:t>
      </w:r>
      <w:r w:rsidR="00A00408" w:rsidRPr="00580C94">
        <w:rPr>
          <w:rFonts w:ascii="Times New Roman" w:hAnsi="Times New Roman" w:cs="Times New Roman"/>
          <w:sz w:val="24"/>
          <w:szCs w:val="24"/>
          <w:lang w:val="en-GB"/>
        </w:rPr>
        <w:t>.</w:t>
      </w:r>
      <w:r w:rsidRPr="00580C94">
        <w:rPr>
          <w:rFonts w:ascii="Times New Roman" w:hAnsi="Times New Roman" w:cs="Times New Roman"/>
          <w:sz w:val="24"/>
          <w:szCs w:val="24"/>
          <w:lang w:val="en-GB"/>
        </w:rPr>
        <w:t xml:space="preserve"> </w:t>
      </w:r>
      <w:r w:rsidR="00136806" w:rsidRPr="00580C94">
        <w:rPr>
          <w:rFonts w:ascii="Times New Roman" w:hAnsi="Times New Roman" w:cs="Times New Roman"/>
          <w:sz w:val="24"/>
          <w:szCs w:val="24"/>
          <w:lang w:val="en-GB"/>
        </w:rPr>
        <w:t xml:space="preserve">It has annual rainfall of </w:t>
      </w:r>
      <w:r w:rsidR="00136806" w:rsidRPr="00580C94">
        <w:rPr>
          <w:rFonts w:ascii="Times New Roman" w:hAnsi="Times New Roman" w:cs="Times New Roman"/>
          <w:sz w:val="24"/>
          <w:szCs w:val="24"/>
        </w:rPr>
        <w:t>between 508 and 1016 mm and a minimum temperature of 24.20 ±1.4⁰C and maximum temperature of 36.33 ± 3.7</w:t>
      </w:r>
      <w:r w:rsidR="00136806" w:rsidRPr="00580C94">
        <w:rPr>
          <w:rFonts w:ascii="Times New Roman" w:hAnsi="Times New Roman" w:cs="Times New Roman"/>
          <w:sz w:val="24"/>
          <w:szCs w:val="24"/>
          <w:vertAlign w:val="superscript"/>
        </w:rPr>
        <w:t>0</w:t>
      </w:r>
      <w:r w:rsidR="00136806" w:rsidRPr="00580C94">
        <w:rPr>
          <w:rFonts w:ascii="Times New Roman" w:hAnsi="Times New Roman" w:cs="Times New Roman"/>
          <w:sz w:val="24"/>
          <w:szCs w:val="24"/>
        </w:rPr>
        <w:t xml:space="preserve">C </w:t>
      </w:r>
      <w:r w:rsidR="00B00CA1" w:rsidRPr="00580C94">
        <w:rPr>
          <w:rFonts w:ascii="Times New Roman" w:hAnsi="Times New Roman" w:cs="Times New Roman"/>
          <w:sz w:val="24"/>
          <w:szCs w:val="24"/>
        </w:rPr>
        <w:t>(</w:t>
      </w:r>
      <w:r w:rsidR="00A24A5C" w:rsidRPr="00580C94">
        <w:rPr>
          <w:rFonts w:ascii="Times New Roman" w:hAnsi="Times New Roman" w:cs="Times New Roman"/>
          <w:sz w:val="24"/>
          <w:szCs w:val="24"/>
        </w:rPr>
        <w:t xml:space="preserve">GIS, </w:t>
      </w:r>
      <w:commentRangeStart w:id="11"/>
      <w:r w:rsidR="00A24A5C" w:rsidRPr="00580C94">
        <w:rPr>
          <w:rFonts w:ascii="Times New Roman" w:hAnsi="Times New Roman" w:cs="Times New Roman"/>
          <w:sz w:val="24"/>
          <w:szCs w:val="24"/>
        </w:rPr>
        <w:t>2012</w:t>
      </w:r>
      <w:commentRangeEnd w:id="11"/>
      <w:r w:rsidR="005C56FB">
        <w:rPr>
          <w:rStyle w:val="CommentReference"/>
        </w:rPr>
        <w:commentReference w:id="11"/>
      </w:r>
      <w:r w:rsidR="00B00CA1" w:rsidRPr="00580C94">
        <w:rPr>
          <w:rFonts w:ascii="Times New Roman" w:hAnsi="Times New Roman" w:cs="Times New Roman"/>
          <w:sz w:val="24"/>
          <w:szCs w:val="24"/>
        </w:rPr>
        <w:t>)</w:t>
      </w:r>
      <w:r w:rsidR="0054363B" w:rsidRPr="00580C94">
        <w:rPr>
          <w:rFonts w:ascii="Times New Roman" w:hAnsi="Times New Roman" w:cs="Times New Roman"/>
          <w:sz w:val="24"/>
          <w:szCs w:val="24"/>
          <w:lang w:val="en-GB"/>
        </w:rPr>
        <w:t>.</w:t>
      </w:r>
    </w:p>
    <w:p w14:paraId="69CE0559" w14:textId="77777777" w:rsidR="005C56FB" w:rsidRPr="00580C94" w:rsidRDefault="005C56FB" w:rsidP="003D61E6">
      <w:pPr>
        <w:spacing w:line="480" w:lineRule="auto"/>
        <w:jc w:val="both"/>
        <w:rPr>
          <w:rFonts w:ascii="Times New Roman" w:hAnsi="Times New Roman" w:cs="Times New Roman"/>
          <w:sz w:val="24"/>
          <w:szCs w:val="24"/>
          <w:lang w:val="en-GB"/>
        </w:rPr>
      </w:pPr>
    </w:p>
    <w:p w14:paraId="6C30B4DF" w14:textId="77777777" w:rsidR="00580C94" w:rsidRPr="00580C94" w:rsidRDefault="0058067C" w:rsidP="00DD61F9">
      <w:pPr>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2.2 </w:t>
      </w:r>
      <w:r w:rsidR="00580C94" w:rsidRPr="00580C94">
        <w:rPr>
          <w:rFonts w:ascii="Times New Roman" w:hAnsi="Times New Roman" w:cs="Times New Roman"/>
          <w:b/>
          <w:sz w:val="24"/>
          <w:szCs w:val="24"/>
          <w:lang w:val="en-GB"/>
        </w:rPr>
        <w:t>Collection of Test Materials</w:t>
      </w:r>
    </w:p>
    <w:p w14:paraId="2397B644" w14:textId="77777777" w:rsidR="00194DBF" w:rsidRPr="00580C94" w:rsidRDefault="006A7445" w:rsidP="003D61E6">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Maize offal was obtained from maize milling operators within Makurdi and </w:t>
      </w:r>
      <w:proofErr w:type="gramStart"/>
      <w:r w:rsidR="00277F4B">
        <w:rPr>
          <w:rFonts w:ascii="Times New Roman" w:hAnsi="Times New Roman" w:cs="Times New Roman"/>
          <w:sz w:val="24"/>
          <w:szCs w:val="24"/>
          <w:lang w:val="en-GB"/>
        </w:rPr>
        <w:t>it</w:t>
      </w:r>
      <w:r w:rsidR="007B62D3" w:rsidRPr="00580C94">
        <w:rPr>
          <w:rFonts w:ascii="Times New Roman" w:hAnsi="Times New Roman" w:cs="Times New Roman"/>
          <w:sz w:val="24"/>
          <w:szCs w:val="24"/>
          <w:lang w:val="en-GB"/>
        </w:rPr>
        <w:t>s</w:t>
      </w:r>
      <w:proofErr w:type="gramEnd"/>
      <w:r w:rsidRPr="00580C94">
        <w:rPr>
          <w:rFonts w:ascii="Times New Roman" w:hAnsi="Times New Roman" w:cs="Times New Roman"/>
          <w:sz w:val="24"/>
          <w:szCs w:val="24"/>
          <w:lang w:val="en-GB"/>
        </w:rPr>
        <w:t xml:space="preserve"> environ. It is a product of dry milling of maize. </w:t>
      </w:r>
      <w:proofErr w:type="spellStart"/>
      <w:r w:rsidRPr="00580C94">
        <w:rPr>
          <w:rFonts w:ascii="Times New Roman" w:hAnsi="Times New Roman" w:cs="Times New Roman"/>
          <w:i/>
          <w:sz w:val="24"/>
          <w:szCs w:val="24"/>
          <w:lang w:val="en-GB"/>
        </w:rPr>
        <w:t>Kingzyme</w:t>
      </w:r>
      <w:proofErr w:type="spellEnd"/>
      <w:r w:rsidRPr="00580C94">
        <w:rPr>
          <w:rFonts w:ascii="Times New Roman" w:hAnsi="Times New Roman" w:cs="Times New Roman"/>
          <w:sz w:val="24"/>
          <w:szCs w:val="24"/>
          <w:lang w:val="en-GB"/>
        </w:rPr>
        <w:t xml:space="preserve"> and </w:t>
      </w:r>
      <w:proofErr w:type="spellStart"/>
      <w:r w:rsidRPr="00580C94">
        <w:rPr>
          <w:rFonts w:ascii="Times New Roman" w:hAnsi="Times New Roman" w:cs="Times New Roman"/>
          <w:i/>
          <w:sz w:val="24"/>
          <w:szCs w:val="24"/>
          <w:lang w:val="en-GB"/>
        </w:rPr>
        <w:t>GrowinAct</w:t>
      </w:r>
      <w:proofErr w:type="spellEnd"/>
      <w:r w:rsidRPr="00580C94">
        <w:rPr>
          <w:rFonts w:ascii="Times New Roman" w:hAnsi="Times New Roman" w:cs="Times New Roman"/>
          <w:sz w:val="24"/>
          <w:szCs w:val="24"/>
          <w:lang w:val="en-GB"/>
        </w:rPr>
        <w:t xml:space="preserve"> enzyme</w:t>
      </w:r>
      <w:r w:rsidR="00897E8C" w:rsidRPr="00580C94">
        <w:rPr>
          <w:rFonts w:ascii="Times New Roman" w:hAnsi="Times New Roman" w:cs="Times New Roman"/>
          <w:sz w:val="24"/>
          <w:szCs w:val="24"/>
          <w:lang w:val="en-GB"/>
        </w:rPr>
        <w:t>s</w:t>
      </w:r>
      <w:r w:rsidRPr="00580C94">
        <w:rPr>
          <w:rFonts w:ascii="Times New Roman" w:hAnsi="Times New Roman" w:cs="Times New Roman"/>
          <w:sz w:val="24"/>
          <w:szCs w:val="24"/>
          <w:lang w:val="en-GB"/>
        </w:rPr>
        <w:t xml:space="preserve"> w</w:t>
      </w:r>
      <w:r w:rsidR="0054363B" w:rsidRPr="00580C94">
        <w:rPr>
          <w:rFonts w:ascii="Times New Roman" w:hAnsi="Times New Roman" w:cs="Times New Roman"/>
          <w:sz w:val="24"/>
          <w:szCs w:val="24"/>
          <w:lang w:val="en-GB"/>
        </w:rPr>
        <w:t>e</w:t>
      </w:r>
      <w:r w:rsidRPr="00580C94">
        <w:rPr>
          <w:rFonts w:ascii="Times New Roman" w:hAnsi="Times New Roman" w:cs="Times New Roman"/>
          <w:sz w:val="24"/>
          <w:szCs w:val="24"/>
          <w:lang w:val="en-GB"/>
        </w:rPr>
        <w:t xml:space="preserve">re obtained from commercial feed mill in Kaduna, Nigeria. </w:t>
      </w:r>
    </w:p>
    <w:p w14:paraId="0E380DDF" w14:textId="77777777" w:rsidR="00580C94" w:rsidRDefault="0058067C" w:rsidP="00236430">
      <w:pPr>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2.3 </w:t>
      </w:r>
      <w:r w:rsidR="00580C94" w:rsidRPr="00580C94">
        <w:rPr>
          <w:rFonts w:ascii="Times New Roman" w:hAnsi="Times New Roman" w:cs="Times New Roman"/>
          <w:b/>
          <w:sz w:val="24"/>
          <w:szCs w:val="24"/>
          <w:lang w:val="en-GB"/>
        </w:rPr>
        <w:t>Experimental Diets</w:t>
      </w:r>
    </w:p>
    <w:p w14:paraId="1778DC36" w14:textId="77777777" w:rsidR="008B43EA" w:rsidRPr="00580C94" w:rsidRDefault="009A52D1" w:rsidP="003D61E6">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Five experimental broiler starter</w:t>
      </w:r>
      <w:r w:rsidR="00897E8C" w:rsidRPr="00580C94">
        <w:rPr>
          <w:rFonts w:ascii="Times New Roman" w:hAnsi="Times New Roman" w:cs="Times New Roman"/>
          <w:sz w:val="24"/>
          <w:szCs w:val="24"/>
          <w:lang w:val="en-GB"/>
        </w:rPr>
        <w:t xml:space="preserve"> </w:t>
      </w:r>
      <w:r w:rsidRPr="00580C94">
        <w:rPr>
          <w:rFonts w:ascii="Times New Roman" w:hAnsi="Times New Roman" w:cs="Times New Roman"/>
          <w:sz w:val="24"/>
          <w:szCs w:val="24"/>
          <w:lang w:val="en-GB"/>
        </w:rPr>
        <w:t>die</w:t>
      </w:r>
      <w:r w:rsidR="00194DBF" w:rsidRPr="00580C94">
        <w:rPr>
          <w:rFonts w:ascii="Times New Roman" w:hAnsi="Times New Roman" w:cs="Times New Roman"/>
          <w:sz w:val="24"/>
          <w:szCs w:val="24"/>
          <w:lang w:val="en-GB"/>
        </w:rPr>
        <w:t>t</w:t>
      </w:r>
      <w:r w:rsidRPr="00580C94">
        <w:rPr>
          <w:rFonts w:ascii="Times New Roman" w:hAnsi="Times New Roman" w:cs="Times New Roman"/>
          <w:sz w:val="24"/>
          <w:szCs w:val="24"/>
          <w:lang w:val="en-GB"/>
        </w:rPr>
        <w:t>s</w:t>
      </w:r>
      <w:r w:rsidR="00194DBF" w:rsidRPr="00580C94">
        <w:rPr>
          <w:rFonts w:ascii="Times New Roman" w:hAnsi="Times New Roman" w:cs="Times New Roman"/>
          <w:sz w:val="24"/>
          <w:szCs w:val="24"/>
          <w:lang w:val="en-GB"/>
        </w:rPr>
        <w:t xml:space="preserve"> were formulated such that maize offal supplemente</w:t>
      </w:r>
      <w:r w:rsidR="00897E8C" w:rsidRPr="00580C94">
        <w:rPr>
          <w:rFonts w:ascii="Times New Roman" w:hAnsi="Times New Roman" w:cs="Times New Roman"/>
          <w:sz w:val="24"/>
          <w:szCs w:val="24"/>
          <w:lang w:val="en-GB"/>
        </w:rPr>
        <w:t xml:space="preserve">d with both enzymes replaced </w:t>
      </w:r>
      <w:r w:rsidR="00D27FAA" w:rsidRPr="00580C94">
        <w:rPr>
          <w:rFonts w:ascii="Times New Roman" w:hAnsi="Times New Roman" w:cs="Times New Roman"/>
          <w:sz w:val="24"/>
          <w:szCs w:val="24"/>
          <w:lang w:val="en-GB"/>
        </w:rPr>
        <w:t xml:space="preserve">0, </w:t>
      </w:r>
      <w:r w:rsidR="00194DBF" w:rsidRPr="00580C94">
        <w:rPr>
          <w:rFonts w:ascii="Times New Roman" w:hAnsi="Times New Roman" w:cs="Times New Roman"/>
          <w:sz w:val="24"/>
          <w:szCs w:val="24"/>
          <w:lang w:val="en-GB"/>
        </w:rPr>
        <w:t xml:space="preserve">25, 50, 75 and 100% of maize in </w:t>
      </w:r>
      <w:r w:rsidRPr="00580C94">
        <w:rPr>
          <w:rFonts w:ascii="Times New Roman" w:hAnsi="Times New Roman" w:cs="Times New Roman"/>
          <w:sz w:val="24"/>
          <w:szCs w:val="24"/>
          <w:lang w:val="en-GB"/>
        </w:rPr>
        <w:t xml:space="preserve">the </w:t>
      </w:r>
      <w:r w:rsidR="00897E8C" w:rsidRPr="00580C94">
        <w:rPr>
          <w:rFonts w:ascii="Times New Roman" w:hAnsi="Times New Roman" w:cs="Times New Roman"/>
          <w:sz w:val="24"/>
          <w:szCs w:val="24"/>
          <w:lang w:val="en-GB"/>
        </w:rPr>
        <w:t xml:space="preserve">control </w:t>
      </w:r>
      <w:r w:rsidRPr="00580C94">
        <w:rPr>
          <w:rFonts w:ascii="Times New Roman" w:hAnsi="Times New Roman" w:cs="Times New Roman"/>
          <w:sz w:val="24"/>
          <w:szCs w:val="24"/>
          <w:lang w:val="en-GB"/>
        </w:rPr>
        <w:t>diet</w:t>
      </w:r>
      <w:r w:rsidR="00366113" w:rsidRPr="00580C94">
        <w:rPr>
          <w:rFonts w:ascii="Times New Roman" w:hAnsi="Times New Roman" w:cs="Times New Roman"/>
          <w:sz w:val="24"/>
          <w:szCs w:val="24"/>
          <w:lang w:val="en-GB"/>
        </w:rPr>
        <w:t xml:space="preserve"> as shown in Table 1.</w:t>
      </w:r>
      <w:r w:rsidR="00194DBF" w:rsidRPr="00580C94">
        <w:rPr>
          <w:rFonts w:ascii="Times New Roman" w:hAnsi="Times New Roman" w:cs="Times New Roman"/>
          <w:sz w:val="24"/>
          <w:szCs w:val="24"/>
          <w:lang w:val="en-GB"/>
        </w:rPr>
        <w:t xml:space="preserve">  </w:t>
      </w:r>
      <w:r w:rsidR="005D793C" w:rsidRPr="00580C94">
        <w:rPr>
          <w:rFonts w:ascii="Times New Roman" w:hAnsi="Times New Roman" w:cs="Times New Roman"/>
          <w:sz w:val="24"/>
          <w:szCs w:val="24"/>
          <w:lang w:val="en-GB"/>
        </w:rPr>
        <w:t xml:space="preserve">The </w:t>
      </w:r>
      <w:r w:rsidR="00897E8C" w:rsidRPr="00580C94">
        <w:rPr>
          <w:rFonts w:ascii="Times New Roman" w:hAnsi="Times New Roman" w:cs="Times New Roman"/>
          <w:sz w:val="24"/>
          <w:szCs w:val="24"/>
          <w:lang w:val="en-GB"/>
        </w:rPr>
        <w:t xml:space="preserve">dietary </w:t>
      </w:r>
      <w:r w:rsidR="005D793C" w:rsidRPr="00580C94">
        <w:rPr>
          <w:rFonts w:ascii="Times New Roman" w:hAnsi="Times New Roman" w:cs="Times New Roman"/>
          <w:sz w:val="24"/>
          <w:szCs w:val="24"/>
          <w:lang w:val="en-GB"/>
        </w:rPr>
        <w:t>treatments were label</w:t>
      </w:r>
      <w:r w:rsidR="00897E8C" w:rsidRPr="00580C94">
        <w:rPr>
          <w:rFonts w:ascii="Times New Roman" w:hAnsi="Times New Roman" w:cs="Times New Roman"/>
          <w:sz w:val="24"/>
          <w:szCs w:val="24"/>
          <w:lang w:val="en-GB"/>
        </w:rPr>
        <w:t>l</w:t>
      </w:r>
      <w:r w:rsidR="005D793C" w:rsidRPr="00580C94">
        <w:rPr>
          <w:rFonts w:ascii="Times New Roman" w:hAnsi="Times New Roman" w:cs="Times New Roman"/>
          <w:sz w:val="24"/>
          <w:szCs w:val="24"/>
          <w:lang w:val="en-GB"/>
        </w:rPr>
        <w:t>e</w:t>
      </w:r>
      <w:r w:rsidR="00897E8C" w:rsidRPr="00580C94">
        <w:rPr>
          <w:rFonts w:ascii="Times New Roman" w:hAnsi="Times New Roman" w:cs="Times New Roman"/>
          <w:sz w:val="24"/>
          <w:szCs w:val="24"/>
          <w:lang w:val="en-GB"/>
        </w:rPr>
        <w:t>d</w:t>
      </w:r>
      <w:r w:rsidR="005D793C" w:rsidRPr="00580C94">
        <w:rPr>
          <w:rFonts w:ascii="Times New Roman" w:hAnsi="Times New Roman" w:cs="Times New Roman"/>
          <w:sz w:val="24"/>
          <w:szCs w:val="24"/>
          <w:lang w:val="en-GB"/>
        </w:rPr>
        <w:t xml:space="preserve"> as T1, T2, T3, T4 and T5 respectively. </w:t>
      </w:r>
      <w:r w:rsidR="00897E8C" w:rsidRPr="00580C94">
        <w:rPr>
          <w:rFonts w:ascii="Times New Roman" w:hAnsi="Times New Roman" w:cs="Times New Roman"/>
          <w:sz w:val="24"/>
          <w:szCs w:val="24"/>
          <w:lang w:val="en-GB"/>
        </w:rPr>
        <w:t xml:space="preserve">The diets were </w:t>
      </w:r>
      <w:r w:rsidR="00897E8C" w:rsidRPr="00580C94">
        <w:rPr>
          <w:rFonts w:ascii="Times New Roman" w:hAnsi="Times New Roman" w:cs="Times New Roman"/>
          <w:sz w:val="24"/>
          <w:szCs w:val="24"/>
          <w:lang w:val="en-GB"/>
        </w:rPr>
        <w:lastRenderedPageBreak/>
        <w:t>formulated to be</w:t>
      </w:r>
      <w:r w:rsidR="0071753B" w:rsidRPr="00580C94">
        <w:rPr>
          <w:rFonts w:ascii="Times New Roman" w:hAnsi="Times New Roman" w:cs="Times New Roman"/>
          <w:sz w:val="24"/>
          <w:szCs w:val="24"/>
          <w:lang w:val="en-GB"/>
        </w:rPr>
        <w:t xml:space="preserve"> iso</w:t>
      </w:r>
      <w:r w:rsidR="00D27FAA" w:rsidRPr="00580C94">
        <w:rPr>
          <w:rFonts w:ascii="Times New Roman" w:hAnsi="Times New Roman" w:cs="Times New Roman"/>
          <w:sz w:val="24"/>
          <w:szCs w:val="24"/>
          <w:lang w:val="en-GB"/>
        </w:rPr>
        <w:t>-</w:t>
      </w:r>
      <w:r w:rsidR="0071753B" w:rsidRPr="00580C94">
        <w:rPr>
          <w:rFonts w:ascii="Times New Roman" w:hAnsi="Times New Roman" w:cs="Times New Roman"/>
          <w:sz w:val="24"/>
          <w:szCs w:val="24"/>
          <w:lang w:val="en-GB"/>
        </w:rPr>
        <w:t xml:space="preserve">nitrogenous </w:t>
      </w:r>
      <w:r w:rsidR="00A00408" w:rsidRPr="00580C94">
        <w:rPr>
          <w:rFonts w:ascii="Times New Roman" w:hAnsi="Times New Roman" w:cs="Times New Roman"/>
          <w:sz w:val="24"/>
          <w:szCs w:val="24"/>
          <w:lang w:val="en-GB"/>
        </w:rPr>
        <w:t xml:space="preserve">as recommended by NRC (1994) and </w:t>
      </w:r>
      <w:proofErr w:type="spellStart"/>
      <w:r w:rsidR="00A00408" w:rsidRPr="00580C94">
        <w:rPr>
          <w:rFonts w:ascii="Times New Roman" w:hAnsi="Times New Roman" w:cs="Times New Roman"/>
          <w:sz w:val="24"/>
          <w:szCs w:val="24"/>
          <w:lang w:val="en-GB"/>
        </w:rPr>
        <w:t>Ogundipe</w:t>
      </w:r>
      <w:proofErr w:type="spellEnd"/>
      <w:r w:rsidR="00A00408" w:rsidRPr="00580C94">
        <w:rPr>
          <w:rFonts w:ascii="Times New Roman" w:hAnsi="Times New Roman" w:cs="Times New Roman"/>
          <w:sz w:val="24"/>
          <w:szCs w:val="24"/>
          <w:lang w:val="en-GB"/>
        </w:rPr>
        <w:t xml:space="preserve"> </w:t>
      </w:r>
      <w:r w:rsidR="006E1B35" w:rsidRPr="006E1B35">
        <w:rPr>
          <w:rFonts w:ascii="Times New Roman" w:hAnsi="Times New Roman" w:cs="Times New Roman"/>
          <w:i/>
          <w:sz w:val="24"/>
          <w:szCs w:val="24"/>
          <w:lang w:val="en-GB"/>
        </w:rPr>
        <w:t>et al</w:t>
      </w:r>
      <w:r w:rsidR="00A00408" w:rsidRPr="00580C94">
        <w:rPr>
          <w:rFonts w:ascii="Times New Roman" w:hAnsi="Times New Roman" w:cs="Times New Roman"/>
          <w:sz w:val="24"/>
          <w:szCs w:val="24"/>
          <w:lang w:val="en-GB"/>
        </w:rPr>
        <w:t xml:space="preserve">. (2022) </w:t>
      </w:r>
      <w:r w:rsidR="0071753B" w:rsidRPr="00580C94">
        <w:rPr>
          <w:rFonts w:ascii="Times New Roman" w:hAnsi="Times New Roman" w:cs="Times New Roman"/>
          <w:sz w:val="24"/>
          <w:szCs w:val="24"/>
          <w:lang w:val="en-GB"/>
        </w:rPr>
        <w:t xml:space="preserve">but with different metabolizable energy values. </w:t>
      </w:r>
      <w:r w:rsidR="005E12B6" w:rsidRPr="00580C94">
        <w:rPr>
          <w:rFonts w:ascii="Times New Roman" w:hAnsi="Times New Roman" w:cs="Times New Roman"/>
          <w:sz w:val="24"/>
          <w:szCs w:val="24"/>
          <w:lang w:val="en-GB"/>
        </w:rPr>
        <w:t xml:space="preserve">The enzymes were included at 0.02% for </w:t>
      </w:r>
      <w:proofErr w:type="spellStart"/>
      <w:r w:rsidR="005E12B6" w:rsidRPr="00580C94">
        <w:rPr>
          <w:rFonts w:ascii="Times New Roman" w:hAnsi="Times New Roman" w:cs="Times New Roman"/>
          <w:i/>
          <w:sz w:val="24"/>
          <w:szCs w:val="24"/>
          <w:lang w:val="en-GB"/>
        </w:rPr>
        <w:t>Kingzyme</w:t>
      </w:r>
      <w:proofErr w:type="spellEnd"/>
      <w:r w:rsidR="005E12B6" w:rsidRPr="00580C94">
        <w:rPr>
          <w:rFonts w:ascii="Times New Roman" w:hAnsi="Times New Roman" w:cs="Times New Roman"/>
          <w:sz w:val="24"/>
          <w:szCs w:val="24"/>
          <w:lang w:val="en-GB"/>
        </w:rPr>
        <w:t xml:space="preserve"> and 0.01% for </w:t>
      </w:r>
      <w:proofErr w:type="spellStart"/>
      <w:r w:rsidR="005E12B6" w:rsidRPr="00580C94">
        <w:rPr>
          <w:rFonts w:ascii="Times New Roman" w:hAnsi="Times New Roman" w:cs="Times New Roman"/>
          <w:i/>
          <w:sz w:val="24"/>
          <w:szCs w:val="24"/>
          <w:lang w:val="en-GB"/>
        </w:rPr>
        <w:t>Growin</w:t>
      </w:r>
      <w:proofErr w:type="spellEnd"/>
      <w:r w:rsidR="005E12B6" w:rsidRPr="00580C94">
        <w:rPr>
          <w:rFonts w:ascii="Times New Roman" w:hAnsi="Times New Roman" w:cs="Times New Roman"/>
          <w:i/>
          <w:sz w:val="24"/>
          <w:szCs w:val="24"/>
          <w:lang w:val="en-GB"/>
        </w:rPr>
        <w:t xml:space="preserve"> Act</w:t>
      </w:r>
      <w:r w:rsidR="00366113" w:rsidRPr="00580C94">
        <w:rPr>
          <w:rFonts w:ascii="Times New Roman" w:hAnsi="Times New Roman" w:cs="Times New Roman"/>
          <w:sz w:val="24"/>
          <w:szCs w:val="24"/>
          <w:lang w:val="en-GB"/>
        </w:rPr>
        <w:t xml:space="preserve">. </w:t>
      </w:r>
    </w:p>
    <w:p w14:paraId="12A4BFF0" w14:textId="77777777" w:rsidR="008A550E" w:rsidRPr="00580C94" w:rsidRDefault="008A550E">
      <w:pPr>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Table 1: Composition of Experimental Diets for Starter </w:t>
      </w:r>
      <w:r w:rsidR="008B43EA" w:rsidRPr="00580C94">
        <w:rPr>
          <w:rFonts w:ascii="Times New Roman" w:hAnsi="Times New Roman" w:cs="Times New Roman"/>
          <w:sz w:val="24"/>
          <w:szCs w:val="24"/>
          <w:lang w:val="en-GB"/>
        </w:rPr>
        <w:t>Broiler Chickens</w:t>
      </w:r>
    </w:p>
    <w:tbl>
      <w:tblPr>
        <w:tblW w:w="6481" w:type="dxa"/>
        <w:tblInd w:w="586" w:type="dxa"/>
        <w:tblLook w:val="04A0" w:firstRow="1" w:lastRow="0" w:firstColumn="1" w:lastColumn="0" w:noHBand="0" w:noVBand="1"/>
      </w:tblPr>
      <w:tblGrid>
        <w:gridCol w:w="1815"/>
        <w:gridCol w:w="137"/>
        <w:gridCol w:w="756"/>
        <w:gridCol w:w="960"/>
        <w:gridCol w:w="960"/>
        <w:gridCol w:w="960"/>
        <w:gridCol w:w="960"/>
      </w:tblGrid>
      <w:tr w:rsidR="00144107" w:rsidRPr="00580C94" w14:paraId="280C59C0" w14:textId="77777777" w:rsidTr="00C045EB">
        <w:trPr>
          <w:trHeight w:val="300"/>
        </w:trPr>
        <w:tc>
          <w:tcPr>
            <w:tcW w:w="1815" w:type="dxa"/>
            <w:tcBorders>
              <w:top w:val="single" w:sz="4" w:space="0" w:color="auto"/>
              <w:left w:val="nil"/>
              <w:bottom w:val="single" w:sz="4" w:space="0" w:color="auto"/>
              <w:right w:val="nil"/>
            </w:tcBorders>
            <w:shd w:val="clear" w:color="auto" w:fill="auto"/>
            <w:noWrap/>
            <w:vAlign w:val="bottom"/>
            <w:hideMark/>
          </w:tcPr>
          <w:p w14:paraId="55641621"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Feedstuff, %</w:t>
            </w:r>
          </w:p>
        </w:tc>
        <w:tc>
          <w:tcPr>
            <w:tcW w:w="826" w:type="dxa"/>
            <w:gridSpan w:val="2"/>
            <w:tcBorders>
              <w:top w:val="single" w:sz="4" w:space="0" w:color="auto"/>
              <w:left w:val="nil"/>
              <w:bottom w:val="single" w:sz="4" w:space="0" w:color="auto"/>
              <w:right w:val="nil"/>
            </w:tcBorders>
            <w:shd w:val="clear" w:color="auto" w:fill="auto"/>
            <w:noWrap/>
            <w:vAlign w:val="bottom"/>
            <w:hideMark/>
          </w:tcPr>
          <w:p w14:paraId="7BB1D5D0" w14:textId="77777777" w:rsidR="00144107" w:rsidRPr="00580C94" w:rsidRDefault="00144107" w:rsidP="00C045EB">
            <w:pPr>
              <w:spacing w:after="0" w:line="240" w:lineRule="auto"/>
              <w:jc w:val="center"/>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T1 (0%)</w:t>
            </w:r>
          </w:p>
        </w:tc>
        <w:tc>
          <w:tcPr>
            <w:tcW w:w="960" w:type="dxa"/>
            <w:tcBorders>
              <w:top w:val="single" w:sz="4" w:space="0" w:color="auto"/>
              <w:left w:val="nil"/>
              <w:bottom w:val="single" w:sz="4" w:space="0" w:color="auto"/>
              <w:right w:val="nil"/>
            </w:tcBorders>
            <w:shd w:val="clear" w:color="auto" w:fill="auto"/>
            <w:noWrap/>
            <w:vAlign w:val="bottom"/>
            <w:hideMark/>
          </w:tcPr>
          <w:p w14:paraId="706486FE" w14:textId="77777777" w:rsidR="00144107" w:rsidRPr="00580C94" w:rsidRDefault="00144107" w:rsidP="00C045EB">
            <w:pPr>
              <w:spacing w:after="0" w:line="240" w:lineRule="auto"/>
              <w:jc w:val="center"/>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T2 (25%)</w:t>
            </w:r>
          </w:p>
        </w:tc>
        <w:tc>
          <w:tcPr>
            <w:tcW w:w="960" w:type="dxa"/>
            <w:tcBorders>
              <w:top w:val="single" w:sz="4" w:space="0" w:color="auto"/>
              <w:left w:val="nil"/>
              <w:bottom w:val="single" w:sz="4" w:space="0" w:color="auto"/>
              <w:right w:val="nil"/>
            </w:tcBorders>
            <w:shd w:val="clear" w:color="auto" w:fill="auto"/>
            <w:noWrap/>
            <w:vAlign w:val="bottom"/>
            <w:hideMark/>
          </w:tcPr>
          <w:p w14:paraId="5B9BB6FB" w14:textId="77777777" w:rsidR="00144107" w:rsidRPr="00580C94" w:rsidRDefault="00144107" w:rsidP="00C045EB">
            <w:pPr>
              <w:spacing w:after="0" w:line="240" w:lineRule="auto"/>
              <w:jc w:val="center"/>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T3 (50%)</w:t>
            </w:r>
          </w:p>
        </w:tc>
        <w:tc>
          <w:tcPr>
            <w:tcW w:w="960" w:type="dxa"/>
            <w:tcBorders>
              <w:top w:val="single" w:sz="4" w:space="0" w:color="auto"/>
              <w:left w:val="nil"/>
              <w:bottom w:val="single" w:sz="4" w:space="0" w:color="auto"/>
              <w:right w:val="nil"/>
            </w:tcBorders>
            <w:shd w:val="clear" w:color="auto" w:fill="auto"/>
            <w:noWrap/>
            <w:vAlign w:val="bottom"/>
            <w:hideMark/>
          </w:tcPr>
          <w:p w14:paraId="7FC7ACFF" w14:textId="77777777" w:rsidR="00144107" w:rsidRPr="00580C94" w:rsidRDefault="00144107" w:rsidP="00C045EB">
            <w:pPr>
              <w:spacing w:after="0" w:line="240" w:lineRule="auto"/>
              <w:jc w:val="center"/>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T4 (75%)</w:t>
            </w:r>
          </w:p>
        </w:tc>
        <w:tc>
          <w:tcPr>
            <w:tcW w:w="960" w:type="dxa"/>
            <w:tcBorders>
              <w:top w:val="single" w:sz="4" w:space="0" w:color="auto"/>
              <w:left w:val="nil"/>
              <w:bottom w:val="single" w:sz="4" w:space="0" w:color="auto"/>
              <w:right w:val="nil"/>
            </w:tcBorders>
            <w:shd w:val="clear" w:color="auto" w:fill="auto"/>
            <w:noWrap/>
            <w:vAlign w:val="bottom"/>
            <w:hideMark/>
          </w:tcPr>
          <w:p w14:paraId="2A44AF78" w14:textId="77777777" w:rsidR="00144107" w:rsidRPr="00580C94" w:rsidRDefault="00144107" w:rsidP="00C045EB">
            <w:pPr>
              <w:spacing w:after="0" w:line="240" w:lineRule="auto"/>
              <w:jc w:val="center"/>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T5 (100%)</w:t>
            </w:r>
          </w:p>
        </w:tc>
      </w:tr>
      <w:tr w:rsidR="00144107" w:rsidRPr="00580C94" w14:paraId="044F71F5" w14:textId="77777777" w:rsidTr="00C045EB">
        <w:trPr>
          <w:trHeight w:val="300"/>
        </w:trPr>
        <w:tc>
          <w:tcPr>
            <w:tcW w:w="1815" w:type="dxa"/>
            <w:tcBorders>
              <w:top w:val="single" w:sz="4" w:space="0" w:color="auto"/>
              <w:left w:val="nil"/>
              <w:bottom w:val="nil"/>
              <w:right w:val="nil"/>
            </w:tcBorders>
            <w:shd w:val="clear" w:color="auto" w:fill="auto"/>
            <w:noWrap/>
            <w:vAlign w:val="bottom"/>
            <w:hideMark/>
          </w:tcPr>
          <w:p w14:paraId="7CDBD557"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Maize</w:t>
            </w:r>
          </w:p>
        </w:tc>
        <w:tc>
          <w:tcPr>
            <w:tcW w:w="826" w:type="dxa"/>
            <w:gridSpan w:val="2"/>
            <w:tcBorders>
              <w:top w:val="single" w:sz="4" w:space="0" w:color="auto"/>
              <w:left w:val="nil"/>
              <w:bottom w:val="nil"/>
              <w:right w:val="nil"/>
            </w:tcBorders>
            <w:shd w:val="clear" w:color="auto" w:fill="auto"/>
            <w:noWrap/>
            <w:vAlign w:val="bottom"/>
            <w:hideMark/>
          </w:tcPr>
          <w:p w14:paraId="18946C7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55</w:t>
            </w:r>
          </w:p>
        </w:tc>
        <w:tc>
          <w:tcPr>
            <w:tcW w:w="960" w:type="dxa"/>
            <w:tcBorders>
              <w:top w:val="single" w:sz="4" w:space="0" w:color="auto"/>
              <w:left w:val="nil"/>
              <w:bottom w:val="nil"/>
              <w:right w:val="nil"/>
            </w:tcBorders>
            <w:shd w:val="clear" w:color="auto" w:fill="auto"/>
            <w:noWrap/>
            <w:vAlign w:val="bottom"/>
            <w:hideMark/>
          </w:tcPr>
          <w:p w14:paraId="1111961B"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41.25</w:t>
            </w:r>
          </w:p>
        </w:tc>
        <w:tc>
          <w:tcPr>
            <w:tcW w:w="960" w:type="dxa"/>
            <w:tcBorders>
              <w:top w:val="single" w:sz="4" w:space="0" w:color="auto"/>
              <w:left w:val="nil"/>
              <w:bottom w:val="nil"/>
              <w:right w:val="nil"/>
            </w:tcBorders>
            <w:shd w:val="clear" w:color="auto" w:fill="auto"/>
            <w:noWrap/>
            <w:vAlign w:val="bottom"/>
            <w:hideMark/>
          </w:tcPr>
          <w:p w14:paraId="6AB835D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27.5</w:t>
            </w:r>
          </w:p>
        </w:tc>
        <w:tc>
          <w:tcPr>
            <w:tcW w:w="960" w:type="dxa"/>
            <w:tcBorders>
              <w:top w:val="single" w:sz="4" w:space="0" w:color="auto"/>
              <w:left w:val="nil"/>
              <w:bottom w:val="nil"/>
              <w:right w:val="nil"/>
            </w:tcBorders>
            <w:shd w:val="clear" w:color="auto" w:fill="auto"/>
            <w:noWrap/>
            <w:vAlign w:val="bottom"/>
            <w:hideMark/>
          </w:tcPr>
          <w:p w14:paraId="37F757FF"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13.75</w:t>
            </w:r>
          </w:p>
        </w:tc>
        <w:tc>
          <w:tcPr>
            <w:tcW w:w="960" w:type="dxa"/>
            <w:tcBorders>
              <w:top w:val="single" w:sz="4" w:space="0" w:color="auto"/>
              <w:left w:val="nil"/>
              <w:bottom w:val="nil"/>
              <w:right w:val="nil"/>
            </w:tcBorders>
            <w:shd w:val="clear" w:color="auto" w:fill="auto"/>
            <w:noWrap/>
            <w:vAlign w:val="bottom"/>
            <w:hideMark/>
          </w:tcPr>
          <w:p w14:paraId="26F79D04"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w:t>
            </w:r>
          </w:p>
        </w:tc>
      </w:tr>
      <w:tr w:rsidR="00144107" w:rsidRPr="00580C94" w14:paraId="747E2489" w14:textId="77777777" w:rsidTr="00C045EB">
        <w:trPr>
          <w:trHeight w:val="300"/>
        </w:trPr>
        <w:tc>
          <w:tcPr>
            <w:tcW w:w="1815" w:type="dxa"/>
            <w:tcBorders>
              <w:top w:val="nil"/>
              <w:left w:val="nil"/>
              <w:bottom w:val="nil"/>
              <w:right w:val="nil"/>
            </w:tcBorders>
            <w:shd w:val="clear" w:color="auto" w:fill="auto"/>
            <w:noWrap/>
            <w:vAlign w:val="bottom"/>
            <w:hideMark/>
          </w:tcPr>
          <w:p w14:paraId="76D36CC3"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Maize offal</w:t>
            </w:r>
          </w:p>
        </w:tc>
        <w:tc>
          <w:tcPr>
            <w:tcW w:w="826" w:type="dxa"/>
            <w:gridSpan w:val="2"/>
            <w:tcBorders>
              <w:top w:val="nil"/>
              <w:left w:val="nil"/>
              <w:bottom w:val="nil"/>
              <w:right w:val="nil"/>
            </w:tcBorders>
            <w:shd w:val="clear" w:color="auto" w:fill="auto"/>
            <w:noWrap/>
            <w:vAlign w:val="bottom"/>
            <w:hideMark/>
          </w:tcPr>
          <w:p w14:paraId="28006DDA"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w:t>
            </w:r>
          </w:p>
        </w:tc>
        <w:tc>
          <w:tcPr>
            <w:tcW w:w="960" w:type="dxa"/>
            <w:tcBorders>
              <w:top w:val="nil"/>
              <w:left w:val="nil"/>
              <w:bottom w:val="nil"/>
              <w:right w:val="nil"/>
            </w:tcBorders>
            <w:shd w:val="clear" w:color="auto" w:fill="auto"/>
            <w:noWrap/>
            <w:vAlign w:val="bottom"/>
            <w:hideMark/>
          </w:tcPr>
          <w:p w14:paraId="33830529"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13.75</w:t>
            </w:r>
          </w:p>
        </w:tc>
        <w:tc>
          <w:tcPr>
            <w:tcW w:w="960" w:type="dxa"/>
            <w:tcBorders>
              <w:top w:val="nil"/>
              <w:left w:val="nil"/>
              <w:bottom w:val="nil"/>
              <w:right w:val="nil"/>
            </w:tcBorders>
            <w:shd w:val="clear" w:color="auto" w:fill="auto"/>
            <w:noWrap/>
            <w:vAlign w:val="bottom"/>
            <w:hideMark/>
          </w:tcPr>
          <w:p w14:paraId="4469BBE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27.5</w:t>
            </w:r>
          </w:p>
        </w:tc>
        <w:tc>
          <w:tcPr>
            <w:tcW w:w="960" w:type="dxa"/>
            <w:tcBorders>
              <w:top w:val="nil"/>
              <w:left w:val="nil"/>
              <w:bottom w:val="nil"/>
              <w:right w:val="nil"/>
            </w:tcBorders>
            <w:shd w:val="clear" w:color="auto" w:fill="auto"/>
            <w:noWrap/>
            <w:vAlign w:val="bottom"/>
            <w:hideMark/>
          </w:tcPr>
          <w:p w14:paraId="2759733E"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41.25</w:t>
            </w:r>
          </w:p>
        </w:tc>
        <w:tc>
          <w:tcPr>
            <w:tcW w:w="960" w:type="dxa"/>
            <w:tcBorders>
              <w:top w:val="nil"/>
              <w:left w:val="nil"/>
              <w:bottom w:val="nil"/>
              <w:right w:val="nil"/>
            </w:tcBorders>
            <w:shd w:val="clear" w:color="auto" w:fill="auto"/>
            <w:noWrap/>
            <w:vAlign w:val="bottom"/>
            <w:hideMark/>
          </w:tcPr>
          <w:p w14:paraId="2DA6D67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55</w:t>
            </w:r>
          </w:p>
        </w:tc>
      </w:tr>
      <w:tr w:rsidR="00144107" w:rsidRPr="00580C94" w14:paraId="147E5622" w14:textId="77777777" w:rsidTr="00C045EB">
        <w:trPr>
          <w:trHeight w:val="300"/>
        </w:trPr>
        <w:tc>
          <w:tcPr>
            <w:tcW w:w="1815" w:type="dxa"/>
            <w:tcBorders>
              <w:top w:val="nil"/>
              <w:left w:val="nil"/>
              <w:bottom w:val="nil"/>
              <w:right w:val="nil"/>
            </w:tcBorders>
            <w:shd w:val="clear" w:color="auto" w:fill="auto"/>
            <w:noWrap/>
            <w:vAlign w:val="bottom"/>
            <w:hideMark/>
          </w:tcPr>
          <w:p w14:paraId="264C9A66"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Palm oil</w:t>
            </w:r>
          </w:p>
        </w:tc>
        <w:tc>
          <w:tcPr>
            <w:tcW w:w="826" w:type="dxa"/>
            <w:gridSpan w:val="2"/>
            <w:tcBorders>
              <w:top w:val="nil"/>
              <w:left w:val="nil"/>
              <w:bottom w:val="nil"/>
              <w:right w:val="nil"/>
            </w:tcBorders>
            <w:shd w:val="clear" w:color="auto" w:fill="auto"/>
            <w:noWrap/>
            <w:vAlign w:val="bottom"/>
            <w:hideMark/>
          </w:tcPr>
          <w:p w14:paraId="63CC13FE"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w:t>
            </w:r>
          </w:p>
        </w:tc>
        <w:tc>
          <w:tcPr>
            <w:tcW w:w="960" w:type="dxa"/>
            <w:tcBorders>
              <w:top w:val="nil"/>
              <w:left w:val="nil"/>
              <w:bottom w:val="nil"/>
              <w:right w:val="nil"/>
            </w:tcBorders>
            <w:shd w:val="clear" w:color="auto" w:fill="auto"/>
            <w:noWrap/>
            <w:vAlign w:val="bottom"/>
            <w:hideMark/>
          </w:tcPr>
          <w:p w14:paraId="2727E86B"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w:t>
            </w:r>
          </w:p>
        </w:tc>
        <w:tc>
          <w:tcPr>
            <w:tcW w:w="960" w:type="dxa"/>
            <w:tcBorders>
              <w:top w:val="nil"/>
              <w:left w:val="nil"/>
              <w:bottom w:val="nil"/>
              <w:right w:val="nil"/>
            </w:tcBorders>
            <w:shd w:val="clear" w:color="auto" w:fill="auto"/>
            <w:noWrap/>
            <w:vAlign w:val="bottom"/>
            <w:hideMark/>
          </w:tcPr>
          <w:p w14:paraId="410C0EF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w:t>
            </w:r>
          </w:p>
        </w:tc>
        <w:tc>
          <w:tcPr>
            <w:tcW w:w="960" w:type="dxa"/>
            <w:tcBorders>
              <w:top w:val="nil"/>
              <w:left w:val="nil"/>
              <w:bottom w:val="nil"/>
              <w:right w:val="nil"/>
            </w:tcBorders>
            <w:shd w:val="clear" w:color="auto" w:fill="auto"/>
            <w:noWrap/>
            <w:vAlign w:val="bottom"/>
            <w:hideMark/>
          </w:tcPr>
          <w:p w14:paraId="06A7C9A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w:t>
            </w:r>
          </w:p>
        </w:tc>
        <w:tc>
          <w:tcPr>
            <w:tcW w:w="960" w:type="dxa"/>
            <w:tcBorders>
              <w:top w:val="nil"/>
              <w:left w:val="nil"/>
              <w:bottom w:val="nil"/>
              <w:right w:val="nil"/>
            </w:tcBorders>
            <w:shd w:val="clear" w:color="auto" w:fill="auto"/>
            <w:noWrap/>
            <w:vAlign w:val="bottom"/>
            <w:hideMark/>
          </w:tcPr>
          <w:p w14:paraId="6DEF6839"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w:t>
            </w:r>
          </w:p>
        </w:tc>
      </w:tr>
      <w:tr w:rsidR="00144107" w:rsidRPr="00580C94" w14:paraId="5B314D64" w14:textId="77777777" w:rsidTr="00C045EB">
        <w:trPr>
          <w:trHeight w:val="300"/>
        </w:trPr>
        <w:tc>
          <w:tcPr>
            <w:tcW w:w="1815" w:type="dxa"/>
            <w:tcBorders>
              <w:top w:val="nil"/>
              <w:left w:val="nil"/>
              <w:bottom w:val="nil"/>
              <w:right w:val="nil"/>
            </w:tcBorders>
            <w:shd w:val="clear" w:color="auto" w:fill="auto"/>
            <w:noWrap/>
            <w:vAlign w:val="bottom"/>
            <w:hideMark/>
          </w:tcPr>
          <w:p w14:paraId="4DBB20E8"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Soya bean meal</w:t>
            </w:r>
          </w:p>
        </w:tc>
        <w:tc>
          <w:tcPr>
            <w:tcW w:w="826" w:type="dxa"/>
            <w:gridSpan w:val="2"/>
            <w:tcBorders>
              <w:top w:val="nil"/>
              <w:left w:val="nil"/>
              <w:bottom w:val="nil"/>
              <w:right w:val="nil"/>
            </w:tcBorders>
            <w:shd w:val="clear" w:color="auto" w:fill="auto"/>
            <w:noWrap/>
            <w:vAlign w:val="bottom"/>
            <w:hideMark/>
          </w:tcPr>
          <w:p w14:paraId="1EEA33DC"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37</w:t>
            </w:r>
          </w:p>
        </w:tc>
        <w:tc>
          <w:tcPr>
            <w:tcW w:w="960" w:type="dxa"/>
            <w:tcBorders>
              <w:top w:val="nil"/>
              <w:left w:val="nil"/>
              <w:bottom w:val="nil"/>
              <w:right w:val="nil"/>
            </w:tcBorders>
            <w:shd w:val="clear" w:color="auto" w:fill="auto"/>
            <w:noWrap/>
            <w:vAlign w:val="bottom"/>
            <w:hideMark/>
          </w:tcPr>
          <w:p w14:paraId="19D42EA7"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37</w:t>
            </w:r>
          </w:p>
        </w:tc>
        <w:tc>
          <w:tcPr>
            <w:tcW w:w="960" w:type="dxa"/>
            <w:tcBorders>
              <w:top w:val="nil"/>
              <w:left w:val="nil"/>
              <w:bottom w:val="nil"/>
              <w:right w:val="nil"/>
            </w:tcBorders>
            <w:shd w:val="clear" w:color="auto" w:fill="auto"/>
            <w:noWrap/>
            <w:vAlign w:val="bottom"/>
            <w:hideMark/>
          </w:tcPr>
          <w:p w14:paraId="7C0E8B3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37</w:t>
            </w:r>
          </w:p>
        </w:tc>
        <w:tc>
          <w:tcPr>
            <w:tcW w:w="960" w:type="dxa"/>
            <w:tcBorders>
              <w:top w:val="nil"/>
              <w:left w:val="nil"/>
              <w:bottom w:val="nil"/>
              <w:right w:val="nil"/>
            </w:tcBorders>
            <w:shd w:val="clear" w:color="auto" w:fill="auto"/>
            <w:noWrap/>
            <w:vAlign w:val="bottom"/>
            <w:hideMark/>
          </w:tcPr>
          <w:p w14:paraId="54FEBE6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37</w:t>
            </w:r>
          </w:p>
        </w:tc>
        <w:tc>
          <w:tcPr>
            <w:tcW w:w="960" w:type="dxa"/>
            <w:tcBorders>
              <w:top w:val="nil"/>
              <w:left w:val="nil"/>
              <w:bottom w:val="nil"/>
              <w:right w:val="nil"/>
            </w:tcBorders>
            <w:shd w:val="clear" w:color="auto" w:fill="auto"/>
            <w:noWrap/>
            <w:vAlign w:val="bottom"/>
            <w:hideMark/>
          </w:tcPr>
          <w:p w14:paraId="4BDC3D87"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37</w:t>
            </w:r>
          </w:p>
        </w:tc>
      </w:tr>
      <w:tr w:rsidR="00144107" w:rsidRPr="00580C94" w14:paraId="5BBFD207" w14:textId="77777777" w:rsidTr="00C045EB">
        <w:trPr>
          <w:trHeight w:val="300"/>
        </w:trPr>
        <w:tc>
          <w:tcPr>
            <w:tcW w:w="1815" w:type="dxa"/>
            <w:tcBorders>
              <w:top w:val="nil"/>
              <w:left w:val="nil"/>
              <w:bottom w:val="nil"/>
              <w:right w:val="nil"/>
            </w:tcBorders>
            <w:shd w:val="clear" w:color="auto" w:fill="auto"/>
            <w:noWrap/>
            <w:vAlign w:val="bottom"/>
            <w:hideMark/>
          </w:tcPr>
          <w:p w14:paraId="0D72DE02"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Blood meal</w:t>
            </w:r>
          </w:p>
        </w:tc>
        <w:tc>
          <w:tcPr>
            <w:tcW w:w="826" w:type="dxa"/>
            <w:gridSpan w:val="2"/>
            <w:tcBorders>
              <w:top w:val="nil"/>
              <w:left w:val="nil"/>
              <w:bottom w:val="nil"/>
              <w:right w:val="nil"/>
            </w:tcBorders>
            <w:shd w:val="clear" w:color="auto" w:fill="auto"/>
            <w:noWrap/>
            <w:vAlign w:val="bottom"/>
            <w:hideMark/>
          </w:tcPr>
          <w:p w14:paraId="0ABB9CB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auto"/>
            <w:noWrap/>
            <w:vAlign w:val="bottom"/>
            <w:hideMark/>
          </w:tcPr>
          <w:p w14:paraId="5A76DAFC"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auto"/>
            <w:noWrap/>
            <w:vAlign w:val="bottom"/>
            <w:hideMark/>
          </w:tcPr>
          <w:p w14:paraId="1CBBE797"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auto"/>
            <w:noWrap/>
            <w:vAlign w:val="bottom"/>
            <w:hideMark/>
          </w:tcPr>
          <w:p w14:paraId="6FB050D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auto"/>
            <w:noWrap/>
            <w:vAlign w:val="bottom"/>
            <w:hideMark/>
          </w:tcPr>
          <w:p w14:paraId="5A1B134A"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r>
      <w:tr w:rsidR="00144107" w:rsidRPr="00580C94" w14:paraId="4B3F8798" w14:textId="77777777" w:rsidTr="00C045EB">
        <w:trPr>
          <w:trHeight w:val="300"/>
        </w:trPr>
        <w:tc>
          <w:tcPr>
            <w:tcW w:w="1815" w:type="dxa"/>
            <w:tcBorders>
              <w:top w:val="nil"/>
              <w:left w:val="nil"/>
              <w:bottom w:val="nil"/>
              <w:right w:val="nil"/>
            </w:tcBorders>
            <w:shd w:val="clear" w:color="auto" w:fill="auto"/>
            <w:noWrap/>
            <w:vAlign w:val="bottom"/>
            <w:hideMark/>
          </w:tcPr>
          <w:p w14:paraId="68E92FB5"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Bone meal</w:t>
            </w:r>
          </w:p>
        </w:tc>
        <w:tc>
          <w:tcPr>
            <w:tcW w:w="826" w:type="dxa"/>
            <w:gridSpan w:val="2"/>
            <w:tcBorders>
              <w:top w:val="nil"/>
              <w:left w:val="nil"/>
              <w:bottom w:val="nil"/>
              <w:right w:val="nil"/>
            </w:tcBorders>
            <w:shd w:val="clear" w:color="auto" w:fill="auto"/>
            <w:noWrap/>
            <w:vAlign w:val="bottom"/>
            <w:hideMark/>
          </w:tcPr>
          <w:p w14:paraId="54D81270"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auto"/>
            <w:noWrap/>
            <w:vAlign w:val="bottom"/>
            <w:hideMark/>
          </w:tcPr>
          <w:p w14:paraId="00482ACF"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auto"/>
            <w:noWrap/>
            <w:vAlign w:val="bottom"/>
            <w:hideMark/>
          </w:tcPr>
          <w:p w14:paraId="6B9EEBB0"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auto"/>
            <w:noWrap/>
            <w:vAlign w:val="bottom"/>
            <w:hideMark/>
          </w:tcPr>
          <w:p w14:paraId="4AC4AA63"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auto"/>
            <w:noWrap/>
            <w:vAlign w:val="bottom"/>
            <w:hideMark/>
          </w:tcPr>
          <w:p w14:paraId="75C96BF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r>
      <w:tr w:rsidR="00144107" w:rsidRPr="00580C94" w14:paraId="135D72F4" w14:textId="77777777" w:rsidTr="00C045EB">
        <w:trPr>
          <w:trHeight w:val="300"/>
        </w:trPr>
        <w:tc>
          <w:tcPr>
            <w:tcW w:w="1815" w:type="dxa"/>
            <w:tcBorders>
              <w:top w:val="nil"/>
              <w:left w:val="nil"/>
              <w:bottom w:val="nil"/>
              <w:right w:val="nil"/>
            </w:tcBorders>
            <w:shd w:val="clear" w:color="auto" w:fill="auto"/>
            <w:noWrap/>
            <w:vAlign w:val="bottom"/>
            <w:hideMark/>
          </w:tcPr>
          <w:p w14:paraId="5F41BA25"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Oyster shell</w:t>
            </w:r>
          </w:p>
        </w:tc>
        <w:tc>
          <w:tcPr>
            <w:tcW w:w="826" w:type="dxa"/>
            <w:gridSpan w:val="2"/>
            <w:tcBorders>
              <w:top w:val="nil"/>
              <w:left w:val="nil"/>
              <w:bottom w:val="nil"/>
              <w:right w:val="nil"/>
            </w:tcBorders>
            <w:shd w:val="clear" w:color="auto" w:fill="auto"/>
            <w:noWrap/>
            <w:vAlign w:val="bottom"/>
            <w:hideMark/>
          </w:tcPr>
          <w:p w14:paraId="778EF4CE"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auto"/>
            <w:noWrap/>
            <w:vAlign w:val="bottom"/>
            <w:hideMark/>
          </w:tcPr>
          <w:p w14:paraId="42527B19"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auto"/>
            <w:noWrap/>
            <w:vAlign w:val="bottom"/>
            <w:hideMark/>
          </w:tcPr>
          <w:p w14:paraId="71493616"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auto"/>
            <w:noWrap/>
            <w:vAlign w:val="bottom"/>
            <w:hideMark/>
          </w:tcPr>
          <w:p w14:paraId="20ACD930"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auto"/>
            <w:noWrap/>
            <w:vAlign w:val="bottom"/>
            <w:hideMark/>
          </w:tcPr>
          <w:p w14:paraId="2214CF3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1.5</w:t>
            </w:r>
          </w:p>
        </w:tc>
      </w:tr>
      <w:tr w:rsidR="00144107" w:rsidRPr="00580C94" w14:paraId="4DDE3D7F" w14:textId="77777777" w:rsidTr="00C045EB">
        <w:trPr>
          <w:trHeight w:val="300"/>
        </w:trPr>
        <w:tc>
          <w:tcPr>
            <w:tcW w:w="1815" w:type="dxa"/>
            <w:tcBorders>
              <w:top w:val="nil"/>
              <w:left w:val="nil"/>
              <w:bottom w:val="nil"/>
              <w:right w:val="nil"/>
            </w:tcBorders>
            <w:shd w:val="clear" w:color="auto" w:fill="auto"/>
            <w:noWrap/>
            <w:vAlign w:val="bottom"/>
            <w:hideMark/>
          </w:tcPr>
          <w:p w14:paraId="030FC08E"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Lysine</w:t>
            </w:r>
          </w:p>
        </w:tc>
        <w:tc>
          <w:tcPr>
            <w:tcW w:w="826" w:type="dxa"/>
            <w:gridSpan w:val="2"/>
            <w:tcBorders>
              <w:top w:val="nil"/>
              <w:left w:val="nil"/>
              <w:bottom w:val="nil"/>
              <w:right w:val="nil"/>
            </w:tcBorders>
            <w:shd w:val="clear" w:color="auto" w:fill="auto"/>
            <w:noWrap/>
            <w:vAlign w:val="bottom"/>
            <w:hideMark/>
          </w:tcPr>
          <w:p w14:paraId="0E5AA6C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w:t>
            </w:r>
          </w:p>
        </w:tc>
        <w:tc>
          <w:tcPr>
            <w:tcW w:w="960" w:type="dxa"/>
            <w:tcBorders>
              <w:top w:val="nil"/>
              <w:left w:val="nil"/>
              <w:bottom w:val="nil"/>
              <w:right w:val="nil"/>
            </w:tcBorders>
            <w:shd w:val="clear" w:color="auto" w:fill="auto"/>
            <w:noWrap/>
            <w:vAlign w:val="bottom"/>
            <w:hideMark/>
          </w:tcPr>
          <w:p w14:paraId="46BC2989"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w:t>
            </w:r>
          </w:p>
        </w:tc>
        <w:tc>
          <w:tcPr>
            <w:tcW w:w="960" w:type="dxa"/>
            <w:tcBorders>
              <w:top w:val="nil"/>
              <w:left w:val="nil"/>
              <w:bottom w:val="nil"/>
              <w:right w:val="nil"/>
            </w:tcBorders>
            <w:shd w:val="clear" w:color="auto" w:fill="auto"/>
            <w:noWrap/>
            <w:vAlign w:val="bottom"/>
            <w:hideMark/>
          </w:tcPr>
          <w:p w14:paraId="3B923B1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w:t>
            </w:r>
          </w:p>
        </w:tc>
        <w:tc>
          <w:tcPr>
            <w:tcW w:w="960" w:type="dxa"/>
            <w:tcBorders>
              <w:top w:val="nil"/>
              <w:left w:val="nil"/>
              <w:bottom w:val="nil"/>
              <w:right w:val="nil"/>
            </w:tcBorders>
            <w:shd w:val="clear" w:color="auto" w:fill="auto"/>
            <w:noWrap/>
            <w:vAlign w:val="bottom"/>
            <w:hideMark/>
          </w:tcPr>
          <w:p w14:paraId="73F0F44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w:t>
            </w:r>
          </w:p>
        </w:tc>
        <w:tc>
          <w:tcPr>
            <w:tcW w:w="960" w:type="dxa"/>
            <w:tcBorders>
              <w:top w:val="nil"/>
              <w:left w:val="nil"/>
              <w:bottom w:val="nil"/>
              <w:right w:val="nil"/>
            </w:tcBorders>
            <w:shd w:val="clear" w:color="auto" w:fill="auto"/>
            <w:noWrap/>
            <w:vAlign w:val="bottom"/>
            <w:hideMark/>
          </w:tcPr>
          <w:p w14:paraId="7DD7763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w:t>
            </w:r>
          </w:p>
        </w:tc>
      </w:tr>
      <w:tr w:rsidR="00144107" w:rsidRPr="00580C94" w14:paraId="468936F4" w14:textId="77777777" w:rsidTr="00C045EB">
        <w:trPr>
          <w:trHeight w:val="300"/>
        </w:trPr>
        <w:tc>
          <w:tcPr>
            <w:tcW w:w="1815" w:type="dxa"/>
            <w:tcBorders>
              <w:top w:val="nil"/>
              <w:left w:val="nil"/>
              <w:bottom w:val="nil"/>
              <w:right w:val="nil"/>
            </w:tcBorders>
            <w:shd w:val="clear" w:color="auto" w:fill="auto"/>
            <w:noWrap/>
            <w:vAlign w:val="bottom"/>
            <w:hideMark/>
          </w:tcPr>
          <w:p w14:paraId="61EA092D"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DL-methionine</w:t>
            </w:r>
          </w:p>
        </w:tc>
        <w:tc>
          <w:tcPr>
            <w:tcW w:w="826" w:type="dxa"/>
            <w:gridSpan w:val="2"/>
            <w:tcBorders>
              <w:top w:val="nil"/>
              <w:left w:val="nil"/>
              <w:bottom w:val="nil"/>
              <w:right w:val="nil"/>
            </w:tcBorders>
            <w:shd w:val="clear" w:color="auto" w:fill="auto"/>
            <w:noWrap/>
            <w:vAlign w:val="bottom"/>
            <w:hideMark/>
          </w:tcPr>
          <w:p w14:paraId="6A6EED98"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c>
          <w:tcPr>
            <w:tcW w:w="960" w:type="dxa"/>
            <w:tcBorders>
              <w:top w:val="nil"/>
              <w:left w:val="nil"/>
              <w:bottom w:val="nil"/>
              <w:right w:val="nil"/>
            </w:tcBorders>
            <w:shd w:val="clear" w:color="auto" w:fill="auto"/>
            <w:noWrap/>
            <w:vAlign w:val="bottom"/>
            <w:hideMark/>
          </w:tcPr>
          <w:p w14:paraId="3C9DCFCA"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c>
          <w:tcPr>
            <w:tcW w:w="960" w:type="dxa"/>
            <w:tcBorders>
              <w:top w:val="nil"/>
              <w:left w:val="nil"/>
              <w:bottom w:val="nil"/>
              <w:right w:val="nil"/>
            </w:tcBorders>
            <w:shd w:val="clear" w:color="auto" w:fill="auto"/>
            <w:noWrap/>
            <w:vAlign w:val="bottom"/>
            <w:hideMark/>
          </w:tcPr>
          <w:p w14:paraId="0D393D9F"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c>
          <w:tcPr>
            <w:tcW w:w="960" w:type="dxa"/>
            <w:tcBorders>
              <w:top w:val="nil"/>
              <w:left w:val="nil"/>
              <w:bottom w:val="nil"/>
              <w:right w:val="nil"/>
            </w:tcBorders>
            <w:shd w:val="clear" w:color="auto" w:fill="auto"/>
            <w:noWrap/>
            <w:vAlign w:val="bottom"/>
            <w:hideMark/>
          </w:tcPr>
          <w:p w14:paraId="67FDA9F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c>
          <w:tcPr>
            <w:tcW w:w="960" w:type="dxa"/>
            <w:tcBorders>
              <w:top w:val="nil"/>
              <w:left w:val="nil"/>
              <w:bottom w:val="nil"/>
              <w:right w:val="nil"/>
            </w:tcBorders>
            <w:shd w:val="clear" w:color="auto" w:fill="auto"/>
            <w:noWrap/>
            <w:vAlign w:val="bottom"/>
            <w:hideMark/>
          </w:tcPr>
          <w:p w14:paraId="096D70B3"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r>
      <w:tr w:rsidR="00144107" w:rsidRPr="00580C94" w14:paraId="1527EC6C" w14:textId="77777777" w:rsidTr="00C045EB">
        <w:trPr>
          <w:trHeight w:val="300"/>
        </w:trPr>
        <w:tc>
          <w:tcPr>
            <w:tcW w:w="1815" w:type="dxa"/>
            <w:tcBorders>
              <w:top w:val="nil"/>
              <w:left w:val="nil"/>
              <w:bottom w:val="nil"/>
              <w:right w:val="nil"/>
            </w:tcBorders>
            <w:shd w:val="clear" w:color="auto" w:fill="auto"/>
            <w:noWrap/>
            <w:vAlign w:val="bottom"/>
            <w:hideMark/>
          </w:tcPr>
          <w:p w14:paraId="190E03C3"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Salt</w:t>
            </w:r>
          </w:p>
        </w:tc>
        <w:tc>
          <w:tcPr>
            <w:tcW w:w="826" w:type="dxa"/>
            <w:gridSpan w:val="2"/>
            <w:tcBorders>
              <w:top w:val="nil"/>
              <w:left w:val="nil"/>
              <w:bottom w:val="nil"/>
              <w:right w:val="nil"/>
            </w:tcBorders>
            <w:shd w:val="clear" w:color="auto" w:fill="auto"/>
            <w:noWrap/>
            <w:vAlign w:val="bottom"/>
            <w:hideMark/>
          </w:tcPr>
          <w:p w14:paraId="49B3108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0.3</w:t>
            </w:r>
          </w:p>
        </w:tc>
        <w:tc>
          <w:tcPr>
            <w:tcW w:w="960" w:type="dxa"/>
            <w:tcBorders>
              <w:top w:val="nil"/>
              <w:left w:val="nil"/>
              <w:bottom w:val="nil"/>
              <w:right w:val="nil"/>
            </w:tcBorders>
            <w:shd w:val="clear" w:color="auto" w:fill="auto"/>
            <w:noWrap/>
            <w:vAlign w:val="bottom"/>
            <w:hideMark/>
          </w:tcPr>
          <w:p w14:paraId="758CF55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0.3</w:t>
            </w:r>
          </w:p>
        </w:tc>
        <w:tc>
          <w:tcPr>
            <w:tcW w:w="960" w:type="dxa"/>
            <w:tcBorders>
              <w:top w:val="nil"/>
              <w:left w:val="nil"/>
              <w:bottom w:val="nil"/>
              <w:right w:val="nil"/>
            </w:tcBorders>
            <w:shd w:val="clear" w:color="auto" w:fill="auto"/>
            <w:noWrap/>
            <w:vAlign w:val="bottom"/>
            <w:hideMark/>
          </w:tcPr>
          <w:p w14:paraId="3BACC13B"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0.3</w:t>
            </w:r>
          </w:p>
        </w:tc>
        <w:tc>
          <w:tcPr>
            <w:tcW w:w="960" w:type="dxa"/>
            <w:tcBorders>
              <w:top w:val="nil"/>
              <w:left w:val="nil"/>
              <w:bottom w:val="nil"/>
              <w:right w:val="nil"/>
            </w:tcBorders>
            <w:shd w:val="clear" w:color="auto" w:fill="auto"/>
            <w:noWrap/>
            <w:vAlign w:val="bottom"/>
            <w:hideMark/>
          </w:tcPr>
          <w:p w14:paraId="6D7DB7F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0.3</w:t>
            </w:r>
          </w:p>
        </w:tc>
        <w:tc>
          <w:tcPr>
            <w:tcW w:w="960" w:type="dxa"/>
            <w:tcBorders>
              <w:top w:val="nil"/>
              <w:left w:val="nil"/>
              <w:bottom w:val="nil"/>
              <w:right w:val="nil"/>
            </w:tcBorders>
            <w:shd w:val="clear" w:color="auto" w:fill="auto"/>
            <w:noWrap/>
            <w:vAlign w:val="bottom"/>
            <w:hideMark/>
          </w:tcPr>
          <w:p w14:paraId="0B068BA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0.3</w:t>
            </w:r>
          </w:p>
        </w:tc>
      </w:tr>
      <w:tr w:rsidR="00144107" w:rsidRPr="00580C94" w14:paraId="40AB972F" w14:textId="77777777" w:rsidTr="00C045EB">
        <w:trPr>
          <w:trHeight w:val="300"/>
        </w:trPr>
        <w:tc>
          <w:tcPr>
            <w:tcW w:w="1815" w:type="dxa"/>
            <w:tcBorders>
              <w:top w:val="nil"/>
              <w:left w:val="nil"/>
              <w:bottom w:val="nil"/>
              <w:right w:val="nil"/>
            </w:tcBorders>
            <w:shd w:val="clear" w:color="auto" w:fill="auto"/>
            <w:noWrap/>
            <w:vAlign w:val="bottom"/>
            <w:hideMark/>
          </w:tcPr>
          <w:p w14:paraId="37A5968B" w14:textId="77777777" w:rsidR="00144107" w:rsidRPr="00580C94" w:rsidRDefault="00144107" w:rsidP="00144107">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Broiler Premix</w:t>
            </w:r>
            <w:r w:rsidRPr="00580C94">
              <w:rPr>
                <w:rFonts w:ascii="Times New Roman" w:eastAsia="Times New Roman" w:hAnsi="Times New Roman" w:cs="Times New Roman"/>
                <w:color w:val="000000"/>
                <w:sz w:val="24"/>
                <w:szCs w:val="24"/>
                <w:vertAlign w:val="superscript"/>
              </w:rPr>
              <w:t>1</w:t>
            </w:r>
          </w:p>
        </w:tc>
        <w:tc>
          <w:tcPr>
            <w:tcW w:w="826" w:type="dxa"/>
            <w:gridSpan w:val="2"/>
            <w:tcBorders>
              <w:top w:val="nil"/>
              <w:left w:val="nil"/>
              <w:bottom w:val="nil"/>
              <w:right w:val="nil"/>
            </w:tcBorders>
            <w:shd w:val="clear" w:color="auto" w:fill="auto"/>
            <w:noWrap/>
            <w:vAlign w:val="bottom"/>
            <w:hideMark/>
          </w:tcPr>
          <w:p w14:paraId="668D2BE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c>
          <w:tcPr>
            <w:tcW w:w="960" w:type="dxa"/>
            <w:tcBorders>
              <w:top w:val="nil"/>
              <w:left w:val="nil"/>
              <w:bottom w:val="nil"/>
              <w:right w:val="nil"/>
            </w:tcBorders>
            <w:shd w:val="clear" w:color="auto" w:fill="auto"/>
            <w:noWrap/>
            <w:vAlign w:val="bottom"/>
            <w:hideMark/>
          </w:tcPr>
          <w:p w14:paraId="50D971B0"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c>
          <w:tcPr>
            <w:tcW w:w="960" w:type="dxa"/>
            <w:tcBorders>
              <w:top w:val="nil"/>
              <w:left w:val="nil"/>
              <w:bottom w:val="nil"/>
              <w:right w:val="nil"/>
            </w:tcBorders>
            <w:shd w:val="clear" w:color="auto" w:fill="auto"/>
            <w:noWrap/>
            <w:vAlign w:val="bottom"/>
            <w:hideMark/>
          </w:tcPr>
          <w:p w14:paraId="40EB5F0E"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c>
          <w:tcPr>
            <w:tcW w:w="960" w:type="dxa"/>
            <w:tcBorders>
              <w:top w:val="nil"/>
              <w:left w:val="nil"/>
              <w:bottom w:val="nil"/>
              <w:right w:val="nil"/>
            </w:tcBorders>
            <w:shd w:val="clear" w:color="auto" w:fill="auto"/>
            <w:noWrap/>
            <w:vAlign w:val="bottom"/>
            <w:hideMark/>
          </w:tcPr>
          <w:p w14:paraId="20AA681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c>
          <w:tcPr>
            <w:tcW w:w="960" w:type="dxa"/>
            <w:tcBorders>
              <w:top w:val="nil"/>
              <w:left w:val="nil"/>
              <w:bottom w:val="nil"/>
              <w:right w:val="nil"/>
            </w:tcBorders>
            <w:shd w:val="clear" w:color="auto" w:fill="auto"/>
            <w:noWrap/>
            <w:vAlign w:val="bottom"/>
            <w:hideMark/>
          </w:tcPr>
          <w:p w14:paraId="44670EB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r>
      <w:tr w:rsidR="00144107" w:rsidRPr="00580C94" w14:paraId="73E7D9E1" w14:textId="77777777" w:rsidTr="00C045EB">
        <w:trPr>
          <w:trHeight w:val="300"/>
        </w:trPr>
        <w:tc>
          <w:tcPr>
            <w:tcW w:w="1815" w:type="dxa"/>
            <w:tcBorders>
              <w:top w:val="nil"/>
              <w:left w:val="nil"/>
              <w:bottom w:val="nil"/>
              <w:right w:val="nil"/>
            </w:tcBorders>
            <w:shd w:val="clear" w:color="auto" w:fill="auto"/>
            <w:noWrap/>
            <w:vAlign w:val="bottom"/>
            <w:hideMark/>
          </w:tcPr>
          <w:p w14:paraId="11D3BBB8" w14:textId="77777777" w:rsidR="00144107" w:rsidRPr="00580C94" w:rsidRDefault="00144107" w:rsidP="00C045EB">
            <w:pPr>
              <w:spacing w:after="0" w:line="240" w:lineRule="auto"/>
              <w:rPr>
                <w:rFonts w:ascii="Times New Roman" w:eastAsia="Times New Roman" w:hAnsi="Times New Roman" w:cs="Times New Roman"/>
                <w:i/>
                <w:color w:val="000000"/>
                <w:sz w:val="24"/>
                <w:szCs w:val="24"/>
              </w:rPr>
            </w:pPr>
            <w:r w:rsidRPr="00580C94">
              <w:rPr>
                <w:rFonts w:ascii="Times New Roman" w:eastAsia="Times New Roman" w:hAnsi="Times New Roman" w:cs="Times New Roman"/>
                <w:i/>
                <w:color w:val="000000"/>
                <w:sz w:val="24"/>
                <w:szCs w:val="24"/>
              </w:rPr>
              <w:t>Kingzyme</w:t>
            </w:r>
            <w:r w:rsidRPr="00580C94">
              <w:rPr>
                <w:rFonts w:ascii="Times New Roman" w:eastAsia="Times New Roman" w:hAnsi="Times New Roman" w:cs="Times New Roman"/>
                <w:i/>
                <w:color w:val="000000"/>
                <w:sz w:val="24"/>
                <w:szCs w:val="24"/>
                <w:vertAlign w:val="superscript"/>
              </w:rPr>
              <w:t>2</w:t>
            </w:r>
          </w:p>
        </w:tc>
        <w:tc>
          <w:tcPr>
            <w:tcW w:w="826" w:type="dxa"/>
            <w:gridSpan w:val="2"/>
            <w:tcBorders>
              <w:top w:val="nil"/>
              <w:left w:val="nil"/>
              <w:bottom w:val="nil"/>
              <w:right w:val="nil"/>
            </w:tcBorders>
            <w:shd w:val="clear" w:color="auto" w:fill="auto"/>
            <w:noWrap/>
            <w:vAlign w:val="bottom"/>
            <w:hideMark/>
          </w:tcPr>
          <w:p w14:paraId="02D54CE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w:t>
            </w:r>
          </w:p>
        </w:tc>
        <w:tc>
          <w:tcPr>
            <w:tcW w:w="960" w:type="dxa"/>
            <w:tcBorders>
              <w:top w:val="nil"/>
              <w:left w:val="nil"/>
              <w:bottom w:val="nil"/>
              <w:right w:val="nil"/>
            </w:tcBorders>
            <w:shd w:val="clear" w:color="auto" w:fill="auto"/>
            <w:noWrap/>
            <w:vAlign w:val="bottom"/>
            <w:hideMark/>
          </w:tcPr>
          <w:p w14:paraId="4BF4D3B9"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0.02</w:t>
            </w:r>
          </w:p>
        </w:tc>
        <w:tc>
          <w:tcPr>
            <w:tcW w:w="960" w:type="dxa"/>
            <w:tcBorders>
              <w:top w:val="nil"/>
              <w:left w:val="nil"/>
              <w:bottom w:val="nil"/>
              <w:right w:val="nil"/>
            </w:tcBorders>
            <w:shd w:val="clear" w:color="auto" w:fill="auto"/>
            <w:noWrap/>
            <w:vAlign w:val="bottom"/>
            <w:hideMark/>
          </w:tcPr>
          <w:p w14:paraId="0A6B3FD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0.02</w:t>
            </w:r>
          </w:p>
        </w:tc>
        <w:tc>
          <w:tcPr>
            <w:tcW w:w="960" w:type="dxa"/>
            <w:tcBorders>
              <w:top w:val="nil"/>
              <w:left w:val="nil"/>
              <w:bottom w:val="nil"/>
              <w:right w:val="nil"/>
            </w:tcBorders>
            <w:shd w:val="clear" w:color="auto" w:fill="auto"/>
            <w:noWrap/>
            <w:vAlign w:val="bottom"/>
            <w:hideMark/>
          </w:tcPr>
          <w:p w14:paraId="4F7C1D13"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0.02</w:t>
            </w:r>
          </w:p>
        </w:tc>
        <w:tc>
          <w:tcPr>
            <w:tcW w:w="960" w:type="dxa"/>
            <w:tcBorders>
              <w:top w:val="nil"/>
              <w:left w:val="nil"/>
              <w:bottom w:val="nil"/>
              <w:right w:val="nil"/>
            </w:tcBorders>
            <w:shd w:val="clear" w:color="auto" w:fill="auto"/>
            <w:noWrap/>
            <w:vAlign w:val="bottom"/>
            <w:hideMark/>
          </w:tcPr>
          <w:p w14:paraId="67744E2C"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0.02</w:t>
            </w:r>
          </w:p>
        </w:tc>
      </w:tr>
      <w:tr w:rsidR="00144107" w:rsidRPr="00580C94" w14:paraId="0FDE5C93" w14:textId="77777777" w:rsidTr="00C045EB">
        <w:trPr>
          <w:trHeight w:val="300"/>
        </w:trPr>
        <w:tc>
          <w:tcPr>
            <w:tcW w:w="1815" w:type="dxa"/>
            <w:tcBorders>
              <w:top w:val="nil"/>
              <w:left w:val="nil"/>
              <w:bottom w:val="nil"/>
              <w:right w:val="nil"/>
            </w:tcBorders>
            <w:shd w:val="clear" w:color="auto" w:fill="auto"/>
            <w:noWrap/>
            <w:vAlign w:val="bottom"/>
            <w:hideMark/>
          </w:tcPr>
          <w:p w14:paraId="209E7C29" w14:textId="77777777" w:rsidR="00144107" w:rsidRPr="00580C94" w:rsidRDefault="00144107" w:rsidP="00C045EB">
            <w:pPr>
              <w:spacing w:after="0" w:line="240" w:lineRule="auto"/>
              <w:rPr>
                <w:rFonts w:ascii="Times New Roman" w:eastAsia="Times New Roman" w:hAnsi="Times New Roman" w:cs="Times New Roman"/>
                <w:i/>
                <w:color w:val="000000"/>
                <w:sz w:val="24"/>
                <w:szCs w:val="24"/>
              </w:rPr>
            </w:pPr>
            <w:proofErr w:type="spellStart"/>
            <w:r w:rsidRPr="00580C94">
              <w:rPr>
                <w:rFonts w:ascii="Times New Roman" w:eastAsia="Times New Roman" w:hAnsi="Times New Roman" w:cs="Times New Roman"/>
                <w:i/>
                <w:color w:val="000000"/>
                <w:sz w:val="24"/>
                <w:szCs w:val="24"/>
              </w:rPr>
              <w:t>Growin</w:t>
            </w:r>
            <w:proofErr w:type="spellEnd"/>
            <w:r w:rsidRPr="00580C94">
              <w:rPr>
                <w:rFonts w:ascii="Times New Roman" w:eastAsia="Times New Roman" w:hAnsi="Times New Roman" w:cs="Times New Roman"/>
                <w:i/>
                <w:color w:val="000000"/>
                <w:sz w:val="24"/>
                <w:szCs w:val="24"/>
              </w:rPr>
              <w:t xml:space="preserve"> Act</w:t>
            </w:r>
            <w:r w:rsidRPr="00580C94">
              <w:rPr>
                <w:rFonts w:ascii="Times New Roman" w:eastAsia="Times New Roman" w:hAnsi="Times New Roman" w:cs="Times New Roman"/>
                <w:i/>
                <w:color w:val="000000"/>
                <w:sz w:val="24"/>
                <w:szCs w:val="24"/>
                <w:vertAlign w:val="superscript"/>
              </w:rPr>
              <w:t>3</w:t>
            </w:r>
          </w:p>
        </w:tc>
        <w:tc>
          <w:tcPr>
            <w:tcW w:w="826" w:type="dxa"/>
            <w:gridSpan w:val="2"/>
            <w:tcBorders>
              <w:top w:val="nil"/>
              <w:left w:val="nil"/>
              <w:bottom w:val="nil"/>
              <w:right w:val="nil"/>
            </w:tcBorders>
            <w:shd w:val="clear" w:color="auto" w:fill="auto"/>
            <w:noWrap/>
            <w:vAlign w:val="bottom"/>
            <w:hideMark/>
          </w:tcPr>
          <w:p w14:paraId="7B0DE843"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w:t>
            </w:r>
          </w:p>
        </w:tc>
        <w:tc>
          <w:tcPr>
            <w:tcW w:w="960" w:type="dxa"/>
            <w:tcBorders>
              <w:top w:val="nil"/>
              <w:left w:val="nil"/>
              <w:bottom w:val="nil"/>
              <w:right w:val="nil"/>
            </w:tcBorders>
            <w:shd w:val="clear" w:color="auto" w:fill="auto"/>
            <w:noWrap/>
            <w:vAlign w:val="bottom"/>
            <w:hideMark/>
          </w:tcPr>
          <w:p w14:paraId="5F945B7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0.01</w:t>
            </w:r>
          </w:p>
        </w:tc>
        <w:tc>
          <w:tcPr>
            <w:tcW w:w="960" w:type="dxa"/>
            <w:tcBorders>
              <w:top w:val="nil"/>
              <w:left w:val="nil"/>
              <w:bottom w:val="nil"/>
              <w:right w:val="nil"/>
            </w:tcBorders>
            <w:shd w:val="clear" w:color="auto" w:fill="auto"/>
            <w:noWrap/>
            <w:vAlign w:val="bottom"/>
            <w:hideMark/>
          </w:tcPr>
          <w:p w14:paraId="598580E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0.01</w:t>
            </w:r>
          </w:p>
        </w:tc>
        <w:tc>
          <w:tcPr>
            <w:tcW w:w="960" w:type="dxa"/>
            <w:tcBorders>
              <w:top w:val="nil"/>
              <w:left w:val="nil"/>
              <w:bottom w:val="nil"/>
              <w:right w:val="nil"/>
            </w:tcBorders>
            <w:shd w:val="clear" w:color="auto" w:fill="auto"/>
            <w:noWrap/>
            <w:vAlign w:val="bottom"/>
            <w:hideMark/>
          </w:tcPr>
          <w:p w14:paraId="71AFF3B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0.01</w:t>
            </w:r>
          </w:p>
        </w:tc>
        <w:tc>
          <w:tcPr>
            <w:tcW w:w="960" w:type="dxa"/>
            <w:tcBorders>
              <w:top w:val="nil"/>
              <w:left w:val="nil"/>
              <w:bottom w:val="nil"/>
              <w:right w:val="nil"/>
            </w:tcBorders>
            <w:shd w:val="clear" w:color="auto" w:fill="auto"/>
            <w:noWrap/>
            <w:vAlign w:val="bottom"/>
            <w:hideMark/>
          </w:tcPr>
          <w:p w14:paraId="06268C3B"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0.01</w:t>
            </w:r>
          </w:p>
        </w:tc>
      </w:tr>
      <w:tr w:rsidR="00144107" w:rsidRPr="00580C94" w14:paraId="17FD4E35" w14:textId="77777777" w:rsidTr="00C045EB">
        <w:trPr>
          <w:trHeight w:val="300"/>
        </w:trPr>
        <w:tc>
          <w:tcPr>
            <w:tcW w:w="1815" w:type="dxa"/>
            <w:tcBorders>
              <w:top w:val="nil"/>
              <w:left w:val="nil"/>
              <w:bottom w:val="nil"/>
              <w:right w:val="nil"/>
            </w:tcBorders>
            <w:shd w:val="clear" w:color="auto" w:fill="auto"/>
            <w:noWrap/>
            <w:vAlign w:val="bottom"/>
            <w:hideMark/>
          </w:tcPr>
          <w:p w14:paraId="60921C29"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Total</w:t>
            </w:r>
          </w:p>
        </w:tc>
        <w:tc>
          <w:tcPr>
            <w:tcW w:w="826" w:type="dxa"/>
            <w:gridSpan w:val="2"/>
            <w:tcBorders>
              <w:top w:val="nil"/>
              <w:left w:val="nil"/>
              <w:bottom w:val="nil"/>
              <w:right w:val="nil"/>
            </w:tcBorders>
            <w:shd w:val="clear" w:color="auto" w:fill="auto"/>
            <w:noWrap/>
            <w:vAlign w:val="bottom"/>
            <w:hideMark/>
          </w:tcPr>
          <w:p w14:paraId="604F49E7"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100</w:t>
            </w:r>
          </w:p>
        </w:tc>
        <w:tc>
          <w:tcPr>
            <w:tcW w:w="960" w:type="dxa"/>
            <w:tcBorders>
              <w:top w:val="nil"/>
              <w:left w:val="nil"/>
              <w:bottom w:val="nil"/>
              <w:right w:val="nil"/>
            </w:tcBorders>
            <w:shd w:val="clear" w:color="auto" w:fill="auto"/>
            <w:noWrap/>
            <w:vAlign w:val="bottom"/>
            <w:hideMark/>
          </w:tcPr>
          <w:p w14:paraId="5CD30A2B"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100.03</w:t>
            </w:r>
          </w:p>
        </w:tc>
        <w:tc>
          <w:tcPr>
            <w:tcW w:w="960" w:type="dxa"/>
            <w:tcBorders>
              <w:top w:val="nil"/>
              <w:left w:val="nil"/>
              <w:bottom w:val="nil"/>
              <w:right w:val="nil"/>
            </w:tcBorders>
            <w:shd w:val="clear" w:color="auto" w:fill="auto"/>
            <w:noWrap/>
            <w:vAlign w:val="bottom"/>
            <w:hideMark/>
          </w:tcPr>
          <w:p w14:paraId="2739F900"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100.03</w:t>
            </w:r>
          </w:p>
        </w:tc>
        <w:tc>
          <w:tcPr>
            <w:tcW w:w="960" w:type="dxa"/>
            <w:tcBorders>
              <w:top w:val="nil"/>
              <w:left w:val="nil"/>
              <w:bottom w:val="nil"/>
              <w:right w:val="nil"/>
            </w:tcBorders>
            <w:shd w:val="clear" w:color="auto" w:fill="auto"/>
            <w:noWrap/>
            <w:vAlign w:val="bottom"/>
            <w:hideMark/>
          </w:tcPr>
          <w:p w14:paraId="7612459F"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100.03</w:t>
            </w:r>
          </w:p>
        </w:tc>
        <w:tc>
          <w:tcPr>
            <w:tcW w:w="960" w:type="dxa"/>
            <w:tcBorders>
              <w:top w:val="nil"/>
              <w:left w:val="nil"/>
              <w:bottom w:val="nil"/>
              <w:right w:val="nil"/>
            </w:tcBorders>
            <w:shd w:val="clear" w:color="auto" w:fill="auto"/>
            <w:noWrap/>
            <w:vAlign w:val="bottom"/>
            <w:hideMark/>
          </w:tcPr>
          <w:p w14:paraId="3605CFAF"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100.03</w:t>
            </w:r>
          </w:p>
        </w:tc>
      </w:tr>
      <w:tr w:rsidR="00144107" w:rsidRPr="00580C94" w14:paraId="105E1CBC" w14:textId="77777777" w:rsidTr="00C045EB">
        <w:trPr>
          <w:trHeight w:val="300"/>
        </w:trPr>
        <w:tc>
          <w:tcPr>
            <w:tcW w:w="6481" w:type="dxa"/>
            <w:gridSpan w:val="7"/>
            <w:tcBorders>
              <w:top w:val="nil"/>
              <w:left w:val="nil"/>
              <w:bottom w:val="nil"/>
              <w:right w:val="nil"/>
            </w:tcBorders>
            <w:shd w:val="clear" w:color="auto" w:fill="auto"/>
            <w:noWrap/>
            <w:vAlign w:val="bottom"/>
          </w:tcPr>
          <w:p w14:paraId="6BAE14BA" w14:textId="77777777" w:rsidR="00144107" w:rsidRPr="00580C94" w:rsidRDefault="00144107" w:rsidP="00C045EB">
            <w:pPr>
              <w:spacing w:after="0" w:line="240" w:lineRule="auto"/>
              <w:rPr>
                <w:rFonts w:ascii="Times New Roman" w:eastAsia="Times New Roman" w:hAnsi="Times New Roman" w:cs="Times New Roman"/>
                <w:b/>
                <w:color w:val="000000"/>
                <w:sz w:val="24"/>
                <w:szCs w:val="24"/>
              </w:rPr>
            </w:pPr>
            <w:r w:rsidRPr="00580C94">
              <w:rPr>
                <w:rFonts w:ascii="Times New Roman" w:eastAsia="Times New Roman" w:hAnsi="Times New Roman" w:cs="Times New Roman"/>
                <w:b/>
                <w:color w:val="000000"/>
                <w:sz w:val="24"/>
                <w:szCs w:val="24"/>
              </w:rPr>
              <w:t>Calculated proximate composition</w:t>
            </w:r>
          </w:p>
        </w:tc>
      </w:tr>
      <w:tr w:rsidR="00144107" w:rsidRPr="00580C94" w14:paraId="43067808" w14:textId="77777777" w:rsidTr="00C045EB">
        <w:trPr>
          <w:trHeight w:val="300"/>
        </w:trPr>
        <w:tc>
          <w:tcPr>
            <w:tcW w:w="1952" w:type="dxa"/>
            <w:gridSpan w:val="2"/>
            <w:tcBorders>
              <w:top w:val="nil"/>
              <w:left w:val="nil"/>
              <w:bottom w:val="nil"/>
              <w:right w:val="nil"/>
            </w:tcBorders>
            <w:shd w:val="clear" w:color="auto" w:fill="auto"/>
            <w:noWrap/>
            <w:vAlign w:val="bottom"/>
            <w:hideMark/>
          </w:tcPr>
          <w:p w14:paraId="058100D6"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Crude protein, %</w:t>
            </w:r>
          </w:p>
        </w:tc>
        <w:tc>
          <w:tcPr>
            <w:tcW w:w="689" w:type="dxa"/>
            <w:tcBorders>
              <w:top w:val="nil"/>
              <w:left w:val="nil"/>
              <w:bottom w:val="nil"/>
              <w:right w:val="nil"/>
            </w:tcBorders>
            <w:shd w:val="clear" w:color="auto" w:fill="auto"/>
            <w:noWrap/>
            <w:vAlign w:val="bottom"/>
            <w:hideMark/>
          </w:tcPr>
          <w:p w14:paraId="4109CF7C"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23.02</w:t>
            </w:r>
          </w:p>
        </w:tc>
        <w:tc>
          <w:tcPr>
            <w:tcW w:w="960" w:type="dxa"/>
            <w:tcBorders>
              <w:top w:val="nil"/>
              <w:left w:val="nil"/>
              <w:bottom w:val="nil"/>
              <w:right w:val="nil"/>
            </w:tcBorders>
            <w:shd w:val="clear" w:color="auto" w:fill="auto"/>
            <w:noWrap/>
            <w:vAlign w:val="bottom"/>
            <w:hideMark/>
          </w:tcPr>
          <w:p w14:paraId="3069954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23.32</w:t>
            </w:r>
          </w:p>
        </w:tc>
        <w:tc>
          <w:tcPr>
            <w:tcW w:w="960" w:type="dxa"/>
            <w:tcBorders>
              <w:top w:val="nil"/>
              <w:left w:val="nil"/>
              <w:bottom w:val="nil"/>
              <w:right w:val="nil"/>
            </w:tcBorders>
            <w:shd w:val="clear" w:color="auto" w:fill="auto"/>
            <w:noWrap/>
            <w:vAlign w:val="bottom"/>
            <w:hideMark/>
          </w:tcPr>
          <w:p w14:paraId="5D9168D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23.63</w:t>
            </w:r>
          </w:p>
        </w:tc>
        <w:tc>
          <w:tcPr>
            <w:tcW w:w="960" w:type="dxa"/>
            <w:tcBorders>
              <w:top w:val="nil"/>
              <w:left w:val="nil"/>
              <w:bottom w:val="nil"/>
              <w:right w:val="nil"/>
            </w:tcBorders>
            <w:shd w:val="clear" w:color="auto" w:fill="auto"/>
            <w:noWrap/>
            <w:vAlign w:val="bottom"/>
            <w:hideMark/>
          </w:tcPr>
          <w:p w14:paraId="2E70C179"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23.93</w:t>
            </w:r>
          </w:p>
        </w:tc>
        <w:tc>
          <w:tcPr>
            <w:tcW w:w="960" w:type="dxa"/>
            <w:tcBorders>
              <w:top w:val="nil"/>
              <w:left w:val="nil"/>
              <w:bottom w:val="nil"/>
              <w:right w:val="nil"/>
            </w:tcBorders>
            <w:shd w:val="clear" w:color="auto" w:fill="auto"/>
            <w:noWrap/>
            <w:vAlign w:val="bottom"/>
            <w:hideMark/>
          </w:tcPr>
          <w:p w14:paraId="36BB1AF8"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24.3</w:t>
            </w:r>
          </w:p>
        </w:tc>
      </w:tr>
      <w:tr w:rsidR="00144107" w:rsidRPr="00580C94" w14:paraId="3A59EEE6" w14:textId="77777777" w:rsidTr="00C045EB">
        <w:trPr>
          <w:trHeight w:val="300"/>
        </w:trPr>
        <w:tc>
          <w:tcPr>
            <w:tcW w:w="1952" w:type="dxa"/>
            <w:gridSpan w:val="2"/>
            <w:tcBorders>
              <w:top w:val="nil"/>
              <w:left w:val="nil"/>
              <w:bottom w:val="nil"/>
              <w:right w:val="nil"/>
            </w:tcBorders>
            <w:shd w:val="clear" w:color="auto" w:fill="auto"/>
            <w:noWrap/>
            <w:vAlign w:val="bottom"/>
            <w:hideMark/>
          </w:tcPr>
          <w:p w14:paraId="6A379FDF"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ME, Kcal/Kg</w:t>
            </w:r>
          </w:p>
        </w:tc>
        <w:tc>
          <w:tcPr>
            <w:tcW w:w="689" w:type="dxa"/>
            <w:tcBorders>
              <w:top w:val="nil"/>
              <w:left w:val="nil"/>
              <w:bottom w:val="nil"/>
              <w:right w:val="nil"/>
            </w:tcBorders>
            <w:shd w:val="clear" w:color="auto" w:fill="auto"/>
            <w:noWrap/>
            <w:vAlign w:val="bottom"/>
            <w:hideMark/>
          </w:tcPr>
          <w:p w14:paraId="72FD2D76"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2810</w:t>
            </w:r>
          </w:p>
        </w:tc>
        <w:tc>
          <w:tcPr>
            <w:tcW w:w="960" w:type="dxa"/>
            <w:tcBorders>
              <w:top w:val="nil"/>
              <w:left w:val="nil"/>
              <w:bottom w:val="nil"/>
              <w:right w:val="nil"/>
            </w:tcBorders>
            <w:shd w:val="clear" w:color="auto" w:fill="auto"/>
            <w:noWrap/>
            <w:vAlign w:val="bottom"/>
            <w:hideMark/>
          </w:tcPr>
          <w:p w14:paraId="75C606F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2705</w:t>
            </w:r>
          </w:p>
        </w:tc>
        <w:tc>
          <w:tcPr>
            <w:tcW w:w="960" w:type="dxa"/>
            <w:tcBorders>
              <w:top w:val="nil"/>
              <w:left w:val="nil"/>
              <w:bottom w:val="nil"/>
              <w:right w:val="nil"/>
            </w:tcBorders>
            <w:shd w:val="clear" w:color="auto" w:fill="auto"/>
            <w:noWrap/>
            <w:vAlign w:val="bottom"/>
            <w:hideMark/>
          </w:tcPr>
          <w:p w14:paraId="49054E27"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2601</w:t>
            </w:r>
          </w:p>
        </w:tc>
        <w:tc>
          <w:tcPr>
            <w:tcW w:w="960" w:type="dxa"/>
            <w:tcBorders>
              <w:top w:val="nil"/>
              <w:left w:val="nil"/>
              <w:bottom w:val="nil"/>
              <w:right w:val="nil"/>
            </w:tcBorders>
            <w:shd w:val="clear" w:color="auto" w:fill="auto"/>
            <w:noWrap/>
            <w:vAlign w:val="bottom"/>
            <w:hideMark/>
          </w:tcPr>
          <w:p w14:paraId="6B93F8B8"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2496.5</w:t>
            </w:r>
          </w:p>
        </w:tc>
        <w:tc>
          <w:tcPr>
            <w:tcW w:w="960" w:type="dxa"/>
            <w:tcBorders>
              <w:top w:val="nil"/>
              <w:left w:val="nil"/>
              <w:bottom w:val="nil"/>
              <w:right w:val="nil"/>
            </w:tcBorders>
            <w:shd w:val="clear" w:color="auto" w:fill="auto"/>
            <w:noWrap/>
            <w:vAlign w:val="bottom"/>
            <w:hideMark/>
          </w:tcPr>
          <w:p w14:paraId="26B9A0C8"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2392</w:t>
            </w:r>
          </w:p>
        </w:tc>
      </w:tr>
      <w:tr w:rsidR="00144107" w:rsidRPr="00580C94" w14:paraId="56FC408E" w14:textId="77777777" w:rsidTr="00C045EB">
        <w:trPr>
          <w:trHeight w:val="300"/>
        </w:trPr>
        <w:tc>
          <w:tcPr>
            <w:tcW w:w="1952" w:type="dxa"/>
            <w:gridSpan w:val="2"/>
            <w:tcBorders>
              <w:top w:val="nil"/>
              <w:left w:val="nil"/>
              <w:bottom w:val="nil"/>
              <w:right w:val="nil"/>
            </w:tcBorders>
            <w:shd w:val="clear" w:color="auto" w:fill="auto"/>
            <w:noWrap/>
            <w:vAlign w:val="bottom"/>
            <w:hideMark/>
          </w:tcPr>
          <w:p w14:paraId="272ECA05"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Crude fiber, %</w:t>
            </w:r>
          </w:p>
        </w:tc>
        <w:tc>
          <w:tcPr>
            <w:tcW w:w="689" w:type="dxa"/>
            <w:tcBorders>
              <w:top w:val="nil"/>
              <w:left w:val="nil"/>
              <w:bottom w:val="nil"/>
              <w:right w:val="nil"/>
            </w:tcBorders>
            <w:shd w:val="clear" w:color="auto" w:fill="auto"/>
            <w:noWrap/>
            <w:vAlign w:val="bottom"/>
            <w:hideMark/>
          </w:tcPr>
          <w:p w14:paraId="4908DAD6"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3.82</w:t>
            </w:r>
          </w:p>
        </w:tc>
        <w:tc>
          <w:tcPr>
            <w:tcW w:w="960" w:type="dxa"/>
            <w:tcBorders>
              <w:top w:val="nil"/>
              <w:left w:val="nil"/>
              <w:bottom w:val="nil"/>
              <w:right w:val="nil"/>
            </w:tcBorders>
            <w:shd w:val="clear" w:color="auto" w:fill="auto"/>
            <w:noWrap/>
            <w:vAlign w:val="bottom"/>
            <w:hideMark/>
          </w:tcPr>
          <w:p w14:paraId="73C02658"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4.89</w:t>
            </w:r>
          </w:p>
        </w:tc>
        <w:tc>
          <w:tcPr>
            <w:tcW w:w="960" w:type="dxa"/>
            <w:tcBorders>
              <w:top w:val="nil"/>
              <w:left w:val="nil"/>
              <w:bottom w:val="nil"/>
              <w:right w:val="nil"/>
            </w:tcBorders>
            <w:shd w:val="clear" w:color="auto" w:fill="auto"/>
            <w:noWrap/>
            <w:vAlign w:val="bottom"/>
            <w:hideMark/>
          </w:tcPr>
          <w:p w14:paraId="2D8BFFAC"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6</w:t>
            </w:r>
          </w:p>
        </w:tc>
        <w:tc>
          <w:tcPr>
            <w:tcW w:w="960" w:type="dxa"/>
            <w:tcBorders>
              <w:top w:val="nil"/>
              <w:left w:val="nil"/>
              <w:bottom w:val="nil"/>
              <w:right w:val="nil"/>
            </w:tcBorders>
            <w:shd w:val="clear" w:color="auto" w:fill="auto"/>
            <w:noWrap/>
            <w:vAlign w:val="bottom"/>
            <w:hideMark/>
          </w:tcPr>
          <w:p w14:paraId="6EDC2D24"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7.04</w:t>
            </w:r>
          </w:p>
        </w:tc>
        <w:tc>
          <w:tcPr>
            <w:tcW w:w="960" w:type="dxa"/>
            <w:tcBorders>
              <w:top w:val="nil"/>
              <w:left w:val="nil"/>
              <w:bottom w:val="nil"/>
              <w:right w:val="nil"/>
            </w:tcBorders>
            <w:shd w:val="clear" w:color="auto" w:fill="auto"/>
            <w:noWrap/>
            <w:vAlign w:val="bottom"/>
            <w:hideMark/>
          </w:tcPr>
          <w:p w14:paraId="0FBCBF1C"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8.11</w:t>
            </w:r>
          </w:p>
        </w:tc>
      </w:tr>
      <w:tr w:rsidR="00144107" w:rsidRPr="00580C94" w14:paraId="15706955" w14:textId="77777777" w:rsidTr="00C045EB">
        <w:trPr>
          <w:trHeight w:val="300"/>
        </w:trPr>
        <w:tc>
          <w:tcPr>
            <w:tcW w:w="1952" w:type="dxa"/>
            <w:gridSpan w:val="2"/>
            <w:tcBorders>
              <w:top w:val="nil"/>
              <w:left w:val="nil"/>
              <w:bottom w:val="nil"/>
              <w:right w:val="nil"/>
            </w:tcBorders>
            <w:shd w:val="clear" w:color="auto" w:fill="auto"/>
            <w:noWrap/>
            <w:vAlign w:val="bottom"/>
            <w:hideMark/>
          </w:tcPr>
          <w:p w14:paraId="264567F2"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Ether extract, %</w:t>
            </w:r>
          </w:p>
        </w:tc>
        <w:tc>
          <w:tcPr>
            <w:tcW w:w="689" w:type="dxa"/>
            <w:tcBorders>
              <w:top w:val="nil"/>
              <w:left w:val="nil"/>
              <w:bottom w:val="nil"/>
              <w:right w:val="nil"/>
            </w:tcBorders>
            <w:shd w:val="clear" w:color="auto" w:fill="auto"/>
            <w:noWrap/>
            <w:vAlign w:val="bottom"/>
            <w:hideMark/>
          </w:tcPr>
          <w:p w14:paraId="4FB17904"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3.83</w:t>
            </w:r>
          </w:p>
        </w:tc>
        <w:tc>
          <w:tcPr>
            <w:tcW w:w="960" w:type="dxa"/>
            <w:tcBorders>
              <w:top w:val="nil"/>
              <w:left w:val="nil"/>
              <w:bottom w:val="nil"/>
              <w:right w:val="nil"/>
            </w:tcBorders>
            <w:shd w:val="clear" w:color="auto" w:fill="auto"/>
            <w:noWrap/>
            <w:vAlign w:val="bottom"/>
            <w:hideMark/>
          </w:tcPr>
          <w:p w14:paraId="667C80F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3.82</w:t>
            </w:r>
          </w:p>
        </w:tc>
        <w:tc>
          <w:tcPr>
            <w:tcW w:w="960" w:type="dxa"/>
            <w:tcBorders>
              <w:top w:val="nil"/>
              <w:left w:val="nil"/>
              <w:bottom w:val="nil"/>
              <w:right w:val="nil"/>
            </w:tcBorders>
            <w:shd w:val="clear" w:color="auto" w:fill="auto"/>
            <w:noWrap/>
            <w:vAlign w:val="bottom"/>
            <w:hideMark/>
          </w:tcPr>
          <w:p w14:paraId="516B8C5E"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3.8</w:t>
            </w:r>
          </w:p>
        </w:tc>
        <w:tc>
          <w:tcPr>
            <w:tcW w:w="960" w:type="dxa"/>
            <w:tcBorders>
              <w:top w:val="nil"/>
              <w:left w:val="nil"/>
              <w:bottom w:val="nil"/>
              <w:right w:val="nil"/>
            </w:tcBorders>
            <w:shd w:val="clear" w:color="auto" w:fill="auto"/>
            <w:noWrap/>
            <w:vAlign w:val="bottom"/>
            <w:hideMark/>
          </w:tcPr>
          <w:p w14:paraId="25F4E4CA"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3.76</w:t>
            </w:r>
          </w:p>
        </w:tc>
        <w:tc>
          <w:tcPr>
            <w:tcW w:w="960" w:type="dxa"/>
            <w:tcBorders>
              <w:top w:val="nil"/>
              <w:left w:val="nil"/>
              <w:bottom w:val="nil"/>
              <w:right w:val="nil"/>
            </w:tcBorders>
            <w:shd w:val="clear" w:color="auto" w:fill="auto"/>
            <w:noWrap/>
            <w:vAlign w:val="bottom"/>
            <w:hideMark/>
          </w:tcPr>
          <w:p w14:paraId="3EF9EFC7"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3.72</w:t>
            </w:r>
          </w:p>
        </w:tc>
      </w:tr>
      <w:tr w:rsidR="00144107" w:rsidRPr="00580C94" w14:paraId="03949414" w14:textId="77777777" w:rsidTr="00C045EB">
        <w:trPr>
          <w:trHeight w:val="300"/>
        </w:trPr>
        <w:tc>
          <w:tcPr>
            <w:tcW w:w="1952" w:type="dxa"/>
            <w:gridSpan w:val="2"/>
            <w:tcBorders>
              <w:top w:val="nil"/>
              <w:left w:val="nil"/>
              <w:bottom w:val="nil"/>
              <w:right w:val="nil"/>
            </w:tcBorders>
            <w:shd w:val="clear" w:color="auto" w:fill="auto"/>
            <w:noWrap/>
            <w:vAlign w:val="bottom"/>
            <w:hideMark/>
          </w:tcPr>
          <w:p w14:paraId="148592A9"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Calcium, %</w:t>
            </w:r>
          </w:p>
        </w:tc>
        <w:tc>
          <w:tcPr>
            <w:tcW w:w="689" w:type="dxa"/>
            <w:tcBorders>
              <w:top w:val="nil"/>
              <w:left w:val="nil"/>
              <w:bottom w:val="nil"/>
              <w:right w:val="nil"/>
            </w:tcBorders>
            <w:shd w:val="clear" w:color="auto" w:fill="auto"/>
            <w:noWrap/>
            <w:vAlign w:val="bottom"/>
            <w:hideMark/>
          </w:tcPr>
          <w:p w14:paraId="63581A6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1.38</w:t>
            </w:r>
          </w:p>
        </w:tc>
        <w:tc>
          <w:tcPr>
            <w:tcW w:w="960" w:type="dxa"/>
            <w:tcBorders>
              <w:top w:val="nil"/>
              <w:left w:val="nil"/>
              <w:bottom w:val="nil"/>
              <w:right w:val="nil"/>
            </w:tcBorders>
            <w:shd w:val="clear" w:color="auto" w:fill="auto"/>
            <w:noWrap/>
            <w:vAlign w:val="bottom"/>
            <w:hideMark/>
          </w:tcPr>
          <w:p w14:paraId="45F91C4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1.38</w:t>
            </w:r>
          </w:p>
        </w:tc>
        <w:tc>
          <w:tcPr>
            <w:tcW w:w="960" w:type="dxa"/>
            <w:tcBorders>
              <w:top w:val="nil"/>
              <w:left w:val="nil"/>
              <w:bottom w:val="nil"/>
              <w:right w:val="nil"/>
            </w:tcBorders>
            <w:shd w:val="clear" w:color="auto" w:fill="auto"/>
            <w:noWrap/>
            <w:vAlign w:val="bottom"/>
            <w:hideMark/>
          </w:tcPr>
          <w:p w14:paraId="00BDF71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1.38</w:t>
            </w:r>
          </w:p>
        </w:tc>
        <w:tc>
          <w:tcPr>
            <w:tcW w:w="960" w:type="dxa"/>
            <w:tcBorders>
              <w:top w:val="nil"/>
              <w:left w:val="nil"/>
              <w:bottom w:val="nil"/>
              <w:right w:val="nil"/>
            </w:tcBorders>
            <w:shd w:val="clear" w:color="auto" w:fill="auto"/>
            <w:noWrap/>
            <w:vAlign w:val="bottom"/>
            <w:hideMark/>
          </w:tcPr>
          <w:p w14:paraId="12BC91B6"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1.38</w:t>
            </w:r>
          </w:p>
        </w:tc>
        <w:tc>
          <w:tcPr>
            <w:tcW w:w="960" w:type="dxa"/>
            <w:tcBorders>
              <w:top w:val="nil"/>
              <w:left w:val="nil"/>
              <w:bottom w:val="nil"/>
              <w:right w:val="nil"/>
            </w:tcBorders>
            <w:shd w:val="clear" w:color="auto" w:fill="auto"/>
            <w:noWrap/>
            <w:vAlign w:val="bottom"/>
            <w:hideMark/>
          </w:tcPr>
          <w:p w14:paraId="672EA59E"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1.37</w:t>
            </w:r>
          </w:p>
        </w:tc>
      </w:tr>
      <w:tr w:rsidR="00144107" w:rsidRPr="00580C94" w14:paraId="4B2385CA" w14:textId="77777777" w:rsidTr="00C045EB">
        <w:trPr>
          <w:trHeight w:val="300"/>
        </w:trPr>
        <w:tc>
          <w:tcPr>
            <w:tcW w:w="1952" w:type="dxa"/>
            <w:gridSpan w:val="2"/>
            <w:tcBorders>
              <w:top w:val="nil"/>
              <w:left w:val="nil"/>
              <w:bottom w:val="nil"/>
              <w:right w:val="nil"/>
            </w:tcBorders>
            <w:shd w:val="clear" w:color="auto" w:fill="auto"/>
            <w:noWrap/>
            <w:vAlign w:val="bottom"/>
            <w:hideMark/>
          </w:tcPr>
          <w:p w14:paraId="76016DD2"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Av. Pho., %</w:t>
            </w:r>
          </w:p>
        </w:tc>
        <w:tc>
          <w:tcPr>
            <w:tcW w:w="689" w:type="dxa"/>
            <w:tcBorders>
              <w:top w:val="nil"/>
              <w:left w:val="nil"/>
              <w:bottom w:val="nil"/>
              <w:right w:val="nil"/>
            </w:tcBorders>
            <w:shd w:val="clear" w:color="auto" w:fill="auto"/>
            <w:noWrap/>
            <w:vAlign w:val="bottom"/>
            <w:hideMark/>
          </w:tcPr>
          <w:p w14:paraId="2FDF1816"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0.45</w:t>
            </w:r>
          </w:p>
        </w:tc>
        <w:tc>
          <w:tcPr>
            <w:tcW w:w="960" w:type="dxa"/>
            <w:tcBorders>
              <w:top w:val="nil"/>
              <w:left w:val="nil"/>
              <w:bottom w:val="nil"/>
              <w:right w:val="nil"/>
            </w:tcBorders>
            <w:shd w:val="clear" w:color="auto" w:fill="auto"/>
            <w:noWrap/>
            <w:vAlign w:val="bottom"/>
            <w:hideMark/>
          </w:tcPr>
          <w:p w14:paraId="1CABD524"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0.45</w:t>
            </w:r>
          </w:p>
        </w:tc>
        <w:tc>
          <w:tcPr>
            <w:tcW w:w="960" w:type="dxa"/>
            <w:tcBorders>
              <w:top w:val="nil"/>
              <w:left w:val="nil"/>
              <w:bottom w:val="nil"/>
              <w:right w:val="nil"/>
            </w:tcBorders>
            <w:shd w:val="clear" w:color="auto" w:fill="auto"/>
            <w:noWrap/>
            <w:vAlign w:val="bottom"/>
            <w:hideMark/>
          </w:tcPr>
          <w:p w14:paraId="071C950E"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0.49</w:t>
            </w:r>
          </w:p>
        </w:tc>
        <w:tc>
          <w:tcPr>
            <w:tcW w:w="960" w:type="dxa"/>
            <w:tcBorders>
              <w:top w:val="nil"/>
              <w:left w:val="nil"/>
              <w:bottom w:val="nil"/>
              <w:right w:val="nil"/>
            </w:tcBorders>
            <w:shd w:val="clear" w:color="auto" w:fill="auto"/>
            <w:noWrap/>
            <w:vAlign w:val="bottom"/>
            <w:hideMark/>
          </w:tcPr>
          <w:p w14:paraId="6E8EFECB"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0.47</w:t>
            </w:r>
          </w:p>
        </w:tc>
        <w:tc>
          <w:tcPr>
            <w:tcW w:w="960" w:type="dxa"/>
            <w:tcBorders>
              <w:top w:val="nil"/>
              <w:left w:val="nil"/>
              <w:bottom w:val="nil"/>
              <w:right w:val="nil"/>
            </w:tcBorders>
            <w:shd w:val="clear" w:color="auto" w:fill="auto"/>
            <w:noWrap/>
            <w:vAlign w:val="bottom"/>
            <w:hideMark/>
          </w:tcPr>
          <w:p w14:paraId="7ED1A13C"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0.46</w:t>
            </w:r>
          </w:p>
        </w:tc>
      </w:tr>
      <w:tr w:rsidR="00144107" w:rsidRPr="00580C94" w14:paraId="2AB4497D" w14:textId="77777777" w:rsidTr="00C045EB">
        <w:trPr>
          <w:trHeight w:val="300"/>
        </w:trPr>
        <w:tc>
          <w:tcPr>
            <w:tcW w:w="1952" w:type="dxa"/>
            <w:gridSpan w:val="2"/>
            <w:tcBorders>
              <w:top w:val="nil"/>
              <w:left w:val="nil"/>
              <w:bottom w:val="nil"/>
              <w:right w:val="nil"/>
            </w:tcBorders>
            <w:shd w:val="clear" w:color="auto" w:fill="auto"/>
            <w:noWrap/>
            <w:vAlign w:val="bottom"/>
            <w:hideMark/>
          </w:tcPr>
          <w:p w14:paraId="2CD06E20"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Lysine,  %</w:t>
            </w:r>
          </w:p>
        </w:tc>
        <w:tc>
          <w:tcPr>
            <w:tcW w:w="689" w:type="dxa"/>
            <w:tcBorders>
              <w:top w:val="nil"/>
              <w:left w:val="nil"/>
              <w:bottom w:val="nil"/>
              <w:right w:val="nil"/>
            </w:tcBorders>
            <w:shd w:val="clear" w:color="auto" w:fill="auto"/>
            <w:noWrap/>
            <w:vAlign w:val="bottom"/>
            <w:hideMark/>
          </w:tcPr>
          <w:p w14:paraId="531D9000"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1.47</w:t>
            </w:r>
          </w:p>
        </w:tc>
        <w:tc>
          <w:tcPr>
            <w:tcW w:w="960" w:type="dxa"/>
            <w:tcBorders>
              <w:top w:val="nil"/>
              <w:left w:val="nil"/>
              <w:bottom w:val="nil"/>
              <w:right w:val="nil"/>
            </w:tcBorders>
            <w:shd w:val="clear" w:color="auto" w:fill="auto"/>
            <w:noWrap/>
            <w:vAlign w:val="bottom"/>
            <w:hideMark/>
          </w:tcPr>
          <w:p w14:paraId="302A29B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1.47</w:t>
            </w:r>
          </w:p>
        </w:tc>
        <w:tc>
          <w:tcPr>
            <w:tcW w:w="960" w:type="dxa"/>
            <w:tcBorders>
              <w:top w:val="nil"/>
              <w:left w:val="nil"/>
              <w:bottom w:val="nil"/>
              <w:right w:val="nil"/>
            </w:tcBorders>
            <w:shd w:val="clear" w:color="auto" w:fill="auto"/>
            <w:noWrap/>
            <w:vAlign w:val="bottom"/>
            <w:hideMark/>
          </w:tcPr>
          <w:p w14:paraId="5C8E2F09"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1.47</w:t>
            </w:r>
          </w:p>
        </w:tc>
        <w:tc>
          <w:tcPr>
            <w:tcW w:w="960" w:type="dxa"/>
            <w:tcBorders>
              <w:top w:val="nil"/>
              <w:left w:val="nil"/>
              <w:bottom w:val="nil"/>
              <w:right w:val="nil"/>
            </w:tcBorders>
            <w:shd w:val="clear" w:color="auto" w:fill="auto"/>
            <w:noWrap/>
            <w:vAlign w:val="bottom"/>
            <w:hideMark/>
          </w:tcPr>
          <w:p w14:paraId="55AF4DE6"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auto"/>
            <w:noWrap/>
            <w:vAlign w:val="bottom"/>
            <w:hideMark/>
          </w:tcPr>
          <w:p w14:paraId="414C646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1.5</w:t>
            </w:r>
          </w:p>
        </w:tc>
      </w:tr>
      <w:tr w:rsidR="00144107" w:rsidRPr="00580C94" w14:paraId="7BD341CA" w14:textId="77777777" w:rsidTr="00C045EB">
        <w:trPr>
          <w:trHeight w:val="300"/>
        </w:trPr>
        <w:tc>
          <w:tcPr>
            <w:tcW w:w="1952" w:type="dxa"/>
            <w:gridSpan w:val="2"/>
            <w:tcBorders>
              <w:top w:val="nil"/>
              <w:left w:val="nil"/>
              <w:bottom w:val="single" w:sz="4" w:space="0" w:color="auto"/>
              <w:right w:val="nil"/>
            </w:tcBorders>
            <w:shd w:val="clear" w:color="auto" w:fill="auto"/>
            <w:noWrap/>
            <w:vAlign w:val="bottom"/>
            <w:hideMark/>
          </w:tcPr>
          <w:p w14:paraId="61740F3C"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Methionine, %</w:t>
            </w:r>
          </w:p>
        </w:tc>
        <w:tc>
          <w:tcPr>
            <w:tcW w:w="689" w:type="dxa"/>
            <w:tcBorders>
              <w:top w:val="nil"/>
              <w:left w:val="nil"/>
              <w:bottom w:val="single" w:sz="4" w:space="0" w:color="auto"/>
              <w:right w:val="nil"/>
            </w:tcBorders>
            <w:shd w:val="clear" w:color="auto" w:fill="auto"/>
            <w:noWrap/>
            <w:vAlign w:val="bottom"/>
            <w:hideMark/>
          </w:tcPr>
          <w:p w14:paraId="3C794DEF"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0.55</w:t>
            </w:r>
          </w:p>
        </w:tc>
        <w:tc>
          <w:tcPr>
            <w:tcW w:w="960" w:type="dxa"/>
            <w:tcBorders>
              <w:top w:val="nil"/>
              <w:left w:val="nil"/>
              <w:bottom w:val="single" w:sz="4" w:space="0" w:color="auto"/>
              <w:right w:val="nil"/>
            </w:tcBorders>
            <w:shd w:val="clear" w:color="auto" w:fill="auto"/>
            <w:noWrap/>
            <w:vAlign w:val="bottom"/>
            <w:hideMark/>
          </w:tcPr>
          <w:p w14:paraId="14AF9B33"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0.55</w:t>
            </w:r>
          </w:p>
        </w:tc>
        <w:tc>
          <w:tcPr>
            <w:tcW w:w="960" w:type="dxa"/>
            <w:tcBorders>
              <w:top w:val="nil"/>
              <w:left w:val="nil"/>
              <w:bottom w:val="single" w:sz="4" w:space="0" w:color="auto"/>
              <w:right w:val="nil"/>
            </w:tcBorders>
            <w:shd w:val="clear" w:color="auto" w:fill="auto"/>
            <w:noWrap/>
            <w:vAlign w:val="bottom"/>
            <w:hideMark/>
          </w:tcPr>
          <w:p w14:paraId="2FE1B10B"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0.55</w:t>
            </w:r>
          </w:p>
        </w:tc>
        <w:tc>
          <w:tcPr>
            <w:tcW w:w="960" w:type="dxa"/>
            <w:tcBorders>
              <w:top w:val="nil"/>
              <w:left w:val="nil"/>
              <w:bottom w:val="single" w:sz="4" w:space="0" w:color="auto"/>
              <w:right w:val="nil"/>
            </w:tcBorders>
            <w:shd w:val="clear" w:color="auto" w:fill="auto"/>
            <w:noWrap/>
            <w:vAlign w:val="bottom"/>
            <w:hideMark/>
          </w:tcPr>
          <w:p w14:paraId="0051D1B6"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0.55</w:t>
            </w:r>
          </w:p>
        </w:tc>
        <w:tc>
          <w:tcPr>
            <w:tcW w:w="960" w:type="dxa"/>
            <w:tcBorders>
              <w:top w:val="nil"/>
              <w:left w:val="nil"/>
              <w:bottom w:val="single" w:sz="4" w:space="0" w:color="auto"/>
              <w:right w:val="nil"/>
            </w:tcBorders>
            <w:shd w:val="clear" w:color="auto" w:fill="auto"/>
            <w:noWrap/>
            <w:vAlign w:val="bottom"/>
            <w:hideMark/>
          </w:tcPr>
          <w:p w14:paraId="5DE6D70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0.55</w:t>
            </w:r>
          </w:p>
        </w:tc>
      </w:tr>
    </w:tbl>
    <w:p w14:paraId="728FD758" w14:textId="77777777" w:rsidR="002375B7" w:rsidRDefault="006E6D13" w:rsidP="00144107">
      <w:pPr>
        <w:spacing w:after="0"/>
        <w:rPr>
          <w:rFonts w:ascii="Times New Roman" w:hAnsi="Times New Roman" w:cs="Times New Roman"/>
          <w:sz w:val="18"/>
          <w:szCs w:val="18"/>
          <w:lang w:val="en-GB"/>
        </w:rPr>
      </w:pPr>
      <w:r>
        <w:rPr>
          <w:rFonts w:ascii="Times New Roman" w:hAnsi="Times New Roman" w:cs="Times New Roman"/>
          <w:sz w:val="18"/>
          <w:szCs w:val="18"/>
          <w:lang w:val="en-GB"/>
        </w:rPr>
        <w:t xml:space="preserve">T1: </w:t>
      </w:r>
      <w:r w:rsidR="002375B7">
        <w:rPr>
          <w:rFonts w:ascii="Times New Roman" w:hAnsi="Times New Roman" w:cs="Times New Roman"/>
          <w:sz w:val="18"/>
          <w:szCs w:val="18"/>
          <w:lang w:val="en-GB"/>
        </w:rPr>
        <w:t xml:space="preserve">Control </w:t>
      </w:r>
      <w:proofErr w:type="gramStart"/>
      <w:r w:rsidR="002375B7">
        <w:rPr>
          <w:rFonts w:ascii="Times New Roman" w:hAnsi="Times New Roman" w:cs="Times New Roman"/>
          <w:sz w:val="18"/>
          <w:szCs w:val="18"/>
          <w:lang w:val="en-GB"/>
        </w:rPr>
        <w:t>with  0</w:t>
      </w:r>
      <w:proofErr w:type="gramEnd"/>
      <w:r w:rsidR="002375B7">
        <w:rPr>
          <w:rFonts w:ascii="Times New Roman" w:hAnsi="Times New Roman" w:cs="Times New Roman"/>
          <w:sz w:val="18"/>
          <w:szCs w:val="18"/>
          <w:lang w:val="en-GB"/>
        </w:rPr>
        <w:t>% maize offal and no enzyme cocktail</w:t>
      </w:r>
      <w:r>
        <w:rPr>
          <w:rFonts w:ascii="Times New Roman" w:hAnsi="Times New Roman" w:cs="Times New Roman"/>
          <w:sz w:val="18"/>
          <w:szCs w:val="18"/>
          <w:lang w:val="en-GB"/>
        </w:rPr>
        <w:t xml:space="preserve">; T2: </w:t>
      </w:r>
      <w:r w:rsidR="002375B7">
        <w:rPr>
          <w:rFonts w:ascii="Times New Roman" w:hAnsi="Times New Roman" w:cs="Times New Roman"/>
          <w:sz w:val="18"/>
          <w:szCs w:val="18"/>
          <w:lang w:val="en-GB"/>
        </w:rPr>
        <w:t xml:space="preserve">Maize offal </w:t>
      </w:r>
      <w:r w:rsidR="00B85077">
        <w:rPr>
          <w:rFonts w:ascii="Times New Roman" w:hAnsi="Times New Roman" w:cs="Times New Roman"/>
          <w:sz w:val="18"/>
          <w:szCs w:val="18"/>
          <w:lang w:val="en-GB"/>
        </w:rPr>
        <w:t xml:space="preserve">+ enzyme cocktail </w:t>
      </w:r>
      <w:r w:rsidR="002375B7">
        <w:rPr>
          <w:rFonts w:ascii="Times New Roman" w:hAnsi="Times New Roman" w:cs="Times New Roman"/>
          <w:sz w:val="18"/>
          <w:szCs w:val="18"/>
          <w:lang w:val="en-GB"/>
        </w:rPr>
        <w:t>replaced 25% of maize in the control; T3</w:t>
      </w:r>
      <w:r>
        <w:rPr>
          <w:rFonts w:ascii="Times New Roman" w:hAnsi="Times New Roman" w:cs="Times New Roman"/>
          <w:sz w:val="18"/>
          <w:szCs w:val="18"/>
          <w:lang w:val="en-GB"/>
        </w:rPr>
        <w:t>: Maize</w:t>
      </w:r>
      <w:r w:rsidR="00B16A91">
        <w:rPr>
          <w:rFonts w:ascii="Times New Roman" w:hAnsi="Times New Roman" w:cs="Times New Roman"/>
          <w:sz w:val="18"/>
          <w:szCs w:val="18"/>
          <w:lang w:val="en-GB"/>
        </w:rPr>
        <w:t xml:space="preserve"> offal</w:t>
      </w:r>
      <w:r>
        <w:rPr>
          <w:rFonts w:ascii="Times New Roman" w:hAnsi="Times New Roman" w:cs="Times New Roman"/>
          <w:sz w:val="18"/>
          <w:szCs w:val="18"/>
          <w:lang w:val="en-GB"/>
        </w:rPr>
        <w:t xml:space="preserve"> </w:t>
      </w:r>
      <w:r w:rsidR="00B85077">
        <w:rPr>
          <w:rFonts w:ascii="Times New Roman" w:hAnsi="Times New Roman" w:cs="Times New Roman"/>
          <w:sz w:val="18"/>
          <w:szCs w:val="18"/>
          <w:lang w:val="en-GB"/>
        </w:rPr>
        <w:t xml:space="preserve">+ enzyme cocktail </w:t>
      </w:r>
      <w:r>
        <w:rPr>
          <w:rFonts w:ascii="Times New Roman" w:hAnsi="Times New Roman" w:cs="Times New Roman"/>
          <w:sz w:val="18"/>
          <w:szCs w:val="18"/>
          <w:lang w:val="en-GB"/>
        </w:rPr>
        <w:t xml:space="preserve">replaced 50%of maize in the control; T4: Maize offal </w:t>
      </w:r>
      <w:r w:rsidR="00B85077">
        <w:rPr>
          <w:rFonts w:ascii="Times New Roman" w:hAnsi="Times New Roman" w:cs="Times New Roman"/>
          <w:sz w:val="18"/>
          <w:szCs w:val="18"/>
          <w:lang w:val="en-GB"/>
        </w:rPr>
        <w:t>+ enzyme cocktail replaced 75% of maize in the control</w:t>
      </w:r>
      <w:r>
        <w:rPr>
          <w:rFonts w:ascii="Times New Roman" w:hAnsi="Times New Roman" w:cs="Times New Roman"/>
          <w:sz w:val="18"/>
          <w:szCs w:val="18"/>
          <w:lang w:val="en-GB"/>
        </w:rPr>
        <w:t>; T5</w:t>
      </w:r>
      <w:r w:rsidR="00530FFE">
        <w:rPr>
          <w:rFonts w:ascii="Times New Roman" w:hAnsi="Times New Roman" w:cs="Times New Roman"/>
          <w:sz w:val="18"/>
          <w:szCs w:val="18"/>
          <w:lang w:val="en-GB"/>
        </w:rPr>
        <w:t xml:space="preserve">: Maize offal </w:t>
      </w:r>
      <w:r w:rsidR="00B85077">
        <w:rPr>
          <w:rFonts w:ascii="Times New Roman" w:hAnsi="Times New Roman" w:cs="Times New Roman"/>
          <w:sz w:val="18"/>
          <w:szCs w:val="18"/>
          <w:lang w:val="en-GB"/>
        </w:rPr>
        <w:t xml:space="preserve">+ enzyme cocktail </w:t>
      </w:r>
      <w:r w:rsidR="00530FFE">
        <w:rPr>
          <w:rFonts w:ascii="Times New Roman" w:hAnsi="Times New Roman" w:cs="Times New Roman"/>
          <w:sz w:val="18"/>
          <w:szCs w:val="18"/>
          <w:lang w:val="en-GB"/>
        </w:rPr>
        <w:t xml:space="preserve">replaced </w:t>
      </w:r>
      <w:r w:rsidR="00B85077">
        <w:rPr>
          <w:rFonts w:ascii="Times New Roman" w:hAnsi="Times New Roman" w:cs="Times New Roman"/>
          <w:sz w:val="18"/>
          <w:szCs w:val="18"/>
          <w:lang w:val="en-GB"/>
        </w:rPr>
        <w:t xml:space="preserve">100% of maize in the control </w:t>
      </w:r>
    </w:p>
    <w:p w14:paraId="134539A4" w14:textId="77777777" w:rsidR="00144107" w:rsidRPr="000E65B9" w:rsidRDefault="00144107" w:rsidP="00144107">
      <w:pPr>
        <w:spacing w:after="0"/>
        <w:rPr>
          <w:rFonts w:ascii="Times New Roman" w:hAnsi="Times New Roman" w:cs="Times New Roman"/>
          <w:sz w:val="18"/>
          <w:szCs w:val="18"/>
          <w:lang w:val="en-GB"/>
        </w:rPr>
      </w:pPr>
      <w:r w:rsidRPr="000E65B9">
        <w:rPr>
          <w:rFonts w:ascii="Times New Roman" w:hAnsi="Times New Roman" w:cs="Times New Roman"/>
          <w:sz w:val="18"/>
          <w:szCs w:val="18"/>
          <w:lang w:val="en-GB"/>
        </w:rPr>
        <w:t xml:space="preserve">1: </w:t>
      </w:r>
      <w:r w:rsidR="000E65B9" w:rsidRPr="000E65B9">
        <w:rPr>
          <w:rFonts w:ascii="Times New Roman" w:hAnsi="Times New Roman" w:cs="Times New Roman"/>
          <w:sz w:val="18"/>
          <w:szCs w:val="18"/>
          <w:lang w:val="en-GB"/>
        </w:rPr>
        <w:t xml:space="preserve">Supplied </w:t>
      </w:r>
      <w:r w:rsidR="00580C94" w:rsidRPr="000E65B9">
        <w:rPr>
          <w:rFonts w:ascii="Times New Roman" w:hAnsi="Times New Roman" w:cs="Times New Roman"/>
          <w:sz w:val="18"/>
          <w:szCs w:val="18"/>
          <w:lang w:val="en-GB"/>
        </w:rPr>
        <w:t>per kg: vitamin A, 12,000 IU; vitamin D</w:t>
      </w:r>
      <w:r w:rsidR="00580C94" w:rsidRPr="000E65B9">
        <w:rPr>
          <w:rFonts w:ascii="Times New Roman" w:hAnsi="Times New Roman" w:cs="Times New Roman"/>
          <w:sz w:val="18"/>
          <w:szCs w:val="18"/>
          <w:vertAlign w:val="subscript"/>
          <w:lang w:val="en-GB"/>
        </w:rPr>
        <w:t>3</w:t>
      </w:r>
      <w:r w:rsidR="00580C94" w:rsidRPr="000E65B9">
        <w:rPr>
          <w:rFonts w:ascii="Times New Roman" w:hAnsi="Times New Roman" w:cs="Times New Roman"/>
          <w:sz w:val="18"/>
          <w:szCs w:val="18"/>
          <w:lang w:val="en-GB"/>
        </w:rPr>
        <w:t>, 2,000 IU; vitamin E, 50 IU; vitamin B</w:t>
      </w:r>
      <w:r w:rsidR="00580C94" w:rsidRPr="000E65B9">
        <w:rPr>
          <w:rFonts w:ascii="Times New Roman" w:hAnsi="Times New Roman" w:cs="Times New Roman"/>
          <w:sz w:val="18"/>
          <w:szCs w:val="18"/>
          <w:vertAlign w:val="subscript"/>
          <w:lang w:val="en-GB"/>
        </w:rPr>
        <w:t>1</w:t>
      </w:r>
      <w:r w:rsidR="00580C94" w:rsidRPr="000E65B9">
        <w:rPr>
          <w:rFonts w:ascii="Times New Roman" w:hAnsi="Times New Roman" w:cs="Times New Roman"/>
          <w:sz w:val="18"/>
          <w:szCs w:val="18"/>
          <w:lang w:val="en-GB"/>
        </w:rPr>
        <w:t>, 1 mg; vitamin B</w:t>
      </w:r>
      <w:r w:rsidR="00580C94" w:rsidRPr="000E65B9">
        <w:rPr>
          <w:rFonts w:ascii="Times New Roman" w:hAnsi="Times New Roman" w:cs="Times New Roman"/>
          <w:sz w:val="18"/>
          <w:szCs w:val="18"/>
          <w:vertAlign w:val="subscript"/>
          <w:lang w:val="en-GB"/>
        </w:rPr>
        <w:t>2</w:t>
      </w:r>
      <w:r w:rsidR="00580C94" w:rsidRPr="000E65B9">
        <w:rPr>
          <w:rFonts w:ascii="Times New Roman" w:hAnsi="Times New Roman" w:cs="Times New Roman"/>
          <w:sz w:val="18"/>
          <w:szCs w:val="18"/>
          <w:lang w:val="en-GB"/>
        </w:rPr>
        <w:t>, 3 mg; vitamin B</w:t>
      </w:r>
      <w:r w:rsidR="00580C94" w:rsidRPr="000E65B9">
        <w:rPr>
          <w:rFonts w:ascii="Times New Roman" w:hAnsi="Times New Roman" w:cs="Times New Roman"/>
          <w:sz w:val="18"/>
          <w:szCs w:val="18"/>
          <w:vertAlign w:val="subscript"/>
          <w:lang w:val="en-GB"/>
        </w:rPr>
        <w:t>6</w:t>
      </w:r>
      <w:r w:rsidR="00580C94" w:rsidRPr="000E65B9">
        <w:rPr>
          <w:rFonts w:ascii="Times New Roman" w:hAnsi="Times New Roman" w:cs="Times New Roman"/>
          <w:sz w:val="18"/>
          <w:szCs w:val="18"/>
          <w:lang w:val="en-GB"/>
        </w:rPr>
        <w:t>, 1 mg; vitamin B</w:t>
      </w:r>
      <w:r w:rsidR="00580C94" w:rsidRPr="000E65B9">
        <w:rPr>
          <w:rFonts w:ascii="Times New Roman" w:hAnsi="Times New Roman" w:cs="Times New Roman"/>
          <w:sz w:val="18"/>
          <w:szCs w:val="18"/>
          <w:vertAlign w:val="subscript"/>
          <w:lang w:val="en-GB"/>
        </w:rPr>
        <w:t>12</w:t>
      </w:r>
      <w:r w:rsidR="00580C94" w:rsidRPr="000E65B9">
        <w:rPr>
          <w:rFonts w:ascii="Times New Roman" w:hAnsi="Times New Roman" w:cs="Times New Roman"/>
          <w:sz w:val="18"/>
          <w:szCs w:val="18"/>
          <w:lang w:val="en-GB"/>
        </w:rPr>
        <w:t xml:space="preserve">, 10 </w:t>
      </w:r>
      <w:proofErr w:type="spellStart"/>
      <w:r w:rsidR="00580C94" w:rsidRPr="000E65B9">
        <w:rPr>
          <w:rFonts w:ascii="Times New Roman" w:hAnsi="Times New Roman" w:cs="Times New Roman"/>
          <w:sz w:val="18"/>
          <w:szCs w:val="18"/>
          <w:lang w:val="en-GB"/>
        </w:rPr>
        <w:t>μg</w:t>
      </w:r>
      <w:proofErr w:type="spellEnd"/>
      <w:r w:rsidR="00580C94" w:rsidRPr="000E65B9">
        <w:rPr>
          <w:rFonts w:ascii="Times New Roman" w:hAnsi="Times New Roman" w:cs="Times New Roman"/>
          <w:sz w:val="18"/>
          <w:szCs w:val="18"/>
          <w:lang w:val="en-GB"/>
        </w:rPr>
        <w:t>; vitamin K, 2 mg; copper (cupric sulphate), 75 mg; nicotinic acid, 12 mg; pantothenic acid, 10 mg; iron, 200 mg; cobalt, 0.5 mg; manganese, 40 mg; zinc, 90 mg, iodine, 1 mg; selenium, 0.2 mg; calcium, 31.25 g; sodium, 10 g</w:t>
      </w:r>
    </w:p>
    <w:p w14:paraId="61C106FE" w14:textId="77777777" w:rsidR="00144107" w:rsidRPr="000E65B9" w:rsidRDefault="00144107" w:rsidP="00144107">
      <w:pPr>
        <w:spacing w:after="0"/>
        <w:rPr>
          <w:rFonts w:ascii="Times New Roman" w:hAnsi="Times New Roman" w:cs="Times New Roman"/>
          <w:sz w:val="18"/>
          <w:szCs w:val="18"/>
          <w:lang w:val="en-GB"/>
        </w:rPr>
      </w:pPr>
      <w:r w:rsidRPr="000E65B9">
        <w:rPr>
          <w:rFonts w:ascii="Times New Roman" w:hAnsi="Times New Roman" w:cs="Times New Roman"/>
          <w:sz w:val="18"/>
          <w:szCs w:val="18"/>
          <w:lang w:val="en-GB"/>
        </w:rPr>
        <w:t xml:space="preserve">2: A multi-enzyme containing </w:t>
      </w:r>
      <w:proofErr w:type="spellStart"/>
      <w:r w:rsidRPr="000E65B9">
        <w:rPr>
          <w:rFonts w:ascii="Times New Roman" w:hAnsi="Times New Roman" w:cs="Times New Roman"/>
          <w:sz w:val="18"/>
          <w:szCs w:val="18"/>
          <w:lang w:val="en-GB"/>
        </w:rPr>
        <w:t>glucanase</w:t>
      </w:r>
      <w:proofErr w:type="spellEnd"/>
      <w:r w:rsidRPr="000E65B9">
        <w:rPr>
          <w:rFonts w:ascii="Times New Roman" w:hAnsi="Times New Roman" w:cs="Times New Roman"/>
          <w:sz w:val="18"/>
          <w:szCs w:val="18"/>
          <w:lang w:val="en-GB"/>
        </w:rPr>
        <w:t xml:space="preserve">, </w:t>
      </w:r>
      <w:proofErr w:type="spellStart"/>
      <w:r w:rsidRPr="000E65B9">
        <w:rPr>
          <w:rFonts w:ascii="Times New Roman" w:hAnsi="Times New Roman" w:cs="Times New Roman"/>
          <w:sz w:val="18"/>
          <w:szCs w:val="18"/>
          <w:lang w:val="en-GB"/>
        </w:rPr>
        <w:t>mannanase</w:t>
      </w:r>
      <w:proofErr w:type="spellEnd"/>
      <w:r w:rsidRPr="000E65B9">
        <w:rPr>
          <w:rFonts w:ascii="Times New Roman" w:hAnsi="Times New Roman" w:cs="Times New Roman"/>
          <w:sz w:val="18"/>
          <w:szCs w:val="18"/>
          <w:lang w:val="en-GB"/>
        </w:rPr>
        <w:t>, pectinase, protease, amylase and cellulase</w:t>
      </w:r>
    </w:p>
    <w:p w14:paraId="453623E0" w14:textId="77777777" w:rsidR="003223F3" w:rsidRPr="000E65B9" w:rsidRDefault="00144107" w:rsidP="00144107">
      <w:pPr>
        <w:spacing w:after="0"/>
        <w:rPr>
          <w:rFonts w:ascii="Times New Roman" w:hAnsi="Times New Roman" w:cs="Times New Roman"/>
          <w:sz w:val="18"/>
          <w:szCs w:val="18"/>
          <w:lang w:val="en-GB"/>
        </w:rPr>
      </w:pPr>
      <w:r w:rsidRPr="000E65B9">
        <w:rPr>
          <w:rFonts w:ascii="Times New Roman" w:hAnsi="Times New Roman" w:cs="Times New Roman"/>
          <w:sz w:val="18"/>
          <w:szCs w:val="18"/>
          <w:lang w:val="en-GB"/>
        </w:rPr>
        <w:t xml:space="preserve">3: A multi-enzyme containing </w:t>
      </w:r>
      <w:r w:rsidRPr="000E65B9">
        <w:rPr>
          <w:rFonts w:ascii="Times New Roman" w:hAnsi="Times New Roman" w:cs="Times New Roman"/>
          <w:sz w:val="18"/>
          <w:szCs w:val="18"/>
        </w:rPr>
        <w:t>xylanase, cellulase, beta-</w:t>
      </w:r>
      <w:proofErr w:type="spellStart"/>
      <w:r w:rsidRPr="000E65B9">
        <w:rPr>
          <w:rFonts w:ascii="Times New Roman" w:hAnsi="Times New Roman" w:cs="Times New Roman"/>
          <w:sz w:val="18"/>
          <w:szCs w:val="18"/>
        </w:rPr>
        <w:t>glucanase</w:t>
      </w:r>
      <w:proofErr w:type="spellEnd"/>
      <w:r w:rsidRPr="000E65B9">
        <w:rPr>
          <w:rFonts w:ascii="Times New Roman" w:hAnsi="Times New Roman" w:cs="Times New Roman"/>
          <w:sz w:val="18"/>
          <w:szCs w:val="18"/>
        </w:rPr>
        <w:t xml:space="preserve">, beta </w:t>
      </w:r>
      <w:proofErr w:type="spellStart"/>
      <w:r w:rsidRPr="000E65B9">
        <w:rPr>
          <w:rFonts w:ascii="Times New Roman" w:hAnsi="Times New Roman" w:cs="Times New Roman"/>
          <w:sz w:val="18"/>
          <w:szCs w:val="18"/>
        </w:rPr>
        <w:t>mannanase</w:t>
      </w:r>
      <w:proofErr w:type="spellEnd"/>
      <w:r w:rsidRPr="000E65B9">
        <w:rPr>
          <w:rFonts w:ascii="Times New Roman" w:hAnsi="Times New Roman" w:cs="Times New Roman"/>
          <w:sz w:val="18"/>
          <w:szCs w:val="18"/>
        </w:rPr>
        <w:t>, alpha amylase, beta galactosidase, pectinase, lipase and protease</w:t>
      </w:r>
      <w:r w:rsidR="003D61E6">
        <w:rPr>
          <w:rFonts w:ascii="Times New Roman" w:hAnsi="Times New Roman" w:cs="Times New Roman"/>
          <w:sz w:val="18"/>
          <w:szCs w:val="18"/>
        </w:rPr>
        <w:t xml:space="preserve">. </w:t>
      </w:r>
      <w:r w:rsidR="003223F3" w:rsidRPr="000E65B9">
        <w:rPr>
          <w:rFonts w:ascii="Times New Roman" w:hAnsi="Times New Roman" w:cs="Times New Roman"/>
          <w:sz w:val="18"/>
          <w:szCs w:val="18"/>
        </w:rPr>
        <w:t>ME: Metabolizable energy, Av. Pho.: Available phosphorus</w:t>
      </w:r>
    </w:p>
    <w:p w14:paraId="490B2DE7" w14:textId="77777777" w:rsidR="003D61E6" w:rsidRDefault="003D61E6" w:rsidP="00E31735">
      <w:pPr>
        <w:spacing w:line="480" w:lineRule="auto"/>
        <w:jc w:val="both"/>
        <w:rPr>
          <w:rFonts w:ascii="Times New Roman" w:hAnsi="Times New Roman" w:cs="Times New Roman"/>
          <w:b/>
          <w:sz w:val="24"/>
          <w:szCs w:val="24"/>
          <w:lang w:val="en-GB"/>
        </w:rPr>
      </w:pPr>
    </w:p>
    <w:p w14:paraId="4CECD57A" w14:textId="77777777" w:rsidR="000E65B9" w:rsidRPr="000E65B9" w:rsidRDefault="0058067C" w:rsidP="00E31735">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 xml:space="preserve">2.4 </w:t>
      </w:r>
      <w:r w:rsidR="000E65B9" w:rsidRPr="000E65B9">
        <w:rPr>
          <w:rFonts w:ascii="Times New Roman" w:hAnsi="Times New Roman" w:cs="Times New Roman"/>
          <w:b/>
          <w:sz w:val="24"/>
          <w:szCs w:val="24"/>
          <w:lang w:val="en-GB"/>
        </w:rPr>
        <w:t>Management of Animals and Experimental Design</w:t>
      </w:r>
    </w:p>
    <w:p w14:paraId="34C68C00" w14:textId="77777777" w:rsidR="008250F0" w:rsidRPr="00580C94" w:rsidRDefault="008250F0" w:rsidP="003D61E6">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Two hundred day-old </w:t>
      </w:r>
      <w:r w:rsidRPr="00580C94">
        <w:rPr>
          <w:rFonts w:ascii="Times New Roman" w:hAnsi="Times New Roman" w:cs="Times New Roman"/>
          <w:i/>
          <w:sz w:val="24"/>
          <w:szCs w:val="24"/>
          <w:lang w:val="en-GB"/>
        </w:rPr>
        <w:t>Ross 308</w:t>
      </w:r>
      <w:r w:rsidRPr="00580C94">
        <w:rPr>
          <w:rFonts w:ascii="Times New Roman" w:hAnsi="Times New Roman" w:cs="Times New Roman"/>
          <w:sz w:val="24"/>
          <w:szCs w:val="24"/>
          <w:lang w:val="en-GB"/>
        </w:rPr>
        <w:t xml:space="preserve"> broiler chicks were randomly allocated to</w:t>
      </w:r>
      <w:r w:rsidR="00A00408" w:rsidRPr="00580C94">
        <w:rPr>
          <w:rFonts w:ascii="Times New Roman" w:hAnsi="Times New Roman" w:cs="Times New Roman"/>
          <w:sz w:val="24"/>
          <w:szCs w:val="24"/>
          <w:lang w:val="en-GB"/>
        </w:rPr>
        <w:t xml:space="preserve"> the five dietary treatments in</w:t>
      </w:r>
      <w:r w:rsidRPr="00580C94">
        <w:rPr>
          <w:rFonts w:ascii="Times New Roman" w:hAnsi="Times New Roman" w:cs="Times New Roman"/>
          <w:sz w:val="24"/>
          <w:szCs w:val="24"/>
          <w:lang w:val="en-GB"/>
        </w:rPr>
        <w:t xml:space="preserve"> </w:t>
      </w:r>
      <w:r w:rsidR="00F632E2" w:rsidRPr="00580C94">
        <w:rPr>
          <w:rFonts w:ascii="Times New Roman" w:hAnsi="Times New Roman" w:cs="Times New Roman"/>
          <w:sz w:val="24"/>
          <w:szCs w:val="24"/>
          <w:lang w:val="en-GB"/>
        </w:rPr>
        <w:t>a Completely Randomized D</w:t>
      </w:r>
      <w:r w:rsidRPr="00580C94">
        <w:rPr>
          <w:rFonts w:ascii="Times New Roman" w:hAnsi="Times New Roman" w:cs="Times New Roman"/>
          <w:sz w:val="24"/>
          <w:szCs w:val="24"/>
          <w:lang w:val="en-GB"/>
        </w:rPr>
        <w:t xml:space="preserve">esign. </w:t>
      </w:r>
      <w:r w:rsidR="008657E3" w:rsidRPr="00580C94">
        <w:rPr>
          <w:rFonts w:ascii="Times New Roman" w:hAnsi="Times New Roman" w:cs="Times New Roman"/>
          <w:sz w:val="24"/>
          <w:szCs w:val="24"/>
          <w:lang w:val="en-GB"/>
        </w:rPr>
        <w:t>Each treatment was rep</w:t>
      </w:r>
      <w:r w:rsidR="00F632E2" w:rsidRPr="00580C94">
        <w:rPr>
          <w:rFonts w:ascii="Times New Roman" w:hAnsi="Times New Roman" w:cs="Times New Roman"/>
          <w:sz w:val="24"/>
          <w:szCs w:val="24"/>
          <w:lang w:val="en-GB"/>
        </w:rPr>
        <w:t>licated four times with ten bird</w:t>
      </w:r>
      <w:r w:rsidR="008657E3" w:rsidRPr="00580C94">
        <w:rPr>
          <w:rFonts w:ascii="Times New Roman" w:hAnsi="Times New Roman" w:cs="Times New Roman"/>
          <w:sz w:val="24"/>
          <w:szCs w:val="24"/>
          <w:lang w:val="en-GB"/>
        </w:rPr>
        <w:t>s per replicate</w:t>
      </w:r>
      <w:r w:rsidR="00B52AA7" w:rsidRPr="00580C94">
        <w:rPr>
          <w:rFonts w:ascii="Times New Roman" w:hAnsi="Times New Roman" w:cs="Times New Roman"/>
          <w:sz w:val="24"/>
          <w:szCs w:val="24"/>
          <w:lang w:val="en-GB"/>
        </w:rPr>
        <w:t xml:space="preserve">. The birds were brooded </w:t>
      </w:r>
      <w:r w:rsidR="00F632E2" w:rsidRPr="00580C94">
        <w:rPr>
          <w:rFonts w:ascii="Times New Roman" w:hAnsi="Times New Roman" w:cs="Times New Roman"/>
          <w:sz w:val="24"/>
          <w:szCs w:val="24"/>
          <w:lang w:val="en-GB"/>
        </w:rPr>
        <w:t>i</w:t>
      </w:r>
      <w:r w:rsidR="00B52AA7" w:rsidRPr="00580C94">
        <w:rPr>
          <w:rFonts w:ascii="Times New Roman" w:hAnsi="Times New Roman" w:cs="Times New Roman"/>
          <w:sz w:val="24"/>
          <w:szCs w:val="24"/>
          <w:lang w:val="en-GB"/>
        </w:rPr>
        <w:t xml:space="preserve">n a </w:t>
      </w:r>
      <w:r w:rsidR="000E65B9">
        <w:rPr>
          <w:rFonts w:ascii="Times New Roman" w:hAnsi="Times New Roman" w:cs="Times New Roman"/>
          <w:sz w:val="24"/>
          <w:szCs w:val="24"/>
          <w:lang w:val="en-GB"/>
        </w:rPr>
        <w:t xml:space="preserve">clean and disinfected </w:t>
      </w:r>
      <w:r w:rsidR="00B52AA7" w:rsidRPr="00580C94">
        <w:rPr>
          <w:rFonts w:ascii="Times New Roman" w:hAnsi="Times New Roman" w:cs="Times New Roman"/>
          <w:sz w:val="24"/>
          <w:szCs w:val="24"/>
          <w:lang w:val="en-GB"/>
        </w:rPr>
        <w:t>deep litter system</w:t>
      </w:r>
      <w:r w:rsidR="00F632E2" w:rsidRPr="00580C94">
        <w:rPr>
          <w:rFonts w:ascii="Times New Roman" w:hAnsi="Times New Roman" w:cs="Times New Roman"/>
          <w:sz w:val="24"/>
          <w:szCs w:val="24"/>
          <w:lang w:val="en-GB"/>
        </w:rPr>
        <w:t xml:space="preserve">. </w:t>
      </w:r>
      <w:r w:rsidR="00B52AA7" w:rsidRPr="00580C94">
        <w:rPr>
          <w:rFonts w:ascii="Times New Roman" w:hAnsi="Times New Roman" w:cs="Times New Roman"/>
          <w:sz w:val="24"/>
          <w:szCs w:val="24"/>
          <w:lang w:val="en-GB"/>
        </w:rPr>
        <w:t xml:space="preserve">Feed and water were supplied </w:t>
      </w:r>
      <w:r w:rsidR="00B52AA7" w:rsidRPr="00580C94">
        <w:rPr>
          <w:rFonts w:ascii="Times New Roman" w:hAnsi="Times New Roman" w:cs="Times New Roman"/>
          <w:i/>
          <w:sz w:val="24"/>
          <w:szCs w:val="24"/>
          <w:lang w:val="en-GB"/>
        </w:rPr>
        <w:t>ad libitum</w:t>
      </w:r>
      <w:r w:rsidR="00B52AA7" w:rsidRPr="00580C94">
        <w:rPr>
          <w:rFonts w:ascii="Times New Roman" w:hAnsi="Times New Roman" w:cs="Times New Roman"/>
          <w:sz w:val="24"/>
          <w:szCs w:val="24"/>
          <w:lang w:val="en-GB"/>
        </w:rPr>
        <w:t xml:space="preserve"> </w:t>
      </w:r>
      <w:r w:rsidR="00151FD3" w:rsidRPr="00580C94">
        <w:rPr>
          <w:rFonts w:ascii="Times New Roman" w:hAnsi="Times New Roman" w:cs="Times New Roman"/>
          <w:sz w:val="24"/>
          <w:szCs w:val="24"/>
          <w:lang w:val="en-GB"/>
        </w:rPr>
        <w:t xml:space="preserve">throughout the duration of the </w:t>
      </w:r>
      <w:r w:rsidR="00B52AA7" w:rsidRPr="00580C94">
        <w:rPr>
          <w:rFonts w:ascii="Times New Roman" w:hAnsi="Times New Roman" w:cs="Times New Roman"/>
          <w:sz w:val="24"/>
          <w:szCs w:val="24"/>
          <w:lang w:val="en-GB"/>
        </w:rPr>
        <w:t>study</w:t>
      </w:r>
      <w:r w:rsidR="006F4909" w:rsidRPr="00580C94">
        <w:rPr>
          <w:rFonts w:ascii="Times New Roman" w:hAnsi="Times New Roman" w:cs="Times New Roman"/>
          <w:sz w:val="24"/>
          <w:szCs w:val="24"/>
          <w:lang w:val="en-GB"/>
        </w:rPr>
        <w:t xml:space="preserve">. Vaccination was done </w:t>
      </w:r>
      <w:r w:rsidR="00151FD3" w:rsidRPr="00580C94">
        <w:rPr>
          <w:rFonts w:ascii="Times New Roman" w:hAnsi="Times New Roman" w:cs="Times New Roman"/>
          <w:sz w:val="24"/>
          <w:szCs w:val="24"/>
          <w:lang w:val="en-GB"/>
        </w:rPr>
        <w:t>against</w:t>
      </w:r>
      <w:r w:rsidR="006F4909" w:rsidRPr="00580C94">
        <w:rPr>
          <w:rFonts w:ascii="Times New Roman" w:hAnsi="Times New Roman" w:cs="Times New Roman"/>
          <w:sz w:val="24"/>
          <w:szCs w:val="24"/>
          <w:lang w:val="en-GB"/>
        </w:rPr>
        <w:t xml:space="preserve"> </w:t>
      </w:r>
      <w:proofErr w:type="spellStart"/>
      <w:r w:rsidR="006F4909" w:rsidRPr="00580C94">
        <w:rPr>
          <w:rFonts w:ascii="Times New Roman" w:hAnsi="Times New Roman" w:cs="Times New Roman"/>
          <w:sz w:val="24"/>
          <w:szCs w:val="24"/>
          <w:lang w:val="en-GB"/>
        </w:rPr>
        <w:t>Gumboro</w:t>
      </w:r>
      <w:proofErr w:type="spellEnd"/>
      <w:r w:rsidR="006F4909" w:rsidRPr="00580C94">
        <w:rPr>
          <w:rFonts w:ascii="Times New Roman" w:hAnsi="Times New Roman" w:cs="Times New Roman"/>
          <w:sz w:val="24"/>
          <w:szCs w:val="24"/>
          <w:lang w:val="en-GB"/>
        </w:rPr>
        <w:t xml:space="preserve"> disease at day one and day 21</w:t>
      </w:r>
      <w:r w:rsidR="00277F4B">
        <w:rPr>
          <w:rFonts w:ascii="Times New Roman" w:hAnsi="Times New Roman" w:cs="Times New Roman"/>
          <w:sz w:val="24"/>
          <w:szCs w:val="24"/>
          <w:lang w:val="en-GB"/>
        </w:rPr>
        <w:t xml:space="preserve"> while</w:t>
      </w:r>
      <w:r w:rsidR="006F4909" w:rsidRPr="00580C94">
        <w:rPr>
          <w:rFonts w:ascii="Times New Roman" w:hAnsi="Times New Roman" w:cs="Times New Roman"/>
          <w:sz w:val="24"/>
          <w:szCs w:val="24"/>
          <w:lang w:val="en-GB"/>
        </w:rPr>
        <w:t xml:space="preserve"> </w:t>
      </w:r>
      <w:proofErr w:type="spellStart"/>
      <w:r w:rsidR="006F4909" w:rsidRPr="00580C94">
        <w:rPr>
          <w:rFonts w:ascii="Times New Roman" w:hAnsi="Times New Roman" w:cs="Times New Roman"/>
          <w:i/>
          <w:sz w:val="24"/>
          <w:szCs w:val="24"/>
          <w:lang w:val="en-GB"/>
        </w:rPr>
        <w:t>lasota</w:t>
      </w:r>
      <w:proofErr w:type="spellEnd"/>
      <w:r w:rsidR="006F4909" w:rsidRPr="00580C94">
        <w:rPr>
          <w:rFonts w:ascii="Times New Roman" w:hAnsi="Times New Roman" w:cs="Times New Roman"/>
          <w:sz w:val="24"/>
          <w:szCs w:val="24"/>
          <w:lang w:val="en-GB"/>
        </w:rPr>
        <w:t xml:space="preserve"> vaccine was administered against </w:t>
      </w:r>
      <w:r w:rsidR="00151FD3" w:rsidRPr="00580C94">
        <w:rPr>
          <w:rFonts w:ascii="Times New Roman" w:hAnsi="Times New Roman" w:cs="Times New Roman"/>
          <w:sz w:val="24"/>
          <w:szCs w:val="24"/>
          <w:lang w:val="en-GB"/>
        </w:rPr>
        <w:t>Newcastle</w:t>
      </w:r>
      <w:r w:rsidR="006F4909" w:rsidRPr="00580C94">
        <w:rPr>
          <w:rFonts w:ascii="Times New Roman" w:hAnsi="Times New Roman" w:cs="Times New Roman"/>
          <w:sz w:val="24"/>
          <w:szCs w:val="24"/>
          <w:lang w:val="en-GB"/>
        </w:rPr>
        <w:t xml:space="preserve"> disease at day 14.</w:t>
      </w:r>
      <w:r w:rsidR="005654E7" w:rsidRPr="00580C94">
        <w:rPr>
          <w:rFonts w:ascii="Times New Roman" w:hAnsi="Times New Roman" w:cs="Times New Roman"/>
          <w:sz w:val="24"/>
          <w:szCs w:val="24"/>
          <w:lang w:val="en-GB"/>
        </w:rPr>
        <w:t xml:space="preserve"> </w:t>
      </w:r>
    </w:p>
    <w:p w14:paraId="3FF5BE4E" w14:textId="77777777" w:rsidR="00AD36F2" w:rsidRPr="00AD36F2" w:rsidRDefault="0058067C" w:rsidP="00E31735">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2.5 </w:t>
      </w:r>
      <w:r w:rsidR="00AD36F2" w:rsidRPr="00AD36F2">
        <w:rPr>
          <w:rFonts w:ascii="Times New Roman" w:hAnsi="Times New Roman" w:cs="Times New Roman"/>
          <w:b/>
          <w:sz w:val="24"/>
          <w:szCs w:val="24"/>
          <w:lang w:val="en-GB"/>
        </w:rPr>
        <w:t>Data Collection</w:t>
      </w:r>
    </w:p>
    <w:p w14:paraId="51929C2A" w14:textId="77777777" w:rsidR="00151FD3" w:rsidRPr="00580C94" w:rsidRDefault="00AD4316" w:rsidP="00E31735">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Data were collected on fee</w:t>
      </w:r>
      <w:r w:rsidR="00AD36F2">
        <w:rPr>
          <w:rFonts w:ascii="Times New Roman" w:hAnsi="Times New Roman" w:cs="Times New Roman"/>
          <w:sz w:val="24"/>
          <w:szCs w:val="24"/>
          <w:lang w:val="en-GB"/>
        </w:rPr>
        <w:t>d intake and weight gain while f</w:t>
      </w:r>
      <w:r w:rsidRPr="00580C94">
        <w:rPr>
          <w:rFonts w:ascii="Times New Roman" w:hAnsi="Times New Roman" w:cs="Times New Roman"/>
          <w:sz w:val="24"/>
          <w:szCs w:val="24"/>
          <w:lang w:val="en-GB"/>
        </w:rPr>
        <w:t xml:space="preserve">eed conversion ratio </w:t>
      </w:r>
      <w:r w:rsidR="00AD36F2">
        <w:rPr>
          <w:rFonts w:ascii="Times New Roman" w:hAnsi="Times New Roman" w:cs="Times New Roman"/>
          <w:sz w:val="24"/>
          <w:szCs w:val="24"/>
          <w:lang w:val="en-GB"/>
        </w:rPr>
        <w:t xml:space="preserve">(FCR) </w:t>
      </w:r>
      <w:r w:rsidRPr="00580C94">
        <w:rPr>
          <w:rFonts w:ascii="Times New Roman" w:hAnsi="Times New Roman" w:cs="Times New Roman"/>
          <w:sz w:val="24"/>
          <w:szCs w:val="24"/>
          <w:lang w:val="en-GB"/>
        </w:rPr>
        <w:t xml:space="preserve">was </w:t>
      </w:r>
      <w:r w:rsidR="00151FD3" w:rsidRPr="00580C94">
        <w:rPr>
          <w:rFonts w:ascii="Times New Roman" w:hAnsi="Times New Roman" w:cs="Times New Roman"/>
          <w:sz w:val="24"/>
          <w:szCs w:val="24"/>
          <w:lang w:val="en-GB"/>
        </w:rPr>
        <w:t>calculated usi</w:t>
      </w:r>
      <w:r w:rsidR="002E5862" w:rsidRPr="00580C94">
        <w:rPr>
          <w:rFonts w:ascii="Times New Roman" w:hAnsi="Times New Roman" w:cs="Times New Roman"/>
          <w:sz w:val="24"/>
          <w:szCs w:val="24"/>
          <w:lang w:val="en-GB"/>
        </w:rPr>
        <w:t>n</w:t>
      </w:r>
      <w:r w:rsidR="00151FD3" w:rsidRPr="00580C94">
        <w:rPr>
          <w:rFonts w:ascii="Times New Roman" w:hAnsi="Times New Roman" w:cs="Times New Roman"/>
          <w:sz w:val="24"/>
          <w:szCs w:val="24"/>
          <w:lang w:val="en-GB"/>
        </w:rPr>
        <w:t>g the formula below</w:t>
      </w:r>
      <w:r w:rsidRPr="00580C94">
        <w:rPr>
          <w:rFonts w:ascii="Times New Roman" w:hAnsi="Times New Roman" w:cs="Times New Roman"/>
          <w:sz w:val="24"/>
          <w:szCs w:val="24"/>
          <w:lang w:val="en-GB"/>
        </w:rPr>
        <w:t>.</w:t>
      </w:r>
    </w:p>
    <w:p w14:paraId="007DCB55" w14:textId="77777777" w:rsidR="00151FD3" w:rsidRPr="00580C94" w:rsidRDefault="00151FD3" w:rsidP="004D2A25">
      <w:pPr>
        <w:spacing w:after="0"/>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FCR= </w:t>
      </w:r>
      <w:r w:rsidRPr="00580C94">
        <w:rPr>
          <w:rFonts w:ascii="Times New Roman" w:hAnsi="Times New Roman" w:cs="Times New Roman"/>
          <w:sz w:val="24"/>
          <w:szCs w:val="24"/>
          <w:u w:val="single"/>
          <w:lang w:val="en-GB"/>
        </w:rPr>
        <w:t>Feed intake (g)</w:t>
      </w:r>
    </w:p>
    <w:p w14:paraId="74EE27B6" w14:textId="77777777" w:rsidR="00151FD3" w:rsidRPr="00580C94" w:rsidRDefault="004D2A25" w:rsidP="004D2A25">
      <w:pPr>
        <w:spacing w:after="0"/>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          </w:t>
      </w:r>
      <w:r w:rsidR="00151FD3" w:rsidRPr="00580C94">
        <w:rPr>
          <w:rFonts w:ascii="Times New Roman" w:hAnsi="Times New Roman" w:cs="Times New Roman"/>
          <w:sz w:val="24"/>
          <w:szCs w:val="24"/>
          <w:lang w:val="en-GB"/>
        </w:rPr>
        <w:t>Weight gain (g)</w:t>
      </w:r>
    </w:p>
    <w:p w14:paraId="6F7654EC" w14:textId="77777777" w:rsidR="004D2A25" w:rsidRPr="00580C94" w:rsidRDefault="004D2A25" w:rsidP="004D2A25">
      <w:pPr>
        <w:spacing w:after="0"/>
        <w:rPr>
          <w:rFonts w:ascii="Times New Roman" w:hAnsi="Times New Roman" w:cs="Times New Roman"/>
          <w:sz w:val="24"/>
          <w:szCs w:val="24"/>
          <w:lang w:val="en-GB"/>
        </w:rPr>
      </w:pPr>
    </w:p>
    <w:p w14:paraId="29A4C504" w14:textId="77777777" w:rsidR="00E11D5C" w:rsidRPr="00580C94" w:rsidRDefault="00151FD3" w:rsidP="00E31735">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At the third week of the study, one bird per replicate </w:t>
      </w:r>
      <w:r w:rsidR="008E098B" w:rsidRPr="00580C94">
        <w:rPr>
          <w:rFonts w:ascii="Times New Roman" w:hAnsi="Times New Roman" w:cs="Times New Roman"/>
          <w:sz w:val="24"/>
          <w:szCs w:val="24"/>
          <w:lang w:val="en-GB"/>
        </w:rPr>
        <w:t>w</w:t>
      </w:r>
      <w:r w:rsidRPr="00580C94">
        <w:rPr>
          <w:rFonts w:ascii="Times New Roman" w:hAnsi="Times New Roman" w:cs="Times New Roman"/>
          <w:sz w:val="24"/>
          <w:szCs w:val="24"/>
          <w:lang w:val="en-GB"/>
        </w:rPr>
        <w:t xml:space="preserve">as transferred to metabolic cage for the determination of nutrient digestibility. </w:t>
      </w:r>
      <w:r w:rsidR="00AD4316" w:rsidRPr="00580C94">
        <w:rPr>
          <w:rFonts w:ascii="Times New Roman" w:hAnsi="Times New Roman" w:cs="Times New Roman"/>
          <w:sz w:val="24"/>
          <w:szCs w:val="24"/>
          <w:lang w:val="en-GB"/>
        </w:rPr>
        <w:t xml:space="preserve"> </w:t>
      </w:r>
      <w:r w:rsidR="00E11D5C" w:rsidRPr="00580C94">
        <w:rPr>
          <w:rFonts w:ascii="Times New Roman" w:hAnsi="Times New Roman" w:cs="Times New Roman"/>
          <w:sz w:val="24"/>
          <w:szCs w:val="24"/>
          <w:lang w:val="en-GB"/>
        </w:rPr>
        <w:t xml:space="preserve">The birds were given two days for acclimatization. </w:t>
      </w:r>
      <w:r w:rsidR="004D2A25" w:rsidRPr="00580C94">
        <w:rPr>
          <w:rFonts w:ascii="Times New Roman" w:hAnsi="Times New Roman" w:cs="Times New Roman"/>
          <w:sz w:val="24"/>
          <w:szCs w:val="24"/>
          <w:lang w:val="en-GB"/>
        </w:rPr>
        <w:t>A weighed amount of the respect</w:t>
      </w:r>
      <w:r w:rsidR="00745BFC" w:rsidRPr="00580C94">
        <w:rPr>
          <w:rFonts w:ascii="Times New Roman" w:hAnsi="Times New Roman" w:cs="Times New Roman"/>
          <w:sz w:val="24"/>
          <w:szCs w:val="24"/>
          <w:lang w:val="en-GB"/>
        </w:rPr>
        <w:t xml:space="preserve">ive diet was given to each bird and </w:t>
      </w:r>
      <w:r w:rsidR="00E11D5C" w:rsidRPr="00580C94">
        <w:rPr>
          <w:rFonts w:ascii="Times New Roman" w:hAnsi="Times New Roman" w:cs="Times New Roman"/>
          <w:sz w:val="24"/>
          <w:szCs w:val="24"/>
          <w:lang w:val="en-GB"/>
        </w:rPr>
        <w:t>droppings were collected daily for additional three days. The droppings were oven-died and pooled together at the end of the third day of collection. The droppings and the experimental diets were later subjected to proximate analysis accordin</w:t>
      </w:r>
      <w:r w:rsidR="004152C3">
        <w:rPr>
          <w:rFonts w:ascii="Times New Roman" w:hAnsi="Times New Roman" w:cs="Times New Roman"/>
          <w:sz w:val="24"/>
          <w:szCs w:val="24"/>
          <w:lang w:val="en-GB"/>
        </w:rPr>
        <w:t>g to the procedure of AOAC (2019</w:t>
      </w:r>
      <w:r w:rsidR="00E11D5C" w:rsidRPr="00580C94">
        <w:rPr>
          <w:rFonts w:ascii="Times New Roman" w:hAnsi="Times New Roman" w:cs="Times New Roman"/>
          <w:sz w:val="24"/>
          <w:szCs w:val="24"/>
          <w:lang w:val="en-GB"/>
        </w:rPr>
        <w:t>). Nutrient digestibility was calculated using the formula below</w:t>
      </w:r>
      <w:r w:rsidR="00E31735" w:rsidRPr="00580C94">
        <w:rPr>
          <w:rFonts w:ascii="Times New Roman" w:hAnsi="Times New Roman" w:cs="Times New Roman"/>
          <w:sz w:val="24"/>
          <w:szCs w:val="24"/>
          <w:lang w:val="en-GB"/>
        </w:rPr>
        <w:t>.</w:t>
      </w:r>
    </w:p>
    <w:p w14:paraId="3126F7DB" w14:textId="77777777" w:rsidR="00E11D5C" w:rsidRPr="00580C94" w:rsidRDefault="00E11D5C" w:rsidP="001E23F7">
      <w:pPr>
        <w:spacing w:after="0" w:line="240" w:lineRule="auto"/>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Nutrient digestibility (%) = </w:t>
      </w:r>
      <w:r w:rsidRPr="00580C94">
        <w:rPr>
          <w:rFonts w:ascii="Times New Roman" w:hAnsi="Times New Roman" w:cs="Times New Roman"/>
          <w:sz w:val="24"/>
          <w:szCs w:val="24"/>
          <w:u w:val="single"/>
          <w:lang w:val="en-GB"/>
        </w:rPr>
        <w:t>Nutrient Intake</w:t>
      </w:r>
      <w:r w:rsidR="00E31735" w:rsidRPr="00580C94">
        <w:rPr>
          <w:rFonts w:ascii="Times New Roman" w:hAnsi="Times New Roman" w:cs="Times New Roman"/>
          <w:sz w:val="24"/>
          <w:szCs w:val="24"/>
          <w:u w:val="single"/>
          <w:lang w:val="en-GB"/>
        </w:rPr>
        <w:t xml:space="preserve"> (g)</w:t>
      </w:r>
      <w:r w:rsidRPr="00580C94">
        <w:rPr>
          <w:rFonts w:ascii="Times New Roman" w:hAnsi="Times New Roman" w:cs="Times New Roman"/>
          <w:sz w:val="24"/>
          <w:szCs w:val="24"/>
          <w:u w:val="single"/>
          <w:lang w:val="en-GB"/>
        </w:rPr>
        <w:t>- Nutrient Output</w:t>
      </w:r>
      <w:r w:rsidR="00E31735" w:rsidRPr="00580C94">
        <w:rPr>
          <w:rFonts w:ascii="Times New Roman" w:hAnsi="Times New Roman" w:cs="Times New Roman"/>
          <w:sz w:val="24"/>
          <w:szCs w:val="24"/>
          <w:u w:val="single"/>
          <w:lang w:val="en-GB"/>
        </w:rPr>
        <w:t xml:space="preserve"> (</w:t>
      </w:r>
      <w:proofErr w:type="gramStart"/>
      <w:r w:rsidR="00E31735" w:rsidRPr="00580C94">
        <w:rPr>
          <w:rFonts w:ascii="Times New Roman" w:hAnsi="Times New Roman" w:cs="Times New Roman"/>
          <w:sz w:val="24"/>
          <w:szCs w:val="24"/>
          <w:u w:val="single"/>
          <w:lang w:val="en-GB"/>
        </w:rPr>
        <w:t>g)</w:t>
      </w:r>
      <w:r w:rsidRPr="00580C94">
        <w:rPr>
          <w:rFonts w:ascii="Times New Roman" w:hAnsi="Times New Roman" w:cs="Times New Roman"/>
          <w:sz w:val="24"/>
          <w:szCs w:val="24"/>
          <w:lang w:val="en-GB"/>
        </w:rPr>
        <w:t xml:space="preserve">   </w:t>
      </w:r>
      <w:proofErr w:type="gramEnd"/>
      <w:r w:rsidRPr="00580C94">
        <w:rPr>
          <w:rFonts w:ascii="Times New Roman" w:hAnsi="Times New Roman" w:cs="Times New Roman"/>
          <w:sz w:val="24"/>
          <w:szCs w:val="24"/>
          <w:lang w:val="en-GB"/>
        </w:rPr>
        <w:t>X 100</w:t>
      </w:r>
    </w:p>
    <w:p w14:paraId="3EFF5863" w14:textId="77777777" w:rsidR="00E11D5C" w:rsidRPr="00580C94" w:rsidRDefault="00E11D5C" w:rsidP="001E23F7">
      <w:pPr>
        <w:spacing w:after="0" w:line="240" w:lineRule="auto"/>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                                                     Nutrient Intake</w:t>
      </w:r>
      <w:r w:rsidR="00E31735" w:rsidRPr="00580C94">
        <w:rPr>
          <w:rFonts w:ascii="Times New Roman" w:hAnsi="Times New Roman" w:cs="Times New Roman"/>
          <w:sz w:val="24"/>
          <w:szCs w:val="24"/>
          <w:lang w:val="en-GB"/>
        </w:rPr>
        <w:t xml:space="preserve"> (g)</w:t>
      </w:r>
      <w:r w:rsidRPr="00580C94">
        <w:rPr>
          <w:rFonts w:ascii="Times New Roman" w:hAnsi="Times New Roman" w:cs="Times New Roman"/>
          <w:sz w:val="24"/>
          <w:szCs w:val="24"/>
          <w:lang w:val="en-GB"/>
        </w:rPr>
        <w:t xml:space="preserve"> </w:t>
      </w:r>
    </w:p>
    <w:p w14:paraId="64EEA0E9" w14:textId="77777777" w:rsidR="00AD4316" w:rsidRPr="00580C94" w:rsidRDefault="001E23F7" w:rsidP="001E23F7">
      <w:pPr>
        <w:spacing w:after="0" w:line="480" w:lineRule="auto"/>
        <w:rPr>
          <w:rFonts w:ascii="Times New Roman" w:hAnsi="Times New Roman" w:cs="Times New Roman"/>
          <w:sz w:val="24"/>
          <w:szCs w:val="24"/>
          <w:lang w:val="en-GB"/>
        </w:rPr>
      </w:pPr>
      <w:r w:rsidRPr="00580C94">
        <w:rPr>
          <w:rFonts w:ascii="Times New Roman" w:hAnsi="Times New Roman" w:cs="Times New Roman"/>
          <w:sz w:val="24"/>
          <w:szCs w:val="24"/>
          <w:lang w:val="en-GB"/>
        </w:rPr>
        <w:t>Where;</w:t>
      </w:r>
      <w:r w:rsidR="004E6FF3">
        <w:rPr>
          <w:rFonts w:ascii="Times New Roman" w:hAnsi="Times New Roman" w:cs="Times New Roman"/>
          <w:sz w:val="24"/>
          <w:szCs w:val="24"/>
          <w:lang w:val="en-GB"/>
        </w:rPr>
        <w:t xml:space="preserve"> </w:t>
      </w:r>
      <w:r w:rsidR="00E31735" w:rsidRPr="00580C94">
        <w:rPr>
          <w:rFonts w:ascii="Times New Roman" w:hAnsi="Times New Roman" w:cs="Times New Roman"/>
          <w:sz w:val="24"/>
          <w:szCs w:val="24"/>
          <w:lang w:val="en-GB"/>
        </w:rPr>
        <w:t>Nutrient Intake= Nutrient coefficient of feed x feed intake</w:t>
      </w:r>
    </w:p>
    <w:p w14:paraId="319FE768" w14:textId="63418113" w:rsidR="001E23F7" w:rsidRDefault="001E23F7" w:rsidP="001E23F7">
      <w:pPr>
        <w:spacing w:after="0" w:line="480" w:lineRule="auto"/>
        <w:rPr>
          <w:ins w:id="12" w:author="Ahmedin Abdurehman" w:date="2025-04-18T21:26:00Z"/>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Nutrient output= Nutrient coefficient of droppings x weight of </w:t>
      </w:r>
      <w:commentRangeStart w:id="13"/>
      <w:r w:rsidRPr="00580C94">
        <w:rPr>
          <w:rFonts w:ascii="Times New Roman" w:hAnsi="Times New Roman" w:cs="Times New Roman"/>
          <w:sz w:val="24"/>
          <w:szCs w:val="24"/>
          <w:lang w:val="en-GB"/>
        </w:rPr>
        <w:t>droppings</w:t>
      </w:r>
      <w:commentRangeEnd w:id="13"/>
      <w:r w:rsidR="005C56FB">
        <w:rPr>
          <w:rStyle w:val="CommentReference"/>
        </w:rPr>
        <w:commentReference w:id="13"/>
      </w:r>
    </w:p>
    <w:p w14:paraId="6301AA44" w14:textId="77777777" w:rsidR="005C56FB" w:rsidRPr="00580C94" w:rsidRDefault="005C56FB" w:rsidP="001E23F7">
      <w:pPr>
        <w:spacing w:after="0" w:line="480" w:lineRule="auto"/>
        <w:rPr>
          <w:rFonts w:ascii="Times New Roman" w:hAnsi="Times New Roman" w:cs="Times New Roman"/>
          <w:sz w:val="24"/>
          <w:szCs w:val="24"/>
          <w:lang w:val="en-GB"/>
        </w:rPr>
      </w:pPr>
    </w:p>
    <w:p w14:paraId="5E7D55AC" w14:textId="77777777" w:rsidR="00E31735" w:rsidRPr="004152C3" w:rsidRDefault="0058067C" w:rsidP="001E23F7">
      <w:pPr>
        <w:spacing w:after="0"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2.6 </w:t>
      </w:r>
      <w:r w:rsidR="004152C3" w:rsidRPr="004152C3">
        <w:rPr>
          <w:rFonts w:ascii="Times New Roman" w:hAnsi="Times New Roman" w:cs="Times New Roman"/>
          <w:b/>
          <w:sz w:val="24"/>
          <w:szCs w:val="24"/>
          <w:lang w:val="en-GB"/>
        </w:rPr>
        <w:t>Statistical Analysis</w:t>
      </w:r>
    </w:p>
    <w:p w14:paraId="094C9FF9" w14:textId="77777777" w:rsidR="00FB558D" w:rsidRPr="00580C94" w:rsidRDefault="001E23F7" w:rsidP="001E23F7">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All data collec</w:t>
      </w:r>
      <w:r w:rsidR="00FB558D" w:rsidRPr="00580C94">
        <w:rPr>
          <w:rFonts w:ascii="Times New Roman" w:hAnsi="Times New Roman" w:cs="Times New Roman"/>
          <w:sz w:val="24"/>
          <w:szCs w:val="24"/>
          <w:lang w:val="en-GB"/>
        </w:rPr>
        <w:t xml:space="preserve">ted were subjected to one-way Analysis of Variance suitable for a </w:t>
      </w:r>
      <w:r w:rsidRPr="00580C94">
        <w:rPr>
          <w:rFonts w:ascii="Times New Roman" w:hAnsi="Times New Roman" w:cs="Times New Roman"/>
          <w:sz w:val="24"/>
          <w:szCs w:val="24"/>
          <w:lang w:val="en-GB"/>
        </w:rPr>
        <w:t>completely</w:t>
      </w:r>
      <w:r w:rsidR="00FB558D" w:rsidRPr="00580C94">
        <w:rPr>
          <w:rFonts w:ascii="Times New Roman" w:hAnsi="Times New Roman" w:cs="Times New Roman"/>
          <w:sz w:val="24"/>
          <w:szCs w:val="24"/>
          <w:lang w:val="en-GB"/>
        </w:rPr>
        <w:t xml:space="preserve"> randomized design using Statistical Package for Social Sciences (SPSS,</w:t>
      </w:r>
      <w:r w:rsidRPr="00580C94">
        <w:rPr>
          <w:rFonts w:ascii="Times New Roman" w:hAnsi="Times New Roman" w:cs="Times New Roman"/>
          <w:sz w:val="24"/>
          <w:szCs w:val="24"/>
          <w:lang w:val="en-GB"/>
        </w:rPr>
        <w:t xml:space="preserve"> 2012</w:t>
      </w:r>
      <w:r w:rsidR="00FB558D" w:rsidRPr="00580C94">
        <w:rPr>
          <w:rFonts w:ascii="Times New Roman" w:hAnsi="Times New Roman" w:cs="Times New Roman"/>
          <w:sz w:val="24"/>
          <w:szCs w:val="24"/>
          <w:lang w:val="en-GB"/>
        </w:rPr>
        <w:t>). Significant differences between treatment means were determined using Duncan’s Multiple Range Test (Duncan, 1955).</w:t>
      </w:r>
    </w:p>
    <w:p w14:paraId="5BA1C9EE" w14:textId="77777777" w:rsidR="00A0490A" w:rsidRPr="004152C3" w:rsidRDefault="0058067C">
      <w:pPr>
        <w:rPr>
          <w:rFonts w:ascii="Times New Roman" w:hAnsi="Times New Roman" w:cs="Times New Roman"/>
          <w:b/>
          <w:sz w:val="24"/>
          <w:szCs w:val="24"/>
          <w:lang w:val="en-GB"/>
        </w:rPr>
      </w:pPr>
      <w:r>
        <w:rPr>
          <w:rFonts w:ascii="Times New Roman" w:hAnsi="Times New Roman" w:cs="Times New Roman"/>
          <w:b/>
          <w:sz w:val="24"/>
          <w:szCs w:val="24"/>
          <w:lang w:val="en-GB"/>
        </w:rPr>
        <w:t xml:space="preserve">3.0 </w:t>
      </w:r>
      <w:r w:rsidR="00A0490A" w:rsidRPr="004152C3">
        <w:rPr>
          <w:rFonts w:ascii="Times New Roman" w:hAnsi="Times New Roman" w:cs="Times New Roman"/>
          <w:b/>
          <w:sz w:val="24"/>
          <w:szCs w:val="24"/>
          <w:lang w:val="en-GB"/>
        </w:rPr>
        <w:t>RESULTS</w:t>
      </w:r>
    </w:p>
    <w:p w14:paraId="68CC8B52" w14:textId="77777777" w:rsidR="000966E5" w:rsidRPr="00580C94" w:rsidRDefault="000966E5" w:rsidP="0001261F">
      <w:pPr>
        <w:spacing w:line="480" w:lineRule="auto"/>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The growth performance of starter broiler chickens fed with maize offal supplemented with enzyme cocktails is as shown in Table 2. </w:t>
      </w:r>
      <w:r w:rsidR="00166850" w:rsidRPr="00580C94">
        <w:rPr>
          <w:rFonts w:ascii="Times New Roman" w:hAnsi="Times New Roman" w:cs="Times New Roman"/>
          <w:sz w:val="24"/>
          <w:szCs w:val="24"/>
          <w:lang w:val="en-GB"/>
        </w:rPr>
        <w:t>There were no significant difference (</w:t>
      </w:r>
      <w:r w:rsidR="007D0B21" w:rsidRPr="007D0B21">
        <w:rPr>
          <w:rFonts w:ascii="Times New Roman" w:hAnsi="Times New Roman" w:cs="Times New Roman"/>
          <w:i/>
          <w:sz w:val="24"/>
          <w:szCs w:val="24"/>
          <w:lang w:val="en-GB"/>
        </w:rPr>
        <w:t>P=0.05</w:t>
      </w:r>
      <w:r w:rsidR="00166850" w:rsidRPr="00580C94">
        <w:rPr>
          <w:rFonts w:ascii="Times New Roman" w:hAnsi="Times New Roman" w:cs="Times New Roman"/>
          <w:sz w:val="24"/>
          <w:szCs w:val="24"/>
          <w:lang w:val="en-GB"/>
        </w:rPr>
        <w:t xml:space="preserve">) in all the parameters measured namely feed intake, final weight, weight gain and feed conversion ratio. </w:t>
      </w:r>
    </w:p>
    <w:p w14:paraId="0A09BD28" w14:textId="77777777" w:rsidR="00A50D24" w:rsidRPr="00580C94" w:rsidRDefault="00A50D24" w:rsidP="00A50D24">
      <w:pPr>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Table 2: </w:t>
      </w:r>
      <w:r w:rsidR="00D64863" w:rsidRPr="00580C94">
        <w:rPr>
          <w:rFonts w:ascii="Times New Roman" w:hAnsi="Times New Roman" w:cs="Times New Roman"/>
          <w:sz w:val="24"/>
          <w:szCs w:val="24"/>
          <w:lang w:val="en-GB"/>
        </w:rPr>
        <w:t>Growth Performance of Starter Broiler Chickens Fed Diets with Graded Levels of Maize Offal Supplemented with Enzyme Cocktail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1249"/>
        <w:gridCol w:w="996"/>
        <w:gridCol w:w="996"/>
        <w:gridCol w:w="996"/>
        <w:gridCol w:w="996"/>
        <w:gridCol w:w="1080"/>
      </w:tblGrid>
      <w:tr w:rsidR="00DF340B" w:rsidRPr="00580C94" w14:paraId="4CF38794" w14:textId="77777777" w:rsidTr="00AC0BBD">
        <w:tc>
          <w:tcPr>
            <w:tcW w:w="8776" w:type="dxa"/>
            <w:gridSpan w:val="7"/>
            <w:tcBorders>
              <w:top w:val="single" w:sz="4" w:space="0" w:color="auto"/>
              <w:bottom w:val="nil"/>
            </w:tcBorders>
            <w:vAlign w:val="bottom"/>
          </w:tcPr>
          <w:p w14:paraId="32AA5E61" w14:textId="77777777" w:rsidR="00DF340B" w:rsidRPr="00580C94" w:rsidRDefault="00DF340B" w:rsidP="00DF340B">
            <w:pPr>
              <w:jc w:val="center"/>
              <w:rPr>
                <w:rFonts w:ascii="Times New Roman" w:hAnsi="Times New Roman" w:cs="Times New Roman"/>
                <w:sz w:val="24"/>
                <w:szCs w:val="24"/>
                <w:lang w:val="en-GB"/>
              </w:rPr>
            </w:pPr>
            <w:r w:rsidRPr="00580C94">
              <w:rPr>
                <w:rFonts w:ascii="Times New Roman" w:hAnsi="Times New Roman" w:cs="Times New Roman"/>
                <w:sz w:val="24"/>
                <w:szCs w:val="24"/>
                <w:lang w:val="en-GB"/>
              </w:rPr>
              <w:t>Treatments</w:t>
            </w:r>
          </w:p>
        </w:tc>
      </w:tr>
      <w:tr w:rsidR="000966E5" w:rsidRPr="00580C94" w14:paraId="3AB4CA57" w14:textId="77777777" w:rsidTr="00AC0BBD">
        <w:tc>
          <w:tcPr>
            <w:tcW w:w="0" w:type="auto"/>
            <w:tcBorders>
              <w:top w:val="nil"/>
              <w:bottom w:val="single" w:sz="4" w:space="0" w:color="auto"/>
            </w:tcBorders>
            <w:vAlign w:val="bottom"/>
          </w:tcPr>
          <w:p w14:paraId="35A51886" w14:textId="77777777" w:rsidR="000966E5" w:rsidRPr="00580C94" w:rsidRDefault="000966E5" w:rsidP="00B27688">
            <w:pPr>
              <w:rPr>
                <w:rFonts w:ascii="Times New Roman" w:hAnsi="Times New Roman" w:cs="Times New Roman"/>
                <w:sz w:val="24"/>
                <w:szCs w:val="24"/>
                <w:lang w:val="en-GB"/>
              </w:rPr>
            </w:pPr>
            <w:r w:rsidRPr="00580C94">
              <w:rPr>
                <w:rFonts w:ascii="Times New Roman" w:hAnsi="Times New Roman" w:cs="Times New Roman"/>
                <w:sz w:val="24"/>
                <w:szCs w:val="24"/>
                <w:lang w:val="en-GB"/>
              </w:rPr>
              <w:t>Parameters</w:t>
            </w:r>
          </w:p>
        </w:tc>
        <w:tc>
          <w:tcPr>
            <w:tcW w:w="1249" w:type="dxa"/>
            <w:tcBorders>
              <w:top w:val="nil"/>
              <w:bottom w:val="single" w:sz="4" w:space="0" w:color="auto"/>
            </w:tcBorders>
          </w:tcPr>
          <w:p w14:paraId="19AAABC4" w14:textId="77777777" w:rsidR="000966E5" w:rsidRPr="00580C94" w:rsidRDefault="000966E5" w:rsidP="000966E5">
            <w:pPr>
              <w:rPr>
                <w:rFonts w:ascii="Times New Roman" w:hAnsi="Times New Roman" w:cs="Times New Roman"/>
                <w:sz w:val="24"/>
                <w:szCs w:val="24"/>
                <w:lang w:val="en-GB"/>
              </w:rPr>
            </w:pPr>
          </w:p>
          <w:p w14:paraId="438C44EF" w14:textId="77777777" w:rsidR="000966E5" w:rsidRPr="00580C94" w:rsidRDefault="000966E5" w:rsidP="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T1 </w:t>
            </w:r>
          </w:p>
        </w:tc>
        <w:tc>
          <w:tcPr>
            <w:tcW w:w="996" w:type="dxa"/>
            <w:tcBorders>
              <w:top w:val="nil"/>
              <w:bottom w:val="single" w:sz="4" w:space="0" w:color="auto"/>
            </w:tcBorders>
            <w:vAlign w:val="bottom"/>
          </w:tcPr>
          <w:p w14:paraId="773D70A5" w14:textId="77777777" w:rsidR="000966E5" w:rsidRPr="00580C94" w:rsidRDefault="000966E5" w:rsidP="00B27688">
            <w:pPr>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T2 </w:t>
            </w:r>
          </w:p>
        </w:tc>
        <w:tc>
          <w:tcPr>
            <w:tcW w:w="996" w:type="dxa"/>
            <w:tcBorders>
              <w:top w:val="nil"/>
              <w:bottom w:val="single" w:sz="4" w:space="0" w:color="auto"/>
            </w:tcBorders>
            <w:vAlign w:val="bottom"/>
          </w:tcPr>
          <w:p w14:paraId="0B175265" w14:textId="77777777" w:rsidR="000966E5" w:rsidRPr="00580C94" w:rsidRDefault="000966E5" w:rsidP="00B27688">
            <w:pPr>
              <w:rPr>
                <w:rFonts w:ascii="Times New Roman" w:hAnsi="Times New Roman" w:cs="Times New Roman"/>
                <w:sz w:val="24"/>
                <w:szCs w:val="24"/>
                <w:lang w:val="en-GB"/>
              </w:rPr>
            </w:pPr>
            <w:r w:rsidRPr="00580C94">
              <w:rPr>
                <w:rFonts w:ascii="Times New Roman" w:hAnsi="Times New Roman" w:cs="Times New Roman"/>
                <w:sz w:val="24"/>
                <w:szCs w:val="24"/>
                <w:lang w:val="en-GB"/>
              </w:rPr>
              <w:t>T3</w:t>
            </w:r>
          </w:p>
        </w:tc>
        <w:tc>
          <w:tcPr>
            <w:tcW w:w="996" w:type="dxa"/>
            <w:tcBorders>
              <w:top w:val="nil"/>
              <w:bottom w:val="single" w:sz="4" w:space="0" w:color="auto"/>
            </w:tcBorders>
            <w:vAlign w:val="bottom"/>
          </w:tcPr>
          <w:p w14:paraId="18C0A843" w14:textId="77777777" w:rsidR="000966E5" w:rsidRPr="00580C94" w:rsidRDefault="000966E5" w:rsidP="00B27688">
            <w:pPr>
              <w:rPr>
                <w:rFonts w:ascii="Times New Roman" w:hAnsi="Times New Roman" w:cs="Times New Roman"/>
                <w:sz w:val="24"/>
                <w:szCs w:val="24"/>
                <w:lang w:val="en-GB"/>
              </w:rPr>
            </w:pPr>
            <w:r w:rsidRPr="00580C94">
              <w:rPr>
                <w:rFonts w:ascii="Times New Roman" w:hAnsi="Times New Roman" w:cs="Times New Roman"/>
                <w:sz w:val="24"/>
                <w:szCs w:val="24"/>
                <w:lang w:val="en-GB"/>
              </w:rPr>
              <w:t>T4</w:t>
            </w:r>
          </w:p>
        </w:tc>
        <w:tc>
          <w:tcPr>
            <w:tcW w:w="996" w:type="dxa"/>
            <w:tcBorders>
              <w:top w:val="nil"/>
              <w:bottom w:val="single" w:sz="4" w:space="0" w:color="auto"/>
            </w:tcBorders>
            <w:vAlign w:val="bottom"/>
          </w:tcPr>
          <w:p w14:paraId="3203D554" w14:textId="77777777" w:rsidR="000966E5" w:rsidRPr="00580C94" w:rsidRDefault="000966E5" w:rsidP="00B27688">
            <w:pPr>
              <w:rPr>
                <w:rFonts w:ascii="Times New Roman" w:hAnsi="Times New Roman" w:cs="Times New Roman"/>
                <w:sz w:val="24"/>
                <w:szCs w:val="24"/>
                <w:lang w:val="en-GB"/>
              </w:rPr>
            </w:pPr>
            <w:r w:rsidRPr="00580C94">
              <w:rPr>
                <w:rFonts w:ascii="Times New Roman" w:hAnsi="Times New Roman" w:cs="Times New Roman"/>
                <w:sz w:val="24"/>
                <w:szCs w:val="24"/>
                <w:lang w:val="en-GB"/>
              </w:rPr>
              <w:t>T5</w:t>
            </w:r>
          </w:p>
        </w:tc>
        <w:tc>
          <w:tcPr>
            <w:tcW w:w="1080" w:type="dxa"/>
            <w:tcBorders>
              <w:top w:val="nil"/>
              <w:bottom w:val="single" w:sz="4" w:space="0" w:color="auto"/>
            </w:tcBorders>
          </w:tcPr>
          <w:p w14:paraId="581BB9D3" w14:textId="77777777" w:rsidR="000966E5" w:rsidRPr="00580C94" w:rsidRDefault="000966E5" w:rsidP="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P-value</w:t>
            </w:r>
          </w:p>
        </w:tc>
      </w:tr>
      <w:tr w:rsidR="000966E5" w:rsidRPr="00580C94" w14:paraId="70D832B8" w14:textId="77777777" w:rsidTr="00AC0BBD">
        <w:tc>
          <w:tcPr>
            <w:tcW w:w="0" w:type="auto"/>
            <w:tcBorders>
              <w:top w:val="single" w:sz="4" w:space="0" w:color="auto"/>
            </w:tcBorders>
          </w:tcPr>
          <w:p w14:paraId="44C33AA8" w14:textId="77777777" w:rsidR="000966E5" w:rsidRPr="00580C94" w:rsidRDefault="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Initial weight (g)</w:t>
            </w:r>
          </w:p>
        </w:tc>
        <w:tc>
          <w:tcPr>
            <w:tcW w:w="1249" w:type="dxa"/>
            <w:tcBorders>
              <w:top w:val="single" w:sz="4" w:space="0" w:color="auto"/>
            </w:tcBorders>
          </w:tcPr>
          <w:p w14:paraId="10AE0AB6" w14:textId="77777777" w:rsidR="000966E5" w:rsidRPr="00580C94" w:rsidRDefault="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38.63</w:t>
            </w:r>
          </w:p>
        </w:tc>
        <w:tc>
          <w:tcPr>
            <w:tcW w:w="996" w:type="dxa"/>
            <w:tcBorders>
              <w:top w:val="single" w:sz="4" w:space="0" w:color="auto"/>
            </w:tcBorders>
          </w:tcPr>
          <w:p w14:paraId="7FDDAD1F" w14:textId="77777777" w:rsidR="000966E5" w:rsidRPr="00580C94" w:rsidRDefault="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38.13</w:t>
            </w:r>
          </w:p>
        </w:tc>
        <w:tc>
          <w:tcPr>
            <w:tcW w:w="996" w:type="dxa"/>
            <w:tcBorders>
              <w:top w:val="single" w:sz="4" w:space="0" w:color="auto"/>
            </w:tcBorders>
          </w:tcPr>
          <w:p w14:paraId="764789A0" w14:textId="77777777" w:rsidR="000966E5" w:rsidRPr="00580C94" w:rsidRDefault="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38.30</w:t>
            </w:r>
          </w:p>
        </w:tc>
        <w:tc>
          <w:tcPr>
            <w:tcW w:w="996" w:type="dxa"/>
            <w:tcBorders>
              <w:top w:val="single" w:sz="4" w:space="0" w:color="auto"/>
            </w:tcBorders>
          </w:tcPr>
          <w:p w14:paraId="3177B9A2" w14:textId="77777777" w:rsidR="000966E5" w:rsidRPr="00580C94" w:rsidRDefault="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36.40</w:t>
            </w:r>
          </w:p>
        </w:tc>
        <w:tc>
          <w:tcPr>
            <w:tcW w:w="996" w:type="dxa"/>
            <w:tcBorders>
              <w:top w:val="single" w:sz="4" w:space="0" w:color="auto"/>
            </w:tcBorders>
          </w:tcPr>
          <w:p w14:paraId="59195517" w14:textId="77777777" w:rsidR="000966E5" w:rsidRPr="00580C94" w:rsidRDefault="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38.98</w:t>
            </w:r>
          </w:p>
        </w:tc>
        <w:tc>
          <w:tcPr>
            <w:tcW w:w="1080" w:type="dxa"/>
            <w:tcBorders>
              <w:top w:val="single" w:sz="4" w:space="0" w:color="auto"/>
            </w:tcBorders>
          </w:tcPr>
          <w:p w14:paraId="3BE23A02" w14:textId="77777777" w:rsidR="000966E5" w:rsidRPr="00580C94" w:rsidRDefault="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0.18</w:t>
            </w:r>
          </w:p>
        </w:tc>
      </w:tr>
      <w:tr w:rsidR="000966E5" w:rsidRPr="00580C94" w14:paraId="1B779A69" w14:textId="77777777" w:rsidTr="00AC0BBD">
        <w:tc>
          <w:tcPr>
            <w:tcW w:w="0" w:type="auto"/>
          </w:tcPr>
          <w:p w14:paraId="311EAE70" w14:textId="77777777" w:rsidR="000966E5" w:rsidRPr="00580C94" w:rsidRDefault="00FE51E6">
            <w:pPr>
              <w:rPr>
                <w:rFonts w:ascii="Times New Roman" w:hAnsi="Times New Roman" w:cs="Times New Roman"/>
                <w:sz w:val="24"/>
                <w:szCs w:val="24"/>
                <w:lang w:val="en-GB"/>
              </w:rPr>
            </w:pPr>
            <w:r w:rsidRPr="00580C94">
              <w:rPr>
                <w:rFonts w:ascii="Times New Roman" w:hAnsi="Times New Roman" w:cs="Times New Roman"/>
                <w:sz w:val="24"/>
                <w:szCs w:val="24"/>
                <w:lang w:val="en-GB"/>
              </w:rPr>
              <w:t>Total feed  intake (g</w:t>
            </w:r>
            <w:r w:rsidR="007316A4" w:rsidRPr="00580C94">
              <w:rPr>
                <w:rFonts w:ascii="Times New Roman" w:hAnsi="Times New Roman" w:cs="Times New Roman"/>
                <w:sz w:val="24"/>
                <w:szCs w:val="24"/>
                <w:lang w:val="en-GB"/>
              </w:rPr>
              <w:t>/b</w:t>
            </w:r>
            <w:r w:rsidRPr="00580C94">
              <w:rPr>
                <w:rFonts w:ascii="Times New Roman" w:hAnsi="Times New Roman" w:cs="Times New Roman"/>
                <w:sz w:val="24"/>
                <w:szCs w:val="24"/>
                <w:lang w:val="en-GB"/>
              </w:rPr>
              <w:t>)</w:t>
            </w:r>
          </w:p>
        </w:tc>
        <w:tc>
          <w:tcPr>
            <w:tcW w:w="1249" w:type="dxa"/>
          </w:tcPr>
          <w:p w14:paraId="0116C041" w14:textId="77777777" w:rsidR="000966E5" w:rsidRPr="00580C94" w:rsidRDefault="00FE51E6">
            <w:pPr>
              <w:rPr>
                <w:rFonts w:ascii="Times New Roman" w:hAnsi="Times New Roman" w:cs="Times New Roman"/>
                <w:sz w:val="24"/>
                <w:szCs w:val="24"/>
                <w:lang w:val="en-GB"/>
              </w:rPr>
            </w:pPr>
            <w:r w:rsidRPr="00580C94">
              <w:rPr>
                <w:rFonts w:ascii="Times New Roman" w:hAnsi="Times New Roman" w:cs="Times New Roman"/>
                <w:sz w:val="24"/>
                <w:szCs w:val="24"/>
                <w:lang w:val="en-GB"/>
              </w:rPr>
              <w:t>1319.60</w:t>
            </w:r>
          </w:p>
        </w:tc>
        <w:tc>
          <w:tcPr>
            <w:tcW w:w="996" w:type="dxa"/>
          </w:tcPr>
          <w:p w14:paraId="60DA2E9D" w14:textId="77777777" w:rsidR="000966E5" w:rsidRPr="00580C94" w:rsidRDefault="00FE51E6">
            <w:pPr>
              <w:rPr>
                <w:rFonts w:ascii="Times New Roman" w:hAnsi="Times New Roman" w:cs="Times New Roman"/>
                <w:sz w:val="24"/>
                <w:szCs w:val="24"/>
                <w:lang w:val="en-GB"/>
              </w:rPr>
            </w:pPr>
            <w:r w:rsidRPr="00580C94">
              <w:rPr>
                <w:rFonts w:ascii="Times New Roman" w:hAnsi="Times New Roman" w:cs="Times New Roman"/>
                <w:sz w:val="24"/>
                <w:szCs w:val="24"/>
                <w:lang w:val="en-GB"/>
              </w:rPr>
              <w:t>1260.66</w:t>
            </w:r>
          </w:p>
        </w:tc>
        <w:tc>
          <w:tcPr>
            <w:tcW w:w="996" w:type="dxa"/>
          </w:tcPr>
          <w:p w14:paraId="2D3B354C" w14:textId="77777777" w:rsidR="000966E5" w:rsidRPr="00580C94" w:rsidRDefault="00536DDB">
            <w:pPr>
              <w:rPr>
                <w:rFonts w:ascii="Times New Roman" w:hAnsi="Times New Roman" w:cs="Times New Roman"/>
                <w:sz w:val="24"/>
                <w:szCs w:val="24"/>
                <w:lang w:val="en-GB"/>
              </w:rPr>
            </w:pPr>
            <w:r w:rsidRPr="00580C94">
              <w:rPr>
                <w:rFonts w:ascii="Times New Roman" w:hAnsi="Times New Roman" w:cs="Times New Roman"/>
                <w:sz w:val="24"/>
                <w:szCs w:val="24"/>
                <w:lang w:val="en-GB"/>
              </w:rPr>
              <w:t>1283.93</w:t>
            </w:r>
          </w:p>
        </w:tc>
        <w:tc>
          <w:tcPr>
            <w:tcW w:w="996" w:type="dxa"/>
          </w:tcPr>
          <w:p w14:paraId="53787801" w14:textId="77777777" w:rsidR="000966E5" w:rsidRPr="00580C94" w:rsidRDefault="00536DDB">
            <w:pPr>
              <w:rPr>
                <w:rFonts w:ascii="Times New Roman" w:hAnsi="Times New Roman" w:cs="Times New Roman"/>
                <w:sz w:val="24"/>
                <w:szCs w:val="24"/>
                <w:lang w:val="en-GB"/>
              </w:rPr>
            </w:pPr>
            <w:r w:rsidRPr="00580C94">
              <w:rPr>
                <w:rFonts w:ascii="Times New Roman" w:hAnsi="Times New Roman" w:cs="Times New Roman"/>
                <w:sz w:val="24"/>
                <w:szCs w:val="24"/>
                <w:lang w:val="en-GB"/>
              </w:rPr>
              <w:t>1304.44</w:t>
            </w:r>
          </w:p>
        </w:tc>
        <w:tc>
          <w:tcPr>
            <w:tcW w:w="996" w:type="dxa"/>
          </w:tcPr>
          <w:p w14:paraId="4FA09E92" w14:textId="77777777" w:rsidR="000966E5" w:rsidRPr="00580C94" w:rsidRDefault="00536DDB">
            <w:pPr>
              <w:rPr>
                <w:rFonts w:ascii="Times New Roman" w:hAnsi="Times New Roman" w:cs="Times New Roman"/>
                <w:sz w:val="24"/>
                <w:szCs w:val="24"/>
                <w:lang w:val="en-GB"/>
              </w:rPr>
            </w:pPr>
            <w:r w:rsidRPr="00580C94">
              <w:rPr>
                <w:rFonts w:ascii="Times New Roman" w:hAnsi="Times New Roman" w:cs="Times New Roman"/>
                <w:sz w:val="24"/>
                <w:szCs w:val="24"/>
                <w:lang w:val="en-GB"/>
              </w:rPr>
              <w:t>1301.68</w:t>
            </w:r>
          </w:p>
        </w:tc>
        <w:tc>
          <w:tcPr>
            <w:tcW w:w="1080" w:type="dxa"/>
          </w:tcPr>
          <w:p w14:paraId="5FF02991" w14:textId="77777777" w:rsidR="000966E5" w:rsidRPr="00580C94" w:rsidRDefault="00536DDB">
            <w:pPr>
              <w:rPr>
                <w:rFonts w:ascii="Times New Roman" w:hAnsi="Times New Roman" w:cs="Times New Roman"/>
                <w:sz w:val="24"/>
                <w:szCs w:val="24"/>
                <w:lang w:val="en-GB"/>
              </w:rPr>
            </w:pPr>
            <w:r w:rsidRPr="00580C94">
              <w:rPr>
                <w:rFonts w:ascii="Times New Roman" w:hAnsi="Times New Roman" w:cs="Times New Roman"/>
                <w:sz w:val="24"/>
                <w:szCs w:val="24"/>
                <w:lang w:val="en-GB"/>
              </w:rPr>
              <w:t>0.61</w:t>
            </w:r>
          </w:p>
        </w:tc>
      </w:tr>
      <w:tr w:rsidR="000966E5" w:rsidRPr="00580C94" w14:paraId="0B88790F" w14:textId="77777777" w:rsidTr="00AC0BBD">
        <w:tc>
          <w:tcPr>
            <w:tcW w:w="0" w:type="auto"/>
          </w:tcPr>
          <w:p w14:paraId="566B75DA" w14:textId="77777777" w:rsidR="000966E5" w:rsidRPr="00580C94" w:rsidRDefault="00FE51E6">
            <w:pPr>
              <w:rPr>
                <w:rFonts w:ascii="Times New Roman" w:hAnsi="Times New Roman" w:cs="Times New Roman"/>
                <w:sz w:val="24"/>
                <w:szCs w:val="24"/>
                <w:lang w:val="en-GB"/>
              </w:rPr>
            </w:pPr>
            <w:r w:rsidRPr="00580C94">
              <w:rPr>
                <w:rFonts w:ascii="Times New Roman" w:hAnsi="Times New Roman" w:cs="Times New Roman"/>
                <w:sz w:val="24"/>
                <w:szCs w:val="24"/>
                <w:lang w:val="en-GB"/>
              </w:rPr>
              <w:t>Daily feed intake (g</w:t>
            </w:r>
            <w:r w:rsidR="007316A4" w:rsidRPr="00580C94">
              <w:rPr>
                <w:rFonts w:ascii="Times New Roman" w:hAnsi="Times New Roman" w:cs="Times New Roman"/>
                <w:sz w:val="24"/>
                <w:szCs w:val="24"/>
                <w:lang w:val="en-GB"/>
              </w:rPr>
              <w:t>/b</w:t>
            </w:r>
            <w:r w:rsidRPr="00580C94">
              <w:rPr>
                <w:rFonts w:ascii="Times New Roman" w:hAnsi="Times New Roman" w:cs="Times New Roman"/>
                <w:sz w:val="24"/>
                <w:szCs w:val="24"/>
                <w:lang w:val="en-GB"/>
              </w:rPr>
              <w:t>)</w:t>
            </w:r>
          </w:p>
        </w:tc>
        <w:tc>
          <w:tcPr>
            <w:tcW w:w="1249" w:type="dxa"/>
          </w:tcPr>
          <w:p w14:paraId="7394FF83" w14:textId="77777777" w:rsidR="000966E5" w:rsidRPr="00580C94" w:rsidRDefault="007316A4">
            <w:pPr>
              <w:rPr>
                <w:rFonts w:ascii="Times New Roman" w:hAnsi="Times New Roman" w:cs="Times New Roman"/>
                <w:sz w:val="24"/>
                <w:szCs w:val="24"/>
                <w:lang w:val="en-GB"/>
              </w:rPr>
            </w:pPr>
            <w:r w:rsidRPr="00580C94">
              <w:rPr>
                <w:rFonts w:ascii="Times New Roman" w:hAnsi="Times New Roman" w:cs="Times New Roman"/>
                <w:sz w:val="24"/>
                <w:szCs w:val="24"/>
                <w:lang w:val="en-GB"/>
              </w:rPr>
              <w:t>47.13</w:t>
            </w:r>
          </w:p>
        </w:tc>
        <w:tc>
          <w:tcPr>
            <w:tcW w:w="996" w:type="dxa"/>
          </w:tcPr>
          <w:p w14:paraId="361B4432" w14:textId="77777777" w:rsidR="000966E5" w:rsidRPr="00580C94" w:rsidRDefault="007316A4">
            <w:pPr>
              <w:rPr>
                <w:rFonts w:ascii="Times New Roman" w:hAnsi="Times New Roman" w:cs="Times New Roman"/>
                <w:sz w:val="24"/>
                <w:szCs w:val="24"/>
                <w:lang w:val="en-GB"/>
              </w:rPr>
            </w:pPr>
            <w:r w:rsidRPr="00580C94">
              <w:rPr>
                <w:rFonts w:ascii="Times New Roman" w:hAnsi="Times New Roman" w:cs="Times New Roman"/>
                <w:sz w:val="24"/>
                <w:szCs w:val="24"/>
                <w:lang w:val="en-GB"/>
              </w:rPr>
              <w:t>45.02</w:t>
            </w:r>
          </w:p>
        </w:tc>
        <w:tc>
          <w:tcPr>
            <w:tcW w:w="996" w:type="dxa"/>
          </w:tcPr>
          <w:p w14:paraId="4F13F287" w14:textId="77777777" w:rsidR="000966E5" w:rsidRPr="00580C94" w:rsidRDefault="007316A4">
            <w:pPr>
              <w:rPr>
                <w:rFonts w:ascii="Times New Roman" w:hAnsi="Times New Roman" w:cs="Times New Roman"/>
                <w:sz w:val="24"/>
                <w:szCs w:val="24"/>
                <w:lang w:val="en-GB"/>
              </w:rPr>
            </w:pPr>
            <w:r w:rsidRPr="00580C94">
              <w:rPr>
                <w:rFonts w:ascii="Times New Roman" w:hAnsi="Times New Roman" w:cs="Times New Roman"/>
                <w:sz w:val="24"/>
                <w:szCs w:val="24"/>
                <w:lang w:val="en-GB"/>
              </w:rPr>
              <w:t>45.85</w:t>
            </w:r>
          </w:p>
        </w:tc>
        <w:tc>
          <w:tcPr>
            <w:tcW w:w="996" w:type="dxa"/>
          </w:tcPr>
          <w:p w14:paraId="4B4C0001" w14:textId="77777777" w:rsidR="000966E5" w:rsidRPr="00580C94" w:rsidRDefault="007316A4">
            <w:pPr>
              <w:rPr>
                <w:rFonts w:ascii="Times New Roman" w:hAnsi="Times New Roman" w:cs="Times New Roman"/>
                <w:sz w:val="24"/>
                <w:szCs w:val="24"/>
                <w:lang w:val="en-GB"/>
              </w:rPr>
            </w:pPr>
            <w:r w:rsidRPr="00580C94">
              <w:rPr>
                <w:rFonts w:ascii="Times New Roman" w:hAnsi="Times New Roman" w:cs="Times New Roman"/>
                <w:sz w:val="24"/>
                <w:szCs w:val="24"/>
                <w:lang w:val="en-GB"/>
              </w:rPr>
              <w:t>46.57</w:t>
            </w:r>
          </w:p>
        </w:tc>
        <w:tc>
          <w:tcPr>
            <w:tcW w:w="996" w:type="dxa"/>
          </w:tcPr>
          <w:p w14:paraId="3DA913D5" w14:textId="77777777" w:rsidR="000966E5" w:rsidRPr="00580C94" w:rsidRDefault="007316A4">
            <w:pPr>
              <w:rPr>
                <w:rFonts w:ascii="Times New Roman" w:hAnsi="Times New Roman" w:cs="Times New Roman"/>
                <w:sz w:val="24"/>
                <w:szCs w:val="24"/>
                <w:lang w:val="en-GB"/>
              </w:rPr>
            </w:pPr>
            <w:r w:rsidRPr="00580C94">
              <w:rPr>
                <w:rFonts w:ascii="Times New Roman" w:hAnsi="Times New Roman" w:cs="Times New Roman"/>
                <w:sz w:val="24"/>
                <w:szCs w:val="24"/>
                <w:lang w:val="en-GB"/>
              </w:rPr>
              <w:t>46.49</w:t>
            </w:r>
          </w:p>
        </w:tc>
        <w:tc>
          <w:tcPr>
            <w:tcW w:w="1080" w:type="dxa"/>
          </w:tcPr>
          <w:p w14:paraId="1A6ABAAF" w14:textId="77777777" w:rsidR="000966E5" w:rsidRPr="00580C94" w:rsidRDefault="007316A4">
            <w:pPr>
              <w:rPr>
                <w:rFonts w:ascii="Times New Roman" w:hAnsi="Times New Roman" w:cs="Times New Roman"/>
                <w:sz w:val="24"/>
                <w:szCs w:val="24"/>
                <w:lang w:val="en-GB"/>
              </w:rPr>
            </w:pPr>
            <w:r w:rsidRPr="00580C94">
              <w:rPr>
                <w:rFonts w:ascii="Times New Roman" w:hAnsi="Times New Roman" w:cs="Times New Roman"/>
                <w:sz w:val="24"/>
                <w:szCs w:val="24"/>
                <w:lang w:val="en-GB"/>
              </w:rPr>
              <w:t>0.61</w:t>
            </w:r>
          </w:p>
        </w:tc>
      </w:tr>
      <w:tr w:rsidR="000966E5" w:rsidRPr="00580C94" w14:paraId="7EDF23F9" w14:textId="77777777" w:rsidTr="00AC0BBD">
        <w:tc>
          <w:tcPr>
            <w:tcW w:w="0" w:type="auto"/>
          </w:tcPr>
          <w:p w14:paraId="0D98F1BE" w14:textId="77777777" w:rsidR="000966E5" w:rsidRPr="00580C94" w:rsidRDefault="00FE51E6">
            <w:pPr>
              <w:rPr>
                <w:rFonts w:ascii="Times New Roman" w:hAnsi="Times New Roman" w:cs="Times New Roman"/>
                <w:sz w:val="24"/>
                <w:szCs w:val="24"/>
                <w:lang w:val="en-GB"/>
              </w:rPr>
            </w:pPr>
            <w:r w:rsidRPr="00580C94">
              <w:rPr>
                <w:rFonts w:ascii="Times New Roman" w:hAnsi="Times New Roman" w:cs="Times New Roman"/>
                <w:sz w:val="24"/>
                <w:szCs w:val="24"/>
                <w:lang w:val="en-GB"/>
              </w:rPr>
              <w:t>Final weight (g</w:t>
            </w:r>
            <w:r w:rsidR="007316A4" w:rsidRPr="00580C94">
              <w:rPr>
                <w:rFonts w:ascii="Times New Roman" w:hAnsi="Times New Roman" w:cs="Times New Roman"/>
                <w:sz w:val="24"/>
                <w:szCs w:val="24"/>
                <w:lang w:val="en-GB"/>
              </w:rPr>
              <w:t>/d</w:t>
            </w:r>
            <w:r w:rsidRPr="00580C94">
              <w:rPr>
                <w:rFonts w:ascii="Times New Roman" w:hAnsi="Times New Roman" w:cs="Times New Roman"/>
                <w:sz w:val="24"/>
                <w:szCs w:val="24"/>
                <w:lang w:val="en-GB"/>
              </w:rPr>
              <w:t>)</w:t>
            </w:r>
          </w:p>
        </w:tc>
        <w:tc>
          <w:tcPr>
            <w:tcW w:w="1249" w:type="dxa"/>
          </w:tcPr>
          <w:p w14:paraId="3F7ECFD4"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766.20</w:t>
            </w:r>
          </w:p>
        </w:tc>
        <w:tc>
          <w:tcPr>
            <w:tcW w:w="996" w:type="dxa"/>
          </w:tcPr>
          <w:p w14:paraId="7EF7CEA1"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713.12</w:t>
            </w:r>
          </w:p>
        </w:tc>
        <w:tc>
          <w:tcPr>
            <w:tcW w:w="996" w:type="dxa"/>
          </w:tcPr>
          <w:p w14:paraId="03BEF5CC"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739.99</w:t>
            </w:r>
          </w:p>
        </w:tc>
        <w:tc>
          <w:tcPr>
            <w:tcW w:w="996" w:type="dxa"/>
          </w:tcPr>
          <w:p w14:paraId="4FE83799"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739.91</w:t>
            </w:r>
          </w:p>
        </w:tc>
        <w:tc>
          <w:tcPr>
            <w:tcW w:w="996" w:type="dxa"/>
          </w:tcPr>
          <w:p w14:paraId="1AA9D408"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751.61</w:t>
            </w:r>
          </w:p>
        </w:tc>
        <w:tc>
          <w:tcPr>
            <w:tcW w:w="1080" w:type="dxa"/>
          </w:tcPr>
          <w:p w14:paraId="0037FC85"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0.58</w:t>
            </w:r>
          </w:p>
        </w:tc>
      </w:tr>
      <w:tr w:rsidR="000966E5" w:rsidRPr="00580C94" w14:paraId="67F9CE1F" w14:textId="77777777" w:rsidTr="00AC0BBD">
        <w:tc>
          <w:tcPr>
            <w:tcW w:w="0" w:type="auto"/>
          </w:tcPr>
          <w:p w14:paraId="5174075C" w14:textId="77777777" w:rsidR="000966E5" w:rsidRPr="00580C94" w:rsidRDefault="00FE51E6">
            <w:pPr>
              <w:rPr>
                <w:rFonts w:ascii="Times New Roman" w:hAnsi="Times New Roman" w:cs="Times New Roman"/>
                <w:sz w:val="24"/>
                <w:szCs w:val="24"/>
                <w:lang w:val="en-GB"/>
              </w:rPr>
            </w:pPr>
            <w:r w:rsidRPr="00580C94">
              <w:rPr>
                <w:rFonts w:ascii="Times New Roman" w:hAnsi="Times New Roman" w:cs="Times New Roman"/>
                <w:sz w:val="24"/>
                <w:szCs w:val="24"/>
                <w:lang w:val="en-GB"/>
              </w:rPr>
              <w:t>Weight gain (g</w:t>
            </w:r>
            <w:r w:rsidR="007316A4" w:rsidRPr="00580C94">
              <w:rPr>
                <w:rFonts w:ascii="Times New Roman" w:hAnsi="Times New Roman" w:cs="Times New Roman"/>
                <w:sz w:val="24"/>
                <w:szCs w:val="24"/>
                <w:lang w:val="en-GB"/>
              </w:rPr>
              <w:t>/b</w:t>
            </w:r>
            <w:r w:rsidRPr="00580C94">
              <w:rPr>
                <w:rFonts w:ascii="Times New Roman" w:hAnsi="Times New Roman" w:cs="Times New Roman"/>
                <w:sz w:val="24"/>
                <w:szCs w:val="24"/>
                <w:lang w:val="en-GB"/>
              </w:rPr>
              <w:t>)</w:t>
            </w:r>
          </w:p>
        </w:tc>
        <w:tc>
          <w:tcPr>
            <w:tcW w:w="1249" w:type="dxa"/>
          </w:tcPr>
          <w:p w14:paraId="6B4B3F0B"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727.57</w:t>
            </w:r>
          </w:p>
        </w:tc>
        <w:tc>
          <w:tcPr>
            <w:tcW w:w="996" w:type="dxa"/>
          </w:tcPr>
          <w:p w14:paraId="40BE750B"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674.99</w:t>
            </w:r>
          </w:p>
        </w:tc>
        <w:tc>
          <w:tcPr>
            <w:tcW w:w="996" w:type="dxa"/>
          </w:tcPr>
          <w:p w14:paraId="659CFE23"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701.69</w:t>
            </w:r>
          </w:p>
        </w:tc>
        <w:tc>
          <w:tcPr>
            <w:tcW w:w="996" w:type="dxa"/>
          </w:tcPr>
          <w:p w14:paraId="52CE6812"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703.56</w:t>
            </w:r>
          </w:p>
        </w:tc>
        <w:tc>
          <w:tcPr>
            <w:tcW w:w="996" w:type="dxa"/>
          </w:tcPr>
          <w:p w14:paraId="537B4ED5"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712.63</w:t>
            </w:r>
          </w:p>
        </w:tc>
        <w:tc>
          <w:tcPr>
            <w:tcW w:w="1080" w:type="dxa"/>
          </w:tcPr>
          <w:p w14:paraId="3C8C287B"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0.59</w:t>
            </w:r>
          </w:p>
        </w:tc>
      </w:tr>
      <w:tr w:rsidR="000966E5" w:rsidRPr="00580C94" w14:paraId="0F778214" w14:textId="77777777" w:rsidTr="00AC0BBD">
        <w:tc>
          <w:tcPr>
            <w:tcW w:w="0" w:type="auto"/>
          </w:tcPr>
          <w:p w14:paraId="75657A7D" w14:textId="77777777" w:rsidR="000966E5" w:rsidRPr="00580C94" w:rsidRDefault="00FE51E6">
            <w:pPr>
              <w:rPr>
                <w:rFonts w:ascii="Times New Roman" w:hAnsi="Times New Roman" w:cs="Times New Roman"/>
                <w:sz w:val="24"/>
                <w:szCs w:val="24"/>
                <w:lang w:val="en-GB"/>
              </w:rPr>
            </w:pPr>
            <w:r w:rsidRPr="00580C94">
              <w:rPr>
                <w:rFonts w:ascii="Times New Roman" w:hAnsi="Times New Roman" w:cs="Times New Roman"/>
                <w:sz w:val="24"/>
                <w:szCs w:val="24"/>
                <w:lang w:val="en-GB"/>
              </w:rPr>
              <w:t>Daily weight gain (g</w:t>
            </w:r>
            <w:r w:rsidR="007316A4" w:rsidRPr="00580C94">
              <w:rPr>
                <w:rFonts w:ascii="Times New Roman" w:hAnsi="Times New Roman" w:cs="Times New Roman"/>
                <w:sz w:val="24"/>
                <w:szCs w:val="24"/>
                <w:lang w:val="en-GB"/>
              </w:rPr>
              <w:t>/b</w:t>
            </w:r>
            <w:r w:rsidRPr="00580C94">
              <w:rPr>
                <w:rFonts w:ascii="Times New Roman" w:hAnsi="Times New Roman" w:cs="Times New Roman"/>
                <w:sz w:val="24"/>
                <w:szCs w:val="24"/>
                <w:lang w:val="en-GB"/>
              </w:rPr>
              <w:t>)</w:t>
            </w:r>
          </w:p>
        </w:tc>
        <w:tc>
          <w:tcPr>
            <w:tcW w:w="1249" w:type="dxa"/>
          </w:tcPr>
          <w:p w14:paraId="5118F795"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25.98</w:t>
            </w:r>
          </w:p>
        </w:tc>
        <w:tc>
          <w:tcPr>
            <w:tcW w:w="996" w:type="dxa"/>
          </w:tcPr>
          <w:p w14:paraId="45DEF7CE"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24.11</w:t>
            </w:r>
          </w:p>
        </w:tc>
        <w:tc>
          <w:tcPr>
            <w:tcW w:w="996" w:type="dxa"/>
          </w:tcPr>
          <w:p w14:paraId="15D56A29"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25.06</w:t>
            </w:r>
          </w:p>
        </w:tc>
        <w:tc>
          <w:tcPr>
            <w:tcW w:w="996" w:type="dxa"/>
          </w:tcPr>
          <w:p w14:paraId="375675F2"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25.13</w:t>
            </w:r>
          </w:p>
        </w:tc>
        <w:tc>
          <w:tcPr>
            <w:tcW w:w="996" w:type="dxa"/>
          </w:tcPr>
          <w:p w14:paraId="0AF79098"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25.45</w:t>
            </w:r>
          </w:p>
        </w:tc>
        <w:tc>
          <w:tcPr>
            <w:tcW w:w="1080" w:type="dxa"/>
          </w:tcPr>
          <w:p w14:paraId="5672DC3A"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0.59</w:t>
            </w:r>
          </w:p>
        </w:tc>
      </w:tr>
      <w:tr w:rsidR="000966E5" w:rsidRPr="00580C94" w14:paraId="41606AA6" w14:textId="77777777" w:rsidTr="00AC0BBD">
        <w:tc>
          <w:tcPr>
            <w:tcW w:w="0" w:type="auto"/>
          </w:tcPr>
          <w:p w14:paraId="76C5E70B" w14:textId="77777777" w:rsidR="000966E5" w:rsidRPr="00580C94" w:rsidRDefault="00FE51E6">
            <w:pPr>
              <w:rPr>
                <w:rFonts w:ascii="Times New Roman" w:hAnsi="Times New Roman" w:cs="Times New Roman"/>
                <w:sz w:val="24"/>
                <w:szCs w:val="24"/>
                <w:lang w:val="en-GB"/>
              </w:rPr>
            </w:pPr>
            <w:r w:rsidRPr="00580C94">
              <w:rPr>
                <w:rFonts w:ascii="Times New Roman" w:hAnsi="Times New Roman" w:cs="Times New Roman"/>
                <w:sz w:val="24"/>
                <w:szCs w:val="24"/>
                <w:lang w:val="en-GB"/>
              </w:rPr>
              <w:t>Feed Conversion Ratio</w:t>
            </w:r>
          </w:p>
        </w:tc>
        <w:tc>
          <w:tcPr>
            <w:tcW w:w="1249" w:type="dxa"/>
          </w:tcPr>
          <w:p w14:paraId="213D9087"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1.82</w:t>
            </w:r>
          </w:p>
        </w:tc>
        <w:tc>
          <w:tcPr>
            <w:tcW w:w="996" w:type="dxa"/>
          </w:tcPr>
          <w:p w14:paraId="51DE4483"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1.97</w:t>
            </w:r>
          </w:p>
        </w:tc>
        <w:tc>
          <w:tcPr>
            <w:tcW w:w="996" w:type="dxa"/>
          </w:tcPr>
          <w:p w14:paraId="56F73BA4"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1.83</w:t>
            </w:r>
          </w:p>
        </w:tc>
        <w:tc>
          <w:tcPr>
            <w:tcW w:w="996" w:type="dxa"/>
          </w:tcPr>
          <w:p w14:paraId="65B7EB8D"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1.86</w:t>
            </w:r>
          </w:p>
        </w:tc>
        <w:tc>
          <w:tcPr>
            <w:tcW w:w="996" w:type="dxa"/>
          </w:tcPr>
          <w:p w14:paraId="5BD46C6B"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1.84</w:t>
            </w:r>
          </w:p>
        </w:tc>
        <w:tc>
          <w:tcPr>
            <w:tcW w:w="1080" w:type="dxa"/>
          </w:tcPr>
          <w:p w14:paraId="7F5029CC"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0.97</w:t>
            </w:r>
          </w:p>
        </w:tc>
      </w:tr>
    </w:tbl>
    <w:p w14:paraId="2AE83FBE" w14:textId="77777777" w:rsidR="00AC0BBD" w:rsidRDefault="00AC0BBD" w:rsidP="00AC0BBD">
      <w:pPr>
        <w:spacing w:after="0"/>
        <w:rPr>
          <w:rFonts w:ascii="Times New Roman" w:hAnsi="Times New Roman" w:cs="Times New Roman"/>
          <w:sz w:val="18"/>
          <w:szCs w:val="18"/>
          <w:lang w:val="en-GB"/>
        </w:rPr>
      </w:pPr>
      <w:r>
        <w:rPr>
          <w:rFonts w:ascii="Times New Roman" w:hAnsi="Times New Roman" w:cs="Times New Roman"/>
          <w:sz w:val="18"/>
          <w:szCs w:val="18"/>
          <w:lang w:val="en-GB"/>
        </w:rPr>
        <w:t xml:space="preserve">T1: Control with 0% maize offal and no enzyme cocktail; T2: Maize offal + enzyme cocktail replaced 25% of maize in the control; T3: Maize offal + enzyme cocktail replaced 50%of maize in the control; T4: Maize offal + enzyme cocktail replaced 75% of maize in the control; T5: Maize offal + enzyme cocktail replaced 100% of maize in the control </w:t>
      </w:r>
    </w:p>
    <w:p w14:paraId="2AE222E8" w14:textId="77777777" w:rsidR="004E6FF3" w:rsidRDefault="004E6FF3" w:rsidP="0001261F">
      <w:pPr>
        <w:spacing w:line="480" w:lineRule="auto"/>
        <w:jc w:val="both"/>
        <w:rPr>
          <w:rFonts w:ascii="Times New Roman" w:hAnsi="Times New Roman" w:cs="Times New Roman"/>
          <w:sz w:val="24"/>
          <w:szCs w:val="24"/>
          <w:lang w:val="en-GB"/>
        </w:rPr>
      </w:pPr>
    </w:p>
    <w:p w14:paraId="4061F1AD" w14:textId="77777777" w:rsidR="0072348B" w:rsidRPr="00580C94" w:rsidRDefault="0072348B" w:rsidP="0001261F">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The </w:t>
      </w:r>
      <w:r w:rsidR="00731A9E" w:rsidRPr="00580C94">
        <w:rPr>
          <w:rFonts w:ascii="Times New Roman" w:hAnsi="Times New Roman" w:cs="Times New Roman"/>
          <w:sz w:val="24"/>
          <w:szCs w:val="24"/>
          <w:lang w:val="en-GB"/>
        </w:rPr>
        <w:t xml:space="preserve">apparent nutrient digestibility for starter broiler chickens fed </w:t>
      </w:r>
      <w:r w:rsidRPr="00580C94">
        <w:rPr>
          <w:rFonts w:ascii="Times New Roman" w:hAnsi="Times New Roman" w:cs="Times New Roman"/>
          <w:sz w:val="24"/>
          <w:szCs w:val="24"/>
          <w:lang w:val="en-GB"/>
        </w:rPr>
        <w:t>diets with graded levels of maize offal supplemented with enzyme cocktail is shown in Table 3.</w:t>
      </w:r>
      <w:r w:rsidR="00B75449" w:rsidRPr="00580C94">
        <w:rPr>
          <w:rFonts w:ascii="Times New Roman" w:hAnsi="Times New Roman" w:cs="Times New Roman"/>
          <w:sz w:val="24"/>
          <w:szCs w:val="24"/>
          <w:lang w:val="en-GB"/>
        </w:rPr>
        <w:t xml:space="preserve"> Treatment T4 was significantly lowest among the </w:t>
      </w:r>
      <w:r w:rsidR="00B439F9" w:rsidRPr="00580C94">
        <w:rPr>
          <w:rFonts w:ascii="Times New Roman" w:hAnsi="Times New Roman" w:cs="Times New Roman"/>
          <w:sz w:val="24"/>
          <w:szCs w:val="24"/>
          <w:lang w:val="en-GB"/>
        </w:rPr>
        <w:t>treatments</w:t>
      </w:r>
      <w:r w:rsidR="00B75449" w:rsidRPr="00580C94">
        <w:rPr>
          <w:rFonts w:ascii="Times New Roman" w:hAnsi="Times New Roman" w:cs="Times New Roman"/>
          <w:sz w:val="24"/>
          <w:szCs w:val="24"/>
          <w:lang w:val="en-GB"/>
        </w:rPr>
        <w:t xml:space="preserve"> in their effects on dry matter digestibility. </w:t>
      </w:r>
      <w:r w:rsidR="00663FC7" w:rsidRPr="00580C94">
        <w:rPr>
          <w:rFonts w:ascii="Times New Roman" w:hAnsi="Times New Roman" w:cs="Times New Roman"/>
          <w:sz w:val="24"/>
          <w:szCs w:val="24"/>
          <w:lang w:val="en-GB"/>
        </w:rPr>
        <w:t xml:space="preserve"> In term of protein digestion, there were</w:t>
      </w:r>
      <w:r w:rsidR="0001261F" w:rsidRPr="00580C94">
        <w:rPr>
          <w:rFonts w:ascii="Times New Roman" w:hAnsi="Times New Roman" w:cs="Times New Roman"/>
          <w:sz w:val="24"/>
          <w:szCs w:val="24"/>
          <w:lang w:val="en-GB"/>
        </w:rPr>
        <w:t xml:space="preserve"> </w:t>
      </w:r>
      <w:r w:rsidR="00663FC7" w:rsidRPr="00580C94">
        <w:rPr>
          <w:rFonts w:ascii="Times New Roman" w:hAnsi="Times New Roman" w:cs="Times New Roman"/>
          <w:sz w:val="24"/>
          <w:szCs w:val="24"/>
          <w:lang w:val="en-GB"/>
        </w:rPr>
        <w:t>no significant difference among treatm</w:t>
      </w:r>
      <w:r w:rsidR="0001261F" w:rsidRPr="00580C94">
        <w:rPr>
          <w:rFonts w:ascii="Times New Roman" w:hAnsi="Times New Roman" w:cs="Times New Roman"/>
          <w:sz w:val="24"/>
          <w:szCs w:val="24"/>
          <w:lang w:val="en-GB"/>
        </w:rPr>
        <w:t xml:space="preserve">ents T1, T2 and T3 and these </w:t>
      </w:r>
      <w:r w:rsidR="0001261F" w:rsidRPr="00580C94">
        <w:rPr>
          <w:rFonts w:ascii="Times New Roman" w:hAnsi="Times New Roman" w:cs="Times New Roman"/>
          <w:sz w:val="24"/>
          <w:szCs w:val="24"/>
          <w:lang w:val="en-GB"/>
        </w:rPr>
        <w:lastRenderedPageBreak/>
        <w:t>ar</w:t>
      </w:r>
      <w:r w:rsidR="00663FC7" w:rsidRPr="00580C94">
        <w:rPr>
          <w:rFonts w:ascii="Times New Roman" w:hAnsi="Times New Roman" w:cs="Times New Roman"/>
          <w:sz w:val="24"/>
          <w:szCs w:val="24"/>
          <w:lang w:val="en-GB"/>
        </w:rPr>
        <w:t xml:space="preserve">e significantly higher than treatments T4 and T5 in their effects on crude protein digestibility. </w:t>
      </w:r>
      <w:r w:rsidR="00C0315B" w:rsidRPr="00580C94">
        <w:rPr>
          <w:rFonts w:ascii="Times New Roman" w:hAnsi="Times New Roman" w:cs="Times New Roman"/>
          <w:sz w:val="24"/>
          <w:szCs w:val="24"/>
          <w:lang w:val="en-GB"/>
        </w:rPr>
        <w:t xml:space="preserve"> There were no significant difference</w:t>
      </w:r>
      <w:r w:rsidR="0001261F" w:rsidRPr="00580C94">
        <w:rPr>
          <w:rFonts w:ascii="Times New Roman" w:hAnsi="Times New Roman" w:cs="Times New Roman"/>
          <w:sz w:val="24"/>
          <w:szCs w:val="24"/>
          <w:lang w:val="en-GB"/>
        </w:rPr>
        <w:t>s</w:t>
      </w:r>
      <w:r w:rsidR="00C0315B" w:rsidRPr="00580C94">
        <w:rPr>
          <w:rFonts w:ascii="Times New Roman" w:hAnsi="Times New Roman" w:cs="Times New Roman"/>
          <w:sz w:val="24"/>
          <w:szCs w:val="24"/>
          <w:lang w:val="en-GB"/>
        </w:rPr>
        <w:t xml:space="preserve"> among the treatments in their effects on ether extract digestibility</w:t>
      </w:r>
      <w:r w:rsidR="00FC21F1" w:rsidRPr="00580C94">
        <w:rPr>
          <w:rFonts w:ascii="Times New Roman" w:hAnsi="Times New Roman" w:cs="Times New Roman"/>
          <w:sz w:val="24"/>
          <w:szCs w:val="24"/>
          <w:lang w:val="en-GB"/>
        </w:rPr>
        <w:t xml:space="preserve">. Crude </w:t>
      </w:r>
      <w:proofErr w:type="spellStart"/>
      <w:r w:rsidR="00FC21F1" w:rsidRPr="00580C94">
        <w:rPr>
          <w:rFonts w:ascii="Times New Roman" w:hAnsi="Times New Roman" w:cs="Times New Roman"/>
          <w:sz w:val="24"/>
          <w:szCs w:val="24"/>
          <w:lang w:val="en-GB"/>
        </w:rPr>
        <w:t>fiber</w:t>
      </w:r>
      <w:proofErr w:type="spellEnd"/>
      <w:r w:rsidR="00FC21F1" w:rsidRPr="00580C94">
        <w:rPr>
          <w:rFonts w:ascii="Times New Roman" w:hAnsi="Times New Roman" w:cs="Times New Roman"/>
          <w:sz w:val="24"/>
          <w:szCs w:val="24"/>
          <w:lang w:val="en-GB"/>
        </w:rPr>
        <w:t xml:space="preserve"> digestibility did not follow a regular pattern as treatments T3</w:t>
      </w:r>
      <w:r w:rsidR="009E00AE">
        <w:rPr>
          <w:rFonts w:ascii="Times New Roman" w:hAnsi="Times New Roman" w:cs="Times New Roman"/>
          <w:sz w:val="24"/>
          <w:szCs w:val="24"/>
          <w:lang w:val="en-GB"/>
        </w:rPr>
        <w:t xml:space="preserve"> was significantly lowe</w:t>
      </w:r>
      <w:r w:rsidR="00902521">
        <w:rPr>
          <w:rFonts w:ascii="Times New Roman" w:hAnsi="Times New Roman" w:cs="Times New Roman"/>
          <w:sz w:val="24"/>
          <w:szCs w:val="24"/>
          <w:lang w:val="en-GB"/>
        </w:rPr>
        <w:t>r</w:t>
      </w:r>
      <w:r w:rsidR="009E00AE">
        <w:rPr>
          <w:rFonts w:ascii="Times New Roman" w:hAnsi="Times New Roman" w:cs="Times New Roman"/>
          <w:sz w:val="24"/>
          <w:szCs w:val="24"/>
          <w:lang w:val="en-GB"/>
        </w:rPr>
        <w:t xml:space="preserve"> </w:t>
      </w:r>
      <w:r w:rsidR="00902521" w:rsidRPr="00580C94">
        <w:rPr>
          <w:rFonts w:ascii="Times New Roman" w:hAnsi="Times New Roman" w:cs="Times New Roman"/>
          <w:sz w:val="24"/>
          <w:szCs w:val="24"/>
          <w:lang w:val="en-GB"/>
        </w:rPr>
        <w:t>(</w:t>
      </w:r>
      <w:r w:rsidR="007D0B21" w:rsidRPr="007D0B21">
        <w:rPr>
          <w:rFonts w:ascii="Times New Roman" w:hAnsi="Times New Roman" w:cs="Times New Roman"/>
          <w:i/>
          <w:sz w:val="24"/>
          <w:szCs w:val="24"/>
          <w:lang w:val="en-GB"/>
        </w:rPr>
        <w:t>P=0.05</w:t>
      </w:r>
      <w:r w:rsidR="00902521" w:rsidRPr="00580C94">
        <w:rPr>
          <w:rFonts w:ascii="Times New Roman" w:hAnsi="Times New Roman" w:cs="Times New Roman"/>
          <w:sz w:val="24"/>
          <w:szCs w:val="24"/>
          <w:lang w:val="en-GB"/>
        </w:rPr>
        <w:t>)</w:t>
      </w:r>
      <w:r w:rsidR="00902521">
        <w:rPr>
          <w:rFonts w:ascii="Times New Roman" w:hAnsi="Times New Roman" w:cs="Times New Roman"/>
          <w:sz w:val="24"/>
          <w:szCs w:val="24"/>
          <w:lang w:val="en-GB"/>
        </w:rPr>
        <w:t xml:space="preserve"> </w:t>
      </w:r>
      <w:r w:rsidR="009E00AE">
        <w:rPr>
          <w:rFonts w:ascii="Times New Roman" w:hAnsi="Times New Roman" w:cs="Times New Roman"/>
          <w:sz w:val="24"/>
          <w:szCs w:val="24"/>
          <w:lang w:val="en-GB"/>
        </w:rPr>
        <w:t xml:space="preserve">than treatments </w:t>
      </w:r>
      <w:r w:rsidR="00902521">
        <w:rPr>
          <w:rFonts w:ascii="Times New Roman" w:hAnsi="Times New Roman" w:cs="Times New Roman"/>
          <w:sz w:val="24"/>
          <w:szCs w:val="24"/>
          <w:lang w:val="en-GB"/>
        </w:rPr>
        <w:t xml:space="preserve">T1 and T2 although it is statistically similar to other treatments (T4 and </w:t>
      </w:r>
      <w:r w:rsidR="00FC21F1" w:rsidRPr="00580C94">
        <w:rPr>
          <w:rFonts w:ascii="Times New Roman" w:hAnsi="Times New Roman" w:cs="Times New Roman"/>
          <w:sz w:val="24"/>
          <w:szCs w:val="24"/>
          <w:lang w:val="en-GB"/>
        </w:rPr>
        <w:t>T5</w:t>
      </w:r>
      <w:r w:rsidR="00902521">
        <w:rPr>
          <w:rFonts w:ascii="Times New Roman" w:hAnsi="Times New Roman" w:cs="Times New Roman"/>
          <w:sz w:val="24"/>
          <w:szCs w:val="24"/>
          <w:lang w:val="en-GB"/>
        </w:rPr>
        <w:t xml:space="preserve">). </w:t>
      </w:r>
      <w:r w:rsidR="00FC21F1" w:rsidRPr="00580C94">
        <w:rPr>
          <w:rFonts w:ascii="Times New Roman" w:hAnsi="Times New Roman" w:cs="Times New Roman"/>
          <w:sz w:val="24"/>
          <w:szCs w:val="24"/>
          <w:lang w:val="en-GB"/>
        </w:rPr>
        <w:t xml:space="preserve"> </w:t>
      </w:r>
      <w:r w:rsidR="002A2235">
        <w:rPr>
          <w:rFonts w:ascii="Times New Roman" w:hAnsi="Times New Roman" w:cs="Times New Roman"/>
          <w:sz w:val="24"/>
          <w:szCs w:val="24"/>
          <w:lang w:val="en-GB"/>
        </w:rPr>
        <w:t>The NFE digestibility shows that treatment T4 was significantly lower than treatments T1 and T2.</w:t>
      </w:r>
      <w:r w:rsidR="00FC21F1" w:rsidRPr="00580C94">
        <w:rPr>
          <w:rFonts w:ascii="Times New Roman" w:hAnsi="Times New Roman" w:cs="Times New Roman"/>
          <w:sz w:val="24"/>
          <w:szCs w:val="24"/>
          <w:lang w:val="en-GB"/>
        </w:rPr>
        <w:t xml:space="preserve"> </w:t>
      </w:r>
    </w:p>
    <w:p w14:paraId="08815A0F" w14:textId="77777777" w:rsidR="00B27688" w:rsidRPr="00580C94" w:rsidRDefault="00B27688" w:rsidP="000555A2">
      <w:pPr>
        <w:spacing w:line="240" w:lineRule="auto"/>
        <w:rPr>
          <w:rFonts w:ascii="Times New Roman" w:hAnsi="Times New Roman" w:cs="Times New Roman"/>
          <w:sz w:val="24"/>
          <w:szCs w:val="24"/>
          <w:lang w:val="en-GB"/>
        </w:rPr>
      </w:pPr>
      <w:r w:rsidRPr="00580C94">
        <w:rPr>
          <w:rFonts w:ascii="Times New Roman" w:hAnsi="Times New Roman" w:cs="Times New Roman"/>
          <w:sz w:val="24"/>
          <w:szCs w:val="24"/>
          <w:lang w:val="en-GB"/>
        </w:rPr>
        <w:t>Table 3: Apparent Nutrient Digestibility by Starter Broiler Chickens Fed Diets with Graded Levels of Maize Offal Supplemented with Enzyme Cocktail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255"/>
        <w:gridCol w:w="994"/>
        <w:gridCol w:w="994"/>
        <w:gridCol w:w="995"/>
        <w:gridCol w:w="994"/>
        <w:gridCol w:w="1086"/>
      </w:tblGrid>
      <w:tr w:rsidR="00B27688" w:rsidRPr="00580C94" w14:paraId="7BD95AC4" w14:textId="77777777" w:rsidTr="00B16A91">
        <w:tc>
          <w:tcPr>
            <w:tcW w:w="8553" w:type="dxa"/>
            <w:gridSpan w:val="7"/>
            <w:tcBorders>
              <w:top w:val="single" w:sz="4" w:space="0" w:color="auto"/>
              <w:bottom w:val="nil"/>
            </w:tcBorders>
            <w:vAlign w:val="bottom"/>
          </w:tcPr>
          <w:p w14:paraId="6568AD9D" w14:textId="77777777" w:rsidR="00B27688" w:rsidRPr="00580C94" w:rsidRDefault="00B27688" w:rsidP="00B27688">
            <w:pPr>
              <w:jc w:val="center"/>
              <w:rPr>
                <w:rFonts w:ascii="Times New Roman" w:hAnsi="Times New Roman" w:cs="Times New Roman"/>
                <w:sz w:val="24"/>
                <w:szCs w:val="24"/>
                <w:lang w:val="en-GB"/>
              </w:rPr>
            </w:pPr>
            <w:r w:rsidRPr="00580C94">
              <w:rPr>
                <w:rFonts w:ascii="Times New Roman" w:hAnsi="Times New Roman" w:cs="Times New Roman"/>
                <w:sz w:val="24"/>
                <w:szCs w:val="24"/>
                <w:lang w:val="en-GB"/>
              </w:rPr>
              <w:t>Treatments</w:t>
            </w:r>
          </w:p>
        </w:tc>
      </w:tr>
      <w:tr w:rsidR="00B27688" w:rsidRPr="00580C94" w14:paraId="1D713271" w14:textId="77777777" w:rsidTr="00750509">
        <w:trPr>
          <w:trHeight w:val="342"/>
        </w:trPr>
        <w:tc>
          <w:tcPr>
            <w:tcW w:w="0" w:type="auto"/>
            <w:tcBorders>
              <w:top w:val="nil"/>
              <w:bottom w:val="single" w:sz="4" w:space="0" w:color="auto"/>
            </w:tcBorders>
            <w:vAlign w:val="bottom"/>
          </w:tcPr>
          <w:p w14:paraId="5C7BFF45"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Parameters (%)</w:t>
            </w:r>
          </w:p>
        </w:tc>
        <w:tc>
          <w:tcPr>
            <w:tcW w:w="1255" w:type="dxa"/>
            <w:tcBorders>
              <w:top w:val="nil"/>
              <w:bottom w:val="single" w:sz="4" w:space="0" w:color="auto"/>
            </w:tcBorders>
          </w:tcPr>
          <w:p w14:paraId="1BFCF3D4" w14:textId="77777777" w:rsidR="00B27688" w:rsidRPr="00580C94" w:rsidRDefault="00B27688" w:rsidP="00943019">
            <w:pPr>
              <w:rPr>
                <w:rFonts w:ascii="Times New Roman" w:hAnsi="Times New Roman" w:cs="Times New Roman"/>
                <w:sz w:val="24"/>
                <w:szCs w:val="24"/>
                <w:lang w:val="en-GB"/>
              </w:rPr>
            </w:pPr>
          </w:p>
          <w:p w14:paraId="5222C5DC"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T1 </w:t>
            </w:r>
          </w:p>
        </w:tc>
        <w:tc>
          <w:tcPr>
            <w:tcW w:w="994" w:type="dxa"/>
            <w:tcBorders>
              <w:top w:val="nil"/>
              <w:bottom w:val="single" w:sz="4" w:space="0" w:color="auto"/>
            </w:tcBorders>
            <w:vAlign w:val="bottom"/>
          </w:tcPr>
          <w:p w14:paraId="1B0D6B75"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T2 </w:t>
            </w:r>
          </w:p>
        </w:tc>
        <w:tc>
          <w:tcPr>
            <w:tcW w:w="994" w:type="dxa"/>
            <w:tcBorders>
              <w:top w:val="nil"/>
              <w:bottom w:val="single" w:sz="4" w:space="0" w:color="auto"/>
            </w:tcBorders>
            <w:vAlign w:val="bottom"/>
          </w:tcPr>
          <w:p w14:paraId="6CE01582"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T3</w:t>
            </w:r>
          </w:p>
        </w:tc>
        <w:tc>
          <w:tcPr>
            <w:tcW w:w="995" w:type="dxa"/>
            <w:tcBorders>
              <w:top w:val="nil"/>
              <w:bottom w:val="single" w:sz="4" w:space="0" w:color="auto"/>
            </w:tcBorders>
            <w:vAlign w:val="bottom"/>
          </w:tcPr>
          <w:p w14:paraId="6BA60A4B"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T4</w:t>
            </w:r>
          </w:p>
        </w:tc>
        <w:tc>
          <w:tcPr>
            <w:tcW w:w="994" w:type="dxa"/>
            <w:tcBorders>
              <w:top w:val="nil"/>
              <w:bottom w:val="single" w:sz="4" w:space="0" w:color="auto"/>
            </w:tcBorders>
            <w:vAlign w:val="bottom"/>
          </w:tcPr>
          <w:p w14:paraId="5BE5D901"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T5</w:t>
            </w:r>
          </w:p>
        </w:tc>
        <w:tc>
          <w:tcPr>
            <w:tcW w:w="1086" w:type="dxa"/>
            <w:tcBorders>
              <w:top w:val="nil"/>
              <w:bottom w:val="single" w:sz="4" w:space="0" w:color="auto"/>
            </w:tcBorders>
          </w:tcPr>
          <w:p w14:paraId="1BC2DBA6"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P-value</w:t>
            </w:r>
          </w:p>
        </w:tc>
      </w:tr>
      <w:tr w:rsidR="00B27688" w:rsidRPr="00580C94" w14:paraId="1AE9FFF4" w14:textId="77777777" w:rsidTr="00750509">
        <w:tc>
          <w:tcPr>
            <w:tcW w:w="0" w:type="auto"/>
            <w:tcBorders>
              <w:top w:val="single" w:sz="4" w:space="0" w:color="auto"/>
            </w:tcBorders>
          </w:tcPr>
          <w:p w14:paraId="1AA8E94D"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Dry matter</w:t>
            </w:r>
          </w:p>
        </w:tc>
        <w:tc>
          <w:tcPr>
            <w:tcW w:w="1255" w:type="dxa"/>
            <w:tcBorders>
              <w:top w:val="single" w:sz="4" w:space="0" w:color="auto"/>
            </w:tcBorders>
          </w:tcPr>
          <w:p w14:paraId="5D0AF70D"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72.15</w:t>
            </w:r>
            <w:r w:rsidRPr="00580C94">
              <w:rPr>
                <w:rFonts w:ascii="Times New Roman" w:hAnsi="Times New Roman" w:cs="Times New Roman"/>
                <w:sz w:val="24"/>
                <w:szCs w:val="24"/>
                <w:vertAlign w:val="superscript"/>
                <w:lang w:val="en-GB"/>
              </w:rPr>
              <w:t>a</w:t>
            </w:r>
          </w:p>
        </w:tc>
        <w:tc>
          <w:tcPr>
            <w:tcW w:w="994" w:type="dxa"/>
            <w:tcBorders>
              <w:top w:val="single" w:sz="4" w:space="0" w:color="auto"/>
            </w:tcBorders>
          </w:tcPr>
          <w:p w14:paraId="08B4A3E3"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70.52</w:t>
            </w:r>
            <w:r w:rsidRPr="00580C94">
              <w:rPr>
                <w:rFonts w:ascii="Times New Roman" w:hAnsi="Times New Roman" w:cs="Times New Roman"/>
                <w:sz w:val="24"/>
                <w:szCs w:val="24"/>
                <w:vertAlign w:val="superscript"/>
                <w:lang w:val="en-GB"/>
              </w:rPr>
              <w:t>a</w:t>
            </w:r>
          </w:p>
        </w:tc>
        <w:tc>
          <w:tcPr>
            <w:tcW w:w="994" w:type="dxa"/>
            <w:tcBorders>
              <w:top w:val="single" w:sz="4" w:space="0" w:color="auto"/>
            </w:tcBorders>
          </w:tcPr>
          <w:p w14:paraId="1500001A"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66.28</w:t>
            </w:r>
            <w:r w:rsidRPr="00580C94">
              <w:rPr>
                <w:rFonts w:ascii="Times New Roman" w:hAnsi="Times New Roman" w:cs="Times New Roman"/>
                <w:sz w:val="24"/>
                <w:szCs w:val="24"/>
                <w:vertAlign w:val="superscript"/>
                <w:lang w:val="en-GB"/>
              </w:rPr>
              <w:t>a</w:t>
            </w:r>
            <w:r w:rsidR="00B16CBA" w:rsidRPr="00580C94">
              <w:rPr>
                <w:rFonts w:ascii="Times New Roman" w:hAnsi="Times New Roman" w:cs="Times New Roman"/>
                <w:sz w:val="24"/>
                <w:szCs w:val="24"/>
                <w:vertAlign w:val="superscript"/>
                <w:lang w:val="en-GB"/>
              </w:rPr>
              <w:t>,</w:t>
            </w:r>
            <w:r w:rsidRPr="00580C94">
              <w:rPr>
                <w:rFonts w:ascii="Times New Roman" w:hAnsi="Times New Roman" w:cs="Times New Roman"/>
                <w:sz w:val="24"/>
                <w:szCs w:val="24"/>
                <w:vertAlign w:val="superscript"/>
                <w:lang w:val="en-GB"/>
              </w:rPr>
              <w:t>b</w:t>
            </w:r>
          </w:p>
        </w:tc>
        <w:tc>
          <w:tcPr>
            <w:tcW w:w="995" w:type="dxa"/>
            <w:tcBorders>
              <w:top w:val="single" w:sz="4" w:space="0" w:color="auto"/>
            </w:tcBorders>
          </w:tcPr>
          <w:p w14:paraId="3C10A79C" w14:textId="77777777" w:rsidR="00B27688" w:rsidRPr="00580C94" w:rsidRDefault="00750509"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52.15</w:t>
            </w:r>
            <w:r w:rsidR="0003695A" w:rsidRPr="00580C94">
              <w:rPr>
                <w:rFonts w:ascii="Times New Roman" w:hAnsi="Times New Roman" w:cs="Times New Roman"/>
                <w:sz w:val="24"/>
                <w:szCs w:val="24"/>
                <w:vertAlign w:val="superscript"/>
                <w:lang w:val="en-GB"/>
              </w:rPr>
              <w:t>b</w:t>
            </w:r>
          </w:p>
        </w:tc>
        <w:tc>
          <w:tcPr>
            <w:tcW w:w="994" w:type="dxa"/>
            <w:tcBorders>
              <w:top w:val="single" w:sz="4" w:space="0" w:color="auto"/>
            </w:tcBorders>
          </w:tcPr>
          <w:p w14:paraId="65FACE0E"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57.72</w:t>
            </w:r>
            <w:r w:rsidR="00750509" w:rsidRPr="00580C94">
              <w:rPr>
                <w:rFonts w:ascii="Times New Roman" w:hAnsi="Times New Roman" w:cs="Times New Roman"/>
                <w:sz w:val="24"/>
                <w:szCs w:val="24"/>
                <w:vertAlign w:val="superscript"/>
                <w:lang w:val="en-GB"/>
              </w:rPr>
              <w:t>a,</w:t>
            </w:r>
            <w:r w:rsidRPr="00580C94">
              <w:rPr>
                <w:rFonts w:ascii="Times New Roman" w:hAnsi="Times New Roman" w:cs="Times New Roman"/>
                <w:sz w:val="24"/>
                <w:szCs w:val="24"/>
                <w:vertAlign w:val="superscript"/>
                <w:lang w:val="en-GB"/>
              </w:rPr>
              <w:t>b</w:t>
            </w:r>
          </w:p>
        </w:tc>
        <w:tc>
          <w:tcPr>
            <w:tcW w:w="1086" w:type="dxa"/>
            <w:tcBorders>
              <w:top w:val="single" w:sz="4" w:space="0" w:color="auto"/>
            </w:tcBorders>
          </w:tcPr>
          <w:p w14:paraId="61BFECBD" w14:textId="77777777" w:rsidR="00B27688" w:rsidRPr="00580C94" w:rsidRDefault="00271699"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0.04</w:t>
            </w:r>
          </w:p>
        </w:tc>
      </w:tr>
      <w:tr w:rsidR="00B27688" w:rsidRPr="00580C94" w14:paraId="5C07CB03" w14:textId="77777777" w:rsidTr="00750509">
        <w:tc>
          <w:tcPr>
            <w:tcW w:w="0" w:type="auto"/>
          </w:tcPr>
          <w:p w14:paraId="1E0CFFB2"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Crude protein</w:t>
            </w:r>
          </w:p>
        </w:tc>
        <w:tc>
          <w:tcPr>
            <w:tcW w:w="1255" w:type="dxa"/>
          </w:tcPr>
          <w:p w14:paraId="73BA1126"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63.82</w:t>
            </w:r>
            <w:r w:rsidRPr="00580C94">
              <w:rPr>
                <w:rFonts w:ascii="Times New Roman" w:hAnsi="Times New Roman" w:cs="Times New Roman"/>
                <w:sz w:val="24"/>
                <w:szCs w:val="24"/>
                <w:vertAlign w:val="superscript"/>
                <w:lang w:val="en-GB"/>
              </w:rPr>
              <w:t>a</w:t>
            </w:r>
          </w:p>
        </w:tc>
        <w:tc>
          <w:tcPr>
            <w:tcW w:w="994" w:type="dxa"/>
          </w:tcPr>
          <w:p w14:paraId="4430D591"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65.50</w:t>
            </w:r>
            <w:r w:rsidRPr="00580C94">
              <w:rPr>
                <w:rFonts w:ascii="Times New Roman" w:hAnsi="Times New Roman" w:cs="Times New Roman"/>
                <w:sz w:val="24"/>
                <w:szCs w:val="24"/>
                <w:vertAlign w:val="superscript"/>
                <w:lang w:val="en-GB"/>
              </w:rPr>
              <w:t>a</w:t>
            </w:r>
          </w:p>
        </w:tc>
        <w:tc>
          <w:tcPr>
            <w:tcW w:w="994" w:type="dxa"/>
          </w:tcPr>
          <w:p w14:paraId="207DF1C5"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59.16</w:t>
            </w:r>
            <w:r w:rsidRPr="00580C94">
              <w:rPr>
                <w:rFonts w:ascii="Times New Roman" w:hAnsi="Times New Roman" w:cs="Times New Roman"/>
                <w:sz w:val="24"/>
                <w:szCs w:val="24"/>
                <w:vertAlign w:val="superscript"/>
                <w:lang w:val="en-GB"/>
              </w:rPr>
              <w:t>a</w:t>
            </w:r>
          </w:p>
        </w:tc>
        <w:tc>
          <w:tcPr>
            <w:tcW w:w="995" w:type="dxa"/>
          </w:tcPr>
          <w:p w14:paraId="1AB0E118"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43.23</w:t>
            </w:r>
            <w:r w:rsidRPr="00580C94">
              <w:rPr>
                <w:rFonts w:ascii="Times New Roman" w:hAnsi="Times New Roman" w:cs="Times New Roman"/>
                <w:sz w:val="24"/>
                <w:szCs w:val="24"/>
                <w:vertAlign w:val="superscript"/>
                <w:lang w:val="en-GB"/>
              </w:rPr>
              <w:t>b</w:t>
            </w:r>
          </w:p>
        </w:tc>
        <w:tc>
          <w:tcPr>
            <w:tcW w:w="994" w:type="dxa"/>
          </w:tcPr>
          <w:p w14:paraId="0EB816FC"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47.21</w:t>
            </w:r>
            <w:r w:rsidRPr="00580C94">
              <w:rPr>
                <w:rFonts w:ascii="Times New Roman" w:hAnsi="Times New Roman" w:cs="Times New Roman"/>
                <w:sz w:val="24"/>
                <w:szCs w:val="24"/>
                <w:vertAlign w:val="superscript"/>
                <w:lang w:val="en-GB"/>
              </w:rPr>
              <w:t>b</w:t>
            </w:r>
          </w:p>
        </w:tc>
        <w:tc>
          <w:tcPr>
            <w:tcW w:w="1086" w:type="dxa"/>
          </w:tcPr>
          <w:p w14:paraId="47567D0A" w14:textId="77777777" w:rsidR="00B27688" w:rsidRPr="00580C94" w:rsidRDefault="00271699"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0.04</w:t>
            </w:r>
          </w:p>
        </w:tc>
      </w:tr>
      <w:tr w:rsidR="00B27688" w:rsidRPr="00580C94" w14:paraId="77717F79" w14:textId="77777777" w:rsidTr="00750509">
        <w:tc>
          <w:tcPr>
            <w:tcW w:w="0" w:type="auto"/>
          </w:tcPr>
          <w:p w14:paraId="32041EE3"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Ether extract</w:t>
            </w:r>
          </w:p>
        </w:tc>
        <w:tc>
          <w:tcPr>
            <w:tcW w:w="1255" w:type="dxa"/>
          </w:tcPr>
          <w:p w14:paraId="6321BA69" w14:textId="77777777" w:rsidR="00B27688" w:rsidRPr="00580C94" w:rsidRDefault="004F744E"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78.05</w:t>
            </w:r>
          </w:p>
        </w:tc>
        <w:tc>
          <w:tcPr>
            <w:tcW w:w="994" w:type="dxa"/>
          </w:tcPr>
          <w:p w14:paraId="1FF94715" w14:textId="77777777" w:rsidR="00B27688" w:rsidRPr="00580C94" w:rsidRDefault="004F744E"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85.09</w:t>
            </w:r>
          </w:p>
        </w:tc>
        <w:tc>
          <w:tcPr>
            <w:tcW w:w="994" w:type="dxa"/>
          </w:tcPr>
          <w:p w14:paraId="3928AA8D" w14:textId="77777777" w:rsidR="00B27688" w:rsidRPr="00580C94" w:rsidRDefault="004F744E"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82.93</w:t>
            </w:r>
          </w:p>
        </w:tc>
        <w:tc>
          <w:tcPr>
            <w:tcW w:w="995" w:type="dxa"/>
          </w:tcPr>
          <w:p w14:paraId="6823A65B" w14:textId="77777777" w:rsidR="00B27688" w:rsidRPr="00580C94" w:rsidRDefault="004F744E"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79.08</w:t>
            </w:r>
          </w:p>
        </w:tc>
        <w:tc>
          <w:tcPr>
            <w:tcW w:w="994" w:type="dxa"/>
          </w:tcPr>
          <w:p w14:paraId="3AB1E7AC" w14:textId="77777777" w:rsidR="00B27688" w:rsidRPr="00580C94" w:rsidRDefault="004F744E"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79.35</w:t>
            </w:r>
          </w:p>
        </w:tc>
        <w:tc>
          <w:tcPr>
            <w:tcW w:w="1086" w:type="dxa"/>
          </w:tcPr>
          <w:p w14:paraId="56117990"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0.24</w:t>
            </w:r>
          </w:p>
        </w:tc>
      </w:tr>
      <w:tr w:rsidR="00B27688" w:rsidRPr="00580C94" w14:paraId="62BD5787" w14:textId="77777777" w:rsidTr="00750509">
        <w:tc>
          <w:tcPr>
            <w:tcW w:w="0" w:type="auto"/>
          </w:tcPr>
          <w:p w14:paraId="58342FF4"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Crude </w:t>
            </w:r>
            <w:proofErr w:type="spellStart"/>
            <w:r w:rsidRPr="00580C94">
              <w:rPr>
                <w:rFonts w:ascii="Times New Roman" w:hAnsi="Times New Roman" w:cs="Times New Roman"/>
                <w:sz w:val="24"/>
                <w:szCs w:val="24"/>
                <w:lang w:val="en-GB"/>
              </w:rPr>
              <w:t>fiber</w:t>
            </w:r>
            <w:proofErr w:type="spellEnd"/>
          </w:p>
        </w:tc>
        <w:tc>
          <w:tcPr>
            <w:tcW w:w="1255" w:type="dxa"/>
          </w:tcPr>
          <w:p w14:paraId="65208C2A" w14:textId="77777777" w:rsidR="00B27688" w:rsidRPr="00580C94" w:rsidRDefault="005D7856"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58.48</w:t>
            </w:r>
            <w:r w:rsidRPr="00580C94">
              <w:rPr>
                <w:rFonts w:ascii="Times New Roman" w:hAnsi="Times New Roman" w:cs="Times New Roman"/>
                <w:sz w:val="24"/>
                <w:szCs w:val="24"/>
                <w:vertAlign w:val="superscript"/>
                <w:lang w:val="en-GB"/>
              </w:rPr>
              <w:t>a</w:t>
            </w:r>
          </w:p>
        </w:tc>
        <w:tc>
          <w:tcPr>
            <w:tcW w:w="994" w:type="dxa"/>
          </w:tcPr>
          <w:p w14:paraId="2CAE1002" w14:textId="77777777" w:rsidR="00B27688" w:rsidRPr="00580C94" w:rsidRDefault="005D7856"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54.52</w:t>
            </w:r>
            <w:r w:rsidRPr="00580C94">
              <w:rPr>
                <w:rFonts w:ascii="Times New Roman" w:hAnsi="Times New Roman" w:cs="Times New Roman"/>
                <w:sz w:val="24"/>
                <w:szCs w:val="24"/>
                <w:vertAlign w:val="superscript"/>
                <w:lang w:val="en-GB"/>
              </w:rPr>
              <w:t>a</w:t>
            </w:r>
          </w:p>
        </w:tc>
        <w:tc>
          <w:tcPr>
            <w:tcW w:w="994" w:type="dxa"/>
          </w:tcPr>
          <w:p w14:paraId="2CA8F405" w14:textId="77777777" w:rsidR="00B27688" w:rsidRPr="00580C94" w:rsidRDefault="005D7856"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45.61</w:t>
            </w:r>
            <w:r w:rsidRPr="00580C94">
              <w:rPr>
                <w:rFonts w:ascii="Times New Roman" w:hAnsi="Times New Roman" w:cs="Times New Roman"/>
                <w:sz w:val="24"/>
                <w:szCs w:val="24"/>
                <w:vertAlign w:val="superscript"/>
                <w:lang w:val="en-GB"/>
              </w:rPr>
              <w:t>b</w:t>
            </w:r>
          </w:p>
        </w:tc>
        <w:tc>
          <w:tcPr>
            <w:tcW w:w="995" w:type="dxa"/>
          </w:tcPr>
          <w:p w14:paraId="68A62EBE" w14:textId="77777777" w:rsidR="00B27688" w:rsidRPr="00580C94" w:rsidRDefault="005D7856"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50.52</w:t>
            </w:r>
            <w:r w:rsidRPr="00580C94">
              <w:rPr>
                <w:rFonts w:ascii="Times New Roman" w:hAnsi="Times New Roman" w:cs="Times New Roman"/>
                <w:sz w:val="24"/>
                <w:szCs w:val="24"/>
                <w:vertAlign w:val="superscript"/>
                <w:lang w:val="en-GB"/>
              </w:rPr>
              <w:t>a,b</w:t>
            </w:r>
          </w:p>
        </w:tc>
        <w:tc>
          <w:tcPr>
            <w:tcW w:w="994" w:type="dxa"/>
          </w:tcPr>
          <w:p w14:paraId="4A5C2170" w14:textId="77777777" w:rsidR="00B27688" w:rsidRPr="00580C94" w:rsidRDefault="005D7856"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52.39</w:t>
            </w:r>
            <w:r w:rsidRPr="00580C94">
              <w:rPr>
                <w:rFonts w:ascii="Times New Roman" w:hAnsi="Times New Roman" w:cs="Times New Roman"/>
                <w:sz w:val="24"/>
                <w:szCs w:val="24"/>
                <w:vertAlign w:val="superscript"/>
                <w:lang w:val="en-GB"/>
              </w:rPr>
              <w:t>a,b</w:t>
            </w:r>
          </w:p>
        </w:tc>
        <w:tc>
          <w:tcPr>
            <w:tcW w:w="1086" w:type="dxa"/>
          </w:tcPr>
          <w:p w14:paraId="4B7BAD8A" w14:textId="77777777" w:rsidR="00B27688" w:rsidRPr="00580C94" w:rsidRDefault="005D7856"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0.14</w:t>
            </w:r>
          </w:p>
        </w:tc>
      </w:tr>
      <w:tr w:rsidR="00B27688" w:rsidRPr="00580C94" w14:paraId="30CEBE7F" w14:textId="77777777" w:rsidTr="00750509">
        <w:tc>
          <w:tcPr>
            <w:tcW w:w="0" w:type="auto"/>
          </w:tcPr>
          <w:p w14:paraId="14D3D26D"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Nitrogen-free extract</w:t>
            </w:r>
          </w:p>
        </w:tc>
        <w:tc>
          <w:tcPr>
            <w:tcW w:w="1255" w:type="dxa"/>
          </w:tcPr>
          <w:p w14:paraId="1D3C6728" w14:textId="77777777" w:rsidR="00B27688" w:rsidRPr="00580C94" w:rsidRDefault="005D7856"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79.85</w:t>
            </w:r>
            <w:r w:rsidRPr="00580C94">
              <w:rPr>
                <w:rFonts w:ascii="Times New Roman" w:hAnsi="Times New Roman" w:cs="Times New Roman"/>
                <w:sz w:val="24"/>
                <w:szCs w:val="24"/>
                <w:vertAlign w:val="superscript"/>
                <w:lang w:val="en-GB"/>
              </w:rPr>
              <w:t>a</w:t>
            </w:r>
          </w:p>
        </w:tc>
        <w:tc>
          <w:tcPr>
            <w:tcW w:w="994" w:type="dxa"/>
          </w:tcPr>
          <w:p w14:paraId="314E2EEB" w14:textId="77777777" w:rsidR="00B27688" w:rsidRPr="00580C94" w:rsidRDefault="002B09A2"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76.38</w:t>
            </w:r>
            <w:r w:rsidRPr="00580C94">
              <w:rPr>
                <w:rFonts w:ascii="Times New Roman" w:hAnsi="Times New Roman" w:cs="Times New Roman"/>
                <w:sz w:val="24"/>
                <w:szCs w:val="24"/>
                <w:vertAlign w:val="superscript"/>
                <w:lang w:val="en-GB"/>
              </w:rPr>
              <w:t>a</w:t>
            </w:r>
          </w:p>
        </w:tc>
        <w:tc>
          <w:tcPr>
            <w:tcW w:w="994" w:type="dxa"/>
          </w:tcPr>
          <w:p w14:paraId="1F6AA87E" w14:textId="77777777" w:rsidR="00B27688" w:rsidRPr="00580C94" w:rsidRDefault="002B09A2"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74.48</w:t>
            </w:r>
            <w:r w:rsidRPr="00580C94">
              <w:rPr>
                <w:rFonts w:ascii="Times New Roman" w:hAnsi="Times New Roman" w:cs="Times New Roman"/>
                <w:sz w:val="24"/>
                <w:szCs w:val="24"/>
                <w:vertAlign w:val="superscript"/>
                <w:lang w:val="en-GB"/>
              </w:rPr>
              <w:t>a,b</w:t>
            </w:r>
          </w:p>
        </w:tc>
        <w:tc>
          <w:tcPr>
            <w:tcW w:w="995" w:type="dxa"/>
          </w:tcPr>
          <w:p w14:paraId="59CEA950" w14:textId="77777777" w:rsidR="00B27688" w:rsidRPr="00580C94" w:rsidRDefault="002B09A2"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60.07</w:t>
            </w:r>
            <w:r w:rsidRPr="00580C94">
              <w:rPr>
                <w:rFonts w:ascii="Times New Roman" w:hAnsi="Times New Roman" w:cs="Times New Roman"/>
                <w:sz w:val="24"/>
                <w:szCs w:val="24"/>
                <w:vertAlign w:val="superscript"/>
                <w:lang w:val="en-GB"/>
              </w:rPr>
              <w:t>b</w:t>
            </w:r>
          </w:p>
        </w:tc>
        <w:tc>
          <w:tcPr>
            <w:tcW w:w="994" w:type="dxa"/>
          </w:tcPr>
          <w:p w14:paraId="68423D19" w14:textId="77777777" w:rsidR="00B27688" w:rsidRPr="00580C94" w:rsidRDefault="002B09A2"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66.70</w:t>
            </w:r>
            <w:r w:rsidRPr="00580C94">
              <w:rPr>
                <w:rFonts w:ascii="Times New Roman" w:hAnsi="Times New Roman" w:cs="Times New Roman"/>
                <w:sz w:val="24"/>
                <w:szCs w:val="24"/>
                <w:vertAlign w:val="superscript"/>
                <w:lang w:val="en-GB"/>
              </w:rPr>
              <w:t>a,b</w:t>
            </w:r>
          </w:p>
        </w:tc>
        <w:tc>
          <w:tcPr>
            <w:tcW w:w="1086" w:type="dxa"/>
          </w:tcPr>
          <w:p w14:paraId="502EDC85" w14:textId="77777777" w:rsidR="00B27688" w:rsidRPr="00580C94" w:rsidRDefault="00271699"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0.04</w:t>
            </w:r>
          </w:p>
        </w:tc>
      </w:tr>
    </w:tbl>
    <w:p w14:paraId="066EE25C" w14:textId="77777777" w:rsidR="00B702A6" w:rsidRDefault="0004728E" w:rsidP="00B16A91">
      <w:pPr>
        <w:spacing w:after="0"/>
        <w:rPr>
          <w:rFonts w:ascii="Times New Roman" w:hAnsi="Times New Roman" w:cs="Times New Roman"/>
          <w:sz w:val="18"/>
          <w:szCs w:val="18"/>
          <w:lang w:val="en-GB"/>
        </w:rPr>
      </w:pPr>
      <w:r>
        <w:rPr>
          <w:rFonts w:ascii="Times New Roman" w:hAnsi="Times New Roman" w:cs="Times New Roman"/>
          <w:sz w:val="18"/>
          <w:szCs w:val="18"/>
          <w:lang w:val="en-GB"/>
        </w:rPr>
        <w:t>a,</w:t>
      </w:r>
      <w:r w:rsidR="001A35C6">
        <w:rPr>
          <w:rFonts w:ascii="Times New Roman" w:hAnsi="Times New Roman" w:cs="Times New Roman"/>
          <w:sz w:val="18"/>
          <w:szCs w:val="18"/>
          <w:lang w:val="en-GB"/>
        </w:rPr>
        <w:t xml:space="preserve"> </w:t>
      </w:r>
      <w:r>
        <w:rPr>
          <w:rFonts w:ascii="Times New Roman" w:hAnsi="Times New Roman" w:cs="Times New Roman"/>
          <w:sz w:val="18"/>
          <w:szCs w:val="18"/>
          <w:lang w:val="en-GB"/>
        </w:rPr>
        <w:t>b: Means within the same row with different superscript</w:t>
      </w:r>
      <w:r w:rsidR="00B702A6">
        <w:rPr>
          <w:rFonts w:ascii="Times New Roman" w:hAnsi="Times New Roman" w:cs="Times New Roman"/>
          <w:sz w:val="18"/>
          <w:szCs w:val="18"/>
          <w:lang w:val="en-GB"/>
        </w:rPr>
        <w:t xml:space="preserve"> are significantly different (</w:t>
      </w:r>
      <w:r w:rsidR="00B702A6" w:rsidRPr="001A35C6">
        <w:rPr>
          <w:rFonts w:ascii="Times New Roman" w:hAnsi="Times New Roman" w:cs="Times New Roman"/>
          <w:i/>
          <w:sz w:val="18"/>
          <w:szCs w:val="18"/>
          <w:lang w:val="en-GB"/>
        </w:rPr>
        <w:t>P</w:t>
      </w:r>
      <w:r w:rsidR="00B702A6">
        <w:rPr>
          <w:rFonts w:ascii="Times New Roman" w:hAnsi="Times New Roman" w:cs="Times New Roman"/>
          <w:sz w:val="18"/>
          <w:szCs w:val="18"/>
          <w:lang w:val="en-GB"/>
        </w:rPr>
        <w:t>=.05)</w:t>
      </w:r>
    </w:p>
    <w:p w14:paraId="66EE9D31" w14:textId="77777777" w:rsidR="00B16A91" w:rsidRDefault="00B16A91" w:rsidP="00B16A91">
      <w:pPr>
        <w:spacing w:after="0"/>
        <w:rPr>
          <w:rFonts w:ascii="Times New Roman" w:hAnsi="Times New Roman" w:cs="Times New Roman"/>
          <w:sz w:val="18"/>
          <w:szCs w:val="18"/>
          <w:lang w:val="en-GB"/>
        </w:rPr>
      </w:pPr>
      <w:r>
        <w:rPr>
          <w:rFonts w:ascii="Times New Roman" w:hAnsi="Times New Roman" w:cs="Times New Roman"/>
          <w:sz w:val="18"/>
          <w:szCs w:val="18"/>
          <w:lang w:val="en-GB"/>
        </w:rPr>
        <w:t xml:space="preserve">T1: Control </w:t>
      </w:r>
      <w:proofErr w:type="gramStart"/>
      <w:r>
        <w:rPr>
          <w:rFonts w:ascii="Times New Roman" w:hAnsi="Times New Roman" w:cs="Times New Roman"/>
          <w:sz w:val="18"/>
          <w:szCs w:val="18"/>
          <w:lang w:val="en-GB"/>
        </w:rPr>
        <w:t>with  0</w:t>
      </w:r>
      <w:proofErr w:type="gramEnd"/>
      <w:r>
        <w:rPr>
          <w:rFonts w:ascii="Times New Roman" w:hAnsi="Times New Roman" w:cs="Times New Roman"/>
          <w:sz w:val="18"/>
          <w:szCs w:val="18"/>
          <w:lang w:val="en-GB"/>
        </w:rPr>
        <w:t xml:space="preserve">% maize offal and no enzyme cocktail; T2: Maize offal + enzyme cocktail replaced 25% of maize in the control; T3: Maize offal + enzyme cocktail replaced 50%of maize in the control; T4: Maize offal + enzyme cocktail replaced 75% of maize in the control; T5: Maize offal + enzyme cocktail replaced 100% of maize in the control </w:t>
      </w:r>
    </w:p>
    <w:p w14:paraId="6B113C5C" w14:textId="77777777" w:rsidR="00FB183C" w:rsidRPr="00580C94" w:rsidRDefault="00FB183C">
      <w:pPr>
        <w:rPr>
          <w:rFonts w:ascii="Times New Roman" w:hAnsi="Times New Roman" w:cs="Times New Roman"/>
          <w:sz w:val="24"/>
          <w:szCs w:val="24"/>
          <w:lang w:val="en-GB"/>
        </w:rPr>
      </w:pPr>
    </w:p>
    <w:p w14:paraId="0F459447" w14:textId="77777777" w:rsidR="00A0490A" w:rsidRPr="00695215" w:rsidRDefault="00695215" w:rsidP="00842B29">
      <w:pPr>
        <w:spacing w:line="480" w:lineRule="auto"/>
        <w:jc w:val="both"/>
        <w:rPr>
          <w:rFonts w:ascii="Times New Roman" w:hAnsi="Times New Roman" w:cs="Times New Roman"/>
          <w:b/>
          <w:sz w:val="24"/>
          <w:szCs w:val="24"/>
          <w:lang w:val="en-GB"/>
        </w:rPr>
      </w:pPr>
      <w:r w:rsidRPr="00695215">
        <w:rPr>
          <w:rFonts w:ascii="Times New Roman" w:hAnsi="Times New Roman" w:cs="Times New Roman"/>
          <w:b/>
          <w:sz w:val="24"/>
          <w:szCs w:val="24"/>
          <w:lang w:val="en-GB"/>
        </w:rPr>
        <w:t xml:space="preserve">4.0 </w:t>
      </w:r>
      <w:r w:rsidR="00A0490A" w:rsidRPr="00695215">
        <w:rPr>
          <w:rFonts w:ascii="Times New Roman" w:hAnsi="Times New Roman" w:cs="Times New Roman"/>
          <w:b/>
          <w:sz w:val="24"/>
          <w:szCs w:val="24"/>
          <w:lang w:val="en-GB"/>
        </w:rPr>
        <w:t>DISCUSSION</w:t>
      </w:r>
    </w:p>
    <w:p w14:paraId="7B562F32" w14:textId="77777777" w:rsidR="00684817" w:rsidRPr="00580C94" w:rsidRDefault="004F744E" w:rsidP="00842B29">
      <w:pPr>
        <w:spacing w:line="480" w:lineRule="auto"/>
        <w:jc w:val="both"/>
        <w:rPr>
          <w:rFonts w:ascii="Times New Roman" w:hAnsi="Times New Roman" w:cs="Times New Roman"/>
          <w:color w:val="333333"/>
          <w:sz w:val="24"/>
          <w:szCs w:val="24"/>
          <w:shd w:val="clear" w:color="auto" w:fill="FFFFFF"/>
        </w:rPr>
      </w:pPr>
      <w:r w:rsidRPr="00580C94">
        <w:rPr>
          <w:rFonts w:ascii="Times New Roman" w:hAnsi="Times New Roman" w:cs="Times New Roman"/>
          <w:sz w:val="24"/>
          <w:szCs w:val="24"/>
          <w:lang w:val="en-GB"/>
        </w:rPr>
        <w:t xml:space="preserve">Several studies have shown that birds fed diets with increasing levels of maize </w:t>
      </w:r>
      <w:r w:rsidR="000F68E0" w:rsidRPr="00580C94">
        <w:rPr>
          <w:rFonts w:ascii="Times New Roman" w:hAnsi="Times New Roman" w:cs="Times New Roman"/>
          <w:sz w:val="24"/>
          <w:szCs w:val="24"/>
          <w:lang w:val="en-GB"/>
        </w:rPr>
        <w:t xml:space="preserve">offal experienced </w:t>
      </w:r>
      <w:r w:rsidRPr="00580C94">
        <w:rPr>
          <w:rFonts w:ascii="Times New Roman" w:hAnsi="Times New Roman" w:cs="Times New Roman"/>
          <w:sz w:val="24"/>
          <w:szCs w:val="24"/>
          <w:lang w:val="en-GB"/>
        </w:rPr>
        <w:t>gradual decrease in final body weight (</w:t>
      </w:r>
      <w:proofErr w:type="spellStart"/>
      <w:r w:rsidR="00EE6D84" w:rsidRPr="00580C94">
        <w:rPr>
          <w:rFonts w:ascii="Times New Roman" w:hAnsi="Times New Roman" w:cs="Times New Roman"/>
          <w:sz w:val="24"/>
          <w:szCs w:val="24"/>
        </w:rPr>
        <w:t>Nsa</w:t>
      </w:r>
      <w:proofErr w:type="spellEnd"/>
      <w:r w:rsidR="00EE6D84" w:rsidRPr="00580C94">
        <w:rPr>
          <w:rFonts w:ascii="Times New Roman" w:hAnsi="Times New Roman" w:cs="Times New Roman"/>
          <w:sz w:val="24"/>
          <w:szCs w:val="24"/>
        </w:rPr>
        <w:t xml:space="preserve"> and Essien,</w:t>
      </w:r>
      <w:r w:rsidR="00EE6D84" w:rsidRPr="00580C94">
        <w:rPr>
          <w:rFonts w:ascii="Times New Roman" w:hAnsi="Times New Roman" w:cs="Times New Roman"/>
          <w:sz w:val="24"/>
          <w:szCs w:val="24"/>
          <w:lang w:val="en-GB"/>
        </w:rPr>
        <w:t>2019;</w:t>
      </w:r>
      <w:r w:rsidR="00380800" w:rsidRPr="00580C94">
        <w:rPr>
          <w:rFonts w:ascii="Times New Roman" w:hAnsi="Times New Roman" w:cs="Times New Roman"/>
          <w:sz w:val="24"/>
          <w:szCs w:val="24"/>
        </w:rPr>
        <w:t xml:space="preserve"> </w:t>
      </w:r>
      <w:proofErr w:type="spellStart"/>
      <w:r w:rsidR="00380800" w:rsidRPr="00580C94">
        <w:rPr>
          <w:rFonts w:ascii="Times New Roman" w:hAnsi="Times New Roman" w:cs="Times New Roman"/>
          <w:sz w:val="24"/>
          <w:szCs w:val="24"/>
        </w:rPr>
        <w:t>Onunkwo</w:t>
      </w:r>
      <w:proofErr w:type="spellEnd"/>
      <w:r w:rsidR="00380800" w:rsidRPr="00580C94">
        <w:rPr>
          <w:rFonts w:ascii="Times New Roman" w:hAnsi="Times New Roman" w:cs="Times New Roman"/>
          <w:sz w:val="24"/>
          <w:szCs w:val="24"/>
        </w:rPr>
        <w:t xml:space="preserve">  and </w:t>
      </w:r>
      <w:proofErr w:type="spellStart"/>
      <w:r w:rsidR="00380800" w:rsidRPr="00580C94">
        <w:rPr>
          <w:rFonts w:ascii="Times New Roman" w:hAnsi="Times New Roman" w:cs="Times New Roman"/>
          <w:sz w:val="24"/>
          <w:szCs w:val="24"/>
        </w:rPr>
        <w:t>Ekine</w:t>
      </w:r>
      <w:proofErr w:type="spellEnd"/>
      <w:r w:rsidR="00380800" w:rsidRPr="00580C94">
        <w:rPr>
          <w:rFonts w:ascii="Times New Roman" w:hAnsi="Times New Roman" w:cs="Times New Roman"/>
          <w:sz w:val="24"/>
          <w:szCs w:val="24"/>
        </w:rPr>
        <w:t xml:space="preserve">, </w:t>
      </w:r>
      <w:r w:rsidR="00BC0D70">
        <w:rPr>
          <w:rFonts w:ascii="Times New Roman" w:hAnsi="Times New Roman" w:cs="Times New Roman"/>
          <w:sz w:val="24"/>
          <w:szCs w:val="24"/>
          <w:lang w:val="en-GB"/>
        </w:rPr>
        <w:t>2020</w:t>
      </w:r>
      <w:r w:rsidRPr="00580C94">
        <w:rPr>
          <w:rFonts w:ascii="Times New Roman" w:hAnsi="Times New Roman" w:cs="Times New Roman"/>
          <w:sz w:val="24"/>
          <w:szCs w:val="24"/>
          <w:lang w:val="en-GB"/>
        </w:rPr>
        <w:t>).</w:t>
      </w:r>
      <w:r w:rsidR="00317E65" w:rsidRPr="00580C94">
        <w:rPr>
          <w:rFonts w:ascii="Times New Roman" w:hAnsi="Times New Roman" w:cs="Times New Roman"/>
          <w:sz w:val="24"/>
          <w:szCs w:val="24"/>
          <w:lang w:val="en-GB"/>
        </w:rPr>
        <w:t xml:space="preserve"> This has necessitated the use of enzymes. Results from this study indicates that with th</w:t>
      </w:r>
      <w:r w:rsidR="000F68E0" w:rsidRPr="00580C94">
        <w:rPr>
          <w:rFonts w:ascii="Times New Roman" w:hAnsi="Times New Roman" w:cs="Times New Roman"/>
          <w:sz w:val="24"/>
          <w:szCs w:val="24"/>
          <w:lang w:val="en-GB"/>
        </w:rPr>
        <w:t>e addition of enzyme cocktails,</w:t>
      </w:r>
      <w:r w:rsidR="00317E65" w:rsidRPr="00580C94">
        <w:rPr>
          <w:rFonts w:ascii="Times New Roman" w:hAnsi="Times New Roman" w:cs="Times New Roman"/>
          <w:sz w:val="24"/>
          <w:szCs w:val="24"/>
          <w:lang w:val="en-GB"/>
        </w:rPr>
        <w:t xml:space="preserve"> the feed intake and weight gain for the experimental </w:t>
      </w:r>
      <w:r w:rsidR="000F68E0" w:rsidRPr="00580C94">
        <w:rPr>
          <w:rFonts w:ascii="Times New Roman" w:hAnsi="Times New Roman" w:cs="Times New Roman"/>
          <w:sz w:val="24"/>
          <w:szCs w:val="24"/>
          <w:lang w:val="en-GB"/>
        </w:rPr>
        <w:t>die</w:t>
      </w:r>
      <w:r w:rsidR="00317E65" w:rsidRPr="00580C94">
        <w:rPr>
          <w:rFonts w:ascii="Times New Roman" w:hAnsi="Times New Roman" w:cs="Times New Roman"/>
          <w:sz w:val="24"/>
          <w:szCs w:val="24"/>
          <w:lang w:val="en-GB"/>
        </w:rPr>
        <w:t>t</w:t>
      </w:r>
      <w:r w:rsidR="000F68E0" w:rsidRPr="00580C94">
        <w:rPr>
          <w:rFonts w:ascii="Times New Roman" w:hAnsi="Times New Roman" w:cs="Times New Roman"/>
          <w:sz w:val="24"/>
          <w:szCs w:val="24"/>
          <w:lang w:val="en-GB"/>
        </w:rPr>
        <w:t>s</w:t>
      </w:r>
      <w:r w:rsidR="00317E65" w:rsidRPr="00580C94">
        <w:rPr>
          <w:rFonts w:ascii="Times New Roman" w:hAnsi="Times New Roman" w:cs="Times New Roman"/>
          <w:sz w:val="24"/>
          <w:szCs w:val="24"/>
          <w:lang w:val="en-GB"/>
        </w:rPr>
        <w:t xml:space="preserve"> were not affected by</w:t>
      </w:r>
      <w:r w:rsidR="000F68E0" w:rsidRPr="00580C94">
        <w:rPr>
          <w:rFonts w:ascii="Times New Roman" w:hAnsi="Times New Roman" w:cs="Times New Roman"/>
          <w:sz w:val="24"/>
          <w:szCs w:val="24"/>
          <w:lang w:val="en-GB"/>
        </w:rPr>
        <w:t xml:space="preserve"> the levels of inclusion of </w:t>
      </w:r>
      <w:r w:rsidR="00317E65" w:rsidRPr="00580C94">
        <w:rPr>
          <w:rFonts w:ascii="Times New Roman" w:hAnsi="Times New Roman" w:cs="Times New Roman"/>
          <w:sz w:val="24"/>
          <w:szCs w:val="24"/>
          <w:lang w:val="en-GB"/>
        </w:rPr>
        <w:t>maize offal. This is con</w:t>
      </w:r>
      <w:r w:rsidR="000F68E0" w:rsidRPr="00580C94">
        <w:rPr>
          <w:rFonts w:ascii="Times New Roman" w:hAnsi="Times New Roman" w:cs="Times New Roman"/>
          <w:sz w:val="24"/>
          <w:szCs w:val="24"/>
          <w:lang w:val="en-GB"/>
        </w:rPr>
        <w:t>t</w:t>
      </w:r>
      <w:r w:rsidR="00317E65" w:rsidRPr="00580C94">
        <w:rPr>
          <w:rFonts w:ascii="Times New Roman" w:hAnsi="Times New Roman" w:cs="Times New Roman"/>
          <w:sz w:val="24"/>
          <w:szCs w:val="24"/>
          <w:lang w:val="en-GB"/>
        </w:rPr>
        <w:t xml:space="preserve">rary to the reports of </w:t>
      </w:r>
      <w:proofErr w:type="spellStart"/>
      <w:r w:rsidR="00317E65" w:rsidRPr="00580C94">
        <w:rPr>
          <w:rFonts w:ascii="Times New Roman" w:hAnsi="Times New Roman" w:cs="Times New Roman"/>
          <w:sz w:val="24"/>
          <w:szCs w:val="24"/>
          <w:lang w:val="en-GB"/>
        </w:rPr>
        <w:t>Onukwo</w:t>
      </w:r>
      <w:proofErr w:type="spellEnd"/>
      <w:r w:rsidR="00317E65" w:rsidRPr="00580C94">
        <w:rPr>
          <w:rFonts w:ascii="Times New Roman" w:hAnsi="Times New Roman" w:cs="Times New Roman"/>
          <w:sz w:val="24"/>
          <w:szCs w:val="24"/>
          <w:lang w:val="en-GB"/>
        </w:rPr>
        <w:t xml:space="preserve"> and </w:t>
      </w:r>
      <w:proofErr w:type="spellStart"/>
      <w:r w:rsidR="000F68E0" w:rsidRPr="00580C94">
        <w:rPr>
          <w:rFonts w:ascii="Times New Roman" w:hAnsi="Times New Roman" w:cs="Times New Roman"/>
          <w:sz w:val="24"/>
          <w:szCs w:val="24"/>
          <w:lang w:val="en-GB"/>
        </w:rPr>
        <w:t>Ekine</w:t>
      </w:r>
      <w:proofErr w:type="spellEnd"/>
      <w:r w:rsidR="000F68E0" w:rsidRPr="00580C94">
        <w:rPr>
          <w:rFonts w:ascii="Times New Roman" w:hAnsi="Times New Roman" w:cs="Times New Roman"/>
          <w:sz w:val="24"/>
          <w:szCs w:val="24"/>
          <w:lang w:val="en-GB"/>
        </w:rPr>
        <w:t xml:space="preserve"> (2020) where it was observ</w:t>
      </w:r>
      <w:r w:rsidR="00317E65" w:rsidRPr="00580C94">
        <w:rPr>
          <w:rFonts w:ascii="Times New Roman" w:hAnsi="Times New Roman" w:cs="Times New Roman"/>
          <w:sz w:val="24"/>
          <w:szCs w:val="24"/>
          <w:lang w:val="en-GB"/>
        </w:rPr>
        <w:t xml:space="preserve">ed that the use </w:t>
      </w:r>
      <w:r w:rsidR="000F68E0" w:rsidRPr="00580C94">
        <w:rPr>
          <w:rFonts w:ascii="Times New Roman" w:hAnsi="Times New Roman" w:cs="Times New Roman"/>
          <w:sz w:val="24"/>
          <w:szCs w:val="24"/>
          <w:lang w:val="en-GB"/>
        </w:rPr>
        <w:t>of maize offal above 10% withou</w:t>
      </w:r>
      <w:r w:rsidR="00317E65" w:rsidRPr="00580C94">
        <w:rPr>
          <w:rFonts w:ascii="Times New Roman" w:hAnsi="Times New Roman" w:cs="Times New Roman"/>
          <w:sz w:val="24"/>
          <w:szCs w:val="24"/>
          <w:lang w:val="en-GB"/>
        </w:rPr>
        <w:t xml:space="preserve">t enzyme resulted in an increase in feed intake and a decrease in weight gain. </w:t>
      </w:r>
      <w:r w:rsidR="00675000" w:rsidRPr="00580C94">
        <w:rPr>
          <w:rFonts w:ascii="Times New Roman" w:hAnsi="Times New Roman" w:cs="Times New Roman"/>
          <w:sz w:val="24"/>
          <w:szCs w:val="24"/>
          <w:lang w:val="en-GB"/>
        </w:rPr>
        <w:t xml:space="preserve">High </w:t>
      </w:r>
      <w:proofErr w:type="spellStart"/>
      <w:r w:rsidR="00675000" w:rsidRPr="00580C94">
        <w:rPr>
          <w:rFonts w:ascii="Times New Roman" w:hAnsi="Times New Roman" w:cs="Times New Roman"/>
          <w:sz w:val="24"/>
          <w:szCs w:val="24"/>
          <w:lang w:val="en-GB"/>
        </w:rPr>
        <w:t>fiber</w:t>
      </w:r>
      <w:proofErr w:type="spellEnd"/>
      <w:r w:rsidR="00675000" w:rsidRPr="00580C94">
        <w:rPr>
          <w:rFonts w:ascii="Times New Roman" w:hAnsi="Times New Roman" w:cs="Times New Roman"/>
          <w:sz w:val="24"/>
          <w:szCs w:val="24"/>
          <w:lang w:val="en-GB"/>
        </w:rPr>
        <w:t xml:space="preserve"> feedst</w:t>
      </w:r>
      <w:r w:rsidR="000F68E0" w:rsidRPr="00580C94">
        <w:rPr>
          <w:rFonts w:ascii="Times New Roman" w:hAnsi="Times New Roman" w:cs="Times New Roman"/>
          <w:sz w:val="24"/>
          <w:szCs w:val="24"/>
          <w:lang w:val="en-GB"/>
        </w:rPr>
        <w:t>uffs are known to increase</w:t>
      </w:r>
      <w:r w:rsidR="00675000" w:rsidRPr="00580C94">
        <w:rPr>
          <w:rFonts w:ascii="Times New Roman" w:hAnsi="Times New Roman" w:cs="Times New Roman"/>
          <w:sz w:val="24"/>
          <w:szCs w:val="24"/>
          <w:lang w:val="en-GB"/>
        </w:rPr>
        <w:t xml:space="preserve"> feed intake as t</w:t>
      </w:r>
      <w:r w:rsidR="000F68E0" w:rsidRPr="00580C94">
        <w:rPr>
          <w:rFonts w:ascii="Times New Roman" w:hAnsi="Times New Roman" w:cs="Times New Roman"/>
          <w:sz w:val="24"/>
          <w:szCs w:val="24"/>
          <w:lang w:val="en-GB"/>
        </w:rPr>
        <w:t xml:space="preserve">he birds eat to satisfy energy </w:t>
      </w:r>
      <w:r w:rsidR="00675000" w:rsidRPr="00580C94">
        <w:rPr>
          <w:rFonts w:ascii="Times New Roman" w:hAnsi="Times New Roman" w:cs="Times New Roman"/>
          <w:sz w:val="24"/>
          <w:szCs w:val="24"/>
          <w:lang w:val="en-GB"/>
        </w:rPr>
        <w:t>requireme</w:t>
      </w:r>
      <w:r w:rsidR="000F68E0" w:rsidRPr="00580C94">
        <w:rPr>
          <w:rFonts w:ascii="Times New Roman" w:hAnsi="Times New Roman" w:cs="Times New Roman"/>
          <w:sz w:val="24"/>
          <w:szCs w:val="24"/>
          <w:lang w:val="en-GB"/>
        </w:rPr>
        <w:t>n</w:t>
      </w:r>
      <w:r w:rsidR="00675000" w:rsidRPr="00580C94">
        <w:rPr>
          <w:rFonts w:ascii="Times New Roman" w:hAnsi="Times New Roman" w:cs="Times New Roman"/>
          <w:sz w:val="24"/>
          <w:szCs w:val="24"/>
          <w:lang w:val="en-GB"/>
        </w:rPr>
        <w:t>t (</w:t>
      </w:r>
      <w:proofErr w:type="spellStart"/>
      <w:r w:rsidR="00695215">
        <w:rPr>
          <w:rFonts w:ascii="Times New Roman" w:hAnsi="Times New Roman" w:cs="Times New Roman"/>
          <w:sz w:val="24"/>
          <w:szCs w:val="24"/>
          <w:lang w:val="en-GB"/>
        </w:rPr>
        <w:t>Atteh</w:t>
      </w:r>
      <w:proofErr w:type="spellEnd"/>
      <w:r w:rsidR="00695215">
        <w:rPr>
          <w:rFonts w:ascii="Times New Roman" w:hAnsi="Times New Roman" w:cs="Times New Roman"/>
          <w:sz w:val="24"/>
          <w:szCs w:val="24"/>
          <w:lang w:val="en-GB"/>
        </w:rPr>
        <w:t>, 2003</w:t>
      </w:r>
      <w:r w:rsidR="00675000" w:rsidRPr="00580C94">
        <w:rPr>
          <w:rFonts w:ascii="Times New Roman" w:hAnsi="Times New Roman" w:cs="Times New Roman"/>
          <w:sz w:val="24"/>
          <w:szCs w:val="24"/>
          <w:lang w:val="en-GB"/>
        </w:rPr>
        <w:t xml:space="preserve">). However, </w:t>
      </w:r>
      <w:r w:rsidR="00035EC8" w:rsidRPr="00580C94">
        <w:rPr>
          <w:rFonts w:ascii="Times New Roman" w:hAnsi="Times New Roman" w:cs="Times New Roman"/>
          <w:sz w:val="24"/>
          <w:szCs w:val="24"/>
          <w:lang w:val="en-GB"/>
        </w:rPr>
        <w:t>the non-</w:t>
      </w:r>
      <w:r w:rsidR="00035EC8" w:rsidRPr="00580C94">
        <w:rPr>
          <w:rFonts w:ascii="Times New Roman" w:hAnsi="Times New Roman" w:cs="Times New Roman"/>
          <w:sz w:val="24"/>
          <w:szCs w:val="24"/>
          <w:lang w:val="en-GB"/>
        </w:rPr>
        <w:lastRenderedPageBreak/>
        <w:t>significant difference in feed intake observed in this study could be attributed to the fact that the enzyme cocktail has improved the digestibility of the diets especially as the metabolizable en</w:t>
      </w:r>
      <w:r w:rsidR="000F68E0" w:rsidRPr="00580C94">
        <w:rPr>
          <w:rFonts w:ascii="Times New Roman" w:hAnsi="Times New Roman" w:cs="Times New Roman"/>
          <w:sz w:val="24"/>
          <w:szCs w:val="24"/>
          <w:lang w:val="en-GB"/>
        </w:rPr>
        <w:t>e</w:t>
      </w:r>
      <w:r w:rsidR="00035EC8" w:rsidRPr="00580C94">
        <w:rPr>
          <w:rFonts w:ascii="Times New Roman" w:hAnsi="Times New Roman" w:cs="Times New Roman"/>
          <w:sz w:val="24"/>
          <w:szCs w:val="24"/>
          <w:lang w:val="en-GB"/>
        </w:rPr>
        <w:t xml:space="preserve">rgy decreases </w:t>
      </w:r>
      <w:r w:rsidR="001C2672">
        <w:rPr>
          <w:rFonts w:ascii="Times New Roman" w:hAnsi="Times New Roman" w:cs="Times New Roman"/>
          <w:sz w:val="24"/>
          <w:szCs w:val="24"/>
          <w:lang w:val="en-GB"/>
        </w:rPr>
        <w:t>with increasing</w:t>
      </w:r>
      <w:r w:rsidR="00035EC8" w:rsidRPr="00580C94">
        <w:rPr>
          <w:rFonts w:ascii="Times New Roman" w:hAnsi="Times New Roman" w:cs="Times New Roman"/>
          <w:sz w:val="24"/>
          <w:szCs w:val="24"/>
          <w:lang w:val="en-GB"/>
        </w:rPr>
        <w:t xml:space="preserve"> maize offal in</w:t>
      </w:r>
      <w:r w:rsidR="001C2672">
        <w:rPr>
          <w:rFonts w:ascii="Times New Roman" w:hAnsi="Times New Roman" w:cs="Times New Roman"/>
          <w:sz w:val="24"/>
          <w:szCs w:val="24"/>
          <w:lang w:val="en-GB"/>
        </w:rPr>
        <w:t>clusion</w:t>
      </w:r>
      <w:r w:rsidR="00035EC8" w:rsidRPr="00580C94">
        <w:rPr>
          <w:rFonts w:ascii="Times New Roman" w:hAnsi="Times New Roman" w:cs="Times New Roman"/>
          <w:sz w:val="24"/>
          <w:szCs w:val="24"/>
          <w:lang w:val="en-GB"/>
        </w:rPr>
        <w:t xml:space="preserve">. </w:t>
      </w:r>
      <w:r w:rsidR="00DF1452" w:rsidRPr="00580C94">
        <w:rPr>
          <w:rFonts w:ascii="Times New Roman" w:hAnsi="Times New Roman" w:cs="Times New Roman"/>
          <w:sz w:val="24"/>
          <w:szCs w:val="24"/>
          <w:lang w:val="en-GB"/>
        </w:rPr>
        <w:t>Enzymes are known to</w:t>
      </w:r>
      <w:r w:rsidR="000F68E0" w:rsidRPr="00580C94">
        <w:rPr>
          <w:rFonts w:ascii="Times New Roman" w:hAnsi="Times New Roman" w:cs="Times New Roman"/>
          <w:sz w:val="24"/>
          <w:szCs w:val="24"/>
          <w:lang w:val="en-GB"/>
        </w:rPr>
        <w:t xml:space="preserve"> breakdown the complex non star</w:t>
      </w:r>
      <w:r w:rsidR="00DF1452" w:rsidRPr="00580C94">
        <w:rPr>
          <w:rFonts w:ascii="Times New Roman" w:hAnsi="Times New Roman" w:cs="Times New Roman"/>
          <w:sz w:val="24"/>
          <w:szCs w:val="24"/>
          <w:lang w:val="en-GB"/>
        </w:rPr>
        <w:t>ch polysaccharides in the feedstuff thereby making the</w:t>
      </w:r>
      <w:r w:rsidR="000F68E0" w:rsidRPr="00580C94">
        <w:rPr>
          <w:rFonts w:ascii="Times New Roman" w:hAnsi="Times New Roman" w:cs="Times New Roman"/>
          <w:sz w:val="24"/>
          <w:szCs w:val="24"/>
          <w:lang w:val="en-GB"/>
        </w:rPr>
        <w:t>m</w:t>
      </w:r>
      <w:r w:rsidR="00DF1452" w:rsidRPr="00580C94">
        <w:rPr>
          <w:rFonts w:ascii="Times New Roman" w:hAnsi="Times New Roman" w:cs="Times New Roman"/>
          <w:sz w:val="24"/>
          <w:szCs w:val="24"/>
          <w:lang w:val="en-GB"/>
        </w:rPr>
        <w:t xml:space="preserve"> available as simple sugars to be absorb</w:t>
      </w:r>
      <w:r w:rsidR="00E746F0" w:rsidRPr="00580C94">
        <w:rPr>
          <w:rFonts w:ascii="Times New Roman" w:hAnsi="Times New Roman" w:cs="Times New Roman"/>
          <w:sz w:val="24"/>
          <w:szCs w:val="24"/>
          <w:lang w:val="en-GB"/>
        </w:rPr>
        <w:t>ed by the digestive system. Acco</w:t>
      </w:r>
      <w:r w:rsidR="00EE3CCC" w:rsidRPr="00580C94">
        <w:rPr>
          <w:rFonts w:ascii="Times New Roman" w:hAnsi="Times New Roman" w:cs="Times New Roman"/>
          <w:sz w:val="24"/>
          <w:szCs w:val="24"/>
          <w:lang w:val="en-GB"/>
        </w:rPr>
        <w:t xml:space="preserve">rding to Jiménez-Moreno </w:t>
      </w:r>
      <w:r w:rsidR="006E1B35" w:rsidRPr="006E1B35">
        <w:rPr>
          <w:rFonts w:ascii="Times New Roman" w:hAnsi="Times New Roman" w:cs="Times New Roman"/>
          <w:i/>
          <w:sz w:val="24"/>
          <w:szCs w:val="24"/>
          <w:lang w:val="en-GB"/>
        </w:rPr>
        <w:t>et al</w:t>
      </w:r>
      <w:r w:rsidR="00EE3CCC" w:rsidRPr="00580C94">
        <w:rPr>
          <w:rFonts w:ascii="Times New Roman" w:hAnsi="Times New Roman" w:cs="Times New Roman"/>
          <w:sz w:val="24"/>
          <w:szCs w:val="24"/>
          <w:lang w:val="en-GB"/>
        </w:rPr>
        <w:t>. (</w:t>
      </w:r>
      <w:r w:rsidR="008341DD" w:rsidRPr="00580C94">
        <w:rPr>
          <w:rFonts w:ascii="Times New Roman" w:hAnsi="Times New Roman" w:cs="Times New Roman"/>
          <w:sz w:val="24"/>
          <w:szCs w:val="24"/>
          <w:lang w:val="en-GB"/>
        </w:rPr>
        <w:t>2011</w:t>
      </w:r>
      <w:r w:rsidR="00EE3CCC" w:rsidRPr="00580C94">
        <w:rPr>
          <w:rFonts w:ascii="Times New Roman" w:hAnsi="Times New Roman" w:cs="Times New Roman"/>
          <w:sz w:val="24"/>
          <w:szCs w:val="24"/>
          <w:lang w:val="en-GB"/>
        </w:rPr>
        <w:t>),</w:t>
      </w:r>
      <w:r w:rsidR="001400C8" w:rsidRPr="00580C94">
        <w:rPr>
          <w:rFonts w:ascii="Times New Roman" w:hAnsi="Times New Roman" w:cs="Times New Roman"/>
          <w:sz w:val="24"/>
          <w:szCs w:val="24"/>
          <w:lang w:val="en-GB"/>
        </w:rPr>
        <w:t xml:space="preserve"> an increase in the level of dietary</w:t>
      </w:r>
      <w:r w:rsidR="00E746F0" w:rsidRPr="00580C94">
        <w:rPr>
          <w:rFonts w:ascii="Times New Roman" w:hAnsi="Times New Roman" w:cs="Times New Roman"/>
          <w:sz w:val="24"/>
          <w:szCs w:val="24"/>
          <w:lang w:val="en-GB"/>
        </w:rPr>
        <w:t xml:space="preserve"> </w:t>
      </w:r>
      <w:proofErr w:type="spellStart"/>
      <w:r w:rsidR="00E746F0" w:rsidRPr="00580C94">
        <w:rPr>
          <w:rFonts w:ascii="Times New Roman" w:hAnsi="Times New Roman" w:cs="Times New Roman"/>
          <w:sz w:val="24"/>
          <w:szCs w:val="24"/>
          <w:lang w:val="en-GB"/>
        </w:rPr>
        <w:t>fiber</w:t>
      </w:r>
      <w:proofErr w:type="spellEnd"/>
      <w:r w:rsidR="00E746F0" w:rsidRPr="00580C94">
        <w:rPr>
          <w:rFonts w:ascii="Times New Roman" w:hAnsi="Times New Roman" w:cs="Times New Roman"/>
          <w:sz w:val="24"/>
          <w:szCs w:val="24"/>
          <w:lang w:val="en-GB"/>
        </w:rPr>
        <w:t xml:space="preserve"> sou</w:t>
      </w:r>
      <w:r w:rsidR="001400C8" w:rsidRPr="00580C94">
        <w:rPr>
          <w:rFonts w:ascii="Times New Roman" w:hAnsi="Times New Roman" w:cs="Times New Roman"/>
          <w:sz w:val="24"/>
          <w:szCs w:val="24"/>
          <w:lang w:val="en-GB"/>
        </w:rPr>
        <w:t xml:space="preserve">rces from 2.5% to 7.5% </w:t>
      </w:r>
      <w:r w:rsidR="00E746F0" w:rsidRPr="00580C94">
        <w:rPr>
          <w:rFonts w:ascii="Times New Roman" w:hAnsi="Times New Roman" w:cs="Times New Roman"/>
          <w:sz w:val="24"/>
          <w:szCs w:val="24"/>
          <w:lang w:val="en-GB"/>
        </w:rPr>
        <w:t xml:space="preserve">reduced average daily weight gain from </w:t>
      </w:r>
      <w:r w:rsidR="001400C8" w:rsidRPr="00580C94">
        <w:rPr>
          <w:rFonts w:ascii="Times New Roman" w:hAnsi="Times New Roman" w:cs="Times New Roman"/>
          <w:sz w:val="24"/>
          <w:szCs w:val="24"/>
          <w:lang w:val="en-GB"/>
        </w:rPr>
        <w:t>day-old to 12</w:t>
      </w:r>
      <w:r w:rsidR="001400C8" w:rsidRPr="00580C94">
        <w:rPr>
          <w:rFonts w:ascii="Times New Roman" w:hAnsi="Times New Roman" w:cs="Times New Roman"/>
          <w:sz w:val="24"/>
          <w:szCs w:val="24"/>
          <w:vertAlign w:val="superscript"/>
          <w:lang w:val="en-GB"/>
        </w:rPr>
        <w:t>th</w:t>
      </w:r>
      <w:r w:rsidR="001400C8" w:rsidRPr="00580C94">
        <w:rPr>
          <w:rFonts w:ascii="Times New Roman" w:hAnsi="Times New Roman" w:cs="Times New Roman"/>
          <w:sz w:val="24"/>
          <w:szCs w:val="24"/>
          <w:lang w:val="en-GB"/>
        </w:rPr>
        <w:t xml:space="preserve"> day. </w:t>
      </w:r>
      <w:r w:rsidR="00684817" w:rsidRPr="00580C94">
        <w:rPr>
          <w:rFonts w:ascii="Times New Roman" w:hAnsi="Times New Roman" w:cs="Times New Roman"/>
          <w:sz w:val="24"/>
          <w:szCs w:val="24"/>
          <w:lang w:val="en-GB"/>
        </w:rPr>
        <w:t xml:space="preserve">This </w:t>
      </w:r>
      <w:r w:rsidR="000F68E0" w:rsidRPr="00580C94">
        <w:rPr>
          <w:rFonts w:ascii="Times New Roman" w:hAnsi="Times New Roman" w:cs="Times New Roman"/>
          <w:sz w:val="24"/>
          <w:szCs w:val="24"/>
          <w:lang w:val="en-GB"/>
        </w:rPr>
        <w:t xml:space="preserve">is similar to the report of </w:t>
      </w:r>
      <w:proofErr w:type="spellStart"/>
      <w:r w:rsidR="00684817" w:rsidRPr="00580C94">
        <w:rPr>
          <w:rFonts w:ascii="Times New Roman" w:hAnsi="Times New Roman" w:cs="Times New Roman"/>
          <w:sz w:val="24"/>
          <w:szCs w:val="24"/>
          <w:lang w:val="en-GB"/>
        </w:rPr>
        <w:t>Onu</w:t>
      </w:r>
      <w:proofErr w:type="spellEnd"/>
      <w:r w:rsidR="00684817" w:rsidRPr="00580C94">
        <w:rPr>
          <w:rFonts w:ascii="Times New Roman" w:hAnsi="Times New Roman" w:cs="Times New Roman"/>
          <w:sz w:val="24"/>
          <w:szCs w:val="24"/>
          <w:lang w:val="en-GB"/>
        </w:rPr>
        <w:t xml:space="preserve"> </w:t>
      </w:r>
      <w:r w:rsidR="006E1B35" w:rsidRPr="006E1B35">
        <w:rPr>
          <w:rFonts w:ascii="Times New Roman" w:hAnsi="Times New Roman" w:cs="Times New Roman"/>
          <w:i/>
          <w:sz w:val="24"/>
          <w:szCs w:val="24"/>
          <w:lang w:val="en-GB"/>
        </w:rPr>
        <w:t>et al</w:t>
      </w:r>
      <w:r w:rsidR="00684817" w:rsidRPr="00580C94">
        <w:rPr>
          <w:rFonts w:ascii="Times New Roman" w:hAnsi="Times New Roman" w:cs="Times New Roman"/>
          <w:sz w:val="24"/>
          <w:szCs w:val="24"/>
          <w:lang w:val="en-GB"/>
        </w:rPr>
        <w:t xml:space="preserve"> (</w:t>
      </w:r>
      <w:r w:rsidR="001D017F" w:rsidRPr="00580C94">
        <w:rPr>
          <w:rFonts w:ascii="Times New Roman" w:hAnsi="Times New Roman" w:cs="Times New Roman"/>
          <w:sz w:val="24"/>
          <w:szCs w:val="24"/>
          <w:lang w:val="en-GB"/>
        </w:rPr>
        <w:t>2006</w:t>
      </w:r>
      <w:r w:rsidR="00684817" w:rsidRPr="00580C94">
        <w:rPr>
          <w:rFonts w:ascii="Times New Roman" w:hAnsi="Times New Roman" w:cs="Times New Roman"/>
          <w:sz w:val="24"/>
          <w:szCs w:val="24"/>
          <w:lang w:val="en-GB"/>
        </w:rPr>
        <w:t xml:space="preserve">) who observed that </w:t>
      </w:r>
      <w:r w:rsidR="000F68E0" w:rsidRPr="00580C94">
        <w:rPr>
          <w:rFonts w:ascii="Times New Roman" w:hAnsi="Times New Roman" w:cs="Times New Roman"/>
          <w:sz w:val="24"/>
          <w:szCs w:val="24"/>
          <w:lang w:val="en-GB"/>
        </w:rPr>
        <w:t>there</w:t>
      </w:r>
      <w:r w:rsidR="00684817" w:rsidRPr="00580C94">
        <w:rPr>
          <w:rFonts w:ascii="Times New Roman" w:hAnsi="Times New Roman" w:cs="Times New Roman"/>
          <w:color w:val="222222"/>
          <w:sz w:val="24"/>
          <w:szCs w:val="24"/>
          <w:shd w:val="clear" w:color="auto" w:fill="FFFFFF"/>
        </w:rPr>
        <w:t xml:space="preserve"> was a significant (P &lt; 0.05) decrease in weight gain as dietary level of maize offal increased without enzyme supplementation. </w:t>
      </w:r>
      <w:r w:rsidR="001400C8" w:rsidRPr="00580C94">
        <w:rPr>
          <w:rFonts w:ascii="Times New Roman" w:hAnsi="Times New Roman" w:cs="Times New Roman"/>
          <w:sz w:val="24"/>
          <w:szCs w:val="24"/>
          <w:lang w:val="en-GB"/>
        </w:rPr>
        <w:t xml:space="preserve">However, results from this study shows that an increase in the dietary </w:t>
      </w:r>
      <w:proofErr w:type="spellStart"/>
      <w:r w:rsidR="001400C8" w:rsidRPr="00580C94">
        <w:rPr>
          <w:rFonts w:ascii="Times New Roman" w:hAnsi="Times New Roman" w:cs="Times New Roman"/>
          <w:sz w:val="24"/>
          <w:szCs w:val="24"/>
          <w:lang w:val="en-GB"/>
        </w:rPr>
        <w:t>fiber</w:t>
      </w:r>
      <w:proofErr w:type="spellEnd"/>
      <w:r w:rsidR="001400C8" w:rsidRPr="00580C94">
        <w:rPr>
          <w:rFonts w:ascii="Times New Roman" w:hAnsi="Times New Roman" w:cs="Times New Roman"/>
          <w:sz w:val="24"/>
          <w:szCs w:val="24"/>
          <w:lang w:val="en-GB"/>
        </w:rPr>
        <w:t xml:space="preserve"> source did not lead to a reduction in the feed intake. This may be attributed to the effects of the enzyme cocktail.</w:t>
      </w:r>
      <w:r w:rsidR="004C6C5C" w:rsidRPr="00580C94">
        <w:rPr>
          <w:rFonts w:ascii="Times New Roman" w:hAnsi="Times New Roman" w:cs="Times New Roman"/>
          <w:sz w:val="24"/>
          <w:szCs w:val="24"/>
          <w:lang w:val="en-GB"/>
        </w:rPr>
        <w:t xml:space="preserve"> </w:t>
      </w:r>
      <w:r w:rsidR="002F52E3" w:rsidRPr="00580C94">
        <w:rPr>
          <w:rFonts w:ascii="Times New Roman" w:hAnsi="Times New Roman" w:cs="Times New Roman"/>
          <w:color w:val="333333"/>
          <w:sz w:val="24"/>
          <w:szCs w:val="24"/>
          <w:shd w:val="clear" w:color="auto" w:fill="FFFFFF"/>
        </w:rPr>
        <w:t>Inclusion of high fiber feedstuffs is usually limited especially for monogastric animals because of the poor metabolizable energy contents. However</w:t>
      </w:r>
      <w:r w:rsidR="000F68E0" w:rsidRPr="00580C94">
        <w:rPr>
          <w:rFonts w:ascii="Times New Roman" w:hAnsi="Times New Roman" w:cs="Times New Roman"/>
          <w:color w:val="333333"/>
          <w:sz w:val="24"/>
          <w:szCs w:val="24"/>
          <w:shd w:val="clear" w:color="auto" w:fill="FFFFFF"/>
        </w:rPr>
        <w:t xml:space="preserve">, results of this study suggest that </w:t>
      </w:r>
      <w:r w:rsidR="000F68E0" w:rsidRPr="00580C94">
        <w:rPr>
          <w:rFonts w:ascii="Times New Roman" w:hAnsi="Times New Roman" w:cs="Times New Roman"/>
          <w:sz w:val="24"/>
          <w:szCs w:val="24"/>
          <w:lang w:val="en-GB"/>
        </w:rPr>
        <w:t>enzyme</w:t>
      </w:r>
      <w:r w:rsidR="00684817" w:rsidRPr="00580C94">
        <w:rPr>
          <w:rFonts w:ascii="Times New Roman" w:hAnsi="Times New Roman" w:cs="Times New Roman"/>
          <w:sz w:val="24"/>
          <w:szCs w:val="24"/>
          <w:lang w:val="en-GB"/>
        </w:rPr>
        <w:t xml:space="preserve"> addition may have increased the dietary energy to meet up with the energy requirement of the birds especially for birds on treatment T2 to T5 where the dietary metabolizable </w:t>
      </w:r>
      <w:r w:rsidR="002F52E3" w:rsidRPr="00580C94">
        <w:rPr>
          <w:rFonts w:ascii="Times New Roman" w:hAnsi="Times New Roman" w:cs="Times New Roman"/>
          <w:sz w:val="24"/>
          <w:szCs w:val="24"/>
          <w:lang w:val="en-GB"/>
        </w:rPr>
        <w:t>energy values are lower</w:t>
      </w:r>
      <w:r w:rsidR="00684817" w:rsidRPr="00580C94">
        <w:rPr>
          <w:rFonts w:ascii="Times New Roman" w:hAnsi="Times New Roman" w:cs="Times New Roman"/>
          <w:sz w:val="24"/>
          <w:szCs w:val="24"/>
          <w:lang w:val="en-GB"/>
        </w:rPr>
        <w:t xml:space="preserve"> than the requirement. </w:t>
      </w:r>
      <w:proofErr w:type="spellStart"/>
      <w:r w:rsidR="00684817" w:rsidRPr="00580C94">
        <w:rPr>
          <w:rFonts w:ascii="Times New Roman" w:hAnsi="Times New Roman" w:cs="Times New Roman"/>
          <w:color w:val="333333"/>
          <w:sz w:val="24"/>
          <w:szCs w:val="24"/>
          <w:shd w:val="clear" w:color="auto" w:fill="FFFFFF"/>
        </w:rPr>
        <w:t>Jimoh</w:t>
      </w:r>
      <w:proofErr w:type="spellEnd"/>
      <w:r w:rsidR="00684817" w:rsidRPr="00580C94">
        <w:rPr>
          <w:rFonts w:ascii="Times New Roman" w:hAnsi="Times New Roman" w:cs="Times New Roman"/>
          <w:color w:val="333333"/>
          <w:sz w:val="24"/>
          <w:szCs w:val="24"/>
          <w:shd w:val="clear" w:color="auto" w:fill="FFFFFF"/>
        </w:rPr>
        <w:t xml:space="preserve"> and </w:t>
      </w:r>
      <w:proofErr w:type="spellStart"/>
      <w:r w:rsidR="00684817" w:rsidRPr="00580C94">
        <w:rPr>
          <w:rFonts w:ascii="Times New Roman" w:hAnsi="Times New Roman" w:cs="Times New Roman"/>
          <w:color w:val="333333"/>
          <w:sz w:val="24"/>
          <w:szCs w:val="24"/>
          <w:shd w:val="clear" w:color="auto" w:fill="FFFFFF"/>
        </w:rPr>
        <w:t>Atteh</w:t>
      </w:r>
      <w:proofErr w:type="spellEnd"/>
      <w:r w:rsidR="00684817" w:rsidRPr="00580C94">
        <w:rPr>
          <w:rFonts w:ascii="Times New Roman" w:hAnsi="Times New Roman" w:cs="Times New Roman"/>
          <w:color w:val="333333"/>
          <w:sz w:val="24"/>
          <w:szCs w:val="24"/>
          <w:shd w:val="clear" w:color="auto" w:fill="FFFFFF"/>
        </w:rPr>
        <w:t xml:space="preserve"> (2021) had</w:t>
      </w:r>
      <w:r w:rsidR="00AD199F" w:rsidRPr="00580C94">
        <w:rPr>
          <w:rFonts w:ascii="Times New Roman" w:hAnsi="Times New Roman" w:cs="Times New Roman"/>
          <w:color w:val="333333"/>
          <w:sz w:val="24"/>
          <w:szCs w:val="24"/>
          <w:shd w:val="clear" w:color="auto" w:fill="FFFFFF"/>
        </w:rPr>
        <w:t xml:space="preserve"> also</w:t>
      </w:r>
      <w:r w:rsidR="00684817" w:rsidRPr="00580C94">
        <w:rPr>
          <w:rFonts w:ascii="Times New Roman" w:hAnsi="Times New Roman" w:cs="Times New Roman"/>
          <w:color w:val="333333"/>
          <w:sz w:val="24"/>
          <w:szCs w:val="24"/>
          <w:shd w:val="clear" w:color="auto" w:fill="FFFFFF"/>
        </w:rPr>
        <w:t xml:space="preserve"> observed that enzyme cocktails significantly improved the apparent metabolizable energy </w:t>
      </w:r>
      <w:r w:rsidR="00EE3CCC" w:rsidRPr="00580C94">
        <w:rPr>
          <w:rFonts w:ascii="Times New Roman" w:hAnsi="Times New Roman" w:cs="Times New Roman"/>
          <w:color w:val="333333"/>
          <w:sz w:val="24"/>
          <w:szCs w:val="24"/>
          <w:shd w:val="clear" w:color="auto" w:fill="FFFFFF"/>
        </w:rPr>
        <w:t xml:space="preserve">value </w:t>
      </w:r>
      <w:r w:rsidR="00684817" w:rsidRPr="00580C94">
        <w:rPr>
          <w:rFonts w:ascii="Times New Roman" w:hAnsi="Times New Roman" w:cs="Times New Roman"/>
          <w:color w:val="333333"/>
          <w:sz w:val="24"/>
          <w:szCs w:val="24"/>
          <w:shd w:val="clear" w:color="auto" w:fill="FFFFFF"/>
        </w:rPr>
        <w:t xml:space="preserve">of maize offal compared to the individual enzymes. </w:t>
      </w:r>
    </w:p>
    <w:p w14:paraId="345D9557" w14:textId="77777777" w:rsidR="00316DDE" w:rsidRPr="00580C94" w:rsidRDefault="000F68E0" w:rsidP="00842B29">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Observation from this study also shows that t</w:t>
      </w:r>
      <w:r w:rsidR="004C6C5C" w:rsidRPr="00580C94">
        <w:rPr>
          <w:rFonts w:ascii="Times New Roman" w:hAnsi="Times New Roman" w:cs="Times New Roman"/>
          <w:sz w:val="24"/>
          <w:szCs w:val="24"/>
          <w:lang w:val="en-GB"/>
        </w:rPr>
        <w:t xml:space="preserve">he increasing level of the maize offal had no negative effect on the final weight and weight gain as these parameters were not significantly different across the treatments. Values obtained </w:t>
      </w:r>
      <w:r w:rsidR="00274E90" w:rsidRPr="00580C94">
        <w:rPr>
          <w:rFonts w:ascii="Times New Roman" w:hAnsi="Times New Roman" w:cs="Times New Roman"/>
          <w:sz w:val="24"/>
          <w:szCs w:val="24"/>
          <w:lang w:val="en-GB"/>
        </w:rPr>
        <w:t xml:space="preserve">for </w:t>
      </w:r>
      <w:r w:rsidR="007E5B2A" w:rsidRPr="00580C94">
        <w:rPr>
          <w:rFonts w:ascii="Times New Roman" w:hAnsi="Times New Roman" w:cs="Times New Roman"/>
          <w:sz w:val="24"/>
          <w:szCs w:val="24"/>
          <w:lang w:val="en-GB"/>
        </w:rPr>
        <w:t xml:space="preserve">daily </w:t>
      </w:r>
      <w:r w:rsidR="00274E90" w:rsidRPr="00580C94">
        <w:rPr>
          <w:rFonts w:ascii="Times New Roman" w:hAnsi="Times New Roman" w:cs="Times New Roman"/>
          <w:sz w:val="24"/>
          <w:szCs w:val="24"/>
          <w:lang w:val="en-GB"/>
        </w:rPr>
        <w:t xml:space="preserve">feed intake (45.0 – 47.13g) </w:t>
      </w:r>
      <w:r w:rsidR="001A79C8" w:rsidRPr="00580C94">
        <w:rPr>
          <w:rFonts w:ascii="Times New Roman" w:hAnsi="Times New Roman" w:cs="Times New Roman"/>
          <w:sz w:val="24"/>
          <w:szCs w:val="24"/>
          <w:lang w:val="en-GB"/>
        </w:rPr>
        <w:t xml:space="preserve">and </w:t>
      </w:r>
      <w:r w:rsidR="007E5B2A" w:rsidRPr="00580C94">
        <w:rPr>
          <w:rFonts w:ascii="Times New Roman" w:hAnsi="Times New Roman" w:cs="Times New Roman"/>
          <w:sz w:val="24"/>
          <w:szCs w:val="24"/>
          <w:lang w:val="en-GB"/>
        </w:rPr>
        <w:t xml:space="preserve">daily </w:t>
      </w:r>
      <w:r w:rsidR="001A79C8" w:rsidRPr="00580C94">
        <w:rPr>
          <w:rFonts w:ascii="Times New Roman" w:hAnsi="Times New Roman" w:cs="Times New Roman"/>
          <w:sz w:val="24"/>
          <w:szCs w:val="24"/>
          <w:lang w:val="en-GB"/>
        </w:rPr>
        <w:t xml:space="preserve">weight gain (24.11-25.98g) in this study </w:t>
      </w:r>
      <w:r w:rsidR="00274E90" w:rsidRPr="00580C94">
        <w:rPr>
          <w:rFonts w:ascii="Times New Roman" w:hAnsi="Times New Roman" w:cs="Times New Roman"/>
          <w:sz w:val="24"/>
          <w:szCs w:val="24"/>
          <w:lang w:val="en-GB"/>
        </w:rPr>
        <w:t xml:space="preserve">are </w:t>
      </w:r>
      <w:r w:rsidR="001A79C8" w:rsidRPr="00580C94">
        <w:rPr>
          <w:rFonts w:ascii="Times New Roman" w:hAnsi="Times New Roman" w:cs="Times New Roman"/>
          <w:sz w:val="24"/>
          <w:szCs w:val="24"/>
          <w:lang w:val="en-GB"/>
        </w:rPr>
        <w:t>lowe</w:t>
      </w:r>
      <w:r w:rsidRPr="00580C94">
        <w:rPr>
          <w:rFonts w:ascii="Times New Roman" w:hAnsi="Times New Roman" w:cs="Times New Roman"/>
          <w:sz w:val="24"/>
          <w:szCs w:val="24"/>
          <w:lang w:val="en-GB"/>
        </w:rPr>
        <w:t xml:space="preserve">r and higher respectively than </w:t>
      </w:r>
      <w:r w:rsidR="001A79C8" w:rsidRPr="00580C94">
        <w:rPr>
          <w:rFonts w:ascii="Times New Roman" w:hAnsi="Times New Roman" w:cs="Times New Roman"/>
          <w:sz w:val="24"/>
          <w:szCs w:val="24"/>
          <w:lang w:val="en-GB"/>
        </w:rPr>
        <w:t xml:space="preserve">61.37-62.97g and 20.61-24.11g obtained </w:t>
      </w:r>
      <w:r w:rsidRPr="00580C94">
        <w:rPr>
          <w:rFonts w:ascii="Times New Roman" w:hAnsi="Times New Roman" w:cs="Times New Roman"/>
          <w:sz w:val="24"/>
          <w:szCs w:val="24"/>
          <w:lang w:val="en-GB"/>
        </w:rPr>
        <w:t xml:space="preserve">by </w:t>
      </w:r>
      <w:proofErr w:type="spellStart"/>
      <w:r w:rsidR="001A79C8" w:rsidRPr="00580C94">
        <w:rPr>
          <w:rFonts w:ascii="Times New Roman" w:hAnsi="Times New Roman" w:cs="Times New Roman"/>
          <w:sz w:val="24"/>
          <w:szCs w:val="24"/>
          <w:lang w:val="en-GB"/>
        </w:rPr>
        <w:t>Ekine</w:t>
      </w:r>
      <w:proofErr w:type="spellEnd"/>
      <w:r w:rsidR="001A79C8" w:rsidRPr="00580C94">
        <w:rPr>
          <w:rFonts w:ascii="Times New Roman" w:hAnsi="Times New Roman" w:cs="Times New Roman"/>
          <w:sz w:val="24"/>
          <w:szCs w:val="24"/>
          <w:lang w:val="en-GB"/>
        </w:rPr>
        <w:t xml:space="preserve"> and </w:t>
      </w:r>
      <w:proofErr w:type="spellStart"/>
      <w:r w:rsidR="001A79C8" w:rsidRPr="00580C94">
        <w:rPr>
          <w:rFonts w:ascii="Times New Roman" w:hAnsi="Times New Roman" w:cs="Times New Roman"/>
          <w:sz w:val="24"/>
          <w:szCs w:val="24"/>
          <w:lang w:val="en-GB"/>
        </w:rPr>
        <w:t>Onunkwo</w:t>
      </w:r>
      <w:proofErr w:type="spellEnd"/>
      <w:r w:rsidR="001A79C8" w:rsidRPr="00580C94">
        <w:rPr>
          <w:rFonts w:ascii="Times New Roman" w:hAnsi="Times New Roman" w:cs="Times New Roman"/>
          <w:sz w:val="24"/>
          <w:szCs w:val="24"/>
          <w:lang w:val="en-GB"/>
        </w:rPr>
        <w:t xml:space="preserve"> (2020). </w:t>
      </w:r>
      <w:r w:rsidR="007E5B2A" w:rsidRPr="00580C94">
        <w:rPr>
          <w:rFonts w:ascii="Times New Roman" w:hAnsi="Times New Roman" w:cs="Times New Roman"/>
          <w:sz w:val="24"/>
          <w:szCs w:val="24"/>
          <w:lang w:val="en-GB"/>
        </w:rPr>
        <w:t>Values of daily feed intake and daily weight gain in this study are</w:t>
      </w:r>
      <w:r w:rsidR="00EE3CCC" w:rsidRPr="00580C94">
        <w:rPr>
          <w:rFonts w:ascii="Times New Roman" w:hAnsi="Times New Roman" w:cs="Times New Roman"/>
          <w:sz w:val="24"/>
          <w:szCs w:val="24"/>
          <w:lang w:val="en-GB"/>
        </w:rPr>
        <w:t>,</w:t>
      </w:r>
      <w:r w:rsidR="007E5B2A" w:rsidRPr="00580C94">
        <w:rPr>
          <w:rFonts w:ascii="Times New Roman" w:hAnsi="Times New Roman" w:cs="Times New Roman"/>
          <w:sz w:val="24"/>
          <w:szCs w:val="24"/>
          <w:lang w:val="en-GB"/>
        </w:rPr>
        <w:t xml:space="preserve"> respectively, lower than and similar to 52.2-60.3g and 24.5-27.3g </w:t>
      </w:r>
      <w:r w:rsidR="007E5B2A" w:rsidRPr="00580C94">
        <w:rPr>
          <w:rFonts w:ascii="Times New Roman" w:hAnsi="Times New Roman" w:cs="Times New Roman"/>
          <w:sz w:val="24"/>
          <w:szCs w:val="24"/>
          <w:lang w:val="en-GB"/>
        </w:rPr>
        <w:lastRenderedPageBreak/>
        <w:t xml:space="preserve">obtained by Salami and </w:t>
      </w:r>
      <w:proofErr w:type="spellStart"/>
      <w:r w:rsidR="007E5B2A" w:rsidRPr="00580C94">
        <w:rPr>
          <w:rFonts w:ascii="Times New Roman" w:hAnsi="Times New Roman" w:cs="Times New Roman"/>
          <w:sz w:val="24"/>
          <w:szCs w:val="24"/>
          <w:lang w:val="en-GB"/>
        </w:rPr>
        <w:t>Odunsi</w:t>
      </w:r>
      <w:proofErr w:type="spellEnd"/>
      <w:r w:rsidR="007E5B2A" w:rsidRPr="00580C94">
        <w:rPr>
          <w:rFonts w:ascii="Times New Roman" w:hAnsi="Times New Roman" w:cs="Times New Roman"/>
          <w:sz w:val="24"/>
          <w:szCs w:val="24"/>
          <w:lang w:val="en-GB"/>
        </w:rPr>
        <w:t xml:space="preserve"> (2017). </w:t>
      </w:r>
      <w:r w:rsidR="00EE3CCC" w:rsidRPr="00580C94">
        <w:rPr>
          <w:rFonts w:ascii="Times New Roman" w:hAnsi="Times New Roman" w:cs="Times New Roman"/>
          <w:sz w:val="24"/>
          <w:szCs w:val="24"/>
          <w:lang w:val="en-GB"/>
        </w:rPr>
        <w:t>The non-</w:t>
      </w:r>
      <w:r w:rsidR="00397DDA" w:rsidRPr="00580C94">
        <w:rPr>
          <w:rFonts w:ascii="Times New Roman" w:hAnsi="Times New Roman" w:cs="Times New Roman"/>
          <w:sz w:val="24"/>
          <w:szCs w:val="24"/>
          <w:lang w:val="en-GB"/>
        </w:rPr>
        <w:t xml:space="preserve">significant difference among the treatments in their effects on feed conversion ratio also points to the fact that the utilization of the feed by the birds was enhanced by the enzyme cocktail. </w:t>
      </w:r>
      <w:r w:rsidR="00DA218F" w:rsidRPr="00580C94">
        <w:rPr>
          <w:rFonts w:ascii="Times New Roman" w:hAnsi="Times New Roman" w:cs="Times New Roman"/>
          <w:sz w:val="24"/>
          <w:szCs w:val="24"/>
          <w:lang w:val="en-GB"/>
        </w:rPr>
        <w:t xml:space="preserve"> Cocktail of enzymes have been reported to be working synergistically</w:t>
      </w:r>
      <w:r w:rsidRPr="00580C94">
        <w:rPr>
          <w:rFonts w:ascii="Times New Roman" w:hAnsi="Times New Roman" w:cs="Times New Roman"/>
          <w:sz w:val="24"/>
          <w:szCs w:val="24"/>
          <w:lang w:val="en-GB"/>
        </w:rPr>
        <w:t>. This may be due to the fact that active sites of one enzyme could comple</w:t>
      </w:r>
      <w:r w:rsidR="00EE3CCC" w:rsidRPr="00580C94">
        <w:rPr>
          <w:rFonts w:ascii="Times New Roman" w:hAnsi="Times New Roman" w:cs="Times New Roman"/>
          <w:sz w:val="24"/>
          <w:szCs w:val="24"/>
          <w:lang w:val="en-GB"/>
        </w:rPr>
        <w:t>ment</w:t>
      </w:r>
      <w:r w:rsidRPr="00580C94">
        <w:rPr>
          <w:rFonts w:ascii="Times New Roman" w:hAnsi="Times New Roman" w:cs="Times New Roman"/>
          <w:sz w:val="24"/>
          <w:szCs w:val="24"/>
          <w:lang w:val="en-GB"/>
        </w:rPr>
        <w:t xml:space="preserve"> the active sites of another enzyme. The activity of the enzyme in each complex may also lead to synergistic effects. </w:t>
      </w:r>
    </w:p>
    <w:p w14:paraId="0536EDF8" w14:textId="77777777" w:rsidR="004F744E" w:rsidRPr="00580C94" w:rsidRDefault="00316DDE" w:rsidP="00842B29">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Crude </w:t>
      </w:r>
      <w:proofErr w:type="spellStart"/>
      <w:r w:rsidRPr="00580C94">
        <w:rPr>
          <w:rFonts w:ascii="Times New Roman" w:hAnsi="Times New Roman" w:cs="Times New Roman"/>
          <w:sz w:val="24"/>
          <w:szCs w:val="24"/>
          <w:lang w:val="en-GB"/>
        </w:rPr>
        <w:t>fiber</w:t>
      </w:r>
      <w:proofErr w:type="spellEnd"/>
      <w:r w:rsidRPr="00580C94">
        <w:rPr>
          <w:rFonts w:ascii="Times New Roman" w:hAnsi="Times New Roman" w:cs="Times New Roman"/>
          <w:sz w:val="24"/>
          <w:szCs w:val="24"/>
          <w:lang w:val="en-GB"/>
        </w:rPr>
        <w:t xml:space="preserve"> is known to impair the digestion of other nutrients due to its enca</w:t>
      </w:r>
      <w:r w:rsidR="009071D8" w:rsidRPr="00580C94">
        <w:rPr>
          <w:rFonts w:ascii="Times New Roman" w:hAnsi="Times New Roman" w:cs="Times New Roman"/>
          <w:sz w:val="24"/>
          <w:szCs w:val="24"/>
          <w:lang w:val="en-GB"/>
        </w:rPr>
        <w:t xml:space="preserve">psulating effect especially </w:t>
      </w:r>
      <w:r w:rsidR="009071D8" w:rsidRPr="00580C94">
        <w:rPr>
          <w:rFonts w:ascii="Times New Roman" w:hAnsi="Times New Roman" w:cs="Times New Roman"/>
          <w:color w:val="333333"/>
          <w:sz w:val="24"/>
          <w:szCs w:val="24"/>
          <w:shd w:val="clear" w:color="auto" w:fill="FAFAFA"/>
        </w:rPr>
        <w:t xml:space="preserve">viscous soluble fiber. This type of fiber forms viscous gel in the digestive tract and reduce the impact of enzyme on the digesta. </w:t>
      </w:r>
      <w:r w:rsidR="007E5B2A" w:rsidRPr="00580C94">
        <w:rPr>
          <w:rFonts w:ascii="Times New Roman" w:hAnsi="Times New Roman" w:cs="Times New Roman"/>
          <w:sz w:val="24"/>
          <w:szCs w:val="24"/>
          <w:lang w:val="en-GB"/>
        </w:rPr>
        <w:t xml:space="preserve"> </w:t>
      </w:r>
      <w:r w:rsidR="00E600AD" w:rsidRPr="00580C94">
        <w:rPr>
          <w:rFonts w:ascii="Times New Roman" w:hAnsi="Times New Roman" w:cs="Times New Roman"/>
          <w:sz w:val="24"/>
          <w:szCs w:val="24"/>
          <w:lang w:val="en-GB"/>
        </w:rPr>
        <w:t xml:space="preserve">According to </w:t>
      </w:r>
      <w:proofErr w:type="spellStart"/>
      <w:r w:rsidR="00E600AD" w:rsidRPr="00580C94">
        <w:rPr>
          <w:rFonts w:ascii="Times New Roman" w:hAnsi="Times New Roman" w:cs="Times New Roman"/>
          <w:sz w:val="24"/>
          <w:szCs w:val="24"/>
          <w:lang w:val="en-GB"/>
        </w:rPr>
        <w:t>Yaakugh</w:t>
      </w:r>
      <w:proofErr w:type="spellEnd"/>
      <w:r w:rsidR="00512E2D" w:rsidRPr="00580C94">
        <w:rPr>
          <w:rFonts w:ascii="Times New Roman" w:hAnsi="Times New Roman" w:cs="Times New Roman"/>
          <w:sz w:val="24"/>
          <w:szCs w:val="24"/>
          <w:lang w:val="en-GB"/>
        </w:rPr>
        <w:t xml:space="preserve"> </w:t>
      </w:r>
      <w:r w:rsidR="006E1B35" w:rsidRPr="006E1B35">
        <w:rPr>
          <w:rFonts w:ascii="Times New Roman" w:hAnsi="Times New Roman" w:cs="Times New Roman"/>
          <w:i/>
          <w:sz w:val="24"/>
          <w:szCs w:val="24"/>
          <w:lang w:val="en-GB"/>
        </w:rPr>
        <w:t>et al</w:t>
      </w:r>
      <w:r w:rsidR="00512E2D" w:rsidRPr="00580C94">
        <w:rPr>
          <w:rFonts w:ascii="Times New Roman" w:hAnsi="Times New Roman" w:cs="Times New Roman"/>
          <w:sz w:val="24"/>
          <w:szCs w:val="24"/>
          <w:lang w:val="en-GB"/>
        </w:rPr>
        <w:t>.</w:t>
      </w:r>
      <w:r w:rsidR="00E600AD" w:rsidRPr="00580C94">
        <w:rPr>
          <w:rFonts w:ascii="Times New Roman" w:hAnsi="Times New Roman" w:cs="Times New Roman"/>
          <w:sz w:val="24"/>
          <w:szCs w:val="24"/>
          <w:lang w:val="en-GB"/>
        </w:rPr>
        <w:t xml:space="preserve"> (1994), the digestibility of nutrients is inversely related to the</w:t>
      </w:r>
      <w:r w:rsidR="00B66594" w:rsidRPr="00580C94">
        <w:rPr>
          <w:rFonts w:ascii="Times New Roman" w:hAnsi="Times New Roman" w:cs="Times New Roman"/>
          <w:sz w:val="24"/>
          <w:szCs w:val="24"/>
          <w:lang w:val="en-GB"/>
        </w:rPr>
        <w:t xml:space="preserve"> </w:t>
      </w:r>
      <w:proofErr w:type="spellStart"/>
      <w:r w:rsidR="00E600AD" w:rsidRPr="00580C94">
        <w:rPr>
          <w:rFonts w:ascii="Times New Roman" w:hAnsi="Times New Roman" w:cs="Times New Roman"/>
          <w:sz w:val="24"/>
          <w:szCs w:val="24"/>
          <w:lang w:val="en-GB"/>
        </w:rPr>
        <w:t>fiber</w:t>
      </w:r>
      <w:proofErr w:type="spellEnd"/>
      <w:r w:rsidR="00E600AD" w:rsidRPr="00580C94">
        <w:rPr>
          <w:rFonts w:ascii="Times New Roman" w:hAnsi="Times New Roman" w:cs="Times New Roman"/>
          <w:sz w:val="24"/>
          <w:szCs w:val="24"/>
          <w:lang w:val="en-GB"/>
        </w:rPr>
        <w:t xml:space="preserve"> content of the feed. </w:t>
      </w:r>
      <w:r w:rsidR="00DD2C84" w:rsidRPr="00580C94">
        <w:rPr>
          <w:rFonts w:ascii="Times New Roman" w:hAnsi="Times New Roman" w:cs="Times New Roman"/>
          <w:sz w:val="24"/>
          <w:szCs w:val="24"/>
          <w:lang w:val="en-GB"/>
        </w:rPr>
        <w:t xml:space="preserve">Therefore, an increase in the digestibility or break down of </w:t>
      </w:r>
      <w:proofErr w:type="spellStart"/>
      <w:r w:rsidR="00DD2C84" w:rsidRPr="00580C94">
        <w:rPr>
          <w:rFonts w:ascii="Times New Roman" w:hAnsi="Times New Roman" w:cs="Times New Roman"/>
          <w:sz w:val="24"/>
          <w:szCs w:val="24"/>
          <w:lang w:val="en-GB"/>
        </w:rPr>
        <w:t>fiber</w:t>
      </w:r>
      <w:proofErr w:type="spellEnd"/>
      <w:r w:rsidR="00DD2C84" w:rsidRPr="00580C94">
        <w:rPr>
          <w:rFonts w:ascii="Times New Roman" w:hAnsi="Times New Roman" w:cs="Times New Roman"/>
          <w:sz w:val="24"/>
          <w:szCs w:val="24"/>
          <w:lang w:val="en-GB"/>
        </w:rPr>
        <w:t xml:space="preserve"> will also lead to an increase in the digestibility of other nutrients. Results of digestibility of nutrients in this study </w:t>
      </w:r>
      <w:r w:rsidR="00BA592D" w:rsidRPr="00580C94">
        <w:rPr>
          <w:rFonts w:ascii="Times New Roman" w:hAnsi="Times New Roman" w:cs="Times New Roman"/>
          <w:sz w:val="24"/>
          <w:szCs w:val="24"/>
          <w:lang w:val="en-GB"/>
        </w:rPr>
        <w:t xml:space="preserve">shows that the digestibility does not follow a particular trend or pattern. However, digestibility for crude </w:t>
      </w:r>
      <w:proofErr w:type="spellStart"/>
      <w:r w:rsidR="00BA592D" w:rsidRPr="00580C94">
        <w:rPr>
          <w:rFonts w:ascii="Times New Roman" w:hAnsi="Times New Roman" w:cs="Times New Roman"/>
          <w:sz w:val="24"/>
          <w:szCs w:val="24"/>
          <w:lang w:val="en-GB"/>
        </w:rPr>
        <w:t>fiber</w:t>
      </w:r>
      <w:proofErr w:type="spellEnd"/>
      <w:r w:rsidR="00BA592D" w:rsidRPr="00580C94">
        <w:rPr>
          <w:rFonts w:ascii="Times New Roman" w:hAnsi="Times New Roman" w:cs="Times New Roman"/>
          <w:sz w:val="24"/>
          <w:szCs w:val="24"/>
          <w:lang w:val="en-GB"/>
        </w:rPr>
        <w:t xml:space="preserve"> in this study was not significantly differ</w:t>
      </w:r>
      <w:r w:rsidR="00B66594" w:rsidRPr="00580C94">
        <w:rPr>
          <w:rFonts w:ascii="Times New Roman" w:hAnsi="Times New Roman" w:cs="Times New Roman"/>
          <w:sz w:val="24"/>
          <w:szCs w:val="24"/>
          <w:lang w:val="en-GB"/>
        </w:rPr>
        <w:t>ent among the treatments even</w:t>
      </w:r>
      <w:r w:rsidR="00BA592D" w:rsidRPr="00580C94">
        <w:rPr>
          <w:rFonts w:ascii="Times New Roman" w:hAnsi="Times New Roman" w:cs="Times New Roman"/>
          <w:sz w:val="24"/>
          <w:szCs w:val="24"/>
          <w:lang w:val="en-GB"/>
        </w:rPr>
        <w:t xml:space="preserve"> as the crude </w:t>
      </w:r>
      <w:proofErr w:type="spellStart"/>
      <w:r w:rsidR="00BA592D" w:rsidRPr="00580C94">
        <w:rPr>
          <w:rFonts w:ascii="Times New Roman" w:hAnsi="Times New Roman" w:cs="Times New Roman"/>
          <w:sz w:val="24"/>
          <w:szCs w:val="24"/>
          <w:lang w:val="en-GB"/>
        </w:rPr>
        <w:t>fiber</w:t>
      </w:r>
      <w:proofErr w:type="spellEnd"/>
      <w:r w:rsidR="00BA592D" w:rsidRPr="00580C94">
        <w:rPr>
          <w:rFonts w:ascii="Times New Roman" w:hAnsi="Times New Roman" w:cs="Times New Roman"/>
          <w:sz w:val="24"/>
          <w:szCs w:val="24"/>
          <w:lang w:val="en-GB"/>
        </w:rPr>
        <w:t xml:space="preserve"> increases from treatment T1 (0% Maize offal) to treatment T5 (55% maize offal with enzyme cocktail). </w:t>
      </w:r>
      <w:r w:rsidR="00C2398A" w:rsidRPr="00580C94">
        <w:rPr>
          <w:rFonts w:ascii="Times New Roman" w:hAnsi="Times New Roman" w:cs="Times New Roman"/>
          <w:sz w:val="24"/>
          <w:szCs w:val="24"/>
          <w:lang w:val="en-GB"/>
        </w:rPr>
        <w:t xml:space="preserve">Values </w:t>
      </w:r>
      <w:r w:rsidR="00EE3CCC" w:rsidRPr="00580C94">
        <w:rPr>
          <w:rFonts w:ascii="Times New Roman" w:hAnsi="Times New Roman" w:cs="Times New Roman"/>
          <w:sz w:val="24"/>
          <w:szCs w:val="24"/>
          <w:lang w:val="en-GB"/>
        </w:rPr>
        <w:t>o</w:t>
      </w:r>
      <w:r w:rsidR="00C2398A" w:rsidRPr="00580C94">
        <w:rPr>
          <w:rFonts w:ascii="Times New Roman" w:hAnsi="Times New Roman" w:cs="Times New Roman"/>
          <w:sz w:val="24"/>
          <w:szCs w:val="24"/>
          <w:lang w:val="en-GB"/>
        </w:rPr>
        <w:t>f nutrients digestibility obtained in this s</w:t>
      </w:r>
      <w:r w:rsidR="005241BA" w:rsidRPr="00580C94">
        <w:rPr>
          <w:rFonts w:ascii="Times New Roman" w:hAnsi="Times New Roman" w:cs="Times New Roman"/>
          <w:sz w:val="24"/>
          <w:szCs w:val="24"/>
          <w:lang w:val="en-GB"/>
        </w:rPr>
        <w:t xml:space="preserve">tudy, though varied, are higher than digestibility values for broilers as reported by Izuki </w:t>
      </w:r>
      <w:r w:rsidR="006E1B35" w:rsidRPr="006E1B35">
        <w:rPr>
          <w:rFonts w:ascii="Times New Roman" w:hAnsi="Times New Roman" w:cs="Times New Roman"/>
          <w:i/>
          <w:sz w:val="24"/>
          <w:szCs w:val="24"/>
          <w:lang w:val="en-GB"/>
        </w:rPr>
        <w:t>et al</w:t>
      </w:r>
      <w:r w:rsidR="005241BA" w:rsidRPr="00580C94">
        <w:rPr>
          <w:rFonts w:ascii="Times New Roman" w:hAnsi="Times New Roman" w:cs="Times New Roman"/>
          <w:sz w:val="24"/>
          <w:szCs w:val="24"/>
          <w:lang w:val="en-GB"/>
        </w:rPr>
        <w:t>. (2024) where exogenous enzymes were used with sorghum-based diets.</w:t>
      </w:r>
      <w:r w:rsidR="00271699" w:rsidRPr="00580C94">
        <w:rPr>
          <w:rFonts w:ascii="Times New Roman" w:hAnsi="Times New Roman" w:cs="Times New Roman"/>
          <w:sz w:val="24"/>
          <w:szCs w:val="24"/>
          <w:lang w:val="en-GB"/>
        </w:rPr>
        <w:t xml:space="preserve"> </w:t>
      </w:r>
      <w:r w:rsidR="00CE46CE" w:rsidRPr="00580C94">
        <w:rPr>
          <w:rFonts w:ascii="Times New Roman" w:hAnsi="Times New Roman" w:cs="Times New Roman"/>
          <w:sz w:val="24"/>
          <w:szCs w:val="24"/>
          <w:lang w:val="en-GB"/>
        </w:rPr>
        <w:t>It could be observed that the cocktail-supplemented diets performed significantly better than the control in ter</w:t>
      </w:r>
      <w:r w:rsidR="0041193B" w:rsidRPr="00580C94">
        <w:rPr>
          <w:rFonts w:ascii="Times New Roman" w:hAnsi="Times New Roman" w:cs="Times New Roman"/>
          <w:sz w:val="24"/>
          <w:szCs w:val="24"/>
          <w:lang w:val="en-GB"/>
        </w:rPr>
        <w:t xml:space="preserve">m of crude </w:t>
      </w:r>
      <w:proofErr w:type="spellStart"/>
      <w:r w:rsidR="0041193B" w:rsidRPr="00580C94">
        <w:rPr>
          <w:rFonts w:ascii="Times New Roman" w:hAnsi="Times New Roman" w:cs="Times New Roman"/>
          <w:sz w:val="24"/>
          <w:szCs w:val="24"/>
          <w:lang w:val="en-GB"/>
        </w:rPr>
        <w:t>fiber</w:t>
      </w:r>
      <w:proofErr w:type="spellEnd"/>
      <w:r w:rsidR="0041193B" w:rsidRPr="00580C94">
        <w:rPr>
          <w:rFonts w:ascii="Times New Roman" w:hAnsi="Times New Roman" w:cs="Times New Roman"/>
          <w:sz w:val="24"/>
          <w:szCs w:val="24"/>
          <w:lang w:val="en-GB"/>
        </w:rPr>
        <w:t xml:space="preserve"> digestibility despite an increase in the dietary crude </w:t>
      </w:r>
      <w:proofErr w:type="spellStart"/>
      <w:r w:rsidR="0041193B" w:rsidRPr="00580C94">
        <w:rPr>
          <w:rFonts w:ascii="Times New Roman" w:hAnsi="Times New Roman" w:cs="Times New Roman"/>
          <w:sz w:val="24"/>
          <w:szCs w:val="24"/>
          <w:lang w:val="en-GB"/>
        </w:rPr>
        <w:t>fiber</w:t>
      </w:r>
      <w:proofErr w:type="spellEnd"/>
      <w:r w:rsidR="0041193B" w:rsidRPr="00580C94">
        <w:rPr>
          <w:rFonts w:ascii="Times New Roman" w:hAnsi="Times New Roman" w:cs="Times New Roman"/>
          <w:sz w:val="24"/>
          <w:szCs w:val="24"/>
          <w:lang w:val="en-GB"/>
        </w:rPr>
        <w:t xml:space="preserve"> level of the diet.</w:t>
      </w:r>
    </w:p>
    <w:p w14:paraId="275401E3" w14:textId="77777777" w:rsidR="00FA52D0" w:rsidRPr="00A511FA" w:rsidRDefault="00A511FA" w:rsidP="00842B29">
      <w:pPr>
        <w:spacing w:line="480" w:lineRule="auto"/>
        <w:jc w:val="both"/>
        <w:rPr>
          <w:rFonts w:ascii="Times New Roman" w:hAnsi="Times New Roman" w:cs="Times New Roman"/>
          <w:b/>
          <w:sz w:val="24"/>
          <w:szCs w:val="24"/>
          <w:lang w:val="en-GB"/>
        </w:rPr>
      </w:pPr>
      <w:r w:rsidRPr="00A511FA">
        <w:rPr>
          <w:rFonts w:ascii="Times New Roman" w:hAnsi="Times New Roman" w:cs="Times New Roman"/>
          <w:b/>
          <w:sz w:val="24"/>
          <w:szCs w:val="24"/>
          <w:lang w:val="en-GB"/>
        </w:rPr>
        <w:t xml:space="preserve">5.0 </w:t>
      </w:r>
      <w:r w:rsidR="00FA52D0" w:rsidRPr="00A511FA">
        <w:rPr>
          <w:rFonts w:ascii="Times New Roman" w:hAnsi="Times New Roman" w:cs="Times New Roman"/>
          <w:b/>
          <w:sz w:val="24"/>
          <w:szCs w:val="24"/>
          <w:lang w:val="en-GB"/>
        </w:rPr>
        <w:t>CONCLUSION</w:t>
      </w:r>
    </w:p>
    <w:p w14:paraId="5CD91D2E" w14:textId="77777777" w:rsidR="00FA52D0" w:rsidRDefault="00AB7310" w:rsidP="00842B29">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lastRenderedPageBreak/>
        <w:t>Findings of this study clearly indicate that maize offal supplemented with enzyme cocktail has no detrimental effect on growth performance and nutrient digestibility of starter broiler chickens.</w:t>
      </w:r>
      <w:r w:rsidR="00DB6C4B" w:rsidRPr="00580C94">
        <w:rPr>
          <w:rFonts w:ascii="Times New Roman" w:hAnsi="Times New Roman" w:cs="Times New Roman"/>
          <w:sz w:val="24"/>
          <w:szCs w:val="24"/>
          <w:lang w:val="en-GB"/>
        </w:rPr>
        <w:t xml:space="preserve"> </w:t>
      </w:r>
      <w:r w:rsidR="00FA52D0" w:rsidRPr="00580C94">
        <w:rPr>
          <w:rFonts w:ascii="Times New Roman" w:hAnsi="Times New Roman" w:cs="Times New Roman"/>
          <w:sz w:val="24"/>
          <w:szCs w:val="24"/>
          <w:lang w:val="en-GB"/>
        </w:rPr>
        <w:t>Maize offal suppleme</w:t>
      </w:r>
      <w:r w:rsidR="007A6B1C" w:rsidRPr="00580C94">
        <w:rPr>
          <w:rFonts w:ascii="Times New Roman" w:hAnsi="Times New Roman" w:cs="Times New Roman"/>
          <w:sz w:val="24"/>
          <w:szCs w:val="24"/>
          <w:lang w:val="en-GB"/>
        </w:rPr>
        <w:t>n</w:t>
      </w:r>
      <w:r w:rsidR="00FA52D0" w:rsidRPr="00580C94">
        <w:rPr>
          <w:rFonts w:ascii="Times New Roman" w:hAnsi="Times New Roman" w:cs="Times New Roman"/>
          <w:sz w:val="24"/>
          <w:szCs w:val="24"/>
          <w:lang w:val="en-GB"/>
        </w:rPr>
        <w:t xml:space="preserve">ted with cocktail of </w:t>
      </w:r>
      <w:proofErr w:type="spellStart"/>
      <w:r w:rsidR="00FA52D0" w:rsidRPr="00580C94">
        <w:rPr>
          <w:rFonts w:ascii="Times New Roman" w:hAnsi="Times New Roman" w:cs="Times New Roman"/>
          <w:i/>
          <w:sz w:val="24"/>
          <w:szCs w:val="24"/>
          <w:lang w:val="en-GB"/>
        </w:rPr>
        <w:t>Kingzyme</w:t>
      </w:r>
      <w:proofErr w:type="spellEnd"/>
      <w:r w:rsidRPr="00580C94">
        <w:rPr>
          <w:rFonts w:ascii="Times New Roman" w:hAnsi="Times New Roman" w:cs="Times New Roman"/>
          <w:sz w:val="24"/>
          <w:szCs w:val="24"/>
          <w:lang w:val="en-GB"/>
        </w:rPr>
        <w:t xml:space="preserve"> and </w:t>
      </w:r>
      <w:proofErr w:type="spellStart"/>
      <w:r w:rsidRPr="00580C94">
        <w:rPr>
          <w:rFonts w:ascii="Times New Roman" w:hAnsi="Times New Roman" w:cs="Times New Roman"/>
          <w:i/>
          <w:sz w:val="24"/>
          <w:szCs w:val="24"/>
          <w:lang w:val="en-GB"/>
        </w:rPr>
        <w:t>Growin</w:t>
      </w:r>
      <w:r w:rsidR="00FA52D0" w:rsidRPr="00580C94">
        <w:rPr>
          <w:rFonts w:ascii="Times New Roman" w:hAnsi="Times New Roman" w:cs="Times New Roman"/>
          <w:i/>
          <w:sz w:val="24"/>
          <w:szCs w:val="24"/>
          <w:lang w:val="en-GB"/>
        </w:rPr>
        <w:t>Act</w:t>
      </w:r>
      <w:proofErr w:type="spellEnd"/>
      <w:r w:rsidR="00FA52D0" w:rsidRPr="00580C94">
        <w:rPr>
          <w:rFonts w:ascii="Times New Roman" w:hAnsi="Times New Roman" w:cs="Times New Roman"/>
          <w:sz w:val="24"/>
          <w:szCs w:val="24"/>
          <w:lang w:val="en-GB"/>
        </w:rPr>
        <w:t xml:space="preserve"> can be used to replace 100% of maize in the diets of </w:t>
      </w:r>
      <w:r w:rsidR="00DB6C4B" w:rsidRPr="00580C94">
        <w:rPr>
          <w:rFonts w:ascii="Times New Roman" w:hAnsi="Times New Roman" w:cs="Times New Roman"/>
          <w:sz w:val="24"/>
          <w:szCs w:val="24"/>
          <w:lang w:val="en-GB"/>
        </w:rPr>
        <w:t xml:space="preserve">starter </w:t>
      </w:r>
      <w:r w:rsidR="00FA52D0" w:rsidRPr="00580C94">
        <w:rPr>
          <w:rFonts w:ascii="Times New Roman" w:hAnsi="Times New Roman" w:cs="Times New Roman"/>
          <w:sz w:val="24"/>
          <w:szCs w:val="24"/>
          <w:lang w:val="en-GB"/>
        </w:rPr>
        <w:t>broiler chickens</w:t>
      </w:r>
      <w:r w:rsidR="00EE3CCC" w:rsidRPr="00580C94">
        <w:rPr>
          <w:rFonts w:ascii="Times New Roman" w:hAnsi="Times New Roman" w:cs="Times New Roman"/>
          <w:sz w:val="24"/>
          <w:szCs w:val="24"/>
          <w:lang w:val="en-GB"/>
        </w:rPr>
        <w:t xml:space="preserve"> with no adverse effect on growth performance and nutrient digestibility.</w:t>
      </w:r>
      <w:r w:rsidR="00FA52D0" w:rsidRPr="00580C94">
        <w:rPr>
          <w:rFonts w:ascii="Times New Roman" w:hAnsi="Times New Roman" w:cs="Times New Roman"/>
          <w:sz w:val="24"/>
          <w:szCs w:val="24"/>
          <w:lang w:val="en-GB"/>
        </w:rPr>
        <w:t xml:space="preserve"> </w:t>
      </w:r>
    </w:p>
    <w:p w14:paraId="10416500" w14:textId="77777777" w:rsidR="009810D3" w:rsidRPr="0032670A" w:rsidRDefault="009810D3" w:rsidP="009810D3">
      <w:pPr>
        <w:spacing w:line="480" w:lineRule="auto"/>
        <w:jc w:val="both"/>
        <w:rPr>
          <w:rFonts w:ascii="Times New Roman" w:hAnsi="Times New Roman" w:cs="Times New Roman"/>
          <w:b/>
          <w:sz w:val="24"/>
          <w:szCs w:val="24"/>
          <w:lang w:val="en-GB"/>
        </w:rPr>
      </w:pPr>
      <w:r w:rsidRPr="0032670A">
        <w:rPr>
          <w:rFonts w:ascii="Times New Roman" w:hAnsi="Times New Roman" w:cs="Times New Roman"/>
          <w:b/>
          <w:sz w:val="24"/>
          <w:szCs w:val="24"/>
          <w:lang w:val="en-GB"/>
        </w:rPr>
        <w:t>DISCLAIMER (ARTIFICIAL INTELLIGENCE)</w:t>
      </w:r>
    </w:p>
    <w:p w14:paraId="37CC6B12" w14:textId="77777777" w:rsidR="009810D3" w:rsidRPr="00580C94" w:rsidRDefault="009810D3" w:rsidP="009810D3">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authors</w:t>
      </w:r>
      <w:r w:rsidRPr="009810D3">
        <w:rPr>
          <w:rFonts w:ascii="Times New Roman" w:hAnsi="Times New Roman" w:cs="Times New Roman"/>
          <w:sz w:val="24"/>
          <w:szCs w:val="24"/>
          <w:lang w:val="en-GB"/>
        </w:rPr>
        <w:t xml:space="preserve"> </w:t>
      </w:r>
      <w:r>
        <w:rPr>
          <w:rFonts w:ascii="Times New Roman" w:hAnsi="Times New Roman" w:cs="Times New Roman"/>
          <w:sz w:val="24"/>
          <w:szCs w:val="24"/>
          <w:lang w:val="en-GB"/>
        </w:rPr>
        <w:t>of this work hereby declare that no</w:t>
      </w:r>
      <w:r w:rsidRPr="009810D3">
        <w:rPr>
          <w:rFonts w:ascii="Times New Roman" w:hAnsi="Times New Roman" w:cs="Times New Roman"/>
          <w:sz w:val="24"/>
          <w:szCs w:val="24"/>
          <w:lang w:val="en-GB"/>
        </w:rPr>
        <w:t xml:space="preserve"> generative AI technologies </w:t>
      </w:r>
      <w:r>
        <w:rPr>
          <w:rFonts w:ascii="Times New Roman" w:hAnsi="Times New Roman" w:cs="Times New Roman"/>
          <w:sz w:val="24"/>
          <w:szCs w:val="24"/>
          <w:lang w:val="en-GB"/>
        </w:rPr>
        <w:t>like</w:t>
      </w:r>
      <w:r w:rsidRPr="009810D3">
        <w:rPr>
          <w:rFonts w:ascii="Times New Roman" w:hAnsi="Times New Roman" w:cs="Times New Roman"/>
          <w:sz w:val="24"/>
          <w:szCs w:val="24"/>
          <w:lang w:val="en-GB"/>
        </w:rPr>
        <w:t xml:space="preserve"> Large Language Models (</w:t>
      </w:r>
      <w:proofErr w:type="spellStart"/>
      <w:r w:rsidRPr="009810D3">
        <w:rPr>
          <w:rFonts w:ascii="Times New Roman" w:hAnsi="Times New Roman" w:cs="Times New Roman"/>
          <w:sz w:val="24"/>
          <w:szCs w:val="24"/>
          <w:lang w:val="en-GB"/>
        </w:rPr>
        <w:t>ChatGPT</w:t>
      </w:r>
      <w:proofErr w:type="spellEnd"/>
      <w:r w:rsidRPr="009810D3">
        <w:rPr>
          <w:rFonts w:ascii="Times New Roman" w:hAnsi="Times New Roman" w:cs="Times New Roman"/>
          <w:sz w:val="24"/>
          <w:szCs w:val="24"/>
          <w:lang w:val="en-GB"/>
        </w:rPr>
        <w:t xml:space="preserve">, COPILOT, etc.) and text-to-image generators </w:t>
      </w:r>
      <w:r>
        <w:rPr>
          <w:rFonts w:ascii="Times New Roman" w:hAnsi="Times New Roman" w:cs="Times New Roman"/>
          <w:sz w:val="24"/>
          <w:szCs w:val="24"/>
          <w:lang w:val="en-GB"/>
        </w:rPr>
        <w:t xml:space="preserve">were </w:t>
      </w:r>
      <w:r w:rsidRPr="009810D3">
        <w:rPr>
          <w:rFonts w:ascii="Times New Roman" w:hAnsi="Times New Roman" w:cs="Times New Roman"/>
          <w:sz w:val="24"/>
          <w:szCs w:val="24"/>
          <w:lang w:val="en-GB"/>
        </w:rPr>
        <w:t>used during the writing or editing of this manuscript</w:t>
      </w:r>
    </w:p>
    <w:p w14:paraId="6B42B74A" w14:textId="566BD434" w:rsidR="002E41C9" w:rsidRPr="00580C94" w:rsidRDefault="002E41C9" w:rsidP="007D0B21">
      <w:pPr>
        <w:shd w:val="clear" w:color="auto" w:fill="FFFFFF"/>
        <w:spacing w:after="0" w:line="240" w:lineRule="auto"/>
        <w:jc w:val="both"/>
        <w:textAlignment w:val="top"/>
        <w:rPr>
          <w:rFonts w:ascii="Times New Roman" w:hAnsi="Times New Roman" w:cs="Times New Roman"/>
          <w:sz w:val="24"/>
          <w:szCs w:val="24"/>
          <w:lang w:val="en-GB"/>
        </w:rPr>
      </w:pPr>
    </w:p>
    <w:p w14:paraId="797E7E3A" w14:textId="77777777" w:rsidR="00EE6D84" w:rsidRPr="00C267BD" w:rsidRDefault="00EE6D84" w:rsidP="00783840">
      <w:pPr>
        <w:jc w:val="both"/>
        <w:rPr>
          <w:rFonts w:ascii="Times New Roman" w:hAnsi="Times New Roman" w:cs="Times New Roman"/>
          <w:b/>
          <w:sz w:val="24"/>
          <w:szCs w:val="24"/>
          <w:lang w:val="en-GB"/>
        </w:rPr>
      </w:pPr>
      <w:r w:rsidRPr="00C267BD">
        <w:rPr>
          <w:rFonts w:ascii="Times New Roman" w:hAnsi="Times New Roman" w:cs="Times New Roman"/>
          <w:b/>
          <w:sz w:val="24"/>
          <w:szCs w:val="24"/>
          <w:lang w:val="en-GB"/>
        </w:rPr>
        <w:t>REFERENCES</w:t>
      </w:r>
    </w:p>
    <w:p w14:paraId="04BD6A17" w14:textId="77777777" w:rsidR="00EF49AA" w:rsidRPr="00EF49AA" w:rsidRDefault="000750B6" w:rsidP="003D61E6">
      <w:pPr>
        <w:pStyle w:val="ListParagraph"/>
        <w:numPr>
          <w:ilvl w:val="0"/>
          <w:numId w:val="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Adeniji</w:t>
      </w:r>
      <w:proofErr w:type="spellEnd"/>
      <w:r w:rsidR="00100AE0">
        <w:rPr>
          <w:rFonts w:ascii="Times New Roman" w:hAnsi="Times New Roman" w:cs="Times New Roman"/>
          <w:sz w:val="24"/>
          <w:szCs w:val="24"/>
        </w:rPr>
        <w:t xml:space="preserve"> A</w:t>
      </w:r>
      <w:r w:rsidR="00E46875">
        <w:rPr>
          <w:rFonts w:ascii="Times New Roman" w:hAnsi="Times New Roman" w:cs="Times New Roman"/>
          <w:sz w:val="24"/>
          <w:szCs w:val="24"/>
        </w:rPr>
        <w:t xml:space="preserve">. </w:t>
      </w:r>
      <w:r w:rsidR="00EF49AA" w:rsidRPr="00EF49AA">
        <w:rPr>
          <w:rFonts w:ascii="Times New Roman" w:hAnsi="Times New Roman" w:cs="Times New Roman"/>
          <w:sz w:val="24"/>
          <w:szCs w:val="24"/>
        </w:rPr>
        <w:t>A.</w:t>
      </w:r>
      <w:r w:rsidR="006F6B96">
        <w:rPr>
          <w:rFonts w:ascii="Times New Roman" w:hAnsi="Times New Roman" w:cs="Times New Roman"/>
          <w:sz w:val="24"/>
          <w:szCs w:val="24"/>
        </w:rPr>
        <w:t xml:space="preserve"> and</w:t>
      </w:r>
      <w:r w:rsidR="00EF49AA" w:rsidRPr="00EF49AA">
        <w:rPr>
          <w:rFonts w:ascii="Times New Roman" w:hAnsi="Times New Roman" w:cs="Times New Roman"/>
          <w:sz w:val="24"/>
          <w:szCs w:val="24"/>
        </w:rPr>
        <w:t xml:space="preserve"> </w:t>
      </w:r>
      <w:proofErr w:type="spellStart"/>
      <w:r w:rsidR="00EF49AA" w:rsidRPr="00EF49AA">
        <w:rPr>
          <w:rFonts w:ascii="Times New Roman" w:hAnsi="Times New Roman" w:cs="Times New Roman"/>
          <w:sz w:val="24"/>
          <w:szCs w:val="24"/>
        </w:rPr>
        <w:t>Jimoh</w:t>
      </w:r>
      <w:proofErr w:type="spellEnd"/>
      <w:r w:rsidR="00EF49AA" w:rsidRPr="00EF49AA">
        <w:rPr>
          <w:rFonts w:ascii="Times New Roman" w:hAnsi="Times New Roman" w:cs="Times New Roman"/>
          <w:sz w:val="24"/>
          <w:szCs w:val="24"/>
        </w:rPr>
        <w:t xml:space="preserve">, A. </w:t>
      </w:r>
      <w:r w:rsidR="00E46875">
        <w:rPr>
          <w:rFonts w:ascii="Times New Roman" w:hAnsi="Times New Roman" w:cs="Times New Roman"/>
          <w:sz w:val="24"/>
          <w:szCs w:val="24"/>
        </w:rPr>
        <w:t xml:space="preserve">(2007). </w:t>
      </w:r>
      <w:r w:rsidR="00EF49AA" w:rsidRPr="00EF49AA">
        <w:rPr>
          <w:rFonts w:ascii="Times New Roman" w:hAnsi="Times New Roman" w:cs="Times New Roman"/>
          <w:sz w:val="24"/>
          <w:szCs w:val="24"/>
        </w:rPr>
        <w:t xml:space="preserve">Effects of Replacing Maize with Enzyme-supplemented Bovine Rumen Content in the Diets of Pullet Chicks. </w:t>
      </w:r>
      <w:r w:rsidR="00EF49AA" w:rsidRPr="00100AE0">
        <w:rPr>
          <w:rFonts w:ascii="Times New Roman" w:hAnsi="Times New Roman" w:cs="Times New Roman"/>
          <w:sz w:val="24"/>
          <w:szCs w:val="24"/>
        </w:rPr>
        <w:t>International Journal of Poultry Science</w:t>
      </w:r>
      <w:r w:rsidR="00100AE0">
        <w:rPr>
          <w:rFonts w:ascii="Times New Roman" w:hAnsi="Times New Roman" w:cs="Times New Roman"/>
          <w:sz w:val="24"/>
          <w:szCs w:val="24"/>
        </w:rPr>
        <w:t>.;</w:t>
      </w:r>
      <w:r>
        <w:rPr>
          <w:rFonts w:ascii="Times New Roman" w:hAnsi="Times New Roman" w:cs="Times New Roman"/>
          <w:sz w:val="24"/>
          <w:szCs w:val="24"/>
        </w:rPr>
        <w:t xml:space="preserve"> </w:t>
      </w:r>
      <w:r w:rsidR="00100AE0">
        <w:rPr>
          <w:rFonts w:ascii="Times New Roman" w:hAnsi="Times New Roman" w:cs="Times New Roman"/>
          <w:sz w:val="24"/>
          <w:szCs w:val="24"/>
        </w:rPr>
        <w:t>6 (11):</w:t>
      </w:r>
      <w:r w:rsidR="00EF49AA" w:rsidRPr="00EF49AA">
        <w:rPr>
          <w:rFonts w:ascii="Times New Roman" w:hAnsi="Times New Roman" w:cs="Times New Roman"/>
          <w:sz w:val="24"/>
          <w:szCs w:val="24"/>
        </w:rPr>
        <w:t xml:space="preserve"> 814-817</w:t>
      </w:r>
    </w:p>
    <w:p w14:paraId="719BA0EF" w14:textId="77777777" w:rsidR="00EF49AA" w:rsidRPr="00EF49AA" w:rsidRDefault="000750B6" w:rsidP="003D61E6">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Alabi</w:t>
      </w:r>
      <w:r w:rsidR="00753629">
        <w:rPr>
          <w:rFonts w:ascii="Times New Roman" w:hAnsi="Times New Roman" w:cs="Times New Roman"/>
          <w:sz w:val="24"/>
          <w:szCs w:val="24"/>
        </w:rPr>
        <w:t xml:space="preserve"> O</w:t>
      </w:r>
      <w:r w:rsidR="00E46875">
        <w:rPr>
          <w:rFonts w:ascii="Times New Roman" w:hAnsi="Times New Roman" w:cs="Times New Roman"/>
          <w:sz w:val="24"/>
          <w:szCs w:val="24"/>
        </w:rPr>
        <w:t xml:space="preserve">. </w:t>
      </w:r>
      <w:r w:rsidR="00753629">
        <w:rPr>
          <w:rFonts w:ascii="Times New Roman" w:hAnsi="Times New Roman" w:cs="Times New Roman"/>
          <w:sz w:val="24"/>
          <w:szCs w:val="24"/>
        </w:rPr>
        <w:t xml:space="preserve">O., </w:t>
      </w:r>
      <w:proofErr w:type="spellStart"/>
      <w:r w:rsidR="00753629">
        <w:rPr>
          <w:rFonts w:ascii="Times New Roman" w:hAnsi="Times New Roman" w:cs="Times New Roman"/>
          <w:sz w:val="24"/>
          <w:szCs w:val="24"/>
        </w:rPr>
        <w:t>Atteh</w:t>
      </w:r>
      <w:proofErr w:type="spellEnd"/>
      <w:r w:rsidR="00753629">
        <w:rPr>
          <w:rFonts w:ascii="Times New Roman" w:hAnsi="Times New Roman" w:cs="Times New Roman"/>
          <w:sz w:val="24"/>
          <w:szCs w:val="24"/>
        </w:rPr>
        <w:t xml:space="preserve"> J</w:t>
      </w:r>
      <w:r w:rsidR="00E46875">
        <w:rPr>
          <w:rFonts w:ascii="Times New Roman" w:hAnsi="Times New Roman" w:cs="Times New Roman"/>
          <w:sz w:val="24"/>
          <w:szCs w:val="24"/>
        </w:rPr>
        <w:t xml:space="preserve">. </w:t>
      </w:r>
      <w:r w:rsidR="00EF49AA" w:rsidRPr="00EF49AA">
        <w:rPr>
          <w:rFonts w:ascii="Times New Roman" w:hAnsi="Times New Roman" w:cs="Times New Roman"/>
          <w:sz w:val="24"/>
          <w:szCs w:val="24"/>
        </w:rPr>
        <w:t>O.</w:t>
      </w:r>
      <w:r w:rsidR="006F6B96">
        <w:rPr>
          <w:rFonts w:ascii="Times New Roman" w:hAnsi="Times New Roman" w:cs="Times New Roman"/>
          <w:sz w:val="24"/>
          <w:szCs w:val="24"/>
        </w:rPr>
        <w:t xml:space="preserve"> and</w:t>
      </w:r>
      <w:r w:rsidR="00753629">
        <w:rPr>
          <w:rFonts w:ascii="Times New Roman" w:hAnsi="Times New Roman" w:cs="Times New Roman"/>
          <w:sz w:val="24"/>
          <w:szCs w:val="24"/>
        </w:rPr>
        <w:t xml:space="preserve"> </w:t>
      </w:r>
      <w:proofErr w:type="spellStart"/>
      <w:r w:rsidR="00753629">
        <w:rPr>
          <w:rFonts w:ascii="Times New Roman" w:hAnsi="Times New Roman" w:cs="Times New Roman"/>
          <w:sz w:val="24"/>
          <w:szCs w:val="24"/>
        </w:rPr>
        <w:t>Ogunniyi</w:t>
      </w:r>
      <w:proofErr w:type="spellEnd"/>
      <w:r w:rsidR="00753629">
        <w:rPr>
          <w:rFonts w:ascii="Times New Roman" w:hAnsi="Times New Roman" w:cs="Times New Roman"/>
          <w:sz w:val="24"/>
          <w:szCs w:val="24"/>
        </w:rPr>
        <w:t xml:space="preserve"> P</w:t>
      </w:r>
      <w:r w:rsidR="00E46875">
        <w:rPr>
          <w:rFonts w:ascii="Times New Roman" w:hAnsi="Times New Roman" w:cs="Times New Roman"/>
          <w:sz w:val="24"/>
          <w:szCs w:val="24"/>
        </w:rPr>
        <w:t xml:space="preserve">. </w:t>
      </w:r>
      <w:r w:rsidR="00EF49AA" w:rsidRPr="00EF49AA">
        <w:rPr>
          <w:rFonts w:ascii="Times New Roman" w:hAnsi="Times New Roman" w:cs="Times New Roman"/>
          <w:sz w:val="24"/>
          <w:szCs w:val="24"/>
        </w:rPr>
        <w:t xml:space="preserve">T. </w:t>
      </w:r>
      <w:r w:rsidR="00E46875">
        <w:rPr>
          <w:rFonts w:ascii="Times New Roman" w:hAnsi="Times New Roman" w:cs="Times New Roman"/>
          <w:sz w:val="24"/>
          <w:szCs w:val="24"/>
        </w:rPr>
        <w:t>(</w:t>
      </w:r>
      <w:r w:rsidR="00EF49AA" w:rsidRPr="00EF49AA">
        <w:rPr>
          <w:rFonts w:ascii="Times New Roman" w:hAnsi="Times New Roman" w:cs="Times New Roman"/>
          <w:sz w:val="24"/>
          <w:szCs w:val="24"/>
        </w:rPr>
        <w:t xml:space="preserve">2014): Effect of Dietary Inclusion of Rice Husk Supplemented with Commercial Enzymes on Performance, Nutrient Retention and Gastrointestinal Tract Characteristics of Arbor Acres Broilers. </w:t>
      </w:r>
      <w:r w:rsidR="00EF49AA" w:rsidRPr="00EF49AA">
        <w:rPr>
          <w:rFonts w:ascii="Times New Roman" w:hAnsi="Times New Roman" w:cs="Times New Roman"/>
          <w:i/>
          <w:sz w:val="24"/>
          <w:szCs w:val="24"/>
        </w:rPr>
        <w:t>American Journal of Experimental Agriculture</w:t>
      </w:r>
      <w:r w:rsidR="006F6B96">
        <w:rPr>
          <w:rFonts w:ascii="Times New Roman" w:hAnsi="Times New Roman" w:cs="Times New Roman"/>
          <w:sz w:val="24"/>
          <w:szCs w:val="24"/>
        </w:rPr>
        <w:t xml:space="preserve">, 4(5): </w:t>
      </w:r>
      <w:r w:rsidR="00EF49AA" w:rsidRPr="00EF49AA">
        <w:rPr>
          <w:rFonts w:ascii="Times New Roman" w:hAnsi="Times New Roman" w:cs="Times New Roman"/>
          <w:sz w:val="24"/>
          <w:szCs w:val="24"/>
        </w:rPr>
        <w:t>575-583.</w:t>
      </w:r>
    </w:p>
    <w:p w14:paraId="7A79F3F2" w14:textId="77777777" w:rsidR="00EF49AA" w:rsidRPr="00EF49AA" w:rsidRDefault="00630E38" w:rsidP="003D61E6">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Ani A. O., </w:t>
      </w:r>
      <w:proofErr w:type="spellStart"/>
      <w:r>
        <w:rPr>
          <w:rFonts w:ascii="Times New Roman" w:hAnsi="Times New Roman" w:cs="Times New Roman"/>
          <w:sz w:val="24"/>
          <w:szCs w:val="24"/>
        </w:rPr>
        <w:t>Ugwuowo</w:t>
      </w:r>
      <w:proofErr w:type="spellEnd"/>
      <w:r w:rsidR="00EF49AA" w:rsidRPr="00EF49AA">
        <w:rPr>
          <w:rFonts w:ascii="Times New Roman" w:hAnsi="Times New Roman" w:cs="Times New Roman"/>
          <w:sz w:val="24"/>
          <w:szCs w:val="24"/>
        </w:rPr>
        <w:t xml:space="preserve"> L. C.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Omeje</w:t>
      </w:r>
      <w:proofErr w:type="spellEnd"/>
      <w:r w:rsidR="00EF49AA" w:rsidRPr="00EF49AA">
        <w:rPr>
          <w:rFonts w:ascii="Times New Roman" w:hAnsi="Times New Roman" w:cs="Times New Roman"/>
          <w:sz w:val="24"/>
          <w:szCs w:val="24"/>
        </w:rPr>
        <w:t xml:space="preserve"> O. D. (2012): Growth performance of broilers chicks fed diets containing raw </w:t>
      </w:r>
      <w:proofErr w:type="spellStart"/>
      <w:r w:rsidR="00EF49AA" w:rsidRPr="00EF49AA">
        <w:rPr>
          <w:rFonts w:ascii="Times New Roman" w:hAnsi="Times New Roman" w:cs="Times New Roman"/>
          <w:sz w:val="24"/>
          <w:szCs w:val="24"/>
        </w:rPr>
        <w:t>bambara</w:t>
      </w:r>
      <w:proofErr w:type="spellEnd"/>
      <w:r w:rsidR="00EF49AA" w:rsidRPr="00EF49AA">
        <w:rPr>
          <w:rFonts w:ascii="Times New Roman" w:hAnsi="Times New Roman" w:cs="Times New Roman"/>
          <w:sz w:val="24"/>
          <w:szCs w:val="24"/>
        </w:rPr>
        <w:t xml:space="preserve"> nut (</w:t>
      </w:r>
      <w:r w:rsidR="00EF49AA" w:rsidRPr="00EF49AA">
        <w:rPr>
          <w:rFonts w:ascii="Times New Roman" w:hAnsi="Times New Roman" w:cs="Times New Roman"/>
          <w:i/>
          <w:sz w:val="24"/>
          <w:szCs w:val="24"/>
        </w:rPr>
        <w:t xml:space="preserve">Vigna </w:t>
      </w:r>
      <w:proofErr w:type="spellStart"/>
      <w:r w:rsidR="00EF49AA" w:rsidRPr="00EF49AA">
        <w:rPr>
          <w:rFonts w:ascii="Times New Roman" w:hAnsi="Times New Roman" w:cs="Times New Roman"/>
          <w:i/>
          <w:sz w:val="24"/>
          <w:szCs w:val="24"/>
        </w:rPr>
        <w:t>subterranea</w:t>
      </w:r>
      <w:proofErr w:type="spellEnd"/>
      <w:r w:rsidR="00EF49AA" w:rsidRPr="00EF49AA">
        <w:rPr>
          <w:rFonts w:ascii="Times New Roman" w:hAnsi="Times New Roman" w:cs="Times New Roman"/>
          <w:i/>
          <w:sz w:val="24"/>
          <w:szCs w:val="24"/>
        </w:rPr>
        <w:t xml:space="preserve"> L</w:t>
      </w:r>
      <w:r w:rsidR="00EF49AA" w:rsidRPr="00EF49AA">
        <w:rPr>
          <w:rFonts w:ascii="Times New Roman" w:hAnsi="Times New Roman" w:cs="Times New Roman"/>
          <w:sz w:val="24"/>
          <w:szCs w:val="24"/>
        </w:rPr>
        <w:t xml:space="preserve">) waste and supplementary enzyme. </w:t>
      </w:r>
      <w:r w:rsidR="00EF49AA" w:rsidRPr="00EF49AA">
        <w:rPr>
          <w:rFonts w:ascii="Times New Roman" w:hAnsi="Times New Roman" w:cs="Times New Roman"/>
          <w:i/>
          <w:sz w:val="24"/>
          <w:szCs w:val="24"/>
        </w:rPr>
        <w:t>African Journal of Biotechnology</w:t>
      </w:r>
      <w:r w:rsidR="00EF49AA" w:rsidRPr="00EF49AA">
        <w:rPr>
          <w:rFonts w:ascii="Times New Roman" w:hAnsi="Times New Roman" w:cs="Times New Roman"/>
          <w:sz w:val="24"/>
          <w:szCs w:val="24"/>
        </w:rPr>
        <w:t>, 11(56), 11991-11997.</w:t>
      </w:r>
    </w:p>
    <w:p w14:paraId="33908652" w14:textId="77777777" w:rsidR="00EF49AA" w:rsidRPr="00EF49AA" w:rsidRDefault="00EF49AA" w:rsidP="003D61E6">
      <w:pPr>
        <w:pStyle w:val="ListParagraph"/>
        <w:numPr>
          <w:ilvl w:val="0"/>
          <w:numId w:val="5"/>
        </w:numPr>
        <w:spacing w:line="480" w:lineRule="auto"/>
        <w:jc w:val="both"/>
        <w:rPr>
          <w:rFonts w:ascii="Times New Roman" w:eastAsia="Calibri" w:hAnsi="Times New Roman" w:cs="Times New Roman"/>
          <w:bCs/>
          <w:sz w:val="24"/>
          <w:szCs w:val="24"/>
        </w:rPr>
      </w:pPr>
      <w:r w:rsidRPr="00FE13B2">
        <w:rPr>
          <w:rFonts w:ascii="Times New Roman" w:eastAsia="Calibri" w:hAnsi="Times New Roman" w:cs="Times New Roman"/>
          <w:sz w:val="24"/>
          <w:szCs w:val="24"/>
        </w:rPr>
        <w:t>AOAC</w:t>
      </w:r>
      <w:r w:rsidR="00630E38" w:rsidRPr="00FE13B2">
        <w:rPr>
          <w:rFonts w:ascii="Times New Roman" w:eastAsia="Calibri" w:hAnsi="Times New Roman" w:cs="Times New Roman"/>
          <w:sz w:val="24"/>
          <w:szCs w:val="24"/>
        </w:rPr>
        <w:t xml:space="preserve"> </w:t>
      </w:r>
      <w:r w:rsidRPr="00FE13B2">
        <w:rPr>
          <w:rFonts w:ascii="Times New Roman" w:eastAsia="Calibri" w:hAnsi="Times New Roman" w:cs="Times New Roman"/>
          <w:sz w:val="24"/>
          <w:szCs w:val="24"/>
        </w:rPr>
        <w:t>(2019):</w:t>
      </w:r>
      <w:r w:rsidRPr="00EF49AA">
        <w:rPr>
          <w:rFonts w:ascii="Times New Roman" w:eastAsia="Calibri" w:hAnsi="Times New Roman" w:cs="Times New Roman"/>
          <w:b/>
          <w:sz w:val="24"/>
          <w:szCs w:val="24"/>
        </w:rPr>
        <w:t xml:space="preserve"> </w:t>
      </w:r>
      <w:r w:rsidRPr="00EF49AA">
        <w:rPr>
          <w:rFonts w:ascii="Times New Roman" w:eastAsia="Calibri" w:hAnsi="Times New Roman" w:cs="Times New Roman"/>
          <w:bCs/>
          <w:sz w:val="24"/>
          <w:szCs w:val="24"/>
        </w:rPr>
        <w:t>Official methods of Analysis of the Association of Official Analytical Chemists.21</w:t>
      </w:r>
      <w:r w:rsidRPr="00EF49AA">
        <w:rPr>
          <w:rFonts w:ascii="Times New Roman" w:eastAsia="Calibri" w:hAnsi="Times New Roman" w:cs="Times New Roman"/>
          <w:bCs/>
          <w:sz w:val="24"/>
          <w:szCs w:val="24"/>
          <w:vertAlign w:val="superscript"/>
        </w:rPr>
        <w:t>st</w:t>
      </w:r>
      <w:r w:rsidRPr="00EF49AA">
        <w:rPr>
          <w:rFonts w:ascii="Times New Roman" w:eastAsia="Calibri" w:hAnsi="Times New Roman" w:cs="Times New Roman"/>
          <w:bCs/>
          <w:sz w:val="24"/>
          <w:szCs w:val="24"/>
        </w:rPr>
        <w:t xml:space="preserve"> edition. AOAC, Washington DC</w:t>
      </w:r>
    </w:p>
    <w:p w14:paraId="4A7DD7EC" w14:textId="77777777" w:rsidR="00EF49AA" w:rsidRPr="00EF49AA" w:rsidRDefault="00630E38" w:rsidP="003D61E6">
      <w:pPr>
        <w:pStyle w:val="ListParagraph"/>
        <w:numPr>
          <w:ilvl w:val="0"/>
          <w:numId w:val="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Atteh</w:t>
      </w:r>
      <w:proofErr w:type="spellEnd"/>
      <w:r w:rsidR="00EF49AA" w:rsidRPr="00EF49AA">
        <w:rPr>
          <w:rFonts w:ascii="Times New Roman" w:hAnsi="Times New Roman" w:cs="Times New Roman"/>
          <w:sz w:val="24"/>
          <w:szCs w:val="24"/>
        </w:rPr>
        <w:t xml:space="preserve"> J. O. (2003): Romancing the chicken. The Sixty-eight Inaugural Lecture of the University of Ilorin, Ilorin, Nigeria.</w:t>
      </w:r>
    </w:p>
    <w:p w14:paraId="58D1544C" w14:textId="77777777" w:rsidR="00EF49AA" w:rsidRPr="00EF49AA" w:rsidRDefault="00EF49AA" w:rsidP="003D61E6">
      <w:pPr>
        <w:pStyle w:val="ListParagraph"/>
        <w:numPr>
          <w:ilvl w:val="0"/>
          <w:numId w:val="5"/>
        </w:numPr>
        <w:spacing w:line="480" w:lineRule="auto"/>
        <w:jc w:val="both"/>
        <w:rPr>
          <w:rFonts w:ascii="Times New Roman" w:hAnsi="Times New Roman" w:cs="Times New Roman"/>
          <w:sz w:val="24"/>
          <w:szCs w:val="24"/>
        </w:rPr>
      </w:pPr>
      <w:r w:rsidRPr="00EF49AA">
        <w:rPr>
          <w:rFonts w:ascii="Times New Roman" w:hAnsi="Times New Roman" w:cs="Times New Roman"/>
          <w:sz w:val="24"/>
          <w:szCs w:val="24"/>
        </w:rPr>
        <w:t>Babatunde</w:t>
      </w:r>
      <w:r w:rsidR="00630E38">
        <w:rPr>
          <w:rFonts w:ascii="Times New Roman" w:hAnsi="Times New Roman" w:cs="Times New Roman"/>
          <w:sz w:val="24"/>
          <w:szCs w:val="24"/>
        </w:rPr>
        <w:t xml:space="preserve"> B. B., </w:t>
      </w:r>
      <w:proofErr w:type="spellStart"/>
      <w:r w:rsidR="00630E38">
        <w:rPr>
          <w:rFonts w:ascii="Times New Roman" w:hAnsi="Times New Roman" w:cs="Times New Roman"/>
          <w:sz w:val="24"/>
          <w:szCs w:val="24"/>
        </w:rPr>
        <w:t>Oluyemi</w:t>
      </w:r>
      <w:proofErr w:type="spellEnd"/>
      <w:r w:rsidR="00630E38">
        <w:rPr>
          <w:rFonts w:ascii="Times New Roman" w:hAnsi="Times New Roman" w:cs="Times New Roman"/>
          <w:sz w:val="24"/>
          <w:szCs w:val="24"/>
        </w:rPr>
        <w:t xml:space="preserve"> J. A., </w:t>
      </w:r>
      <w:proofErr w:type="spellStart"/>
      <w:r w:rsidR="00630E38">
        <w:rPr>
          <w:rFonts w:ascii="Times New Roman" w:hAnsi="Times New Roman" w:cs="Times New Roman"/>
          <w:sz w:val="24"/>
          <w:szCs w:val="24"/>
        </w:rPr>
        <w:t>Adejinmi</w:t>
      </w:r>
      <w:proofErr w:type="spellEnd"/>
      <w:r w:rsidRPr="00EF49AA">
        <w:rPr>
          <w:rFonts w:ascii="Times New Roman" w:hAnsi="Times New Roman" w:cs="Times New Roman"/>
          <w:sz w:val="24"/>
          <w:szCs w:val="24"/>
        </w:rPr>
        <w:t xml:space="preserve"> </w:t>
      </w:r>
      <w:r w:rsidR="00630E38">
        <w:rPr>
          <w:rFonts w:ascii="Times New Roman" w:hAnsi="Times New Roman" w:cs="Times New Roman"/>
          <w:sz w:val="24"/>
          <w:szCs w:val="24"/>
        </w:rPr>
        <w:t xml:space="preserve">O. O. and </w:t>
      </w:r>
      <w:proofErr w:type="spellStart"/>
      <w:r w:rsidR="00630E38">
        <w:rPr>
          <w:rFonts w:ascii="Times New Roman" w:hAnsi="Times New Roman" w:cs="Times New Roman"/>
          <w:sz w:val="24"/>
          <w:szCs w:val="24"/>
        </w:rPr>
        <w:t>Olupona</w:t>
      </w:r>
      <w:proofErr w:type="spellEnd"/>
      <w:r w:rsidRPr="00EF49AA">
        <w:rPr>
          <w:rFonts w:ascii="Times New Roman" w:hAnsi="Times New Roman" w:cs="Times New Roman"/>
          <w:sz w:val="24"/>
          <w:szCs w:val="24"/>
        </w:rPr>
        <w:t xml:space="preserve"> J. A. (2002). Preference of commercial feed millers and poultry farmers for fibrous ingredients and their dietary levels. </w:t>
      </w:r>
      <w:r w:rsidRPr="00EF49AA">
        <w:rPr>
          <w:rFonts w:ascii="Times New Roman" w:hAnsi="Times New Roman" w:cs="Times New Roman"/>
          <w:b/>
          <w:sz w:val="24"/>
          <w:szCs w:val="24"/>
        </w:rPr>
        <w:t>In:</w:t>
      </w:r>
      <w:r w:rsidRPr="00EF49AA">
        <w:rPr>
          <w:rFonts w:ascii="Times New Roman" w:hAnsi="Times New Roman" w:cs="Times New Roman"/>
          <w:sz w:val="24"/>
          <w:szCs w:val="24"/>
        </w:rPr>
        <w:t xml:space="preserve"> </w:t>
      </w:r>
      <w:proofErr w:type="spellStart"/>
      <w:r w:rsidRPr="00EF49AA">
        <w:rPr>
          <w:rFonts w:ascii="Times New Roman" w:hAnsi="Times New Roman" w:cs="Times New Roman"/>
          <w:sz w:val="24"/>
          <w:szCs w:val="24"/>
        </w:rPr>
        <w:t>Aletor</w:t>
      </w:r>
      <w:proofErr w:type="spellEnd"/>
      <w:r w:rsidRPr="00EF49AA">
        <w:rPr>
          <w:rFonts w:ascii="Times New Roman" w:hAnsi="Times New Roman" w:cs="Times New Roman"/>
          <w:sz w:val="24"/>
          <w:szCs w:val="24"/>
        </w:rPr>
        <w:t xml:space="preserve"> V. A. and </w:t>
      </w:r>
      <w:proofErr w:type="spellStart"/>
      <w:r w:rsidRPr="00EF49AA">
        <w:rPr>
          <w:rFonts w:ascii="Times New Roman" w:hAnsi="Times New Roman" w:cs="Times New Roman"/>
          <w:sz w:val="24"/>
          <w:szCs w:val="24"/>
        </w:rPr>
        <w:t>Onibi</w:t>
      </w:r>
      <w:proofErr w:type="spellEnd"/>
      <w:r w:rsidRPr="00EF49AA">
        <w:rPr>
          <w:rFonts w:ascii="Times New Roman" w:hAnsi="Times New Roman" w:cs="Times New Roman"/>
          <w:sz w:val="24"/>
          <w:szCs w:val="24"/>
        </w:rPr>
        <w:t xml:space="preserve"> G E., (</w:t>
      </w:r>
      <w:r w:rsidRPr="00EF49AA">
        <w:rPr>
          <w:rFonts w:ascii="Times New Roman" w:hAnsi="Times New Roman" w:cs="Times New Roman"/>
          <w:b/>
          <w:sz w:val="24"/>
          <w:szCs w:val="24"/>
        </w:rPr>
        <w:t>Eds.</w:t>
      </w:r>
      <w:r w:rsidRPr="00EF49AA">
        <w:rPr>
          <w:rFonts w:ascii="Times New Roman" w:hAnsi="Times New Roman" w:cs="Times New Roman"/>
          <w:sz w:val="24"/>
          <w:szCs w:val="24"/>
        </w:rPr>
        <w:t>) Increasing household protein consumption through improved livestock production. Proceedings of the 27th Annual Conference of the Nigerian Society for Animal Production, Federal University of Technology, Akure, Ondo, State, Nigeria, Pp: 264-266.</w:t>
      </w:r>
    </w:p>
    <w:p w14:paraId="719BC019" w14:textId="77777777" w:rsidR="00EF49AA" w:rsidRPr="00EF49AA" w:rsidRDefault="00630E38" w:rsidP="003D61E6">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Duncan</w:t>
      </w:r>
      <w:r w:rsidR="00EF49AA" w:rsidRPr="00EF49AA">
        <w:rPr>
          <w:rFonts w:ascii="Times New Roman" w:hAnsi="Times New Roman" w:cs="Times New Roman"/>
          <w:sz w:val="24"/>
          <w:szCs w:val="24"/>
        </w:rPr>
        <w:t xml:space="preserve"> D. B. (1955): Multiple Range and Multiple F- tests, Biometrics 11, 1-42.</w:t>
      </w:r>
    </w:p>
    <w:p w14:paraId="7F256CC6" w14:textId="77777777" w:rsidR="00FE13B2" w:rsidRDefault="00630E38" w:rsidP="00FE13B2">
      <w:pPr>
        <w:pStyle w:val="ListParagraph"/>
        <w:numPr>
          <w:ilvl w:val="0"/>
          <w:numId w:val="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Ekine</w:t>
      </w:r>
      <w:proofErr w:type="spellEnd"/>
      <w:r>
        <w:rPr>
          <w:rFonts w:ascii="Times New Roman" w:hAnsi="Times New Roman" w:cs="Times New Roman"/>
          <w:sz w:val="24"/>
          <w:szCs w:val="24"/>
        </w:rPr>
        <w:t xml:space="preserve"> O. A. and </w:t>
      </w:r>
      <w:proofErr w:type="spellStart"/>
      <w:r>
        <w:rPr>
          <w:rFonts w:ascii="Times New Roman" w:hAnsi="Times New Roman" w:cs="Times New Roman"/>
          <w:sz w:val="24"/>
          <w:szCs w:val="24"/>
        </w:rPr>
        <w:t>Onunkwo</w:t>
      </w:r>
      <w:proofErr w:type="spellEnd"/>
      <w:r w:rsidR="00EF49AA" w:rsidRPr="00EF49AA">
        <w:rPr>
          <w:rFonts w:ascii="Times New Roman" w:hAnsi="Times New Roman" w:cs="Times New Roman"/>
          <w:sz w:val="24"/>
          <w:szCs w:val="24"/>
        </w:rPr>
        <w:t xml:space="preserve"> D. N</w:t>
      </w:r>
      <w:r w:rsidR="00EF49AA" w:rsidRPr="00EF49AA">
        <w:rPr>
          <w:rFonts w:ascii="Times New Roman" w:hAnsi="Times New Roman" w:cs="Times New Roman"/>
          <w:sz w:val="24"/>
          <w:szCs w:val="24"/>
          <w:lang w:val="en-GB"/>
        </w:rPr>
        <w:t xml:space="preserve"> (2020). </w:t>
      </w:r>
      <w:r w:rsidR="00EF49AA" w:rsidRPr="00EF49AA">
        <w:rPr>
          <w:rFonts w:ascii="Times New Roman" w:hAnsi="Times New Roman" w:cs="Times New Roman"/>
          <w:sz w:val="24"/>
          <w:szCs w:val="24"/>
        </w:rPr>
        <w:t xml:space="preserve">Performance of starter broiler chickens fed diet supplemented with </w:t>
      </w:r>
      <w:proofErr w:type="spellStart"/>
      <w:r w:rsidR="00EF49AA" w:rsidRPr="00EF49AA">
        <w:rPr>
          <w:rFonts w:ascii="Times New Roman" w:hAnsi="Times New Roman" w:cs="Times New Roman"/>
          <w:i/>
          <w:sz w:val="24"/>
          <w:szCs w:val="24"/>
        </w:rPr>
        <w:t>Smartchoice</w:t>
      </w:r>
      <w:proofErr w:type="spellEnd"/>
      <w:r w:rsidR="00EF49AA" w:rsidRPr="00EF49AA">
        <w:rPr>
          <w:rFonts w:ascii="Times New Roman" w:hAnsi="Times New Roman" w:cs="Times New Roman"/>
          <w:sz w:val="24"/>
          <w:szCs w:val="24"/>
        </w:rPr>
        <w:t xml:space="preserve"> phytase enzyme. Nig</w:t>
      </w:r>
      <w:r>
        <w:rPr>
          <w:rFonts w:ascii="Times New Roman" w:hAnsi="Times New Roman" w:cs="Times New Roman"/>
          <w:sz w:val="24"/>
          <w:szCs w:val="24"/>
        </w:rPr>
        <w:t>erian Journal of Animal Production</w:t>
      </w:r>
      <w:r w:rsidR="00EF49AA" w:rsidRPr="00EF49AA">
        <w:rPr>
          <w:rFonts w:ascii="Times New Roman" w:hAnsi="Times New Roman" w:cs="Times New Roman"/>
          <w:sz w:val="24"/>
          <w:szCs w:val="24"/>
        </w:rPr>
        <w:t>. 47(2):196 – 203</w:t>
      </w:r>
      <w:r>
        <w:rPr>
          <w:rFonts w:ascii="Times New Roman" w:hAnsi="Times New Roman" w:cs="Times New Roman"/>
          <w:sz w:val="24"/>
          <w:szCs w:val="24"/>
        </w:rPr>
        <w:t>.</w:t>
      </w:r>
    </w:p>
    <w:p w14:paraId="59CAE522" w14:textId="77777777" w:rsidR="00EF49AA" w:rsidRPr="00FE13B2" w:rsidRDefault="00A828DD" w:rsidP="00FE13B2">
      <w:pPr>
        <w:pStyle w:val="ListParagraph"/>
        <w:numPr>
          <w:ilvl w:val="0"/>
          <w:numId w:val="5"/>
        </w:numPr>
        <w:spacing w:line="480" w:lineRule="auto"/>
        <w:jc w:val="both"/>
        <w:rPr>
          <w:rStyle w:val="Hyperlink"/>
          <w:rFonts w:ascii="Times New Roman" w:hAnsi="Times New Roman" w:cs="Times New Roman"/>
          <w:color w:val="auto"/>
          <w:sz w:val="24"/>
          <w:szCs w:val="24"/>
          <w:u w:val="none"/>
        </w:rPr>
      </w:pPr>
      <w:r w:rsidRPr="00FE13B2">
        <w:rPr>
          <w:rFonts w:ascii="Times New Roman" w:hAnsi="Times New Roman" w:cs="Times New Roman"/>
          <w:sz w:val="24"/>
          <w:szCs w:val="24"/>
        </w:rPr>
        <w:t>FAO (2012).</w:t>
      </w:r>
      <w:r w:rsidR="00EF49AA" w:rsidRPr="00FE13B2">
        <w:rPr>
          <w:rFonts w:ascii="Times New Roman" w:hAnsi="Times New Roman" w:cs="Times New Roman"/>
          <w:sz w:val="24"/>
          <w:szCs w:val="24"/>
        </w:rPr>
        <w:t xml:space="preserve"> World Agriculture Towards 2030/2050: The 2012 Revision ESA Working Paper No. 12-03, June 2012. Agricultural Development Economics Division, Food and Agriculture Organization of the United Nations. Available At </w:t>
      </w:r>
      <w:hyperlink r:id="rId10" w:history="1">
        <w:r w:rsidR="00EF49AA" w:rsidRPr="00FE13B2">
          <w:rPr>
            <w:rStyle w:val="Hyperlink"/>
            <w:rFonts w:ascii="Times New Roman" w:hAnsi="Times New Roman" w:cs="Times New Roman"/>
            <w:sz w:val="24"/>
            <w:szCs w:val="24"/>
          </w:rPr>
          <w:t>www.fao.org/economic/esa</w:t>
        </w:r>
      </w:hyperlink>
    </w:p>
    <w:p w14:paraId="57C53745" w14:textId="77777777" w:rsidR="00EF49AA" w:rsidRPr="00EF49AA" w:rsidRDefault="00EF49AA" w:rsidP="003D61E6">
      <w:pPr>
        <w:pStyle w:val="ListParagraph"/>
        <w:numPr>
          <w:ilvl w:val="0"/>
          <w:numId w:val="5"/>
        </w:numPr>
        <w:spacing w:line="480" w:lineRule="auto"/>
        <w:jc w:val="both"/>
        <w:rPr>
          <w:rFonts w:ascii="Times New Roman" w:hAnsi="Times New Roman" w:cs="Times New Roman"/>
          <w:sz w:val="24"/>
          <w:szCs w:val="24"/>
        </w:rPr>
      </w:pPr>
      <w:r w:rsidRPr="00EF49AA">
        <w:rPr>
          <w:rFonts w:ascii="Times New Roman" w:hAnsi="Times New Roman" w:cs="Times New Roman"/>
          <w:sz w:val="24"/>
          <w:szCs w:val="24"/>
        </w:rPr>
        <w:t xml:space="preserve">Geo-Positioning System (2012). </w:t>
      </w:r>
      <w:proofErr w:type="spellStart"/>
      <w:r w:rsidRPr="00EF49AA">
        <w:rPr>
          <w:rFonts w:ascii="Times New Roman" w:hAnsi="Times New Roman" w:cs="Times New Roman"/>
          <w:sz w:val="24"/>
          <w:szCs w:val="24"/>
        </w:rPr>
        <w:t>GarminExtracts</w:t>
      </w:r>
      <w:proofErr w:type="spellEnd"/>
      <w:r w:rsidRPr="00EF49AA">
        <w:rPr>
          <w:rFonts w:ascii="Times New Roman" w:hAnsi="Times New Roman" w:cs="Times New Roman"/>
          <w:sz w:val="24"/>
          <w:szCs w:val="24"/>
        </w:rPr>
        <w:t xml:space="preserve"> 12 Channel Garmin</w:t>
      </w:r>
    </w:p>
    <w:p w14:paraId="43E63DD0" w14:textId="77777777" w:rsidR="00EF49AA" w:rsidRPr="00EF49AA" w:rsidRDefault="00EF49AA" w:rsidP="003D61E6">
      <w:pPr>
        <w:pStyle w:val="ListParagraph"/>
        <w:numPr>
          <w:ilvl w:val="0"/>
          <w:numId w:val="5"/>
        </w:numPr>
        <w:spacing w:line="480" w:lineRule="auto"/>
        <w:jc w:val="both"/>
        <w:rPr>
          <w:rFonts w:ascii="Times New Roman" w:hAnsi="Times New Roman" w:cs="Times New Roman"/>
          <w:sz w:val="24"/>
          <w:szCs w:val="24"/>
        </w:rPr>
      </w:pPr>
      <w:r w:rsidRPr="00EF49AA">
        <w:rPr>
          <w:rFonts w:ascii="Times New Roman" w:hAnsi="Times New Roman" w:cs="Times New Roman"/>
          <w:sz w:val="24"/>
          <w:szCs w:val="24"/>
        </w:rPr>
        <w:t xml:space="preserve">Izuki E. D., </w:t>
      </w:r>
      <w:proofErr w:type="spellStart"/>
      <w:r w:rsidRPr="00EF49AA">
        <w:rPr>
          <w:rFonts w:ascii="Times New Roman" w:hAnsi="Times New Roman" w:cs="Times New Roman"/>
          <w:sz w:val="24"/>
          <w:szCs w:val="24"/>
        </w:rPr>
        <w:t>Ozung</w:t>
      </w:r>
      <w:proofErr w:type="spellEnd"/>
      <w:r w:rsidRPr="00EF49AA">
        <w:rPr>
          <w:rFonts w:ascii="Times New Roman" w:hAnsi="Times New Roman" w:cs="Times New Roman"/>
          <w:sz w:val="24"/>
          <w:szCs w:val="24"/>
        </w:rPr>
        <w:t xml:space="preserve"> P. O., </w:t>
      </w:r>
      <w:proofErr w:type="spellStart"/>
      <w:r w:rsidRPr="00EF49AA">
        <w:rPr>
          <w:rFonts w:ascii="Times New Roman" w:hAnsi="Times New Roman" w:cs="Times New Roman"/>
          <w:sz w:val="24"/>
          <w:szCs w:val="24"/>
        </w:rPr>
        <w:t>Halilu</w:t>
      </w:r>
      <w:proofErr w:type="spellEnd"/>
      <w:r w:rsidRPr="00EF49AA">
        <w:rPr>
          <w:rFonts w:ascii="Times New Roman" w:hAnsi="Times New Roman" w:cs="Times New Roman"/>
          <w:sz w:val="24"/>
          <w:szCs w:val="24"/>
        </w:rPr>
        <w:t xml:space="preserve"> A., </w:t>
      </w:r>
      <w:proofErr w:type="spellStart"/>
      <w:r w:rsidRPr="00EF49AA">
        <w:rPr>
          <w:rFonts w:ascii="Times New Roman" w:hAnsi="Times New Roman" w:cs="Times New Roman"/>
          <w:sz w:val="24"/>
          <w:szCs w:val="24"/>
        </w:rPr>
        <w:t>Nsa</w:t>
      </w:r>
      <w:proofErr w:type="spellEnd"/>
      <w:r w:rsidRPr="00EF49AA">
        <w:rPr>
          <w:rFonts w:ascii="Times New Roman" w:hAnsi="Times New Roman" w:cs="Times New Roman"/>
          <w:sz w:val="24"/>
          <w:szCs w:val="24"/>
        </w:rPr>
        <w:t xml:space="preserve"> E. E., </w:t>
      </w:r>
      <w:proofErr w:type="spellStart"/>
      <w:r w:rsidRPr="00EF49AA">
        <w:rPr>
          <w:rFonts w:ascii="Times New Roman" w:hAnsi="Times New Roman" w:cs="Times New Roman"/>
          <w:sz w:val="24"/>
          <w:szCs w:val="24"/>
        </w:rPr>
        <w:t>Ebegbulem</w:t>
      </w:r>
      <w:proofErr w:type="spellEnd"/>
      <w:r w:rsidRPr="00EF49AA">
        <w:rPr>
          <w:rFonts w:ascii="Times New Roman" w:hAnsi="Times New Roman" w:cs="Times New Roman"/>
          <w:sz w:val="24"/>
          <w:szCs w:val="24"/>
        </w:rPr>
        <w:t xml:space="preserve"> V. N., and Kennedy O. O. (2024). Effect pf Dietary Enzyme </w:t>
      </w:r>
      <w:proofErr w:type="spellStart"/>
      <w:r w:rsidRPr="00EF49AA">
        <w:rPr>
          <w:rFonts w:ascii="Times New Roman" w:hAnsi="Times New Roman" w:cs="Times New Roman"/>
          <w:sz w:val="24"/>
          <w:szCs w:val="24"/>
        </w:rPr>
        <w:t>Supplemntation</w:t>
      </w:r>
      <w:proofErr w:type="spellEnd"/>
      <w:r w:rsidRPr="00EF49AA">
        <w:rPr>
          <w:rFonts w:ascii="Times New Roman" w:hAnsi="Times New Roman" w:cs="Times New Roman"/>
          <w:sz w:val="24"/>
          <w:szCs w:val="24"/>
        </w:rPr>
        <w:t xml:space="preserve"> on Nutrient Retention in Broiler Chickens Fed Sorghum-based Diets. Nigerian Journal of Animal Science, 26 (2): 164-172</w:t>
      </w:r>
      <w:r w:rsidR="006C284A">
        <w:rPr>
          <w:rFonts w:ascii="Times New Roman" w:hAnsi="Times New Roman" w:cs="Times New Roman"/>
          <w:sz w:val="24"/>
          <w:szCs w:val="24"/>
        </w:rPr>
        <w:t>.</w:t>
      </w:r>
    </w:p>
    <w:p w14:paraId="72DE360B" w14:textId="77777777" w:rsidR="00EF49AA" w:rsidRPr="00EF49AA" w:rsidRDefault="00EF49AA" w:rsidP="003D61E6">
      <w:pPr>
        <w:pStyle w:val="ListParagraph"/>
        <w:numPr>
          <w:ilvl w:val="0"/>
          <w:numId w:val="5"/>
        </w:numPr>
        <w:spacing w:line="480" w:lineRule="auto"/>
        <w:jc w:val="both"/>
        <w:rPr>
          <w:rFonts w:ascii="Times New Roman" w:hAnsi="Times New Roman" w:cs="Times New Roman"/>
          <w:color w:val="333333"/>
          <w:sz w:val="24"/>
          <w:szCs w:val="24"/>
          <w:shd w:val="clear" w:color="auto" w:fill="FFFFFF"/>
        </w:rPr>
      </w:pPr>
      <w:r w:rsidRPr="00EF49AA">
        <w:rPr>
          <w:rFonts w:ascii="Times New Roman" w:hAnsi="Times New Roman" w:cs="Times New Roman"/>
          <w:color w:val="333333"/>
          <w:sz w:val="24"/>
          <w:szCs w:val="24"/>
          <w:shd w:val="clear" w:color="auto" w:fill="FFFFFF"/>
        </w:rPr>
        <w:t xml:space="preserve">Jiménez-Moreno E, Romero C, </w:t>
      </w:r>
      <w:proofErr w:type="spellStart"/>
      <w:r w:rsidRPr="00EF49AA">
        <w:rPr>
          <w:rFonts w:ascii="Times New Roman" w:hAnsi="Times New Roman" w:cs="Times New Roman"/>
          <w:color w:val="333333"/>
          <w:sz w:val="24"/>
          <w:szCs w:val="24"/>
          <w:shd w:val="clear" w:color="auto" w:fill="FFFFFF"/>
        </w:rPr>
        <w:t>Berrocoso</w:t>
      </w:r>
      <w:proofErr w:type="spellEnd"/>
      <w:r w:rsidRPr="00EF49AA">
        <w:rPr>
          <w:rFonts w:ascii="Times New Roman" w:hAnsi="Times New Roman" w:cs="Times New Roman"/>
          <w:color w:val="333333"/>
          <w:sz w:val="24"/>
          <w:szCs w:val="24"/>
          <w:shd w:val="clear" w:color="auto" w:fill="FFFFFF"/>
        </w:rPr>
        <w:t xml:space="preserve"> J, </w:t>
      </w:r>
      <w:proofErr w:type="spellStart"/>
      <w:r w:rsidRPr="00EF49AA">
        <w:rPr>
          <w:rFonts w:ascii="Times New Roman" w:hAnsi="Times New Roman" w:cs="Times New Roman"/>
          <w:color w:val="333333"/>
          <w:sz w:val="24"/>
          <w:szCs w:val="24"/>
          <w:shd w:val="clear" w:color="auto" w:fill="FFFFFF"/>
        </w:rPr>
        <w:t>Frikha</w:t>
      </w:r>
      <w:proofErr w:type="spellEnd"/>
      <w:r w:rsidRPr="00EF49AA">
        <w:rPr>
          <w:rFonts w:ascii="Times New Roman" w:hAnsi="Times New Roman" w:cs="Times New Roman"/>
          <w:color w:val="333333"/>
          <w:sz w:val="24"/>
          <w:szCs w:val="24"/>
          <w:shd w:val="clear" w:color="auto" w:fill="FFFFFF"/>
        </w:rPr>
        <w:t xml:space="preserve"> M, </w:t>
      </w:r>
      <w:r w:rsidR="006C284A">
        <w:rPr>
          <w:rFonts w:ascii="Times New Roman" w:hAnsi="Times New Roman" w:cs="Times New Roman"/>
          <w:color w:val="333333"/>
          <w:sz w:val="24"/>
          <w:szCs w:val="24"/>
          <w:shd w:val="clear" w:color="auto" w:fill="FFFFFF"/>
        </w:rPr>
        <w:t xml:space="preserve">and </w:t>
      </w:r>
      <w:r w:rsidRPr="00EF49AA">
        <w:rPr>
          <w:rFonts w:ascii="Times New Roman" w:hAnsi="Times New Roman" w:cs="Times New Roman"/>
          <w:color w:val="333333"/>
          <w:sz w:val="24"/>
          <w:szCs w:val="24"/>
          <w:shd w:val="clear" w:color="auto" w:fill="FFFFFF"/>
        </w:rPr>
        <w:t>Gonzalez-</w:t>
      </w:r>
      <w:proofErr w:type="spellStart"/>
      <w:r w:rsidRPr="00EF49AA">
        <w:rPr>
          <w:rFonts w:ascii="Times New Roman" w:hAnsi="Times New Roman" w:cs="Times New Roman"/>
          <w:color w:val="333333"/>
          <w:sz w:val="24"/>
          <w:szCs w:val="24"/>
          <w:shd w:val="clear" w:color="auto" w:fill="FFFFFF"/>
        </w:rPr>
        <w:t>Mateos</w:t>
      </w:r>
      <w:proofErr w:type="spellEnd"/>
      <w:r w:rsidRPr="00EF49AA">
        <w:rPr>
          <w:rFonts w:ascii="Times New Roman" w:hAnsi="Times New Roman" w:cs="Times New Roman"/>
          <w:color w:val="333333"/>
          <w:sz w:val="24"/>
          <w:szCs w:val="24"/>
          <w:shd w:val="clear" w:color="auto" w:fill="FFFFFF"/>
        </w:rPr>
        <w:t xml:space="preserve"> G. (2011). Effects of the inclusion of oat hulls or sugar beet pulp in the diet on gizzard characteristics, apparent ileal digestibility of nutrients, and microbial count in the ceca in </w:t>
      </w:r>
      <w:r w:rsidRPr="00EF49AA">
        <w:rPr>
          <w:rFonts w:ascii="Times New Roman" w:hAnsi="Times New Roman" w:cs="Times New Roman"/>
          <w:color w:val="333333"/>
          <w:sz w:val="24"/>
          <w:szCs w:val="24"/>
          <w:shd w:val="clear" w:color="auto" w:fill="FFFFFF"/>
        </w:rPr>
        <w:lastRenderedPageBreak/>
        <w:t>36-day old broilers reared on floor. St. Louis, EEUU: In 100th Annual Meeting Poultry Science Association; 2011.</w:t>
      </w:r>
    </w:p>
    <w:p w14:paraId="51CC29E6" w14:textId="77777777" w:rsidR="00EF49AA" w:rsidRPr="00EF49AA" w:rsidRDefault="00A828DD" w:rsidP="003D61E6">
      <w:pPr>
        <w:pStyle w:val="ListParagraph"/>
        <w:numPr>
          <w:ilvl w:val="0"/>
          <w:numId w:val="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Jimoh</w:t>
      </w:r>
      <w:proofErr w:type="spellEnd"/>
      <w:r>
        <w:rPr>
          <w:rFonts w:ascii="Times New Roman" w:hAnsi="Times New Roman" w:cs="Times New Roman"/>
          <w:sz w:val="24"/>
          <w:szCs w:val="24"/>
        </w:rPr>
        <w:t xml:space="preserve"> A. and </w:t>
      </w:r>
      <w:proofErr w:type="spellStart"/>
      <w:r>
        <w:rPr>
          <w:rFonts w:ascii="Times New Roman" w:hAnsi="Times New Roman" w:cs="Times New Roman"/>
          <w:sz w:val="24"/>
          <w:szCs w:val="24"/>
        </w:rPr>
        <w:t>Atteh</w:t>
      </w:r>
      <w:proofErr w:type="spellEnd"/>
      <w:r>
        <w:rPr>
          <w:rFonts w:ascii="Times New Roman" w:hAnsi="Times New Roman" w:cs="Times New Roman"/>
          <w:sz w:val="24"/>
          <w:szCs w:val="24"/>
        </w:rPr>
        <w:t xml:space="preserve"> J. O. (2019).</w:t>
      </w:r>
      <w:r w:rsidR="00EF49AA" w:rsidRPr="00EF49AA">
        <w:rPr>
          <w:rFonts w:ascii="Times New Roman" w:hAnsi="Times New Roman" w:cs="Times New Roman"/>
          <w:sz w:val="24"/>
          <w:szCs w:val="24"/>
        </w:rPr>
        <w:t xml:space="preserve"> Effects of enzyme cocktails on apparent </w:t>
      </w:r>
      <w:proofErr w:type="spellStart"/>
      <w:r w:rsidR="00EF49AA" w:rsidRPr="00EF49AA">
        <w:rPr>
          <w:rFonts w:ascii="Times New Roman" w:hAnsi="Times New Roman" w:cs="Times New Roman"/>
          <w:sz w:val="24"/>
          <w:szCs w:val="24"/>
        </w:rPr>
        <w:t>metabolisable</w:t>
      </w:r>
      <w:proofErr w:type="spellEnd"/>
      <w:r w:rsidR="00EF49AA" w:rsidRPr="00EF49AA">
        <w:rPr>
          <w:rFonts w:ascii="Times New Roman" w:hAnsi="Times New Roman" w:cs="Times New Roman"/>
          <w:sz w:val="24"/>
          <w:szCs w:val="24"/>
        </w:rPr>
        <w:t xml:space="preserve"> energy content of rice husk in cockerel ration. </w:t>
      </w:r>
      <w:r w:rsidR="00EF49AA" w:rsidRPr="00EF49AA">
        <w:rPr>
          <w:rFonts w:ascii="Times New Roman" w:hAnsi="Times New Roman" w:cs="Times New Roman"/>
          <w:b/>
          <w:sz w:val="24"/>
          <w:szCs w:val="24"/>
        </w:rPr>
        <w:t>In:</w:t>
      </w:r>
      <w:r>
        <w:rPr>
          <w:rFonts w:ascii="Times New Roman" w:hAnsi="Times New Roman" w:cs="Times New Roman"/>
          <w:sz w:val="24"/>
          <w:szCs w:val="24"/>
        </w:rPr>
        <w:t xml:space="preserve"> Oluwafemi R. A.,  </w:t>
      </w:r>
      <w:proofErr w:type="spellStart"/>
      <w:r>
        <w:rPr>
          <w:rFonts w:ascii="Times New Roman" w:hAnsi="Times New Roman" w:cs="Times New Roman"/>
          <w:sz w:val="24"/>
          <w:szCs w:val="24"/>
        </w:rPr>
        <w:t>Olafadehan</w:t>
      </w:r>
      <w:proofErr w:type="spellEnd"/>
      <w:r>
        <w:rPr>
          <w:rFonts w:ascii="Times New Roman" w:hAnsi="Times New Roman" w:cs="Times New Roman"/>
          <w:sz w:val="24"/>
          <w:szCs w:val="24"/>
        </w:rPr>
        <w:t xml:space="preserve"> O. A., Abubakar</w:t>
      </w:r>
      <w:r w:rsidR="00EF49AA" w:rsidRPr="00EF49AA">
        <w:rPr>
          <w:rFonts w:ascii="Times New Roman" w:hAnsi="Times New Roman" w:cs="Times New Roman"/>
          <w:sz w:val="24"/>
          <w:szCs w:val="24"/>
        </w:rPr>
        <w:t xml:space="preserve"> B. Y., </w:t>
      </w:r>
      <w:proofErr w:type="spellStart"/>
      <w:r w:rsidR="00EF49AA" w:rsidRPr="00EF49AA">
        <w:rPr>
          <w:rFonts w:ascii="Times New Roman" w:hAnsi="Times New Roman" w:cs="Times New Roman"/>
          <w:sz w:val="24"/>
          <w:szCs w:val="24"/>
        </w:rPr>
        <w:t>Adeniji</w:t>
      </w:r>
      <w:proofErr w:type="spellEnd"/>
      <w:r>
        <w:rPr>
          <w:rFonts w:ascii="Times New Roman" w:hAnsi="Times New Roman" w:cs="Times New Roman"/>
          <w:sz w:val="24"/>
          <w:szCs w:val="24"/>
        </w:rPr>
        <w:t xml:space="preserve"> A. A. and  </w:t>
      </w:r>
      <w:proofErr w:type="spellStart"/>
      <w:r>
        <w:rPr>
          <w:rFonts w:ascii="Times New Roman" w:hAnsi="Times New Roman" w:cs="Times New Roman"/>
          <w:sz w:val="24"/>
          <w:szCs w:val="24"/>
        </w:rPr>
        <w:t>Jubril</w:t>
      </w:r>
      <w:proofErr w:type="spellEnd"/>
      <w:r w:rsidR="00EF49AA" w:rsidRPr="00EF49AA">
        <w:rPr>
          <w:rFonts w:ascii="Times New Roman" w:hAnsi="Times New Roman" w:cs="Times New Roman"/>
          <w:sz w:val="24"/>
          <w:szCs w:val="24"/>
        </w:rPr>
        <w:t xml:space="preserve"> A. (Eds.): Proceedings of the 44th Annual Conference of the Nigerian Society for Animal Production Held at University of Abuja, Abuja Nigeria; 17th- 21st March, 2019. Pp. 377-380.</w:t>
      </w:r>
    </w:p>
    <w:p w14:paraId="20703798" w14:textId="77777777" w:rsidR="00EF49AA" w:rsidRPr="002B621B" w:rsidRDefault="00EF49AA" w:rsidP="003D61E6">
      <w:pPr>
        <w:pStyle w:val="ListParagraph"/>
        <w:numPr>
          <w:ilvl w:val="0"/>
          <w:numId w:val="5"/>
        </w:numPr>
        <w:spacing w:line="480" w:lineRule="auto"/>
        <w:jc w:val="both"/>
        <w:rPr>
          <w:rFonts w:ascii="Times New Roman" w:hAnsi="Times New Roman" w:cs="Times New Roman"/>
          <w:sz w:val="24"/>
          <w:szCs w:val="24"/>
        </w:rPr>
      </w:pPr>
      <w:proofErr w:type="spellStart"/>
      <w:r w:rsidRPr="00EF49AA">
        <w:rPr>
          <w:rFonts w:ascii="Times New Roman" w:hAnsi="Times New Roman" w:cs="Times New Roman"/>
          <w:bCs/>
          <w:sz w:val="24"/>
          <w:szCs w:val="24"/>
        </w:rPr>
        <w:t>Jimoh</w:t>
      </w:r>
      <w:proofErr w:type="spellEnd"/>
      <w:r w:rsidRPr="00EF49AA">
        <w:rPr>
          <w:rFonts w:ascii="Times New Roman" w:hAnsi="Times New Roman" w:cs="Times New Roman"/>
          <w:bCs/>
          <w:sz w:val="24"/>
          <w:szCs w:val="24"/>
        </w:rPr>
        <w:t xml:space="preserve"> A. a</w:t>
      </w:r>
      <w:r w:rsidR="00A828DD">
        <w:rPr>
          <w:rFonts w:ascii="Times New Roman" w:hAnsi="Times New Roman" w:cs="Times New Roman"/>
          <w:bCs/>
          <w:sz w:val="24"/>
          <w:szCs w:val="24"/>
        </w:rPr>
        <w:t xml:space="preserve">nd </w:t>
      </w:r>
      <w:proofErr w:type="spellStart"/>
      <w:r w:rsidR="00A828DD">
        <w:rPr>
          <w:rFonts w:ascii="Times New Roman" w:hAnsi="Times New Roman" w:cs="Times New Roman"/>
          <w:bCs/>
          <w:sz w:val="24"/>
          <w:szCs w:val="24"/>
        </w:rPr>
        <w:t>Atteh</w:t>
      </w:r>
      <w:proofErr w:type="spellEnd"/>
      <w:r w:rsidRPr="002B621B">
        <w:rPr>
          <w:rFonts w:ascii="Times New Roman" w:hAnsi="Times New Roman" w:cs="Times New Roman"/>
          <w:bCs/>
          <w:sz w:val="24"/>
          <w:szCs w:val="24"/>
        </w:rPr>
        <w:t xml:space="preserve"> </w:t>
      </w:r>
      <w:r w:rsidR="00A828DD">
        <w:rPr>
          <w:rFonts w:ascii="Times New Roman" w:hAnsi="Times New Roman" w:cs="Times New Roman"/>
          <w:bCs/>
          <w:sz w:val="24"/>
          <w:szCs w:val="24"/>
        </w:rPr>
        <w:t>J. O. (2021): Apparent Metaboliz</w:t>
      </w:r>
      <w:r w:rsidRPr="002B621B">
        <w:rPr>
          <w:rFonts w:ascii="Times New Roman" w:hAnsi="Times New Roman" w:cs="Times New Roman"/>
          <w:bCs/>
          <w:sz w:val="24"/>
          <w:szCs w:val="24"/>
        </w:rPr>
        <w:t>able Energy Values of Maize Offal as Influenced By Enzymes and Cocktails.</w:t>
      </w:r>
      <w:r w:rsidR="00A828DD">
        <w:rPr>
          <w:rFonts w:ascii="Times New Roman" w:hAnsi="Times New Roman" w:cs="Times New Roman"/>
          <w:sz w:val="24"/>
          <w:szCs w:val="24"/>
        </w:rPr>
        <w:t xml:space="preserve"> In: </w:t>
      </w:r>
      <w:proofErr w:type="spellStart"/>
      <w:r w:rsidR="00A828DD">
        <w:rPr>
          <w:rFonts w:ascii="Times New Roman" w:hAnsi="Times New Roman" w:cs="Times New Roman"/>
          <w:sz w:val="24"/>
          <w:szCs w:val="24"/>
        </w:rPr>
        <w:t>Saulawa</w:t>
      </w:r>
      <w:proofErr w:type="spellEnd"/>
      <w:r w:rsidR="00A828DD">
        <w:rPr>
          <w:rFonts w:ascii="Times New Roman" w:hAnsi="Times New Roman" w:cs="Times New Roman"/>
          <w:sz w:val="24"/>
          <w:szCs w:val="24"/>
        </w:rPr>
        <w:t xml:space="preserve"> L. A.,  Usman H. B., </w:t>
      </w:r>
      <w:proofErr w:type="spellStart"/>
      <w:r w:rsidR="00A828DD">
        <w:rPr>
          <w:rFonts w:ascii="Times New Roman" w:hAnsi="Times New Roman" w:cs="Times New Roman"/>
          <w:sz w:val="24"/>
          <w:szCs w:val="24"/>
        </w:rPr>
        <w:t>Aruwayo</w:t>
      </w:r>
      <w:proofErr w:type="spellEnd"/>
      <w:r w:rsidR="00A828DD">
        <w:rPr>
          <w:rFonts w:ascii="Times New Roman" w:hAnsi="Times New Roman" w:cs="Times New Roman"/>
          <w:sz w:val="24"/>
          <w:szCs w:val="24"/>
        </w:rPr>
        <w:t xml:space="preserve"> A., </w:t>
      </w:r>
      <w:proofErr w:type="spellStart"/>
      <w:r w:rsidR="00A828DD">
        <w:rPr>
          <w:rFonts w:ascii="Times New Roman" w:hAnsi="Times New Roman" w:cs="Times New Roman"/>
          <w:sz w:val="24"/>
          <w:szCs w:val="24"/>
        </w:rPr>
        <w:t>Garba</w:t>
      </w:r>
      <w:proofErr w:type="spellEnd"/>
      <w:r w:rsidRPr="002B621B">
        <w:rPr>
          <w:rFonts w:ascii="Times New Roman" w:hAnsi="Times New Roman" w:cs="Times New Roman"/>
          <w:sz w:val="24"/>
          <w:szCs w:val="24"/>
        </w:rPr>
        <w:t xml:space="preserve"> M. G., Roti</w:t>
      </w:r>
      <w:r w:rsidR="00A828DD">
        <w:rPr>
          <w:rFonts w:ascii="Times New Roman" w:hAnsi="Times New Roman" w:cs="Times New Roman"/>
          <w:sz w:val="24"/>
          <w:szCs w:val="24"/>
        </w:rPr>
        <w:t>mi E. A., Dauda H. B., Adeola</w:t>
      </w:r>
      <w:r w:rsidRPr="002B621B">
        <w:rPr>
          <w:rFonts w:ascii="Times New Roman" w:hAnsi="Times New Roman" w:cs="Times New Roman"/>
          <w:sz w:val="24"/>
          <w:szCs w:val="24"/>
        </w:rPr>
        <w:t xml:space="preserve"> S. and Sabo., M. N. (Eds.): Proceedings of the 46</w:t>
      </w:r>
      <w:r w:rsidRPr="002B621B">
        <w:rPr>
          <w:rFonts w:ascii="Times New Roman" w:hAnsi="Times New Roman" w:cs="Times New Roman"/>
          <w:sz w:val="24"/>
          <w:szCs w:val="24"/>
          <w:vertAlign w:val="superscript"/>
        </w:rPr>
        <w:t>th</w:t>
      </w:r>
      <w:r w:rsidRPr="002B621B">
        <w:rPr>
          <w:rFonts w:ascii="Times New Roman" w:hAnsi="Times New Roman" w:cs="Times New Roman"/>
          <w:sz w:val="24"/>
          <w:szCs w:val="24"/>
        </w:rPr>
        <w:t xml:space="preserve"> Annual Conference of the Nigerian Society for Animal Production Held at Federal University, </w:t>
      </w:r>
      <w:proofErr w:type="spellStart"/>
      <w:r w:rsidRPr="002B621B">
        <w:rPr>
          <w:rFonts w:ascii="Times New Roman" w:hAnsi="Times New Roman" w:cs="Times New Roman"/>
          <w:sz w:val="24"/>
          <w:szCs w:val="24"/>
        </w:rPr>
        <w:t>Dutsin</w:t>
      </w:r>
      <w:proofErr w:type="spellEnd"/>
      <w:r w:rsidRPr="002B621B">
        <w:rPr>
          <w:rFonts w:ascii="Times New Roman" w:hAnsi="Times New Roman" w:cs="Times New Roman"/>
          <w:sz w:val="24"/>
          <w:szCs w:val="24"/>
        </w:rPr>
        <w:t xml:space="preserve">-Ma, </w:t>
      </w:r>
      <w:proofErr w:type="spellStart"/>
      <w:r w:rsidRPr="002B621B">
        <w:rPr>
          <w:rFonts w:ascii="Times New Roman" w:hAnsi="Times New Roman" w:cs="Times New Roman"/>
          <w:sz w:val="24"/>
          <w:szCs w:val="24"/>
        </w:rPr>
        <w:t>Katsina</w:t>
      </w:r>
      <w:proofErr w:type="spellEnd"/>
      <w:r w:rsidRPr="002B621B">
        <w:rPr>
          <w:rFonts w:ascii="Times New Roman" w:hAnsi="Times New Roman" w:cs="Times New Roman"/>
          <w:sz w:val="24"/>
          <w:szCs w:val="24"/>
        </w:rPr>
        <w:t xml:space="preserve"> State, Nigeria; 14</w:t>
      </w:r>
      <w:r w:rsidRPr="002B621B">
        <w:rPr>
          <w:rFonts w:ascii="Times New Roman" w:hAnsi="Times New Roman" w:cs="Times New Roman"/>
          <w:sz w:val="24"/>
          <w:szCs w:val="24"/>
          <w:vertAlign w:val="superscript"/>
        </w:rPr>
        <w:t>th</w:t>
      </w:r>
      <w:r w:rsidRPr="002B621B">
        <w:rPr>
          <w:rFonts w:ascii="Times New Roman" w:hAnsi="Times New Roman" w:cs="Times New Roman"/>
          <w:sz w:val="24"/>
          <w:szCs w:val="24"/>
        </w:rPr>
        <w:t>- 18</w:t>
      </w:r>
      <w:r w:rsidRPr="002B621B">
        <w:rPr>
          <w:rFonts w:ascii="Times New Roman" w:hAnsi="Times New Roman" w:cs="Times New Roman"/>
          <w:sz w:val="24"/>
          <w:szCs w:val="24"/>
          <w:vertAlign w:val="superscript"/>
        </w:rPr>
        <w:t>th</w:t>
      </w:r>
      <w:r w:rsidRPr="002B621B">
        <w:rPr>
          <w:rFonts w:ascii="Times New Roman" w:hAnsi="Times New Roman" w:cs="Times New Roman"/>
          <w:sz w:val="24"/>
          <w:szCs w:val="24"/>
        </w:rPr>
        <w:t xml:space="preserve"> March, 2021. Pp. 139-142.</w:t>
      </w:r>
    </w:p>
    <w:p w14:paraId="0C11904C" w14:textId="77777777" w:rsidR="00EF49AA" w:rsidRPr="002B621B" w:rsidRDefault="00A828DD" w:rsidP="003D61E6">
      <w:pPr>
        <w:pStyle w:val="ListParagraph"/>
        <w:numPr>
          <w:ilvl w:val="0"/>
          <w:numId w:val="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Jimoh</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Agbochenu</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Gbugu</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Eriba</w:t>
      </w:r>
      <w:proofErr w:type="spellEnd"/>
      <w:r>
        <w:rPr>
          <w:rFonts w:ascii="Times New Roman" w:hAnsi="Times New Roman" w:cs="Times New Roman"/>
          <w:sz w:val="24"/>
          <w:szCs w:val="24"/>
        </w:rPr>
        <w:t xml:space="preserve"> E. V., </w:t>
      </w:r>
      <w:proofErr w:type="spellStart"/>
      <w:r>
        <w:rPr>
          <w:rFonts w:ascii="Times New Roman" w:hAnsi="Times New Roman" w:cs="Times New Roman"/>
          <w:sz w:val="24"/>
          <w:szCs w:val="24"/>
        </w:rPr>
        <w:t>Hembafam</w:t>
      </w:r>
      <w:proofErr w:type="spellEnd"/>
      <w:r>
        <w:rPr>
          <w:rFonts w:ascii="Times New Roman" w:hAnsi="Times New Roman" w:cs="Times New Roman"/>
          <w:sz w:val="24"/>
          <w:szCs w:val="24"/>
        </w:rPr>
        <w:t xml:space="preserve"> A. A., Innocent J., </w:t>
      </w:r>
      <w:proofErr w:type="spellStart"/>
      <w:r>
        <w:rPr>
          <w:rFonts w:ascii="Times New Roman" w:hAnsi="Times New Roman" w:cs="Times New Roman"/>
          <w:sz w:val="24"/>
          <w:szCs w:val="24"/>
        </w:rPr>
        <w:t>Matyondo</w:t>
      </w:r>
      <w:proofErr w:type="spellEnd"/>
      <w:r>
        <w:rPr>
          <w:rFonts w:ascii="Times New Roman" w:hAnsi="Times New Roman" w:cs="Times New Roman"/>
          <w:sz w:val="24"/>
          <w:szCs w:val="24"/>
        </w:rPr>
        <w:t xml:space="preserve"> S. M., </w:t>
      </w:r>
      <w:proofErr w:type="spellStart"/>
      <w:r>
        <w:rPr>
          <w:rFonts w:ascii="Times New Roman" w:hAnsi="Times New Roman" w:cs="Times New Roman"/>
          <w:sz w:val="24"/>
          <w:szCs w:val="24"/>
        </w:rPr>
        <w:t>Nubuya</w:t>
      </w:r>
      <w:proofErr w:type="spellEnd"/>
      <w:r>
        <w:rPr>
          <w:rFonts w:ascii="Times New Roman" w:hAnsi="Times New Roman" w:cs="Times New Roman"/>
          <w:sz w:val="24"/>
          <w:szCs w:val="24"/>
        </w:rPr>
        <w:t xml:space="preserve"> K. Q., </w:t>
      </w:r>
      <w:proofErr w:type="spellStart"/>
      <w:r>
        <w:rPr>
          <w:rFonts w:ascii="Times New Roman" w:hAnsi="Times New Roman" w:cs="Times New Roman"/>
          <w:sz w:val="24"/>
          <w:szCs w:val="24"/>
        </w:rPr>
        <w:t>Onogu</w:t>
      </w:r>
      <w:proofErr w:type="spellEnd"/>
      <w:r w:rsidR="00EF49AA" w:rsidRPr="002B621B">
        <w:rPr>
          <w:rFonts w:ascii="Times New Roman" w:hAnsi="Times New Roman" w:cs="Times New Roman"/>
          <w:sz w:val="24"/>
          <w:szCs w:val="24"/>
        </w:rPr>
        <w:t xml:space="preserve"> R. E. (2022): Nutrient Retention and Blood Profile of Broiler Chickens Fed Diets Containing Graded Levels of </w:t>
      </w:r>
      <w:proofErr w:type="spellStart"/>
      <w:r w:rsidR="00EF49AA" w:rsidRPr="002B621B">
        <w:rPr>
          <w:rFonts w:ascii="Times New Roman" w:hAnsi="Times New Roman" w:cs="Times New Roman"/>
          <w:sz w:val="24"/>
          <w:szCs w:val="24"/>
        </w:rPr>
        <w:t>Burukutu</w:t>
      </w:r>
      <w:proofErr w:type="spellEnd"/>
      <w:r w:rsidR="00EF49AA" w:rsidRPr="002B621B">
        <w:rPr>
          <w:rFonts w:ascii="Times New Roman" w:hAnsi="Times New Roman" w:cs="Times New Roman"/>
          <w:sz w:val="24"/>
          <w:szCs w:val="24"/>
        </w:rPr>
        <w:t xml:space="preserve"> Waste Supplemented With </w:t>
      </w:r>
      <w:proofErr w:type="spellStart"/>
      <w:r w:rsidR="00EF49AA" w:rsidRPr="002B621B">
        <w:rPr>
          <w:rFonts w:ascii="Times New Roman" w:hAnsi="Times New Roman" w:cs="Times New Roman"/>
          <w:sz w:val="24"/>
          <w:szCs w:val="24"/>
        </w:rPr>
        <w:t>Kingzyme</w:t>
      </w:r>
      <w:proofErr w:type="spellEnd"/>
      <w:r w:rsidR="00EF49AA" w:rsidRPr="002B621B">
        <w:rPr>
          <w:rFonts w:ascii="Times New Roman" w:hAnsi="Times New Roman" w:cs="Times New Roman"/>
          <w:sz w:val="24"/>
          <w:szCs w:val="24"/>
        </w:rPr>
        <w:t xml:space="preserve"> as A Replacement For Maize. </w:t>
      </w:r>
      <w:r w:rsidR="00EF49AA" w:rsidRPr="002B621B">
        <w:rPr>
          <w:rFonts w:ascii="Times New Roman" w:hAnsi="Times New Roman" w:cs="Times New Roman"/>
          <w:i/>
          <w:sz w:val="24"/>
          <w:szCs w:val="24"/>
        </w:rPr>
        <w:t>Nigerian Journal of Animal Science</w:t>
      </w:r>
      <w:r w:rsidR="00EF49AA" w:rsidRPr="002B621B">
        <w:rPr>
          <w:rFonts w:ascii="Times New Roman" w:hAnsi="Times New Roman" w:cs="Times New Roman"/>
          <w:sz w:val="24"/>
          <w:szCs w:val="24"/>
        </w:rPr>
        <w:t xml:space="preserve">, 24 (3): 192-202. </w:t>
      </w:r>
    </w:p>
    <w:p w14:paraId="18D9716E" w14:textId="77777777" w:rsidR="00EF49AA" w:rsidRPr="002B621B" w:rsidRDefault="00EF49AA" w:rsidP="003D61E6">
      <w:pPr>
        <w:pStyle w:val="ListParagraph"/>
        <w:numPr>
          <w:ilvl w:val="0"/>
          <w:numId w:val="5"/>
        </w:numPr>
        <w:spacing w:line="480" w:lineRule="auto"/>
        <w:rPr>
          <w:rFonts w:ascii="Times New Roman" w:hAnsi="Times New Roman" w:cs="Times New Roman"/>
          <w:sz w:val="24"/>
          <w:szCs w:val="24"/>
        </w:rPr>
      </w:pPr>
      <w:r w:rsidRPr="002B621B">
        <w:rPr>
          <w:rFonts w:ascii="Times New Roman" w:hAnsi="Times New Roman" w:cs="Times New Roman"/>
          <w:sz w:val="24"/>
          <w:szCs w:val="24"/>
        </w:rPr>
        <w:t>National Research Council (1994): Nutrient Requirement of Poultry, 9th edition. National Academy of Science, Washington DC</w:t>
      </w:r>
    </w:p>
    <w:p w14:paraId="68E136D1" w14:textId="77777777" w:rsidR="00EF49AA" w:rsidRPr="002B621B" w:rsidRDefault="00EF49AA" w:rsidP="003D61E6">
      <w:pPr>
        <w:pStyle w:val="ListParagraph"/>
        <w:numPr>
          <w:ilvl w:val="0"/>
          <w:numId w:val="5"/>
        </w:numPr>
        <w:spacing w:line="480" w:lineRule="auto"/>
        <w:jc w:val="both"/>
        <w:rPr>
          <w:rFonts w:ascii="Times New Roman" w:hAnsi="Times New Roman" w:cs="Times New Roman"/>
          <w:bCs/>
          <w:sz w:val="24"/>
          <w:szCs w:val="24"/>
        </w:rPr>
      </w:pPr>
      <w:proofErr w:type="spellStart"/>
      <w:r w:rsidRPr="002B621B">
        <w:rPr>
          <w:rFonts w:ascii="Times New Roman" w:hAnsi="Times New Roman" w:cs="Times New Roman"/>
          <w:sz w:val="24"/>
          <w:szCs w:val="24"/>
        </w:rPr>
        <w:t>Nsa</w:t>
      </w:r>
      <w:proofErr w:type="spellEnd"/>
      <w:r w:rsidRPr="002B621B">
        <w:rPr>
          <w:rFonts w:ascii="Times New Roman" w:hAnsi="Times New Roman" w:cs="Times New Roman"/>
          <w:sz w:val="24"/>
          <w:szCs w:val="24"/>
        </w:rPr>
        <w:t xml:space="preserve"> E. E. and Essien A. I.</w:t>
      </w:r>
      <w:r w:rsidRPr="002B621B">
        <w:rPr>
          <w:rFonts w:ascii="Times New Roman" w:hAnsi="Times New Roman" w:cs="Times New Roman"/>
          <w:sz w:val="24"/>
          <w:szCs w:val="24"/>
          <w:lang w:val="en-GB"/>
        </w:rPr>
        <w:t xml:space="preserve"> (2019). </w:t>
      </w:r>
      <w:r w:rsidRPr="002B621B">
        <w:rPr>
          <w:rFonts w:ascii="Times New Roman" w:hAnsi="Times New Roman" w:cs="Times New Roman"/>
          <w:bCs/>
          <w:sz w:val="24"/>
          <w:szCs w:val="24"/>
        </w:rPr>
        <w:t>Growth performance of broiler chickens fed maize offal and crayfish-waste based</w:t>
      </w:r>
      <w:r w:rsidRPr="002B621B">
        <w:rPr>
          <w:rFonts w:ascii="Times New Roman" w:hAnsi="Times New Roman" w:cs="Times New Roman"/>
          <w:sz w:val="24"/>
          <w:szCs w:val="24"/>
          <w:lang w:val="en-GB"/>
        </w:rPr>
        <w:t xml:space="preserve"> </w:t>
      </w:r>
      <w:r w:rsidRPr="002B621B">
        <w:rPr>
          <w:rFonts w:ascii="Times New Roman" w:hAnsi="Times New Roman" w:cs="Times New Roman"/>
          <w:bCs/>
          <w:sz w:val="24"/>
          <w:szCs w:val="24"/>
        </w:rPr>
        <w:t>diets</w:t>
      </w:r>
      <w:r w:rsidRPr="002B621B">
        <w:rPr>
          <w:rFonts w:ascii="Times New Roman" w:hAnsi="Times New Roman" w:cs="Times New Roman"/>
          <w:i/>
          <w:iCs/>
          <w:sz w:val="24"/>
          <w:szCs w:val="24"/>
        </w:rPr>
        <w:t xml:space="preserve"> Nigerian Journal of Animal Production, 46(3):263 </w:t>
      </w:r>
      <w:r w:rsidR="00A828DD">
        <w:rPr>
          <w:rFonts w:ascii="Times New Roman" w:hAnsi="Times New Roman" w:cs="Times New Roman"/>
          <w:i/>
          <w:iCs/>
          <w:sz w:val="24"/>
          <w:szCs w:val="24"/>
        </w:rPr>
        <w:t>–</w:t>
      </w:r>
      <w:r w:rsidRPr="002B621B">
        <w:rPr>
          <w:rFonts w:ascii="Times New Roman" w:hAnsi="Times New Roman" w:cs="Times New Roman"/>
          <w:i/>
          <w:iCs/>
          <w:sz w:val="24"/>
          <w:szCs w:val="24"/>
        </w:rPr>
        <w:t xml:space="preserve"> 269</w:t>
      </w:r>
      <w:r w:rsidR="00A828DD">
        <w:rPr>
          <w:rFonts w:ascii="Times New Roman" w:hAnsi="Times New Roman" w:cs="Times New Roman"/>
          <w:i/>
          <w:iCs/>
          <w:sz w:val="24"/>
          <w:szCs w:val="24"/>
        </w:rPr>
        <w:t>.</w:t>
      </w:r>
    </w:p>
    <w:p w14:paraId="2300D010" w14:textId="77777777" w:rsidR="00EF49AA" w:rsidRPr="00EF49AA" w:rsidRDefault="00A828DD" w:rsidP="003D61E6">
      <w:pPr>
        <w:pStyle w:val="ListParagraph"/>
        <w:numPr>
          <w:ilvl w:val="0"/>
          <w:numId w:val="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Ogundipe</w:t>
      </w:r>
      <w:proofErr w:type="spellEnd"/>
      <w:r w:rsidR="00EF49AA" w:rsidRPr="002B621B">
        <w:rPr>
          <w:rFonts w:ascii="Times New Roman" w:hAnsi="Times New Roman" w:cs="Times New Roman"/>
          <w:sz w:val="24"/>
          <w:szCs w:val="24"/>
        </w:rPr>
        <w:t xml:space="preserve"> S</w:t>
      </w:r>
      <w:r>
        <w:rPr>
          <w:rFonts w:ascii="Times New Roman" w:hAnsi="Times New Roman" w:cs="Times New Roman"/>
          <w:sz w:val="24"/>
          <w:szCs w:val="24"/>
        </w:rPr>
        <w:t xml:space="preserve">. O., </w:t>
      </w:r>
      <w:proofErr w:type="spellStart"/>
      <w:r>
        <w:rPr>
          <w:rFonts w:ascii="Times New Roman" w:hAnsi="Times New Roman" w:cs="Times New Roman"/>
          <w:sz w:val="24"/>
          <w:szCs w:val="24"/>
        </w:rPr>
        <w:t>Olugbemi</w:t>
      </w:r>
      <w:proofErr w:type="spellEnd"/>
      <w:r>
        <w:rPr>
          <w:rFonts w:ascii="Times New Roman" w:hAnsi="Times New Roman" w:cs="Times New Roman"/>
          <w:sz w:val="24"/>
          <w:szCs w:val="24"/>
        </w:rPr>
        <w:t xml:space="preserve"> T. S., </w:t>
      </w:r>
      <w:proofErr w:type="spellStart"/>
      <w:r>
        <w:rPr>
          <w:rFonts w:ascii="Times New Roman" w:hAnsi="Times New Roman" w:cs="Times New Roman"/>
          <w:sz w:val="24"/>
          <w:szCs w:val="24"/>
        </w:rPr>
        <w:t>Adesehinwa</w:t>
      </w:r>
      <w:proofErr w:type="spellEnd"/>
      <w:r>
        <w:rPr>
          <w:rFonts w:ascii="Times New Roman" w:hAnsi="Times New Roman" w:cs="Times New Roman"/>
          <w:sz w:val="24"/>
          <w:szCs w:val="24"/>
        </w:rPr>
        <w:t xml:space="preserve"> A. O. K., </w:t>
      </w:r>
      <w:proofErr w:type="spellStart"/>
      <w:r>
        <w:rPr>
          <w:rFonts w:ascii="Times New Roman" w:hAnsi="Times New Roman" w:cs="Times New Roman"/>
          <w:sz w:val="24"/>
          <w:szCs w:val="24"/>
        </w:rPr>
        <w:t>Abeke</w:t>
      </w:r>
      <w:proofErr w:type="spellEnd"/>
      <w:r>
        <w:rPr>
          <w:rFonts w:ascii="Times New Roman" w:hAnsi="Times New Roman" w:cs="Times New Roman"/>
          <w:sz w:val="24"/>
          <w:szCs w:val="24"/>
        </w:rPr>
        <w:t xml:space="preserve"> F. O., </w:t>
      </w:r>
      <w:proofErr w:type="spellStart"/>
      <w:r>
        <w:rPr>
          <w:rFonts w:ascii="Times New Roman" w:hAnsi="Times New Roman" w:cs="Times New Roman"/>
          <w:sz w:val="24"/>
          <w:szCs w:val="24"/>
        </w:rPr>
        <w:t>Bawa</w:t>
      </w:r>
      <w:proofErr w:type="spellEnd"/>
      <w:r>
        <w:rPr>
          <w:rFonts w:ascii="Times New Roman" w:hAnsi="Times New Roman" w:cs="Times New Roman"/>
          <w:sz w:val="24"/>
          <w:szCs w:val="24"/>
        </w:rPr>
        <w:t xml:space="preserve"> G. S., </w:t>
      </w:r>
      <w:proofErr w:type="spellStart"/>
      <w:r>
        <w:rPr>
          <w:rFonts w:ascii="Times New Roman" w:hAnsi="Times New Roman" w:cs="Times New Roman"/>
          <w:sz w:val="24"/>
          <w:szCs w:val="24"/>
        </w:rPr>
        <w:t>Omage</w:t>
      </w:r>
      <w:proofErr w:type="spellEnd"/>
      <w:r w:rsidR="00D22A87">
        <w:rPr>
          <w:rFonts w:ascii="Times New Roman" w:hAnsi="Times New Roman" w:cs="Times New Roman"/>
          <w:sz w:val="24"/>
          <w:szCs w:val="24"/>
        </w:rPr>
        <w:t xml:space="preserve"> J. J., </w:t>
      </w:r>
      <w:proofErr w:type="spellStart"/>
      <w:r w:rsidR="00D22A87">
        <w:rPr>
          <w:rFonts w:ascii="Times New Roman" w:hAnsi="Times New Roman" w:cs="Times New Roman"/>
          <w:sz w:val="24"/>
          <w:szCs w:val="24"/>
        </w:rPr>
        <w:t>Dafwang</w:t>
      </w:r>
      <w:proofErr w:type="spellEnd"/>
      <w:r w:rsidR="00D22A87">
        <w:rPr>
          <w:rFonts w:ascii="Times New Roman" w:hAnsi="Times New Roman" w:cs="Times New Roman"/>
          <w:sz w:val="24"/>
          <w:szCs w:val="24"/>
        </w:rPr>
        <w:t xml:space="preserve"> I. I., </w:t>
      </w:r>
      <w:proofErr w:type="spellStart"/>
      <w:r w:rsidR="00D22A87">
        <w:rPr>
          <w:rFonts w:ascii="Times New Roman" w:hAnsi="Times New Roman" w:cs="Times New Roman"/>
          <w:sz w:val="24"/>
          <w:szCs w:val="24"/>
        </w:rPr>
        <w:t>Sekoni</w:t>
      </w:r>
      <w:proofErr w:type="spellEnd"/>
      <w:r w:rsidR="00D22A87">
        <w:rPr>
          <w:rFonts w:ascii="Times New Roman" w:hAnsi="Times New Roman" w:cs="Times New Roman"/>
          <w:sz w:val="24"/>
          <w:szCs w:val="24"/>
        </w:rPr>
        <w:t xml:space="preserve"> A. A., </w:t>
      </w:r>
      <w:proofErr w:type="spellStart"/>
      <w:r w:rsidR="00D22A87">
        <w:rPr>
          <w:rFonts w:ascii="Times New Roman" w:hAnsi="Times New Roman" w:cs="Times New Roman"/>
          <w:sz w:val="24"/>
          <w:szCs w:val="24"/>
        </w:rPr>
        <w:t>Akinmutimi</w:t>
      </w:r>
      <w:proofErr w:type="spellEnd"/>
      <w:r w:rsidR="00D22A87">
        <w:rPr>
          <w:rFonts w:ascii="Times New Roman" w:hAnsi="Times New Roman" w:cs="Times New Roman"/>
          <w:sz w:val="24"/>
          <w:szCs w:val="24"/>
        </w:rPr>
        <w:t xml:space="preserve"> A. H., </w:t>
      </w:r>
      <w:proofErr w:type="spellStart"/>
      <w:r w:rsidR="00D22A87">
        <w:rPr>
          <w:rFonts w:ascii="Times New Roman" w:hAnsi="Times New Roman" w:cs="Times New Roman"/>
          <w:sz w:val="24"/>
          <w:szCs w:val="24"/>
        </w:rPr>
        <w:t>Hammanga</w:t>
      </w:r>
      <w:proofErr w:type="spellEnd"/>
      <w:r w:rsidR="00D22A87">
        <w:rPr>
          <w:rFonts w:ascii="Times New Roman" w:hAnsi="Times New Roman" w:cs="Times New Roman"/>
          <w:sz w:val="24"/>
          <w:szCs w:val="24"/>
        </w:rPr>
        <w:t xml:space="preserve"> Z., </w:t>
      </w:r>
      <w:proofErr w:type="spellStart"/>
      <w:r w:rsidR="00D22A87">
        <w:rPr>
          <w:rFonts w:ascii="Times New Roman" w:hAnsi="Times New Roman" w:cs="Times New Roman"/>
          <w:sz w:val="24"/>
          <w:szCs w:val="24"/>
        </w:rPr>
        <w:t>Akpa</w:t>
      </w:r>
      <w:proofErr w:type="spellEnd"/>
      <w:r w:rsidR="00D22A87">
        <w:rPr>
          <w:rFonts w:ascii="Times New Roman" w:hAnsi="Times New Roman" w:cs="Times New Roman"/>
          <w:sz w:val="24"/>
          <w:szCs w:val="24"/>
        </w:rPr>
        <w:t xml:space="preserve"> G. N. and </w:t>
      </w:r>
      <w:proofErr w:type="spellStart"/>
      <w:r w:rsidR="00D22A87">
        <w:rPr>
          <w:rFonts w:ascii="Times New Roman" w:hAnsi="Times New Roman" w:cs="Times New Roman"/>
          <w:sz w:val="24"/>
          <w:szCs w:val="24"/>
        </w:rPr>
        <w:t>Duru</w:t>
      </w:r>
      <w:proofErr w:type="spellEnd"/>
      <w:r w:rsidR="00D22A87">
        <w:rPr>
          <w:rFonts w:ascii="Times New Roman" w:hAnsi="Times New Roman" w:cs="Times New Roman"/>
          <w:sz w:val="24"/>
          <w:szCs w:val="24"/>
        </w:rPr>
        <w:t xml:space="preserve"> S. (2022).</w:t>
      </w:r>
      <w:r w:rsidR="00EF49AA" w:rsidRPr="00EF49AA">
        <w:rPr>
          <w:rFonts w:ascii="Times New Roman" w:hAnsi="Times New Roman" w:cs="Times New Roman"/>
          <w:sz w:val="24"/>
          <w:szCs w:val="24"/>
        </w:rPr>
        <w:t xml:space="preserve"> Feed Ingredients Composition and Nutrients Requirements Tables for Poultry, Swine and Fish. ARCN-CARGS/TETFUND Project on Feed Standards, Department of Animal Science, Ahmadu Bello University, Zaria, Nigeria</w:t>
      </w:r>
    </w:p>
    <w:p w14:paraId="713AAB02" w14:textId="77777777" w:rsidR="00EF49AA" w:rsidRPr="00EF49AA" w:rsidRDefault="00D22A87" w:rsidP="003D61E6">
      <w:pPr>
        <w:pStyle w:val="ListParagraph"/>
        <w:numPr>
          <w:ilvl w:val="0"/>
          <w:numId w:val="5"/>
        </w:numPr>
        <w:spacing w:line="48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Onu</w:t>
      </w:r>
      <w:proofErr w:type="spellEnd"/>
      <w:r>
        <w:rPr>
          <w:rFonts w:ascii="Times New Roman" w:hAnsi="Times New Roman" w:cs="Times New Roman"/>
          <w:sz w:val="24"/>
          <w:szCs w:val="24"/>
          <w:lang w:val="en-GB"/>
        </w:rPr>
        <w:t xml:space="preserve"> P. N., </w:t>
      </w:r>
      <w:proofErr w:type="spellStart"/>
      <w:r>
        <w:rPr>
          <w:rFonts w:ascii="Times New Roman" w:hAnsi="Times New Roman" w:cs="Times New Roman"/>
          <w:sz w:val="24"/>
          <w:szCs w:val="24"/>
          <w:lang w:val="en-GB"/>
        </w:rPr>
        <w:t>Nwakpu</w:t>
      </w:r>
      <w:proofErr w:type="spellEnd"/>
      <w:r>
        <w:rPr>
          <w:rFonts w:ascii="Times New Roman" w:hAnsi="Times New Roman" w:cs="Times New Roman"/>
          <w:sz w:val="24"/>
          <w:szCs w:val="24"/>
          <w:lang w:val="en-GB"/>
        </w:rPr>
        <w:t xml:space="preserve"> P. E. </w:t>
      </w:r>
      <w:r w:rsidR="00EF49AA" w:rsidRPr="00EF49AA">
        <w:rPr>
          <w:rFonts w:ascii="Times New Roman" w:hAnsi="Times New Roman" w:cs="Times New Roman"/>
          <w:sz w:val="24"/>
          <w:szCs w:val="24"/>
          <w:lang w:val="en-GB"/>
        </w:rPr>
        <w:t>and Chukwu L. O. (2006). Performance of Broiler Chicks (</w:t>
      </w:r>
      <w:r w:rsidR="00EF49AA" w:rsidRPr="00D22A87">
        <w:rPr>
          <w:rFonts w:ascii="Times New Roman" w:hAnsi="Times New Roman" w:cs="Times New Roman"/>
          <w:i/>
          <w:sz w:val="24"/>
          <w:szCs w:val="24"/>
          <w:lang w:val="en-GB"/>
        </w:rPr>
        <w:t xml:space="preserve">Gallus </w:t>
      </w:r>
      <w:proofErr w:type="spellStart"/>
      <w:r w:rsidR="00EF49AA" w:rsidRPr="00D22A87">
        <w:rPr>
          <w:rFonts w:ascii="Times New Roman" w:hAnsi="Times New Roman" w:cs="Times New Roman"/>
          <w:i/>
          <w:sz w:val="24"/>
          <w:szCs w:val="24"/>
          <w:lang w:val="en-GB"/>
        </w:rPr>
        <w:t>domesticus</w:t>
      </w:r>
      <w:proofErr w:type="spellEnd"/>
      <w:r w:rsidR="00EF49AA" w:rsidRPr="00EF49AA">
        <w:rPr>
          <w:rFonts w:ascii="Times New Roman" w:hAnsi="Times New Roman" w:cs="Times New Roman"/>
          <w:sz w:val="24"/>
          <w:szCs w:val="24"/>
          <w:lang w:val="en-GB"/>
        </w:rPr>
        <w:t xml:space="preserve">) Fed Maize Offal-Based Diets Supplemented with </w:t>
      </w:r>
      <w:proofErr w:type="spellStart"/>
      <w:r w:rsidR="00EF49AA" w:rsidRPr="00EF49AA">
        <w:rPr>
          <w:rFonts w:ascii="Times New Roman" w:hAnsi="Times New Roman" w:cs="Times New Roman"/>
          <w:sz w:val="24"/>
          <w:szCs w:val="24"/>
          <w:lang w:val="en-GB"/>
        </w:rPr>
        <w:t>Roxazyme</w:t>
      </w:r>
      <w:proofErr w:type="spellEnd"/>
      <w:r w:rsidR="00EF49AA" w:rsidRPr="00EF49AA">
        <w:rPr>
          <w:rFonts w:ascii="Times New Roman" w:hAnsi="Times New Roman" w:cs="Times New Roman"/>
          <w:sz w:val="24"/>
          <w:szCs w:val="24"/>
          <w:lang w:val="en-GB"/>
        </w:rPr>
        <w:t xml:space="preserve"> G Enzyme. International Journal of Poultry Science, 5: 607-610.</w:t>
      </w:r>
    </w:p>
    <w:p w14:paraId="72BF6A94" w14:textId="77777777" w:rsidR="00EF49AA" w:rsidRPr="00EF49AA" w:rsidRDefault="00EF49AA" w:rsidP="003D61E6">
      <w:pPr>
        <w:pStyle w:val="ListParagraph"/>
        <w:numPr>
          <w:ilvl w:val="0"/>
          <w:numId w:val="5"/>
        </w:numPr>
        <w:spacing w:line="480" w:lineRule="auto"/>
        <w:jc w:val="both"/>
        <w:rPr>
          <w:rFonts w:ascii="Times New Roman" w:hAnsi="Times New Roman" w:cs="Times New Roman"/>
          <w:sz w:val="24"/>
          <w:szCs w:val="24"/>
        </w:rPr>
      </w:pPr>
      <w:proofErr w:type="spellStart"/>
      <w:r w:rsidRPr="00EF49AA">
        <w:rPr>
          <w:rFonts w:ascii="Times New Roman" w:hAnsi="Times New Roman" w:cs="Times New Roman"/>
          <w:sz w:val="24"/>
          <w:szCs w:val="24"/>
        </w:rPr>
        <w:t>Onunkwo</w:t>
      </w:r>
      <w:proofErr w:type="spellEnd"/>
      <w:r w:rsidR="00D22A87">
        <w:rPr>
          <w:rFonts w:ascii="Times New Roman" w:hAnsi="Times New Roman" w:cs="Times New Roman"/>
          <w:sz w:val="24"/>
          <w:szCs w:val="24"/>
        </w:rPr>
        <w:t xml:space="preserve"> D. N. and </w:t>
      </w:r>
      <w:proofErr w:type="spellStart"/>
      <w:r w:rsidR="00D22A87">
        <w:rPr>
          <w:rFonts w:ascii="Times New Roman" w:hAnsi="Times New Roman" w:cs="Times New Roman"/>
          <w:sz w:val="24"/>
          <w:szCs w:val="24"/>
        </w:rPr>
        <w:t>Ekine</w:t>
      </w:r>
      <w:proofErr w:type="spellEnd"/>
      <w:r w:rsidRPr="00EF49AA">
        <w:rPr>
          <w:rFonts w:ascii="Times New Roman" w:hAnsi="Times New Roman" w:cs="Times New Roman"/>
          <w:sz w:val="24"/>
          <w:szCs w:val="24"/>
        </w:rPr>
        <w:t xml:space="preserve"> O. A</w:t>
      </w:r>
      <w:r w:rsidRPr="00EF49AA">
        <w:rPr>
          <w:rFonts w:ascii="Times New Roman" w:hAnsi="Times New Roman" w:cs="Times New Roman"/>
          <w:sz w:val="24"/>
          <w:szCs w:val="24"/>
          <w:lang w:val="en-GB"/>
        </w:rPr>
        <w:t xml:space="preserve"> (2020). </w:t>
      </w:r>
      <w:r w:rsidRPr="00EF49AA">
        <w:rPr>
          <w:rFonts w:ascii="Times New Roman" w:hAnsi="Times New Roman" w:cs="Times New Roman"/>
          <w:sz w:val="24"/>
          <w:szCs w:val="24"/>
        </w:rPr>
        <w:t xml:space="preserve">Performance of broiler chickens fed diet containing fermented maize milling waste, </w:t>
      </w:r>
      <w:r w:rsidRPr="00EF49AA">
        <w:rPr>
          <w:rFonts w:ascii="Times New Roman" w:hAnsi="Times New Roman" w:cs="Times New Roman"/>
          <w:i/>
          <w:iCs/>
          <w:sz w:val="24"/>
          <w:szCs w:val="24"/>
        </w:rPr>
        <w:t xml:space="preserve">Nigerian Journal of Animal Production, </w:t>
      </w:r>
      <w:r w:rsidRPr="00EF49AA">
        <w:rPr>
          <w:rFonts w:ascii="Times New Roman" w:hAnsi="Times New Roman" w:cs="Times New Roman"/>
          <w:sz w:val="24"/>
          <w:szCs w:val="24"/>
        </w:rPr>
        <w:t>47(1):214 – 220</w:t>
      </w:r>
      <w:r w:rsidR="00D22A87">
        <w:rPr>
          <w:rFonts w:ascii="Times New Roman" w:hAnsi="Times New Roman" w:cs="Times New Roman"/>
          <w:sz w:val="24"/>
          <w:szCs w:val="24"/>
        </w:rPr>
        <w:t>.</w:t>
      </w:r>
    </w:p>
    <w:p w14:paraId="34689D89" w14:textId="77777777" w:rsidR="00EF49AA" w:rsidRPr="00EF49AA" w:rsidRDefault="00D22A87" w:rsidP="003D61E6">
      <w:pPr>
        <w:pStyle w:val="ListParagraph"/>
        <w:numPr>
          <w:ilvl w:val="0"/>
          <w:numId w:val="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Onunkwo</w:t>
      </w:r>
      <w:proofErr w:type="spellEnd"/>
      <w:r>
        <w:rPr>
          <w:rFonts w:ascii="Times New Roman" w:hAnsi="Times New Roman" w:cs="Times New Roman"/>
          <w:sz w:val="24"/>
          <w:szCs w:val="24"/>
        </w:rPr>
        <w:t xml:space="preserve"> D. N., </w:t>
      </w:r>
      <w:proofErr w:type="spellStart"/>
      <w:r>
        <w:rPr>
          <w:rFonts w:ascii="Times New Roman" w:hAnsi="Times New Roman" w:cs="Times New Roman"/>
          <w:sz w:val="24"/>
          <w:szCs w:val="24"/>
        </w:rPr>
        <w:t>Anyaegbu</w:t>
      </w:r>
      <w:proofErr w:type="spellEnd"/>
      <w:r>
        <w:rPr>
          <w:rFonts w:ascii="Times New Roman" w:hAnsi="Times New Roman" w:cs="Times New Roman"/>
          <w:sz w:val="24"/>
          <w:szCs w:val="24"/>
        </w:rPr>
        <w:t xml:space="preserve"> B. C., </w:t>
      </w:r>
      <w:proofErr w:type="spellStart"/>
      <w:r>
        <w:rPr>
          <w:rFonts w:ascii="Times New Roman" w:hAnsi="Times New Roman" w:cs="Times New Roman"/>
          <w:sz w:val="24"/>
          <w:szCs w:val="24"/>
        </w:rPr>
        <w:t>Ezike</w:t>
      </w:r>
      <w:proofErr w:type="spellEnd"/>
      <w:r>
        <w:rPr>
          <w:rFonts w:ascii="Times New Roman" w:hAnsi="Times New Roman" w:cs="Times New Roman"/>
          <w:sz w:val="24"/>
          <w:szCs w:val="24"/>
        </w:rPr>
        <w:t xml:space="preserve"> J. C and Daniel-</w:t>
      </w:r>
      <w:proofErr w:type="spellStart"/>
      <w:r>
        <w:rPr>
          <w:rFonts w:ascii="Times New Roman" w:hAnsi="Times New Roman" w:cs="Times New Roman"/>
          <w:sz w:val="24"/>
          <w:szCs w:val="24"/>
        </w:rPr>
        <w:t>Igwe</w:t>
      </w:r>
      <w:proofErr w:type="spellEnd"/>
      <w:r w:rsidR="00EF49AA" w:rsidRPr="00EF49AA">
        <w:rPr>
          <w:rFonts w:ascii="Times New Roman" w:hAnsi="Times New Roman" w:cs="Times New Roman"/>
          <w:sz w:val="24"/>
          <w:szCs w:val="24"/>
        </w:rPr>
        <w:t xml:space="preserve"> G </w:t>
      </w:r>
      <w:r>
        <w:rPr>
          <w:rFonts w:ascii="Times New Roman" w:hAnsi="Times New Roman" w:cs="Times New Roman"/>
          <w:sz w:val="24"/>
          <w:szCs w:val="24"/>
        </w:rPr>
        <w:t>(</w:t>
      </w:r>
      <w:r w:rsidR="00EF49AA" w:rsidRPr="00EF49AA">
        <w:rPr>
          <w:rFonts w:ascii="Times New Roman" w:hAnsi="Times New Roman" w:cs="Times New Roman"/>
          <w:sz w:val="24"/>
          <w:szCs w:val="24"/>
        </w:rPr>
        <w:t>2019</w:t>
      </w:r>
      <w:r>
        <w:rPr>
          <w:rFonts w:ascii="Times New Roman" w:hAnsi="Times New Roman" w:cs="Times New Roman"/>
          <w:sz w:val="24"/>
          <w:szCs w:val="24"/>
        </w:rPr>
        <w:t>)</w:t>
      </w:r>
      <w:r w:rsidR="00EF49AA" w:rsidRPr="00EF49AA">
        <w:rPr>
          <w:rFonts w:ascii="Times New Roman" w:hAnsi="Times New Roman" w:cs="Times New Roman"/>
          <w:sz w:val="24"/>
          <w:szCs w:val="24"/>
        </w:rPr>
        <w:t>. Dietary substitution of soya bean meal with processed African yam bean meal as protein source in the diets of finisher broilers. Nigerian Journal of Animal Production, 46(2):118 – 127.</w:t>
      </w:r>
    </w:p>
    <w:p w14:paraId="2C706EA8" w14:textId="77777777" w:rsidR="00EF49AA" w:rsidRPr="00EF49AA" w:rsidRDefault="00D22A87" w:rsidP="003D61E6">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Salami R. I and </w:t>
      </w:r>
      <w:proofErr w:type="spellStart"/>
      <w:r>
        <w:rPr>
          <w:rFonts w:ascii="Times New Roman" w:hAnsi="Times New Roman" w:cs="Times New Roman"/>
          <w:sz w:val="24"/>
          <w:szCs w:val="24"/>
        </w:rPr>
        <w:t>Odunsi</w:t>
      </w:r>
      <w:proofErr w:type="spellEnd"/>
      <w:r>
        <w:rPr>
          <w:rFonts w:ascii="Times New Roman" w:hAnsi="Times New Roman" w:cs="Times New Roman"/>
          <w:sz w:val="24"/>
          <w:szCs w:val="24"/>
        </w:rPr>
        <w:t xml:space="preserve"> A. A. </w:t>
      </w:r>
      <w:r w:rsidR="00EF49AA" w:rsidRPr="00EF49AA">
        <w:rPr>
          <w:rFonts w:ascii="Times New Roman" w:hAnsi="Times New Roman" w:cs="Times New Roman"/>
          <w:sz w:val="24"/>
          <w:szCs w:val="24"/>
        </w:rPr>
        <w:t xml:space="preserve">(2017). Growth performance of broiler starter chickens fed varying levels of </w:t>
      </w:r>
      <w:proofErr w:type="spellStart"/>
      <w:r w:rsidR="00EF49AA" w:rsidRPr="00EF49AA">
        <w:rPr>
          <w:rFonts w:ascii="Times New Roman" w:hAnsi="Times New Roman" w:cs="Times New Roman"/>
          <w:sz w:val="24"/>
          <w:szCs w:val="24"/>
        </w:rPr>
        <w:t>fibre</w:t>
      </w:r>
      <w:proofErr w:type="spellEnd"/>
      <w:r w:rsidR="00EF49AA" w:rsidRPr="00EF49AA">
        <w:rPr>
          <w:rFonts w:ascii="Times New Roman" w:hAnsi="Times New Roman" w:cs="Times New Roman"/>
          <w:sz w:val="24"/>
          <w:szCs w:val="24"/>
        </w:rPr>
        <w:t xml:space="preserve"> and energy in multi-</w:t>
      </w:r>
      <w:proofErr w:type="spellStart"/>
      <w:r w:rsidR="00EF49AA" w:rsidRPr="00EF49AA">
        <w:rPr>
          <w:rFonts w:ascii="Times New Roman" w:hAnsi="Times New Roman" w:cs="Times New Roman"/>
          <w:sz w:val="24"/>
          <w:szCs w:val="24"/>
        </w:rPr>
        <w:t>fibre</w:t>
      </w:r>
      <w:proofErr w:type="spellEnd"/>
      <w:r w:rsidR="00EF49AA" w:rsidRPr="00EF49AA">
        <w:rPr>
          <w:rFonts w:ascii="Times New Roman" w:hAnsi="Times New Roman" w:cs="Times New Roman"/>
          <w:sz w:val="24"/>
          <w:szCs w:val="24"/>
        </w:rPr>
        <w:t xml:space="preserve"> source-based diets. Nigerian Journal of Animal Science, 7 (2):83 – 93</w:t>
      </w:r>
    </w:p>
    <w:p w14:paraId="7051ED5C" w14:textId="77777777" w:rsidR="00EF49AA" w:rsidRPr="00EF49AA" w:rsidRDefault="00EF49AA" w:rsidP="003D61E6">
      <w:pPr>
        <w:pStyle w:val="ListParagraph"/>
        <w:numPr>
          <w:ilvl w:val="0"/>
          <w:numId w:val="5"/>
        </w:numPr>
        <w:spacing w:line="480" w:lineRule="auto"/>
        <w:jc w:val="both"/>
        <w:rPr>
          <w:rFonts w:ascii="Times New Roman" w:hAnsi="Times New Roman" w:cs="Times New Roman"/>
          <w:sz w:val="24"/>
          <w:szCs w:val="24"/>
        </w:rPr>
      </w:pPr>
      <w:r w:rsidRPr="00EF49AA">
        <w:rPr>
          <w:rFonts w:ascii="Times New Roman" w:hAnsi="Times New Roman" w:cs="Times New Roman"/>
          <w:sz w:val="24"/>
          <w:szCs w:val="24"/>
        </w:rPr>
        <w:t xml:space="preserve">SPSS (2011). Statistical Package for Social Sciences, Generalized Model Procedure version 17 software, 233S. Watcher Drive 11th floor Chicago, IL 60606 </w:t>
      </w:r>
    </w:p>
    <w:p w14:paraId="120BC375" w14:textId="77777777" w:rsidR="00EF49AA" w:rsidRPr="00EF49AA" w:rsidRDefault="00D22A87" w:rsidP="003D61E6">
      <w:pPr>
        <w:pStyle w:val="ListParagraph"/>
        <w:numPr>
          <w:ilvl w:val="0"/>
          <w:numId w:val="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Yaakugh</w:t>
      </w:r>
      <w:proofErr w:type="spellEnd"/>
      <w:r>
        <w:rPr>
          <w:rFonts w:ascii="Times New Roman" w:hAnsi="Times New Roman" w:cs="Times New Roman"/>
          <w:sz w:val="24"/>
          <w:szCs w:val="24"/>
        </w:rPr>
        <w:t xml:space="preserve"> I.D.I., </w:t>
      </w:r>
      <w:proofErr w:type="spellStart"/>
      <w:r>
        <w:rPr>
          <w:rFonts w:ascii="Times New Roman" w:hAnsi="Times New Roman" w:cs="Times New Roman"/>
          <w:sz w:val="24"/>
          <w:szCs w:val="24"/>
        </w:rPr>
        <w:t>Tegbe</w:t>
      </w:r>
      <w:proofErr w:type="spellEnd"/>
      <w:r>
        <w:rPr>
          <w:rFonts w:ascii="Times New Roman" w:hAnsi="Times New Roman" w:cs="Times New Roman"/>
          <w:sz w:val="24"/>
          <w:szCs w:val="24"/>
        </w:rPr>
        <w:t xml:space="preserve"> T.S.B., </w:t>
      </w:r>
      <w:proofErr w:type="spellStart"/>
      <w:r>
        <w:rPr>
          <w:rFonts w:ascii="Times New Roman" w:hAnsi="Times New Roman" w:cs="Times New Roman"/>
          <w:sz w:val="24"/>
          <w:szCs w:val="24"/>
        </w:rPr>
        <w:t>Olorunju</w:t>
      </w:r>
      <w:proofErr w:type="spellEnd"/>
      <w:r w:rsidR="00EF49AA" w:rsidRPr="00EF49AA">
        <w:rPr>
          <w:rFonts w:ascii="Times New Roman" w:hAnsi="Times New Roman" w:cs="Times New Roman"/>
          <w:sz w:val="24"/>
          <w:szCs w:val="24"/>
        </w:rPr>
        <w:t xml:space="preserve"> S.A. and </w:t>
      </w:r>
      <w:proofErr w:type="spellStart"/>
      <w:r w:rsidR="00EF49AA" w:rsidRPr="00EF49AA">
        <w:rPr>
          <w:rFonts w:ascii="Times New Roman" w:hAnsi="Times New Roman" w:cs="Times New Roman"/>
          <w:sz w:val="24"/>
          <w:szCs w:val="24"/>
        </w:rPr>
        <w:t>Aduku</w:t>
      </w:r>
      <w:proofErr w:type="spellEnd"/>
      <w:r w:rsidR="00EF49AA" w:rsidRPr="00EF49AA">
        <w:rPr>
          <w:rFonts w:ascii="Times New Roman" w:hAnsi="Times New Roman" w:cs="Times New Roman"/>
          <w:sz w:val="24"/>
          <w:szCs w:val="24"/>
        </w:rPr>
        <w:t xml:space="preserve"> A.O. (1994). Replacement of Brewers Dried Grains for Maize on Performance of Pigs. Journal of Science, Food and Agriculture, 66: 465-471</w:t>
      </w:r>
      <w:r>
        <w:rPr>
          <w:rFonts w:ascii="Times New Roman" w:hAnsi="Times New Roman" w:cs="Times New Roman"/>
          <w:sz w:val="24"/>
          <w:szCs w:val="24"/>
        </w:rPr>
        <w:t>.</w:t>
      </w:r>
    </w:p>
    <w:sectPr w:rsidR="00EF49AA" w:rsidRPr="00EF49A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Ahmedin Abdurehman" w:date="2025-04-18T21:10:00Z" w:initials="AA">
    <w:p w14:paraId="06608AF5" w14:textId="070550AA" w:rsidR="00015F90" w:rsidRDefault="00015F90">
      <w:pPr>
        <w:pStyle w:val="CommentText"/>
      </w:pPr>
      <w:r>
        <w:rPr>
          <w:rStyle w:val="CommentReference"/>
        </w:rPr>
        <w:annotationRef/>
      </w:r>
      <w:r w:rsidR="00557374">
        <w:t xml:space="preserve">Use recent references </w:t>
      </w:r>
    </w:p>
  </w:comment>
  <w:comment w:id="9" w:author="Ahmedin Abdurehman" w:date="2025-04-18T21:20:00Z" w:initials="AA">
    <w:p w14:paraId="7F82BC89" w14:textId="10DE5523" w:rsidR="00557374" w:rsidRDefault="00557374">
      <w:pPr>
        <w:pStyle w:val="CommentText"/>
      </w:pPr>
      <w:r>
        <w:rPr>
          <w:rStyle w:val="CommentReference"/>
        </w:rPr>
        <w:annotationRef/>
      </w:r>
      <w:r>
        <w:t xml:space="preserve">Add </w:t>
      </w:r>
      <w:r w:rsidR="005C56FB">
        <w:t xml:space="preserve">here the objective of the study </w:t>
      </w:r>
    </w:p>
  </w:comment>
  <w:comment w:id="8" w:author="Ahmedin Abdurehman" w:date="2025-04-18T21:17:00Z" w:initials="AA">
    <w:p w14:paraId="71F43537" w14:textId="6565D42E" w:rsidR="00557374" w:rsidRDefault="00557374">
      <w:pPr>
        <w:pStyle w:val="CommentText"/>
      </w:pPr>
      <w:r>
        <w:rPr>
          <w:rStyle w:val="CommentReference"/>
        </w:rPr>
        <w:annotationRef/>
      </w:r>
      <w:r>
        <w:t xml:space="preserve">This part was not written in its appropriate place, is better if it is deleted or the place before discussing about the aim of this study. </w:t>
      </w:r>
    </w:p>
  </w:comment>
  <w:comment w:id="11" w:author="Ahmedin Abdurehman" w:date="2025-04-18T21:21:00Z" w:initials="AA">
    <w:p w14:paraId="1FB01DF2" w14:textId="742FA7B3" w:rsidR="005C56FB" w:rsidRDefault="005C56FB">
      <w:pPr>
        <w:pStyle w:val="CommentText"/>
      </w:pPr>
      <w:r>
        <w:rPr>
          <w:rStyle w:val="CommentReference"/>
        </w:rPr>
        <w:annotationRef/>
      </w:r>
      <w:r>
        <w:t>Use map of the study area</w:t>
      </w:r>
    </w:p>
  </w:comment>
  <w:comment w:id="13" w:author="Ahmedin Abdurehman" w:date="2025-04-18T21:26:00Z" w:initials="AA">
    <w:p w14:paraId="51EDCFEA" w14:textId="43CA82FD" w:rsidR="005C56FB" w:rsidRDefault="005C56FB">
      <w:pPr>
        <w:pStyle w:val="CommentText"/>
      </w:pPr>
      <w:r>
        <w:rPr>
          <w:rStyle w:val="CommentReference"/>
        </w:rPr>
        <w:annotationRef/>
      </w:r>
      <w:r>
        <w:t xml:space="preserve">Add a methods of body weight and weight gain measurement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608AF5" w15:done="0"/>
  <w15:commentEx w15:paraId="7F82BC89" w15:done="0"/>
  <w15:commentEx w15:paraId="71F43537" w15:done="0"/>
  <w15:commentEx w15:paraId="1FB01DF2" w15:done="0"/>
  <w15:commentEx w15:paraId="51EDCF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608AF5" w16cid:durableId="2BAD3E3E"/>
  <w16cid:commentId w16cid:paraId="7F82BC89" w16cid:durableId="2BAD40A3"/>
  <w16cid:commentId w16cid:paraId="71F43537" w16cid:durableId="2BAD3FF5"/>
  <w16cid:commentId w16cid:paraId="1FB01DF2" w16cid:durableId="2BAD40E0"/>
  <w16cid:commentId w16cid:paraId="51EDCFEA" w16cid:durableId="2BAD42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57EFD" w14:textId="77777777" w:rsidR="00B57E1A" w:rsidRDefault="00B57E1A" w:rsidP="00CB6D0F">
      <w:pPr>
        <w:spacing w:after="0" w:line="240" w:lineRule="auto"/>
      </w:pPr>
      <w:r>
        <w:separator/>
      </w:r>
    </w:p>
  </w:endnote>
  <w:endnote w:type="continuationSeparator" w:id="0">
    <w:p w14:paraId="4DFAF1A1" w14:textId="77777777" w:rsidR="00B57E1A" w:rsidRDefault="00B57E1A" w:rsidP="00CB6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4EE6A" w14:textId="77777777" w:rsidR="00CB6D0F" w:rsidRDefault="00CB6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787FF" w14:textId="77777777" w:rsidR="00CB6D0F" w:rsidRDefault="00CB6D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A2778" w14:textId="77777777" w:rsidR="00CB6D0F" w:rsidRDefault="00CB6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A4AFF" w14:textId="77777777" w:rsidR="00B57E1A" w:rsidRDefault="00B57E1A" w:rsidP="00CB6D0F">
      <w:pPr>
        <w:spacing w:after="0" w:line="240" w:lineRule="auto"/>
      </w:pPr>
      <w:r>
        <w:separator/>
      </w:r>
    </w:p>
  </w:footnote>
  <w:footnote w:type="continuationSeparator" w:id="0">
    <w:p w14:paraId="19B7328D" w14:textId="77777777" w:rsidR="00B57E1A" w:rsidRDefault="00B57E1A" w:rsidP="00CB6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2B94" w14:textId="26726357" w:rsidR="00CB6D0F" w:rsidRDefault="00B57E1A">
    <w:pPr>
      <w:pStyle w:val="Header"/>
    </w:pPr>
    <w:r>
      <w:rPr>
        <w:noProof/>
      </w:rPr>
      <w:pict w14:anchorId="21F74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267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58561" w14:textId="1F61C16A" w:rsidR="00CB6D0F" w:rsidRDefault="00B57E1A">
    <w:pPr>
      <w:pStyle w:val="Header"/>
    </w:pPr>
    <w:r>
      <w:rPr>
        <w:noProof/>
      </w:rPr>
      <w:pict w14:anchorId="1A53E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267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C990B" w14:textId="1DD02AE0" w:rsidR="00CB6D0F" w:rsidRDefault="00B57E1A">
    <w:pPr>
      <w:pStyle w:val="Header"/>
    </w:pPr>
    <w:r>
      <w:rPr>
        <w:noProof/>
      </w:rPr>
      <w:pict w14:anchorId="7C929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267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3E9"/>
    <w:multiLevelType w:val="hybridMultilevel"/>
    <w:tmpl w:val="F3628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95EC0"/>
    <w:multiLevelType w:val="hybridMultilevel"/>
    <w:tmpl w:val="6FE8A34C"/>
    <w:lvl w:ilvl="0" w:tplc="453A2F80">
      <w:start w:val="1"/>
      <w:numFmt w:val="lowerRoman"/>
      <w:lvlText w:val="%1."/>
      <w:lvlJc w:val="left"/>
      <w:pPr>
        <w:ind w:left="720" w:hanging="360"/>
      </w:pPr>
      <w:rPr>
        <w:rFonts w:ascii="Century Gothic" w:eastAsiaTheme="minorHAnsi" w:hAnsi="Century Gothic"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E7B31"/>
    <w:multiLevelType w:val="hybridMultilevel"/>
    <w:tmpl w:val="E146F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E8421D"/>
    <w:multiLevelType w:val="hybridMultilevel"/>
    <w:tmpl w:val="A3906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hmedin Abdurehman">
    <w15:presenceInfo w15:providerId="AD" w15:userId="S-1-5-21-3207843276-2874823232-607350187-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90A"/>
    <w:rsid w:val="0001261F"/>
    <w:rsid w:val="00014027"/>
    <w:rsid w:val="00015F90"/>
    <w:rsid w:val="000162D1"/>
    <w:rsid w:val="00017B22"/>
    <w:rsid w:val="00020642"/>
    <w:rsid w:val="00033866"/>
    <w:rsid w:val="00035EC8"/>
    <w:rsid w:val="0003695A"/>
    <w:rsid w:val="00036F58"/>
    <w:rsid w:val="00044B54"/>
    <w:rsid w:val="0004728E"/>
    <w:rsid w:val="000555A2"/>
    <w:rsid w:val="00063251"/>
    <w:rsid w:val="000750B6"/>
    <w:rsid w:val="000966E5"/>
    <w:rsid w:val="000B08CF"/>
    <w:rsid w:val="000B4468"/>
    <w:rsid w:val="000E65B9"/>
    <w:rsid w:val="000F68E0"/>
    <w:rsid w:val="00100AE0"/>
    <w:rsid w:val="00103D87"/>
    <w:rsid w:val="00123C28"/>
    <w:rsid w:val="00136806"/>
    <w:rsid w:val="001400C8"/>
    <w:rsid w:val="00144107"/>
    <w:rsid w:val="00145F9A"/>
    <w:rsid w:val="00151FD3"/>
    <w:rsid w:val="001524E6"/>
    <w:rsid w:val="00166850"/>
    <w:rsid w:val="00166CAA"/>
    <w:rsid w:val="001841A6"/>
    <w:rsid w:val="00194A05"/>
    <w:rsid w:val="00194DBF"/>
    <w:rsid w:val="001960B4"/>
    <w:rsid w:val="00196EC1"/>
    <w:rsid w:val="001A2679"/>
    <w:rsid w:val="001A35C6"/>
    <w:rsid w:val="001A79C8"/>
    <w:rsid w:val="001B4C16"/>
    <w:rsid w:val="001C0BA0"/>
    <w:rsid w:val="001C2672"/>
    <w:rsid w:val="001D017F"/>
    <w:rsid w:val="001E23F7"/>
    <w:rsid w:val="002033C8"/>
    <w:rsid w:val="0021043F"/>
    <w:rsid w:val="00213868"/>
    <w:rsid w:val="00224C21"/>
    <w:rsid w:val="00236430"/>
    <w:rsid w:val="002375B7"/>
    <w:rsid w:val="00262ABC"/>
    <w:rsid w:val="00271699"/>
    <w:rsid w:val="00274E90"/>
    <w:rsid w:val="00275A03"/>
    <w:rsid w:val="00277F4B"/>
    <w:rsid w:val="00291EFB"/>
    <w:rsid w:val="00297E97"/>
    <w:rsid w:val="002A2235"/>
    <w:rsid w:val="002B09A2"/>
    <w:rsid w:val="002B49F0"/>
    <w:rsid w:val="002B621B"/>
    <w:rsid w:val="002C1FC2"/>
    <w:rsid w:val="002D0969"/>
    <w:rsid w:val="002D383B"/>
    <w:rsid w:val="002E262D"/>
    <w:rsid w:val="002E41C9"/>
    <w:rsid w:val="002E5862"/>
    <w:rsid w:val="002F52E3"/>
    <w:rsid w:val="00301CD7"/>
    <w:rsid w:val="00316DDE"/>
    <w:rsid w:val="00317E65"/>
    <w:rsid w:val="00321B52"/>
    <w:rsid w:val="003223F3"/>
    <w:rsid w:val="0032670A"/>
    <w:rsid w:val="00337D87"/>
    <w:rsid w:val="0035548C"/>
    <w:rsid w:val="003576D4"/>
    <w:rsid w:val="0036265D"/>
    <w:rsid w:val="00366113"/>
    <w:rsid w:val="00380800"/>
    <w:rsid w:val="00397DDA"/>
    <w:rsid w:val="003A5E93"/>
    <w:rsid w:val="003A728C"/>
    <w:rsid w:val="003B59D9"/>
    <w:rsid w:val="003D61E6"/>
    <w:rsid w:val="0041193B"/>
    <w:rsid w:val="004152C3"/>
    <w:rsid w:val="00452946"/>
    <w:rsid w:val="00454CD6"/>
    <w:rsid w:val="00486ACC"/>
    <w:rsid w:val="004B22FB"/>
    <w:rsid w:val="004B33F4"/>
    <w:rsid w:val="004C6C5C"/>
    <w:rsid w:val="004D2A25"/>
    <w:rsid w:val="004E6FF3"/>
    <w:rsid w:val="004F5953"/>
    <w:rsid w:val="004F744E"/>
    <w:rsid w:val="00512E2D"/>
    <w:rsid w:val="005241BA"/>
    <w:rsid w:val="00530FFE"/>
    <w:rsid w:val="00536DDB"/>
    <w:rsid w:val="0054363B"/>
    <w:rsid w:val="00553C21"/>
    <w:rsid w:val="00556016"/>
    <w:rsid w:val="00557374"/>
    <w:rsid w:val="005654E7"/>
    <w:rsid w:val="005708BB"/>
    <w:rsid w:val="0058067C"/>
    <w:rsid w:val="00580C94"/>
    <w:rsid w:val="005835BF"/>
    <w:rsid w:val="0058433D"/>
    <w:rsid w:val="005B62CC"/>
    <w:rsid w:val="005C35F2"/>
    <w:rsid w:val="005C56FB"/>
    <w:rsid w:val="005C6EB8"/>
    <w:rsid w:val="005D0F56"/>
    <w:rsid w:val="005D4BFA"/>
    <w:rsid w:val="005D7856"/>
    <w:rsid w:val="005D793C"/>
    <w:rsid w:val="005E12B6"/>
    <w:rsid w:val="005E73E3"/>
    <w:rsid w:val="00604F58"/>
    <w:rsid w:val="00621FE6"/>
    <w:rsid w:val="00630E38"/>
    <w:rsid w:val="00633C60"/>
    <w:rsid w:val="00646170"/>
    <w:rsid w:val="00652EDF"/>
    <w:rsid w:val="00655BED"/>
    <w:rsid w:val="00663FC7"/>
    <w:rsid w:val="006662CD"/>
    <w:rsid w:val="006668B5"/>
    <w:rsid w:val="00675000"/>
    <w:rsid w:val="00681696"/>
    <w:rsid w:val="00684817"/>
    <w:rsid w:val="00695215"/>
    <w:rsid w:val="006A3C8F"/>
    <w:rsid w:val="006A7445"/>
    <w:rsid w:val="006B0341"/>
    <w:rsid w:val="006B1A11"/>
    <w:rsid w:val="006C02EA"/>
    <w:rsid w:val="006C284A"/>
    <w:rsid w:val="006D3D12"/>
    <w:rsid w:val="006D56F7"/>
    <w:rsid w:val="006E1B35"/>
    <w:rsid w:val="006E29CA"/>
    <w:rsid w:val="006E6D13"/>
    <w:rsid w:val="006F0632"/>
    <w:rsid w:val="006F4909"/>
    <w:rsid w:val="006F6B96"/>
    <w:rsid w:val="0070653D"/>
    <w:rsid w:val="0071753B"/>
    <w:rsid w:val="00721865"/>
    <w:rsid w:val="0072348B"/>
    <w:rsid w:val="00731199"/>
    <w:rsid w:val="007316A4"/>
    <w:rsid w:val="00731A9E"/>
    <w:rsid w:val="00744189"/>
    <w:rsid w:val="00745BFC"/>
    <w:rsid w:val="00750509"/>
    <w:rsid w:val="00753629"/>
    <w:rsid w:val="00774A5E"/>
    <w:rsid w:val="00783840"/>
    <w:rsid w:val="00784621"/>
    <w:rsid w:val="007A6B1C"/>
    <w:rsid w:val="007B62D3"/>
    <w:rsid w:val="007C439D"/>
    <w:rsid w:val="007D0B21"/>
    <w:rsid w:val="007E5B2A"/>
    <w:rsid w:val="00806B6D"/>
    <w:rsid w:val="00813A55"/>
    <w:rsid w:val="008250F0"/>
    <w:rsid w:val="008341DD"/>
    <w:rsid w:val="00842B29"/>
    <w:rsid w:val="00844B9F"/>
    <w:rsid w:val="0085622C"/>
    <w:rsid w:val="008657E3"/>
    <w:rsid w:val="008746E7"/>
    <w:rsid w:val="00883883"/>
    <w:rsid w:val="00897E8C"/>
    <w:rsid w:val="008A550E"/>
    <w:rsid w:val="008B43EA"/>
    <w:rsid w:val="008D33E6"/>
    <w:rsid w:val="008E098B"/>
    <w:rsid w:val="008F44BA"/>
    <w:rsid w:val="008F7E4D"/>
    <w:rsid w:val="00902521"/>
    <w:rsid w:val="009071D8"/>
    <w:rsid w:val="00920666"/>
    <w:rsid w:val="00964E68"/>
    <w:rsid w:val="009810D3"/>
    <w:rsid w:val="009A52D1"/>
    <w:rsid w:val="009A5DBF"/>
    <w:rsid w:val="009C6BA3"/>
    <w:rsid w:val="009D4C1F"/>
    <w:rsid w:val="009E00AE"/>
    <w:rsid w:val="00A00408"/>
    <w:rsid w:val="00A0490A"/>
    <w:rsid w:val="00A24A5C"/>
    <w:rsid w:val="00A47DD4"/>
    <w:rsid w:val="00A50D24"/>
    <w:rsid w:val="00A511FA"/>
    <w:rsid w:val="00A74FB0"/>
    <w:rsid w:val="00A828DD"/>
    <w:rsid w:val="00AA2E2C"/>
    <w:rsid w:val="00AA70BE"/>
    <w:rsid w:val="00AB7310"/>
    <w:rsid w:val="00AC0BBD"/>
    <w:rsid w:val="00AD199F"/>
    <w:rsid w:val="00AD36F2"/>
    <w:rsid w:val="00AD4316"/>
    <w:rsid w:val="00AF480F"/>
    <w:rsid w:val="00B00CA1"/>
    <w:rsid w:val="00B06B64"/>
    <w:rsid w:val="00B12CEE"/>
    <w:rsid w:val="00B16A91"/>
    <w:rsid w:val="00B16CBA"/>
    <w:rsid w:val="00B27157"/>
    <w:rsid w:val="00B27688"/>
    <w:rsid w:val="00B439F9"/>
    <w:rsid w:val="00B52AA7"/>
    <w:rsid w:val="00B56417"/>
    <w:rsid w:val="00B57E1A"/>
    <w:rsid w:val="00B66594"/>
    <w:rsid w:val="00B702A6"/>
    <w:rsid w:val="00B75449"/>
    <w:rsid w:val="00B85077"/>
    <w:rsid w:val="00B906BC"/>
    <w:rsid w:val="00BA592D"/>
    <w:rsid w:val="00BC0D70"/>
    <w:rsid w:val="00C0315B"/>
    <w:rsid w:val="00C2398A"/>
    <w:rsid w:val="00C267BD"/>
    <w:rsid w:val="00C31070"/>
    <w:rsid w:val="00C422D4"/>
    <w:rsid w:val="00C47407"/>
    <w:rsid w:val="00C53231"/>
    <w:rsid w:val="00C67480"/>
    <w:rsid w:val="00CB6D0F"/>
    <w:rsid w:val="00CD2AAF"/>
    <w:rsid w:val="00CD6ADF"/>
    <w:rsid w:val="00CE3EDE"/>
    <w:rsid w:val="00CE46CE"/>
    <w:rsid w:val="00CE4EDA"/>
    <w:rsid w:val="00D04050"/>
    <w:rsid w:val="00D134A3"/>
    <w:rsid w:val="00D22A87"/>
    <w:rsid w:val="00D27FAA"/>
    <w:rsid w:val="00D54997"/>
    <w:rsid w:val="00D64863"/>
    <w:rsid w:val="00DA218F"/>
    <w:rsid w:val="00DB6C4B"/>
    <w:rsid w:val="00DC261D"/>
    <w:rsid w:val="00DD2C84"/>
    <w:rsid w:val="00DD61F9"/>
    <w:rsid w:val="00DF1452"/>
    <w:rsid w:val="00DF2605"/>
    <w:rsid w:val="00DF340B"/>
    <w:rsid w:val="00E10C1B"/>
    <w:rsid w:val="00E11D5C"/>
    <w:rsid w:val="00E31735"/>
    <w:rsid w:val="00E45020"/>
    <w:rsid w:val="00E46875"/>
    <w:rsid w:val="00E600AD"/>
    <w:rsid w:val="00E67166"/>
    <w:rsid w:val="00E746F0"/>
    <w:rsid w:val="00E94B97"/>
    <w:rsid w:val="00E94E16"/>
    <w:rsid w:val="00ED7D75"/>
    <w:rsid w:val="00EE3CCC"/>
    <w:rsid w:val="00EE6D84"/>
    <w:rsid w:val="00EF002E"/>
    <w:rsid w:val="00EF49AA"/>
    <w:rsid w:val="00F10AEA"/>
    <w:rsid w:val="00F124A6"/>
    <w:rsid w:val="00F632E2"/>
    <w:rsid w:val="00F92E94"/>
    <w:rsid w:val="00F9513F"/>
    <w:rsid w:val="00FA52D0"/>
    <w:rsid w:val="00FB183C"/>
    <w:rsid w:val="00FB222D"/>
    <w:rsid w:val="00FB2CA6"/>
    <w:rsid w:val="00FB558D"/>
    <w:rsid w:val="00FC21F1"/>
    <w:rsid w:val="00FE13B2"/>
    <w:rsid w:val="00FE5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99BE44"/>
  <w15:docId w15:val="{1256F030-AD70-44BA-8016-2EF5FEA9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2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73E3"/>
    <w:pPr>
      <w:ind w:left="720"/>
      <w:contextualSpacing/>
    </w:pPr>
  </w:style>
  <w:style w:type="character" w:styleId="Hyperlink">
    <w:name w:val="Hyperlink"/>
    <w:basedOn w:val="DefaultParagraphFont"/>
    <w:uiPriority w:val="99"/>
    <w:unhideWhenUsed/>
    <w:rsid w:val="005E73E3"/>
    <w:rPr>
      <w:color w:val="0000FF" w:themeColor="hyperlink"/>
      <w:u w:val="single"/>
    </w:rPr>
  </w:style>
  <w:style w:type="character" w:styleId="UnresolvedMention">
    <w:name w:val="Unresolved Mention"/>
    <w:basedOn w:val="DefaultParagraphFont"/>
    <w:uiPriority w:val="99"/>
    <w:semiHidden/>
    <w:unhideWhenUsed/>
    <w:rsid w:val="00454CD6"/>
    <w:rPr>
      <w:color w:val="605E5C"/>
      <w:shd w:val="clear" w:color="auto" w:fill="E1DFDD"/>
    </w:rPr>
  </w:style>
  <w:style w:type="paragraph" w:styleId="Header">
    <w:name w:val="header"/>
    <w:basedOn w:val="Normal"/>
    <w:link w:val="HeaderChar"/>
    <w:uiPriority w:val="99"/>
    <w:unhideWhenUsed/>
    <w:rsid w:val="00CB6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D0F"/>
  </w:style>
  <w:style w:type="paragraph" w:styleId="Footer">
    <w:name w:val="footer"/>
    <w:basedOn w:val="Normal"/>
    <w:link w:val="FooterChar"/>
    <w:uiPriority w:val="99"/>
    <w:unhideWhenUsed/>
    <w:rsid w:val="00CB6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D0F"/>
  </w:style>
  <w:style w:type="character" w:styleId="CommentReference">
    <w:name w:val="annotation reference"/>
    <w:basedOn w:val="DefaultParagraphFont"/>
    <w:uiPriority w:val="99"/>
    <w:semiHidden/>
    <w:unhideWhenUsed/>
    <w:rsid w:val="00015F90"/>
    <w:rPr>
      <w:sz w:val="16"/>
      <w:szCs w:val="16"/>
    </w:rPr>
  </w:style>
  <w:style w:type="paragraph" w:styleId="CommentText">
    <w:name w:val="annotation text"/>
    <w:basedOn w:val="Normal"/>
    <w:link w:val="CommentTextChar"/>
    <w:uiPriority w:val="99"/>
    <w:semiHidden/>
    <w:unhideWhenUsed/>
    <w:rsid w:val="00015F90"/>
    <w:pPr>
      <w:spacing w:line="240" w:lineRule="auto"/>
    </w:pPr>
    <w:rPr>
      <w:sz w:val="20"/>
      <w:szCs w:val="20"/>
    </w:rPr>
  </w:style>
  <w:style w:type="character" w:customStyle="1" w:styleId="CommentTextChar">
    <w:name w:val="Comment Text Char"/>
    <w:basedOn w:val="DefaultParagraphFont"/>
    <w:link w:val="CommentText"/>
    <w:uiPriority w:val="99"/>
    <w:semiHidden/>
    <w:rsid w:val="00015F90"/>
    <w:rPr>
      <w:sz w:val="20"/>
      <w:szCs w:val="20"/>
    </w:rPr>
  </w:style>
  <w:style w:type="paragraph" w:styleId="CommentSubject">
    <w:name w:val="annotation subject"/>
    <w:basedOn w:val="CommentText"/>
    <w:next w:val="CommentText"/>
    <w:link w:val="CommentSubjectChar"/>
    <w:uiPriority w:val="99"/>
    <w:semiHidden/>
    <w:unhideWhenUsed/>
    <w:rsid w:val="00015F90"/>
    <w:rPr>
      <w:b/>
      <w:bCs/>
    </w:rPr>
  </w:style>
  <w:style w:type="character" w:customStyle="1" w:styleId="CommentSubjectChar">
    <w:name w:val="Comment Subject Char"/>
    <w:basedOn w:val="CommentTextChar"/>
    <w:link w:val="CommentSubject"/>
    <w:uiPriority w:val="99"/>
    <w:semiHidden/>
    <w:rsid w:val="00015F90"/>
    <w:rPr>
      <w:b/>
      <w:bCs/>
      <w:sz w:val="20"/>
      <w:szCs w:val="20"/>
    </w:rPr>
  </w:style>
  <w:style w:type="paragraph" w:styleId="BalloonText">
    <w:name w:val="Balloon Text"/>
    <w:basedOn w:val="Normal"/>
    <w:link w:val="BalloonTextChar"/>
    <w:uiPriority w:val="99"/>
    <w:semiHidden/>
    <w:unhideWhenUsed/>
    <w:rsid w:val="00015F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F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4332">
      <w:bodyDiv w:val="1"/>
      <w:marLeft w:val="0"/>
      <w:marRight w:val="0"/>
      <w:marTop w:val="0"/>
      <w:marBottom w:val="0"/>
      <w:divBdr>
        <w:top w:val="none" w:sz="0" w:space="0" w:color="auto"/>
        <w:left w:val="none" w:sz="0" w:space="0" w:color="auto"/>
        <w:bottom w:val="none" w:sz="0" w:space="0" w:color="auto"/>
        <w:right w:val="none" w:sz="0" w:space="0" w:color="auto"/>
      </w:divBdr>
    </w:div>
    <w:div w:id="174879188">
      <w:bodyDiv w:val="1"/>
      <w:marLeft w:val="0"/>
      <w:marRight w:val="0"/>
      <w:marTop w:val="0"/>
      <w:marBottom w:val="0"/>
      <w:divBdr>
        <w:top w:val="none" w:sz="0" w:space="0" w:color="auto"/>
        <w:left w:val="none" w:sz="0" w:space="0" w:color="auto"/>
        <w:bottom w:val="none" w:sz="0" w:space="0" w:color="auto"/>
        <w:right w:val="none" w:sz="0" w:space="0" w:color="auto"/>
      </w:divBdr>
    </w:div>
    <w:div w:id="181285107">
      <w:bodyDiv w:val="1"/>
      <w:marLeft w:val="0"/>
      <w:marRight w:val="0"/>
      <w:marTop w:val="0"/>
      <w:marBottom w:val="0"/>
      <w:divBdr>
        <w:top w:val="none" w:sz="0" w:space="0" w:color="auto"/>
        <w:left w:val="none" w:sz="0" w:space="0" w:color="auto"/>
        <w:bottom w:val="none" w:sz="0" w:space="0" w:color="auto"/>
        <w:right w:val="none" w:sz="0" w:space="0" w:color="auto"/>
      </w:divBdr>
    </w:div>
    <w:div w:id="615143185">
      <w:bodyDiv w:val="1"/>
      <w:marLeft w:val="0"/>
      <w:marRight w:val="0"/>
      <w:marTop w:val="0"/>
      <w:marBottom w:val="0"/>
      <w:divBdr>
        <w:top w:val="none" w:sz="0" w:space="0" w:color="auto"/>
        <w:left w:val="none" w:sz="0" w:space="0" w:color="auto"/>
        <w:bottom w:val="none" w:sz="0" w:space="0" w:color="auto"/>
        <w:right w:val="none" w:sz="0" w:space="0" w:color="auto"/>
      </w:divBdr>
    </w:div>
    <w:div w:id="1232540710">
      <w:bodyDiv w:val="1"/>
      <w:marLeft w:val="0"/>
      <w:marRight w:val="0"/>
      <w:marTop w:val="0"/>
      <w:marBottom w:val="0"/>
      <w:divBdr>
        <w:top w:val="none" w:sz="0" w:space="0" w:color="auto"/>
        <w:left w:val="none" w:sz="0" w:space="0" w:color="auto"/>
        <w:bottom w:val="none" w:sz="0" w:space="0" w:color="auto"/>
        <w:right w:val="none" w:sz="0" w:space="0" w:color="auto"/>
      </w:divBdr>
    </w:div>
    <w:div w:id="1735544316">
      <w:bodyDiv w:val="1"/>
      <w:marLeft w:val="0"/>
      <w:marRight w:val="0"/>
      <w:marTop w:val="0"/>
      <w:marBottom w:val="0"/>
      <w:divBdr>
        <w:top w:val="none" w:sz="0" w:space="0" w:color="auto"/>
        <w:left w:val="none" w:sz="0" w:space="0" w:color="auto"/>
        <w:bottom w:val="none" w:sz="0" w:space="0" w:color="auto"/>
        <w:right w:val="none" w:sz="0" w:space="0" w:color="auto"/>
      </w:divBdr>
    </w:div>
    <w:div w:id="1952739098">
      <w:bodyDiv w:val="1"/>
      <w:marLeft w:val="0"/>
      <w:marRight w:val="0"/>
      <w:marTop w:val="0"/>
      <w:marBottom w:val="0"/>
      <w:divBdr>
        <w:top w:val="none" w:sz="0" w:space="0" w:color="auto"/>
        <w:left w:val="none" w:sz="0" w:space="0" w:color="auto"/>
        <w:bottom w:val="none" w:sz="0" w:space="0" w:color="auto"/>
        <w:right w:val="none" w:sz="0" w:space="0" w:color="auto"/>
      </w:divBdr>
    </w:div>
    <w:div w:id="207724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fao.org/economic/es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3865</Words>
  <Characters>22037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ABDULHAMEED</dc:creator>
  <cp:lastModifiedBy>Ahmedin Abdurehman</cp:lastModifiedBy>
  <cp:revision>2</cp:revision>
  <dcterms:created xsi:type="dcterms:W3CDTF">2025-04-18T19:27:00Z</dcterms:created>
  <dcterms:modified xsi:type="dcterms:W3CDTF">2025-04-18T19:27:00Z</dcterms:modified>
</cp:coreProperties>
</file>