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9D4FA" w14:textId="29713BE9" w:rsidR="000A2FEB" w:rsidRPr="00FC2908" w:rsidRDefault="00FC2908" w:rsidP="00E10AFF">
      <w:pPr>
        <w:spacing w:line="240" w:lineRule="auto"/>
        <w:rPr>
          <w:rFonts w:ascii="Times New Roman" w:hAnsi="Times New Roman" w:cs="Times New Roman"/>
          <w:b/>
          <w:bCs/>
          <w:iCs/>
          <w:color w:val="000000"/>
          <w:sz w:val="32"/>
          <w:szCs w:val="24"/>
        </w:rPr>
      </w:pPr>
      <w:bookmarkStart w:id="0" w:name="_Hlk192410051"/>
      <w:r w:rsidRPr="00FC2908">
        <w:rPr>
          <w:rFonts w:ascii="Times New Roman" w:hAnsi="Times New Roman" w:cs="Times New Roman"/>
          <w:b/>
          <w:bCs/>
          <w:iCs/>
          <w:color w:val="000000"/>
          <w:sz w:val="32"/>
          <w:szCs w:val="24"/>
        </w:rPr>
        <w:t xml:space="preserve">Effects of post-emergence </w:t>
      </w:r>
      <w:commentRangeStart w:id="1"/>
      <w:r w:rsidRPr="00FC2908">
        <w:rPr>
          <w:rFonts w:ascii="Times New Roman" w:hAnsi="Times New Roman" w:cs="Times New Roman"/>
          <w:b/>
          <w:bCs/>
          <w:iCs/>
          <w:color w:val="000000"/>
          <w:sz w:val="32"/>
          <w:szCs w:val="24"/>
        </w:rPr>
        <w:t>broadleaf</w:t>
      </w:r>
      <w:commentRangeEnd w:id="1"/>
      <w:r w:rsidR="00F660CA">
        <w:rPr>
          <w:rStyle w:val="CommentReference"/>
        </w:rPr>
        <w:commentReference w:id="1"/>
      </w:r>
      <w:r w:rsidRPr="00FC2908">
        <w:rPr>
          <w:rFonts w:ascii="Times New Roman" w:hAnsi="Times New Roman" w:cs="Times New Roman"/>
          <w:b/>
          <w:bCs/>
          <w:iCs/>
          <w:color w:val="000000"/>
          <w:sz w:val="32"/>
          <w:szCs w:val="24"/>
        </w:rPr>
        <w:t xml:space="preserve"> herbicide application on weed management and productivity of wheat in Ethiopia </w:t>
      </w:r>
    </w:p>
    <w:p w14:paraId="0EBB261A" w14:textId="77777777" w:rsidR="00FC2908" w:rsidRDefault="00FC2908" w:rsidP="00E10AFF">
      <w:pPr>
        <w:spacing w:line="240" w:lineRule="auto"/>
      </w:pPr>
    </w:p>
    <w:p w14:paraId="13AEB9BF" w14:textId="77777777" w:rsidR="004D3EAD" w:rsidRDefault="004D3EAD" w:rsidP="000A2FEB">
      <w:pPr>
        <w:rPr>
          <w:rFonts w:ascii="Times New Roman" w:hAnsi="Times New Roman" w:cs="Times New Roman"/>
          <w:b/>
          <w:bCs/>
          <w:i/>
          <w:iCs/>
          <w:sz w:val="24"/>
          <w:szCs w:val="24"/>
        </w:rPr>
      </w:pPr>
    </w:p>
    <w:p w14:paraId="5F4F4E57" w14:textId="495D19AC" w:rsidR="000A2FEB" w:rsidRPr="000A2FEB" w:rsidRDefault="000A2FEB" w:rsidP="000A2FEB">
      <w:pPr>
        <w:rPr>
          <w:rFonts w:ascii="Times New Roman" w:hAnsi="Times New Roman" w:cs="Times New Roman"/>
          <w:b/>
          <w:bCs/>
          <w:i/>
          <w:iCs/>
          <w:sz w:val="24"/>
          <w:szCs w:val="24"/>
        </w:rPr>
      </w:pPr>
      <w:r w:rsidRPr="000A2FEB">
        <w:rPr>
          <w:rFonts w:ascii="Times New Roman" w:hAnsi="Times New Roman" w:cs="Times New Roman"/>
          <w:b/>
          <w:bCs/>
          <w:i/>
          <w:iCs/>
          <w:sz w:val="24"/>
          <w:szCs w:val="24"/>
        </w:rPr>
        <w:t>ABSTRACT</w:t>
      </w:r>
    </w:p>
    <w:p w14:paraId="7AB1DC90" w14:textId="14F5FB21" w:rsidR="00E31E9E" w:rsidRPr="00C723D6" w:rsidRDefault="000A2FEB" w:rsidP="000A2FEB">
      <w:pPr>
        <w:rPr>
          <w:rFonts w:ascii="Times New Roman" w:hAnsi="Times New Roman" w:cs="Times New Roman"/>
          <w:i/>
          <w:iCs/>
          <w:sz w:val="24"/>
          <w:szCs w:val="24"/>
        </w:rPr>
      </w:pPr>
      <w:r w:rsidRPr="008A1167">
        <w:rPr>
          <w:rFonts w:ascii="Times New Roman" w:hAnsi="Times New Roman" w:cs="Times New Roman"/>
          <w:b/>
          <w:bCs/>
          <w:i/>
          <w:iCs/>
        </w:rPr>
        <w:t xml:space="preserve"> </w:t>
      </w:r>
      <w:r w:rsidR="008A1167" w:rsidRPr="008A1167">
        <w:rPr>
          <w:rFonts w:ascii="Times New Roman" w:hAnsi="Times New Roman" w:cs="Times New Roman"/>
          <w:i/>
          <w:iCs/>
          <w:sz w:val="24"/>
          <w:szCs w:val="24"/>
        </w:rPr>
        <w:t xml:space="preserve">Bread wheat is the most important cereal food grain crop in the world, which can be grown under diverse </w:t>
      </w:r>
      <w:r w:rsidR="00E10AFF">
        <w:rPr>
          <w:rFonts w:ascii="Times New Roman" w:hAnsi="Times New Roman" w:cs="Times New Roman"/>
          <w:i/>
          <w:iCs/>
          <w:sz w:val="24"/>
          <w:szCs w:val="24"/>
        </w:rPr>
        <w:t>agro-ecologies</w:t>
      </w:r>
      <w:r w:rsidR="008A1167" w:rsidRPr="008A1167">
        <w:rPr>
          <w:rFonts w:ascii="Times New Roman" w:hAnsi="Times New Roman" w:cs="Times New Roman"/>
          <w:i/>
          <w:iCs/>
          <w:sz w:val="24"/>
          <w:szCs w:val="24"/>
        </w:rPr>
        <w:t>. However, its productivity has been limited due to various abiotic and biotic factors, including weeds. The study aimed to evaluate the effects of post-emergence broadleaf herbicide application on weed management and productivity of wheat.</w:t>
      </w:r>
      <w:r w:rsidR="00A20874">
        <w:rPr>
          <w:rFonts w:ascii="Times New Roman" w:hAnsi="Times New Roman" w:cs="Times New Roman"/>
          <w:i/>
          <w:iCs/>
          <w:sz w:val="24"/>
          <w:szCs w:val="24"/>
        </w:rPr>
        <w:t xml:space="preserve"> </w:t>
      </w:r>
      <w:r w:rsidR="00A20874" w:rsidRPr="00A20874">
        <w:rPr>
          <w:rFonts w:ascii="Times New Roman" w:hAnsi="Times New Roman" w:cs="Times New Roman"/>
          <w:i/>
          <w:iCs/>
          <w:sz w:val="24"/>
          <w:szCs w:val="24"/>
        </w:rPr>
        <w:t xml:space="preserve">A field experiment on </w:t>
      </w:r>
      <w:r w:rsidR="0076249A">
        <w:rPr>
          <w:rFonts w:ascii="Times New Roman" w:hAnsi="Times New Roman" w:cs="Times New Roman"/>
          <w:i/>
          <w:iCs/>
          <w:sz w:val="24"/>
          <w:szCs w:val="24"/>
        </w:rPr>
        <w:t xml:space="preserve">the </w:t>
      </w:r>
      <w:r w:rsidR="00A20874" w:rsidRPr="00A20874">
        <w:rPr>
          <w:rFonts w:ascii="Times New Roman" w:hAnsi="Times New Roman" w:cs="Times New Roman"/>
          <w:i/>
          <w:iCs/>
          <w:sz w:val="24"/>
          <w:szCs w:val="24"/>
        </w:rPr>
        <w:t xml:space="preserve">evaluation of herbicides for control of weeds in wheat (Triticum aestivum L.) was conducted at </w:t>
      </w:r>
      <w:r w:rsidR="00A20874">
        <w:rPr>
          <w:rFonts w:ascii="Times New Roman" w:hAnsi="Times New Roman" w:cs="Times New Roman"/>
          <w:i/>
          <w:iCs/>
          <w:sz w:val="24"/>
          <w:szCs w:val="24"/>
        </w:rPr>
        <w:t xml:space="preserve">Teticha 02 Farmers Training Center and Dara, </w:t>
      </w:r>
      <w:proofErr w:type="spellStart"/>
      <w:r w:rsidR="00A20874">
        <w:rPr>
          <w:rFonts w:ascii="Times New Roman" w:hAnsi="Times New Roman" w:cs="Times New Roman"/>
          <w:i/>
          <w:iCs/>
          <w:sz w:val="24"/>
          <w:szCs w:val="24"/>
        </w:rPr>
        <w:t>Abera</w:t>
      </w:r>
      <w:proofErr w:type="spellEnd"/>
      <w:r w:rsidR="00A20874">
        <w:rPr>
          <w:rFonts w:ascii="Times New Roman" w:hAnsi="Times New Roman" w:cs="Times New Roman"/>
          <w:i/>
          <w:iCs/>
          <w:sz w:val="24"/>
          <w:szCs w:val="24"/>
        </w:rPr>
        <w:t xml:space="preserve"> </w:t>
      </w:r>
      <w:proofErr w:type="spellStart"/>
      <w:r w:rsidR="00A20874">
        <w:rPr>
          <w:rFonts w:ascii="Times New Roman" w:hAnsi="Times New Roman" w:cs="Times New Roman"/>
          <w:i/>
          <w:iCs/>
          <w:sz w:val="24"/>
          <w:szCs w:val="24"/>
        </w:rPr>
        <w:t>gelede</w:t>
      </w:r>
      <w:proofErr w:type="spellEnd"/>
      <w:r w:rsidR="00A20874">
        <w:rPr>
          <w:rFonts w:ascii="Times New Roman" w:hAnsi="Times New Roman" w:cs="Times New Roman"/>
          <w:i/>
          <w:iCs/>
          <w:sz w:val="24"/>
          <w:szCs w:val="24"/>
        </w:rPr>
        <w:t xml:space="preserve"> </w:t>
      </w:r>
      <w:proofErr w:type="spellStart"/>
      <w:r w:rsidR="00A20874">
        <w:rPr>
          <w:rFonts w:ascii="Times New Roman" w:hAnsi="Times New Roman" w:cs="Times New Roman"/>
          <w:i/>
          <w:iCs/>
          <w:sz w:val="24"/>
          <w:szCs w:val="24"/>
        </w:rPr>
        <w:t>subsite</w:t>
      </w:r>
      <w:proofErr w:type="spellEnd"/>
      <w:r w:rsidR="00A20874">
        <w:rPr>
          <w:rFonts w:ascii="Times New Roman" w:hAnsi="Times New Roman" w:cs="Times New Roman"/>
          <w:i/>
          <w:iCs/>
          <w:sz w:val="24"/>
          <w:szCs w:val="24"/>
        </w:rPr>
        <w:t xml:space="preserve"> in the main cropping</w:t>
      </w:r>
      <w:r w:rsidR="00A20874" w:rsidRPr="00A20874">
        <w:rPr>
          <w:rFonts w:ascii="Times New Roman" w:hAnsi="Times New Roman" w:cs="Times New Roman"/>
          <w:i/>
          <w:iCs/>
          <w:sz w:val="24"/>
          <w:szCs w:val="24"/>
        </w:rPr>
        <w:t xml:space="preserve"> season of 20</w:t>
      </w:r>
      <w:r w:rsidR="00A20874">
        <w:rPr>
          <w:rFonts w:ascii="Times New Roman" w:hAnsi="Times New Roman" w:cs="Times New Roman"/>
          <w:i/>
          <w:iCs/>
          <w:sz w:val="24"/>
          <w:szCs w:val="24"/>
        </w:rPr>
        <w:t>24/25.</w:t>
      </w:r>
      <w:r w:rsidR="00A20874" w:rsidRPr="00A20874">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Three types of herbicides</w:t>
      </w:r>
      <w:r w:rsidR="00E10AFF">
        <w:rPr>
          <w:rFonts w:ascii="Times New Roman" w:hAnsi="Times New Roman" w:cs="Times New Roman"/>
          <w:i/>
          <w:iCs/>
          <w:sz w:val="24"/>
          <w:szCs w:val="24"/>
        </w:rPr>
        <w:t>,</w:t>
      </w:r>
      <w:r w:rsidR="00A62F89">
        <w:rPr>
          <w:rFonts w:ascii="Times New Roman" w:hAnsi="Times New Roman" w:cs="Times New Roman"/>
          <w:i/>
          <w:iCs/>
          <w:sz w:val="24"/>
          <w:szCs w:val="24"/>
        </w:rPr>
        <w:t xml:space="preserve"> </w:t>
      </w:r>
      <w:r w:rsidR="007E79B1">
        <w:rPr>
          <w:rFonts w:ascii="Times New Roman" w:hAnsi="Times New Roman" w:cs="Times New Roman"/>
          <w:i/>
          <w:iCs/>
          <w:sz w:val="24"/>
          <w:szCs w:val="24"/>
        </w:rPr>
        <w:t>Razumin 720 SL</w:t>
      </w:r>
      <w:r w:rsidR="008A1167" w:rsidRPr="008A1167">
        <w:rPr>
          <w:rFonts w:ascii="Times New Roman" w:hAnsi="Times New Roman" w:cs="Times New Roman"/>
          <w:i/>
          <w:iCs/>
          <w:sz w:val="24"/>
          <w:szCs w:val="24"/>
        </w:rPr>
        <w:t xml:space="preserve"> 3L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Segem 72SL 2L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and Zhora 2,4-D72%SL</w:t>
      </w:r>
      <w:r w:rsidR="004A5A79">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1</w:t>
      </w:r>
      <w:r w:rsidR="004A5A79">
        <w:rPr>
          <w:rFonts w:ascii="Times New Roman" w:hAnsi="Times New Roman" w:cs="Times New Roman"/>
          <w:i/>
          <w:iCs/>
          <w:sz w:val="24"/>
          <w:szCs w:val="24"/>
        </w:rPr>
        <w:t xml:space="preserve">L </w:t>
      </w:r>
      <w:r w:rsidR="004A5A79" w:rsidRPr="004A5A79">
        <w:rPr>
          <w:rFonts w:ascii="Times New Roman" w:hAnsi="Times New Roman" w:cs="Times New Roman"/>
          <w:i/>
          <w:iCs/>
          <w:sz w:val="24"/>
          <w:szCs w:val="24"/>
        </w:rPr>
        <w:t>ha⁻¹</w:t>
      </w:r>
      <w:r w:rsidR="004A5A79">
        <w:rPr>
          <w:rFonts w:ascii="Times New Roman" w:hAnsi="Times New Roman" w:cs="Times New Roman"/>
          <w:sz w:val="24"/>
          <w:szCs w:val="24"/>
        </w:rPr>
        <w:t xml:space="preserve"> </w:t>
      </w:r>
      <w:r w:rsidR="008A1167" w:rsidRPr="008A1167">
        <w:rPr>
          <w:rFonts w:ascii="Times New Roman" w:hAnsi="Times New Roman" w:cs="Times New Roman"/>
          <w:i/>
          <w:iCs/>
          <w:sz w:val="24"/>
          <w:szCs w:val="24"/>
        </w:rPr>
        <w:t>along with a weedy check</w:t>
      </w:r>
      <w:r w:rsidR="00E10AFF">
        <w:rPr>
          <w:rFonts w:ascii="Times New Roman" w:hAnsi="Times New Roman" w:cs="Times New Roman"/>
          <w:i/>
          <w:iCs/>
          <w:sz w:val="24"/>
          <w:szCs w:val="24"/>
        </w:rPr>
        <w:t>,</w:t>
      </w:r>
      <w:r w:rsidR="008A1167" w:rsidRPr="008A1167">
        <w:rPr>
          <w:rFonts w:ascii="Times New Roman" w:hAnsi="Times New Roman" w:cs="Times New Roman"/>
          <w:i/>
          <w:iCs/>
          <w:sz w:val="24"/>
          <w:szCs w:val="24"/>
        </w:rPr>
        <w:t xml:space="preserve"> were laid out in a randomized complete block design with </w:t>
      </w:r>
      <w:commentRangeStart w:id="2"/>
      <w:r w:rsidR="008A1167" w:rsidRPr="008A1167">
        <w:rPr>
          <w:rFonts w:ascii="Times New Roman" w:hAnsi="Times New Roman" w:cs="Times New Roman"/>
          <w:i/>
          <w:iCs/>
          <w:sz w:val="24"/>
          <w:szCs w:val="24"/>
        </w:rPr>
        <w:t xml:space="preserve">three </w:t>
      </w:r>
      <w:proofErr w:type="spellStart"/>
      <w:r w:rsidR="008A1167" w:rsidRPr="008A1167">
        <w:rPr>
          <w:rFonts w:ascii="Times New Roman" w:hAnsi="Times New Roman" w:cs="Times New Roman"/>
          <w:i/>
          <w:iCs/>
          <w:sz w:val="24"/>
          <w:szCs w:val="24"/>
        </w:rPr>
        <w:t>woredas</w:t>
      </w:r>
      <w:proofErr w:type="spellEnd"/>
      <w:r w:rsidR="008A1167" w:rsidRPr="008A1167">
        <w:rPr>
          <w:rFonts w:ascii="Times New Roman" w:hAnsi="Times New Roman" w:cs="Times New Roman"/>
          <w:i/>
          <w:iCs/>
          <w:sz w:val="24"/>
          <w:szCs w:val="24"/>
        </w:rPr>
        <w:t xml:space="preserve"> </w:t>
      </w:r>
      <w:r w:rsidR="008A1167" w:rsidRPr="008A1167">
        <w:rPr>
          <w:rFonts w:ascii="Times New Roman" w:hAnsi="Times New Roman" w:cs="Times New Roman"/>
          <w:i/>
          <w:iCs/>
        </w:rPr>
        <w:t>as replicas</w:t>
      </w:r>
      <w:commentRangeEnd w:id="2"/>
      <w:r w:rsidR="004B063F">
        <w:rPr>
          <w:rStyle w:val="CommentReference"/>
        </w:rPr>
        <w:commentReference w:id="2"/>
      </w:r>
      <w:r w:rsidR="008A1167" w:rsidRPr="008A1167">
        <w:rPr>
          <w:rFonts w:ascii="Times New Roman" w:hAnsi="Times New Roman" w:cs="Times New Roman"/>
          <w:i/>
          <w:iCs/>
        </w:rPr>
        <w:t xml:space="preserve">. A total of 13 identified weed species were recorded: </w:t>
      </w:r>
      <w:r w:rsidR="008A1167">
        <w:rPr>
          <w:rFonts w:ascii="Times New Roman" w:hAnsi="Times New Roman" w:cs="Times New Roman"/>
          <w:i/>
          <w:iCs/>
        </w:rPr>
        <w:t>61.5</w:t>
      </w:r>
      <w:r w:rsidR="008A1167" w:rsidRPr="008A1167">
        <w:rPr>
          <w:rFonts w:ascii="Times New Roman" w:hAnsi="Times New Roman" w:cs="Times New Roman"/>
          <w:i/>
          <w:iCs/>
        </w:rPr>
        <w:t>% broad</w:t>
      </w:r>
      <w:r w:rsidR="008A1167">
        <w:rPr>
          <w:rFonts w:ascii="Times New Roman" w:hAnsi="Times New Roman" w:cs="Times New Roman"/>
          <w:i/>
          <w:iCs/>
        </w:rPr>
        <w:t>leaf</w:t>
      </w:r>
      <w:r w:rsidR="008A1167" w:rsidRPr="008A1167">
        <w:rPr>
          <w:rFonts w:ascii="Times New Roman" w:hAnsi="Times New Roman" w:cs="Times New Roman"/>
          <w:i/>
          <w:iCs/>
        </w:rPr>
        <w:t xml:space="preserve"> and </w:t>
      </w:r>
      <w:r w:rsidR="008A1167">
        <w:rPr>
          <w:rFonts w:ascii="Times New Roman" w:hAnsi="Times New Roman" w:cs="Times New Roman"/>
          <w:i/>
          <w:iCs/>
        </w:rPr>
        <w:t>34.5</w:t>
      </w:r>
      <w:r w:rsidR="008A1167" w:rsidRPr="008A1167">
        <w:rPr>
          <w:rFonts w:ascii="Times New Roman" w:hAnsi="Times New Roman" w:cs="Times New Roman"/>
          <w:i/>
          <w:iCs/>
        </w:rPr>
        <w:t>% grass</w:t>
      </w:r>
      <w:r w:rsidR="0076249A">
        <w:rPr>
          <w:rFonts w:ascii="Times New Roman" w:hAnsi="Times New Roman" w:cs="Times New Roman"/>
          <w:i/>
          <w:iCs/>
        </w:rPr>
        <w:t xml:space="preserve">, 69.2 % annual, and 30.8% perennial life cycle </w:t>
      </w:r>
      <w:r w:rsidR="008A1167" w:rsidRPr="008A1167">
        <w:rPr>
          <w:rFonts w:ascii="Times New Roman" w:hAnsi="Times New Roman" w:cs="Times New Roman"/>
          <w:i/>
          <w:iCs/>
        </w:rPr>
        <w:t>weeds.</w:t>
      </w:r>
      <w:r w:rsidR="00146866">
        <w:rPr>
          <w:rFonts w:ascii="Times New Roman" w:hAnsi="Times New Roman" w:cs="Times New Roman"/>
          <w:i/>
          <w:iCs/>
        </w:rPr>
        <w:t xml:space="preserve"> </w:t>
      </w:r>
      <w:r w:rsidRPr="000A2FEB">
        <w:rPr>
          <w:rFonts w:ascii="Times New Roman" w:hAnsi="Times New Roman" w:cs="Times New Roman"/>
          <w:i/>
          <w:iCs/>
        </w:rPr>
        <w:t xml:space="preserve">Relative weed density also indicated that </w:t>
      </w:r>
      <w:proofErr w:type="spellStart"/>
      <w:r w:rsidRPr="000A2FEB">
        <w:rPr>
          <w:rFonts w:ascii="Times New Roman" w:hAnsi="Times New Roman" w:cs="Times New Roman"/>
          <w:i/>
          <w:iCs/>
        </w:rPr>
        <w:t>Galinsoga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pulviflora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Cav</w:t>
      </w:r>
      <w:proofErr w:type="spellEnd"/>
      <w:r w:rsidR="00146866">
        <w:rPr>
          <w:rFonts w:ascii="Times New Roman" w:hAnsi="Times New Roman" w:cs="Times New Roman"/>
          <w:i/>
          <w:iCs/>
        </w:rPr>
        <w:t xml:space="preserve">, </w:t>
      </w:r>
      <w:proofErr w:type="spellStart"/>
      <w:r w:rsidR="00146866">
        <w:rPr>
          <w:rFonts w:ascii="Times New Roman" w:hAnsi="Times New Roman" w:cs="Times New Roman"/>
          <w:i/>
          <w:iCs/>
        </w:rPr>
        <w:t>Avena</w:t>
      </w:r>
      <w:proofErr w:type="spellEnd"/>
      <w:r w:rsidR="00146866">
        <w:rPr>
          <w:rFonts w:ascii="Times New Roman" w:hAnsi="Times New Roman" w:cs="Times New Roman"/>
          <w:i/>
          <w:iCs/>
        </w:rPr>
        <w:t xml:space="preserve"> </w:t>
      </w:r>
      <w:proofErr w:type="spellStart"/>
      <w:r w:rsidR="00146866">
        <w:rPr>
          <w:rFonts w:ascii="Times New Roman" w:hAnsi="Times New Roman" w:cs="Times New Roman"/>
          <w:i/>
          <w:iCs/>
        </w:rPr>
        <w:t>fatua</w:t>
      </w:r>
      <w:proofErr w:type="spellEnd"/>
      <w:r w:rsidR="00146866">
        <w:rPr>
          <w:rFonts w:ascii="Times New Roman" w:hAnsi="Times New Roman" w:cs="Times New Roman"/>
          <w:i/>
          <w:iCs/>
        </w:rPr>
        <w:t xml:space="preserve">, and </w:t>
      </w:r>
      <w:proofErr w:type="spellStart"/>
      <w:r w:rsidR="00146866">
        <w:rPr>
          <w:rFonts w:ascii="Times New Roman" w:hAnsi="Times New Roman" w:cs="Times New Roman"/>
          <w:i/>
          <w:iCs/>
        </w:rPr>
        <w:t>Plantago</w:t>
      </w:r>
      <w:proofErr w:type="spellEnd"/>
      <w:r w:rsidR="00146866">
        <w:rPr>
          <w:rFonts w:ascii="Times New Roman" w:hAnsi="Times New Roman" w:cs="Times New Roman"/>
          <w:i/>
          <w:iCs/>
        </w:rPr>
        <w:t xml:space="preserve"> </w:t>
      </w:r>
      <w:proofErr w:type="spellStart"/>
      <w:r w:rsidR="00A62F89">
        <w:rPr>
          <w:rFonts w:ascii="Times New Roman" w:hAnsi="Times New Roman" w:cs="Times New Roman"/>
          <w:i/>
          <w:iCs/>
        </w:rPr>
        <w:t>lanceolate</w:t>
      </w:r>
      <w:proofErr w:type="spellEnd"/>
      <w:r w:rsidR="00146866">
        <w:rPr>
          <w:rFonts w:ascii="Times New Roman" w:hAnsi="Times New Roman" w:cs="Times New Roman"/>
          <w:i/>
          <w:iCs/>
        </w:rPr>
        <w:t xml:space="preserve"> L were</w:t>
      </w:r>
      <w:r w:rsidR="00B12D98">
        <w:rPr>
          <w:rFonts w:ascii="Times New Roman" w:hAnsi="Times New Roman" w:cs="Times New Roman"/>
          <w:i/>
          <w:iCs/>
        </w:rPr>
        <w:t xml:space="preserve"> </w:t>
      </w:r>
      <w:r w:rsidRPr="000A2FEB">
        <w:rPr>
          <w:rFonts w:ascii="Times New Roman" w:hAnsi="Times New Roman" w:cs="Times New Roman"/>
          <w:i/>
          <w:iCs/>
        </w:rPr>
        <w:t xml:space="preserve">highly infested </w:t>
      </w:r>
      <w:r w:rsidR="00146866">
        <w:rPr>
          <w:rFonts w:ascii="Times New Roman" w:hAnsi="Times New Roman" w:cs="Times New Roman"/>
          <w:i/>
          <w:iCs/>
        </w:rPr>
        <w:t xml:space="preserve">in </w:t>
      </w:r>
      <w:r w:rsidRPr="000A2FEB">
        <w:rPr>
          <w:rFonts w:ascii="Times New Roman" w:hAnsi="Times New Roman" w:cs="Times New Roman"/>
          <w:i/>
          <w:iCs/>
        </w:rPr>
        <w:t xml:space="preserve">the field. </w:t>
      </w:r>
      <w:r w:rsidR="00E10AFF">
        <w:rPr>
          <w:rFonts w:ascii="Times New Roman" w:hAnsi="Times New Roman" w:cs="Times New Roman"/>
          <w:i/>
          <w:iCs/>
        </w:rPr>
        <w:t>But</w:t>
      </w:r>
      <w:r w:rsidRPr="000A2FEB">
        <w:rPr>
          <w:rFonts w:ascii="Times New Roman" w:hAnsi="Times New Roman" w:cs="Times New Roman"/>
          <w:i/>
          <w:iCs/>
        </w:rPr>
        <w:t xml:space="preserve"> the lowest infestation of </w:t>
      </w:r>
      <w:proofErr w:type="spellStart"/>
      <w:r w:rsidRPr="000A2FEB">
        <w:rPr>
          <w:rFonts w:ascii="Times New Roman" w:hAnsi="Times New Roman" w:cs="Times New Roman"/>
          <w:i/>
          <w:iCs/>
        </w:rPr>
        <w:t>Guizotia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scabra</w:t>
      </w:r>
      <w:proofErr w:type="spellEnd"/>
      <w:r w:rsidR="00830485">
        <w:rPr>
          <w:rFonts w:ascii="Times New Roman" w:hAnsi="Times New Roman" w:cs="Times New Roman"/>
          <w:i/>
          <w:iCs/>
        </w:rPr>
        <w:t xml:space="preserve"> </w:t>
      </w:r>
      <w:r w:rsidRPr="000A2FEB">
        <w:rPr>
          <w:rFonts w:ascii="Times New Roman" w:hAnsi="Times New Roman" w:cs="Times New Roman"/>
          <w:i/>
          <w:iCs/>
        </w:rPr>
        <w:t xml:space="preserve">(Vis) </w:t>
      </w:r>
      <w:proofErr w:type="spellStart"/>
      <w:r w:rsidRPr="000A2FEB">
        <w:rPr>
          <w:rFonts w:ascii="Times New Roman" w:hAnsi="Times New Roman" w:cs="Times New Roman"/>
          <w:i/>
          <w:iCs/>
        </w:rPr>
        <w:t>Chiov</w:t>
      </w:r>
      <w:proofErr w:type="spellEnd"/>
      <w:r w:rsidRPr="000A2FEB">
        <w:rPr>
          <w:rFonts w:ascii="Times New Roman" w:hAnsi="Times New Roman" w:cs="Times New Roman"/>
          <w:i/>
          <w:iCs/>
        </w:rPr>
        <w:t xml:space="preserve"> was recorded in the field. </w:t>
      </w:r>
      <w:r w:rsidRPr="00B12D98">
        <w:rPr>
          <w:rFonts w:ascii="Times New Roman" w:hAnsi="Times New Roman" w:cs="Times New Roman"/>
          <w:i/>
          <w:iCs/>
        </w:rPr>
        <w:t xml:space="preserve">Results also revealed significant effects of </w:t>
      </w:r>
      <w:r w:rsidR="00830485" w:rsidRPr="00B12D98">
        <w:rPr>
          <w:rFonts w:ascii="Times New Roman" w:hAnsi="Times New Roman" w:cs="Times New Roman"/>
          <w:i/>
          <w:iCs/>
        </w:rPr>
        <w:t>post-emergence</w:t>
      </w:r>
      <w:r w:rsidRPr="00B12D98">
        <w:rPr>
          <w:rFonts w:ascii="Times New Roman" w:hAnsi="Times New Roman" w:cs="Times New Roman"/>
          <w:i/>
          <w:iCs/>
        </w:rPr>
        <w:t xml:space="preserve"> </w:t>
      </w:r>
      <w:r w:rsidR="00830485" w:rsidRPr="00B12D98">
        <w:rPr>
          <w:rFonts w:ascii="Times New Roman" w:hAnsi="Times New Roman" w:cs="Times New Roman"/>
          <w:i/>
          <w:iCs/>
        </w:rPr>
        <w:t>herbicide</w:t>
      </w:r>
      <w:r w:rsidRPr="00B12D98">
        <w:rPr>
          <w:rFonts w:ascii="Times New Roman" w:hAnsi="Times New Roman" w:cs="Times New Roman"/>
          <w:i/>
          <w:iCs/>
        </w:rPr>
        <w:t xml:space="preserve"> application on some traits studied but there is no significant difference among tested herbicides on plant height, stand count, number of </w:t>
      </w:r>
      <w:r w:rsidR="00B12D98" w:rsidRPr="00B12D98">
        <w:rPr>
          <w:rFonts w:ascii="Times New Roman" w:hAnsi="Times New Roman" w:cs="Times New Roman"/>
          <w:i/>
          <w:iCs/>
        </w:rPr>
        <w:t>kernel</w:t>
      </w:r>
      <w:r w:rsidRPr="00B12D98">
        <w:rPr>
          <w:rFonts w:ascii="Times New Roman" w:hAnsi="Times New Roman" w:cs="Times New Roman"/>
          <w:i/>
          <w:iCs/>
        </w:rPr>
        <w:t>s per spike</w:t>
      </w:r>
      <w:r w:rsidR="008158BB" w:rsidRPr="00B12D98">
        <w:rPr>
          <w:rFonts w:ascii="Times New Roman" w:hAnsi="Times New Roman" w:cs="Times New Roman"/>
          <w:i/>
          <w:iCs/>
        </w:rPr>
        <w:t>,</w:t>
      </w:r>
      <w:r w:rsidRPr="00B12D98">
        <w:rPr>
          <w:rFonts w:ascii="Times New Roman" w:hAnsi="Times New Roman" w:cs="Times New Roman"/>
          <w:i/>
          <w:iCs/>
        </w:rPr>
        <w:t xml:space="preserve"> and </w:t>
      </w:r>
      <w:r w:rsidR="008158BB" w:rsidRPr="00B12D98">
        <w:rPr>
          <w:rFonts w:ascii="Times New Roman" w:hAnsi="Times New Roman" w:cs="Times New Roman"/>
          <w:i/>
          <w:iCs/>
        </w:rPr>
        <w:t>thousand-kernel</w:t>
      </w:r>
      <w:r w:rsidRPr="00B12D98">
        <w:rPr>
          <w:rFonts w:ascii="Times New Roman" w:hAnsi="Times New Roman" w:cs="Times New Roman"/>
          <w:i/>
          <w:iCs/>
        </w:rPr>
        <w:t xml:space="preserve"> weights</w:t>
      </w:r>
      <w:r w:rsidR="00E10AFF">
        <w:rPr>
          <w:rFonts w:ascii="Times New Roman" w:hAnsi="Times New Roman" w:cs="Times New Roman"/>
          <w:i/>
          <w:iCs/>
        </w:rPr>
        <w:t>,</w:t>
      </w:r>
      <w:r w:rsidRPr="00B12D98">
        <w:rPr>
          <w:rFonts w:ascii="Times New Roman" w:hAnsi="Times New Roman" w:cs="Times New Roman"/>
          <w:i/>
          <w:iCs/>
        </w:rPr>
        <w:t xml:space="preserve"> except for weedy checks</w:t>
      </w:r>
      <w:r w:rsidR="00E10AFF">
        <w:rPr>
          <w:rFonts w:ascii="Times New Roman" w:hAnsi="Times New Roman" w:cs="Times New Roman"/>
          <w:i/>
          <w:iCs/>
        </w:rPr>
        <w:t>,</w:t>
      </w:r>
      <w:r w:rsidR="00B12D98">
        <w:rPr>
          <w:rFonts w:ascii="Times New Roman" w:hAnsi="Times New Roman" w:cs="Times New Roman"/>
          <w:i/>
          <w:iCs/>
        </w:rPr>
        <w:t xml:space="preserve"> and no significant difference </w:t>
      </w:r>
      <w:r w:rsidR="00A62F89">
        <w:rPr>
          <w:rFonts w:ascii="Times New Roman" w:hAnsi="Times New Roman" w:cs="Times New Roman"/>
          <w:i/>
          <w:iCs/>
        </w:rPr>
        <w:t xml:space="preserve">in </w:t>
      </w:r>
      <w:r w:rsidR="00B12D98">
        <w:rPr>
          <w:rFonts w:ascii="Times New Roman" w:hAnsi="Times New Roman" w:cs="Times New Roman"/>
          <w:i/>
          <w:iCs/>
        </w:rPr>
        <w:t xml:space="preserve">all treatments compared with </w:t>
      </w:r>
      <w:r w:rsidR="00E10AFF">
        <w:rPr>
          <w:rFonts w:ascii="Times New Roman" w:hAnsi="Times New Roman" w:cs="Times New Roman"/>
          <w:i/>
          <w:iCs/>
        </w:rPr>
        <w:t xml:space="preserve">the </w:t>
      </w:r>
      <w:r w:rsidR="00B12D98">
        <w:rPr>
          <w:rFonts w:ascii="Times New Roman" w:hAnsi="Times New Roman" w:cs="Times New Roman"/>
          <w:i/>
          <w:iCs/>
        </w:rPr>
        <w:t xml:space="preserve">weedy </w:t>
      </w:r>
      <w:r w:rsidR="00A62F89">
        <w:rPr>
          <w:rFonts w:ascii="Times New Roman" w:hAnsi="Times New Roman" w:cs="Times New Roman"/>
          <w:i/>
          <w:iCs/>
        </w:rPr>
        <w:t>check</w:t>
      </w:r>
      <w:r w:rsidR="00B12D98">
        <w:rPr>
          <w:rFonts w:ascii="Times New Roman" w:hAnsi="Times New Roman" w:cs="Times New Roman"/>
          <w:i/>
          <w:iCs/>
        </w:rPr>
        <w:t xml:space="preserve"> on spike length. T</w:t>
      </w:r>
      <w:r w:rsidRPr="000A2FEB">
        <w:rPr>
          <w:rFonts w:ascii="Times New Roman" w:hAnsi="Times New Roman" w:cs="Times New Roman"/>
          <w:i/>
          <w:iCs/>
        </w:rPr>
        <w:t>he minimum dry biomass weeds (</w:t>
      </w:r>
      <w:r w:rsidR="008158BB">
        <w:rPr>
          <w:rFonts w:ascii="Times New Roman" w:hAnsi="Times New Roman" w:cs="Times New Roman"/>
          <w:i/>
          <w:iCs/>
        </w:rPr>
        <w:t>68.1</w:t>
      </w:r>
      <w:r w:rsidRPr="000A2FEB">
        <w:rPr>
          <w:rFonts w:ascii="Times New Roman" w:hAnsi="Times New Roman" w:cs="Times New Roman"/>
          <w:i/>
          <w:iCs/>
        </w:rPr>
        <w:t xml:space="preserve"> </w:t>
      </w:r>
      <w:r w:rsidR="008158BB">
        <w:rPr>
          <w:rFonts w:ascii="Times New Roman" w:hAnsi="Times New Roman" w:cs="Times New Roman"/>
          <w:i/>
          <w:iCs/>
        </w:rPr>
        <w:t>t</w:t>
      </w:r>
      <w:r w:rsidRPr="000A2FEB">
        <w:rPr>
          <w:rFonts w:ascii="Times New Roman" w:hAnsi="Times New Roman" w:cs="Times New Roman"/>
          <w:i/>
          <w:iCs/>
        </w:rPr>
        <w:t xml:space="preserve">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and the highest weed control efficiency (</w:t>
      </w:r>
      <w:r w:rsidR="008158BB">
        <w:rPr>
          <w:rFonts w:ascii="Times New Roman" w:hAnsi="Times New Roman" w:cs="Times New Roman"/>
          <w:i/>
          <w:iCs/>
        </w:rPr>
        <w:t>65.5</w:t>
      </w:r>
      <w:r w:rsidRPr="000A2FEB">
        <w:rPr>
          <w:rFonts w:ascii="Times New Roman" w:hAnsi="Times New Roman" w:cs="Times New Roman"/>
          <w:i/>
          <w:iCs/>
        </w:rPr>
        <w:t xml:space="preserve">%) were recorded from </w:t>
      </w:r>
      <w:r w:rsidR="008158BB">
        <w:rPr>
          <w:rFonts w:ascii="Times New Roman" w:hAnsi="Times New Roman" w:cs="Times New Roman"/>
          <w:i/>
          <w:iCs/>
        </w:rPr>
        <w:t xml:space="preserve">the </w:t>
      </w:r>
      <w:r w:rsidR="007E79B1">
        <w:rPr>
          <w:rFonts w:ascii="Times New Roman" w:hAnsi="Times New Roman" w:cs="Times New Roman"/>
          <w:i/>
          <w:iCs/>
        </w:rPr>
        <w:t>Razumin 720 SL</w:t>
      </w:r>
      <w:r w:rsidR="008158BB">
        <w:rPr>
          <w:rFonts w:ascii="Times New Roman" w:hAnsi="Times New Roman" w:cs="Times New Roman"/>
          <w:i/>
          <w:iCs/>
          <w:sz w:val="24"/>
          <w:szCs w:val="24"/>
        </w:rPr>
        <w:t>.</w:t>
      </w:r>
      <w:r w:rsidRPr="000A2FEB">
        <w:rPr>
          <w:rFonts w:ascii="Times New Roman" w:hAnsi="Times New Roman" w:cs="Times New Roman"/>
          <w:i/>
          <w:iCs/>
        </w:rPr>
        <w:t xml:space="preserve"> The highest number of productive </w:t>
      </w:r>
      <w:r w:rsidR="006C62EC" w:rsidRPr="000A2FEB">
        <w:rPr>
          <w:rFonts w:ascii="Times New Roman" w:hAnsi="Times New Roman" w:cs="Times New Roman"/>
          <w:i/>
          <w:iCs/>
        </w:rPr>
        <w:t>tillers (</w:t>
      </w:r>
      <w:r w:rsidR="006C62EC">
        <w:rPr>
          <w:rFonts w:ascii="Times New Roman" w:hAnsi="Times New Roman" w:cs="Times New Roman"/>
          <w:i/>
          <w:iCs/>
        </w:rPr>
        <w:t>8.0</w:t>
      </w:r>
      <w:r w:rsidRPr="000A2FEB">
        <w:rPr>
          <w:rFonts w:ascii="Times New Roman" w:hAnsi="Times New Roman" w:cs="Times New Roman"/>
          <w:i/>
          <w:iCs/>
        </w:rPr>
        <w:t>),</w:t>
      </w:r>
      <w:r w:rsidR="008158BB">
        <w:rPr>
          <w:rFonts w:ascii="Times New Roman" w:hAnsi="Times New Roman" w:cs="Times New Roman"/>
          <w:i/>
          <w:iCs/>
        </w:rPr>
        <w:t xml:space="preserve"> </w:t>
      </w:r>
      <w:r w:rsidRPr="000A2FEB">
        <w:rPr>
          <w:rFonts w:ascii="Times New Roman" w:hAnsi="Times New Roman" w:cs="Times New Roman"/>
          <w:i/>
          <w:iCs/>
        </w:rPr>
        <w:t xml:space="preserve">stand </w:t>
      </w:r>
      <w:r w:rsidR="006C62EC" w:rsidRPr="000A2FEB">
        <w:rPr>
          <w:rFonts w:ascii="Times New Roman" w:hAnsi="Times New Roman" w:cs="Times New Roman"/>
          <w:i/>
          <w:iCs/>
        </w:rPr>
        <w:t>count (</w:t>
      </w:r>
      <w:r w:rsidRPr="000A2FEB">
        <w:rPr>
          <w:rFonts w:ascii="Times New Roman" w:hAnsi="Times New Roman" w:cs="Times New Roman"/>
          <w:i/>
          <w:iCs/>
        </w:rPr>
        <w:t>4</w:t>
      </w:r>
      <w:r w:rsidR="006C62EC">
        <w:rPr>
          <w:rFonts w:ascii="Times New Roman" w:hAnsi="Times New Roman" w:cs="Times New Roman"/>
          <w:i/>
          <w:iCs/>
        </w:rPr>
        <w:t>59</w:t>
      </w:r>
      <w:r w:rsidRPr="000A2FEB">
        <w:rPr>
          <w:rFonts w:ascii="Times New Roman" w:hAnsi="Times New Roman" w:cs="Times New Roman"/>
          <w:i/>
          <w:iCs/>
        </w:rPr>
        <w:t>.0m-2</w:t>
      </w:r>
      <w:r w:rsidR="006C62EC" w:rsidRPr="000A2FEB">
        <w:rPr>
          <w:rFonts w:ascii="Times New Roman" w:hAnsi="Times New Roman" w:cs="Times New Roman"/>
          <w:i/>
          <w:iCs/>
        </w:rPr>
        <w:t>),</w:t>
      </w:r>
      <w:r w:rsidR="006C62EC">
        <w:rPr>
          <w:rFonts w:ascii="Times New Roman" w:hAnsi="Times New Roman" w:cs="Times New Roman"/>
          <w:i/>
          <w:iCs/>
        </w:rPr>
        <w:t xml:space="preserve"> kernel number </w:t>
      </w:r>
      <w:r w:rsidRPr="000A2FEB">
        <w:rPr>
          <w:rFonts w:ascii="Times New Roman" w:hAnsi="Times New Roman" w:cs="Times New Roman"/>
          <w:i/>
          <w:iCs/>
        </w:rPr>
        <w:t>per</w:t>
      </w:r>
      <w:r w:rsidR="006C62EC">
        <w:rPr>
          <w:rFonts w:ascii="Times New Roman" w:hAnsi="Times New Roman" w:cs="Times New Roman"/>
          <w:i/>
          <w:iCs/>
        </w:rPr>
        <w:t xml:space="preserve"> </w:t>
      </w:r>
      <w:r w:rsidR="006C62EC" w:rsidRPr="000A2FEB">
        <w:rPr>
          <w:rFonts w:ascii="Times New Roman" w:hAnsi="Times New Roman" w:cs="Times New Roman"/>
          <w:i/>
          <w:iCs/>
        </w:rPr>
        <w:t>spike (</w:t>
      </w:r>
      <w:r w:rsidR="006C62EC">
        <w:rPr>
          <w:rFonts w:ascii="Times New Roman" w:hAnsi="Times New Roman" w:cs="Times New Roman"/>
          <w:i/>
          <w:iCs/>
        </w:rPr>
        <w:t>45.5</w:t>
      </w:r>
      <w:r w:rsidRPr="000A2FEB">
        <w:rPr>
          <w:rFonts w:ascii="Times New Roman" w:hAnsi="Times New Roman" w:cs="Times New Roman"/>
          <w:i/>
          <w:iCs/>
        </w:rPr>
        <w:t xml:space="preserve">), thousand </w:t>
      </w:r>
      <w:r w:rsidR="008158BB">
        <w:rPr>
          <w:rFonts w:ascii="Times New Roman" w:hAnsi="Times New Roman" w:cs="Times New Roman"/>
          <w:i/>
          <w:iCs/>
        </w:rPr>
        <w:t>kernel</w:t>
      </w:r>
      <w:r w:rsidRPr="000A2FEB">
        <w:rPr>
          <w:rFonts w:ascii="Times New Roman" w:hAnsi="Times New Roman" w:cs="Times New Roman"/>
          <w:i/>
          <w:iCs/>
        </w:rPr>
        <w:t xml:space="preserve"> weight (</w:t>
      </w:r>
      <w:r w:rsidR="00BE3511">
        <w:rPr>
          <w:rFonts w:ascii="Times New Roman" w:hAnsi="Times New Roman" w:cs="Times New Roman"/>
          <w:i/>
          <w:iCs/>
        </w:rPr>
        <w:t>49</w:t>
      </w:r>
      <w:r w:rsidRPr="000A2FEB">
        <w:rPr>
          <w:rFonts w:ascii="Times New Roman" w:hAnsi="Times New Roman" w:cs="Times New Roman"/>
          <w:i/>
          <w:iCs/>
        </w:rPr>
        <w:t>.0g</w:t>
      </w:r>
      <w:r w:rsidR="006C62EC" w:rsidRPr="000A2FEB">
        <w:rPr>
          <w:rFonts w:ascii="Times New Roman" w:hAnsi="Times New Roman" w:cs="Times New Roman"/>
          <w:i/>
          <w:iCs/>
        </w:rPr>
        <w:t>), grain</w:t>
      </w:r>
      <w:r w:rsidRPr="000A2FEB">
        <w:rPr>
          <w:rFonts w:ascii="Times New Roman" w:hAnsi="Times New Roman" w:cs="Times New Roman"/>
          <w:i/>
          <w:iCs/>
        </w:rPr>
        <w:t xml:space="preserve"> yield (2.2 </w:t>
      </w:r>
      <w:r w:rsidR="006C62EC">
        <w:rPr>
          <w:rFonts w:ascii="Times New Roman" w:hAnsi="Times New Roman" w:cs="Times New Roman"/>
          <w:i/>
          <w:iCs/>
        </w:rPr>
        <w:t xml:space="preserve">t </w:t>
      </w:r>
      <w:r w:rsidR="004A5A79">
        <w:rPr>
          <w:rFonts w:ascii="Times New Roman" w:hAnsi="Times New Roman" w:cs="Times New Roman"/>
          <w:i/>
          <w:iCs/>
        </w:rPr>
        <w:t>ha⁻</w:t>
      </w:r>
      <w:r w:rsidR="00A62F89">
        <w:rPr>
          <w:rFonts w:ascii="Times New Roman" w:hAnsi="Times New Roman" w:cs="Times New Roman"/>
          <w:i/>
          <w:iCs/>
        </w:rPr>
        <w:t>¹)</w:t>
      </w:r>
      <w:r w:rsidR="00A20874">
        <w:rPr>
          <w:rFonts w:ascii="Times New Roman" w:hAnsi="Times New Roman" w:cs="Times New Roman"/>
          <w:i/>
          <w:iCs/>
        </w:rPr>
        <w:t>,</w:t>
      </w:r>
      <w:r w:rsidRPr="000A2FEB">
        <w:rPr>
          <w:rFonts w:ascii="Times New Roman" w:hAnsi="Times New Roman" w:cs="Times New Roman"/>
          <w:i/>
          <w:iCs/>
        </w:rPr>
        <w:t xml:space="preserve"> and biological yield (</w:t>
      </w:r>
      <w:r w:rsidR="006C62EC">
        <w:rPr>
          <w:rFonts w:ascii="Times New Roman" w:hAnsi="Times New Roman" w:cs="Times New Roman"/>
          <w:i/>
          <w:iCs/>
        </w:rPr>
        <w:t xml:space="preserve">5.1 t </w:t>
      </w:r>
      <w:r w:rsidR="004A5A79">
        <w:rPr>
          <w:rFonts w:ascii="Times New Roman" w:hAnsi="Times New Roman" w:cs="Times New Roman"/>
          <w:i/>
          <w:iCs/>
        </w:rPr>
        <w:t>ha⁻</w:t>
      </w:r>
      <w:r w:rsidR="00A62F89">
        <w:rPr>
          <w:rFonts w:ascii="Times New Roman" w:hAnsi="Times New Roman" w:cs="Times New Roman"/>
          <w:i/>
          <w:iCs/>
        </w:rPr>
        <w:t>¹)</w:t>
      </w:r>
      <w:r w:rsidR="006C62EC">
        <w:rPr>
          <w:rFonts w:ascii="Times New Roman" w:hAnsi="Times New Roman" w:cs="Times New Roman"/>
          <w:i/>
          <w:iCs/>
        </w:rPr>
        <w:t xml:space="preserve">, biomass or straw yield (1.8 t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were recorded from </w:t>
      </w:r>
      <w:r w:rsidR="007E79B1">
        <w:rPr>
          <w:rFonts w:ascii="Times New Roman" w:hAnsi="Times New Roman" w:cs="Times New Roman"/>
          <w:i/>
          <w:iCs/>
        </w:rPr>
        <w:t>Razumin 720 SL</w:t>
      </w:r>
      <w:r w:rsidR="006C62EC">
        <w:rPr>
          <w:rFonts w:ascii="Times New Roman" w:hAnsi="Times New Roman" w:cs="Times New Roman"/>
          <w:i/>
          <w:iCs/>
        </w:rPr>
        <w:t xml:space="preserve"> </w:t>
      </w:r>
      <w:r w:rsidRPr="000A2FEB">
        <w:rPr>
          <w:rFonts w:ascii="Times New Roman" w:hAnsi="Times New Roman" w:cs="Times New Roman"/>
          <w:i/>
          <w:iCs/>
        </w:rPr>
        <w:t xml:space="preserve">while the lowest values were observed from the weedy check. Therefore, it can be concluded that </w:t>
      </w:r>
      <w:r w:rsidR="007E79B1">
        <w:rPr>
          <w:rFonts w:ascii="Times New Roman" w:hAnsi="Times New Roman" w:cs="Times New Roman"/>
          <w:i/>
          <w:iCs/>
        </w:rPr>
        <w:t>Razumin 720 SL</w:t>
      </w:r>
      <w:r w:rsidR="006C62EC">
        <w:rPr>
          <w:rFonts w:ascii="Times New Roman" w:hAnsi="Times New Roman" w:cs="Times New Roman"/>
          <w:i/>
          <w:iCs/>
        </w:rPr>
        <w:t xml:space="preserve"> </w:t>
      </w:r>
      <w:r w:rsidR="006C62EC" w:rsidRPr="000A2FEB">
        <w:rPr>
          <w:rFonts w:ascii="Times New Roman" w:hAnsi="Times New Roman" w:cs="Times New Roman"/>
          <w:i/>
          <w:iCs/>
        </w:rPr>
        <w:t>effectively</w:t>
      </w:r>
      <w:r w:rsidRPr="000A2FEB">
        <w:rPr>
          <w:rFonts w:ascii="Times New Roman" w:hAnsi="Times New Roman" w:cs="Times New Roman"/>
          <w:i/>
          <w:iCs/>
        </w:rPr>
        <w:t xml:space="preserve"> managed weeds and gave maximum yield</w:t>
      </w:r>
      <w:r w:rsidR="00A5697F">
        <w:rPr>
          <w:rFonts w:ascii="Times New Roman" w:hAnsi="Times New Roman" w:cs="Times New Roman"/>
          <w:i/>
          <w:iCs/>
        </w:rPr>
        <w:t>,</w:t>
      </w:r>
      <w:r w:rsidRPr="000A2FEB">
        <w:rPr>
          <w:rFonts w:ascii="Times New Roman" w:hAnsi="Times New Roman" w:cs="Times New Roman"/>
          <w:i/>
          <w:iCs/>
        </w:rPr>
        <w:t xml:space="preserve"> which could be recommended for the test environment</w:t>
      </w:r>
      <w:r w:rsidR="006C62EC">
        <w:rPr>
          <w:rFonts w:ascii="Times New Roman" w:hAnsi="Times New Roman" w:cs="Times New Roman"/>
          <w:i/>
          <w:iCs/>
        </w:rPr>
        <w:t xml:space="preserve"> and similar agroecology.</w:t>
      </w:r>
      <w:r w:rsidRPr="000A2FEB">
        <w:rPr>
          <w:rFonts w:ascii="Times New Roman" w:hAnsi="Times New Roman" w:cs="Times New Roman"/>
          <w:i/>
          <w:iCs/>
        </w:rPr>
        <w:t xml:space="preserve"> </w:t>
      </w:r>
      <w:r w:rsidR="00C41EC7" w:rsidRPr="003D7277">
        <w:rPr>
          <w:rFonts w:ascii="Times New Roman" w:hAnsi="Times New Roman" w:cs="Times New Roman"/>
          <w:i/>
          <w:iCs/>
        </w:rPr>
        <w:t>However, it needs further investigation for the interval and frequency</w:t>
      </w:r>
      <w:r w:rsidRPr="000A2FEB">
        <w:rPr>
          <w:rFonts w:ascii="Times New Roman" w:hAnsi="Times New Roman" w:cs="Times New Roman"/>
          <w:i/>
          <w:iCs/>
        </w:rPr>
        <w:t xml:space="preserve">. </w:t>
      </w:r>
    </w:p>
    <w:p w14:paraId="612CF28C" w14:textId="1D599734" w:rsidR="00727D5F" w:rsidRPr="00727D5F" w:rsidRDefault="00A62F89">
      <w:pPr>
        <w:rPr>
          <w:rFonts w:ascii="Times New Roman" w:hAnsi="Times New Roman" w:cs="Times New Roman"/>
          <w:sz w:val="24"/>
          <w:szCs w:val="24"/>
        </w:rPr>
        <w:sectPr w:rsidR="00727D5F" w:rsidRPr="00727D5F" w:rsidSect="00727D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r w:rsidRPr="00A62F89">
        <w:rPr>
          <w:rFonts w:ascii="Times New Roman" w:hAnsi="Times New Roman" w:cs="Times New Roman"/>
          <w:b/>
          <w:bCs/>
          <w:sz w:val="24"/>
          <w:szCs w:val="24"/>
        </w:rPr>
        <w:t>Keywords:</w:t>
      </w:r>
      <w:r w:rsidRPr="00A62F89">
        <w:rPr>
          <w:rFonts w:ascii="Times New Roman" w:hAnsi="Times New Roman" w:cs="Times New Roman"/>
          <w:sz w:val="24"/>
          <w:szCs w:val="24"/>
        </w:rPr>
        <w:t xml:space="preserve"> </w:t>
      </w:r>
      <w:r w:rsidR="00A5697F">
        <w:rPr>
          <w:rFonts w:ascii="Times New Roman" w:hAnsi="Times New Roman" w:cs="Times New Roman"/>
          <w:sz w:val="24"/>
          <w:szCs w:val="24"/>
        </w:rPr>
        <w:t>Razumin</w:t>
      </w:r>
      <w:r w:rsidRPr="00A62F89">
        <w:rPr>
          <w:rFonts w:ascii="Times New Roman" w:hAnsi="Times New Roman" w:cs="Times New Roman"/>
          <w:sz w:val="24"/>
          <w:szCs w:val="24"/>
        </w:rPr>
        <w:t xml:space="preserve"> 72</w:t>
      </w:r>
      <w:r w:rsidR="002A751C">
        <w:rPr>
          <w:rFonts w:ascii="Times New Roman" w:hAnsi="Times New Roman" w:cs="Times New Roman"/>
          <w:sz w:val="24"/>
          <w:szCs w:val="24"/>
        </w:rPr>
        <w:t>0</w:t>
      </w:r>
      <w:r w:rsidRPr="00A62F89">
        <w:rPr>
          <w:rFonts w:ascii="Times New Roman" w:hAnsi="Times New Roman" w:cs="Times New Roman"/>
          <w:sz w:val="24"/>
          <w:szCs w:val="24"/>
        </w:rPr>
        <w:t xml:space="preserve"> SL, herbicides, broad leaf, efficiency, </w:t>
      </w:r>
      <w:r w:rsidR="007103FE">
        <w:rPr>
          <w:rFonts w:ascii="Times New Roman" w:hAnsi="Times New Roman" w:cs="Times New Roman"/>
          <w:sz w:val="24"/>
          <w:szCs w:val="24"/>
        </w:rPr>
        <w:t>d</w:t>
      </w:r>
      <w:r w:rsidRPr="00A62F89">
        <w:rPr>
          <w:rFonts w:ascii="Times New Roman" w:hAnsi="Times New Roman" w:cs="Times New Roman"/>
          <w:sz w:val="24"/>
          <w:szCs w:val="24"/>
        </w:rPr>
        <w:t xml:space="preserve">ry biomass, Ethiopia </w:t>
      </w:r>
    </w:p>
    <w:bookmarkEnd w:id="0"/>
    <w:p w14:paraId="240FEBB6" w14:textId="77777777" w:rsidR="00E31E9E" w:rsidRDefault="00E31E9E"/>
    <w:p w14:paraId="55291D14" w14:textId="492BE62A" w:rsidR="00041B0F" w:rsidRPr="001C4DE6" w:rsidRDefault="001C4DE6" w:rsidP="001C4DE6">
      <w:pPr>
        <w:pStyle w:val="ListParagraph"/>
        <w:numPr>
          <w:ilvl w:val="0"/>
          <w:numId w:val="5"/>
        </w:numPr>
        <w:jc w:val="center"/>
        <w:rPr>
          <w:rFonts w:ascii="Times New Roman" w:hAnsi="Times New Roman" w:cs="Times New Roman"/>
          <w:b/>
          <w:bCs/>
          <w:sz w:val="24"/>
          <w:szCs w:val="24"/>
        </w:rPr>
      </w:pPr>
      <w:r w:rsidRPr="001C4DE6">
        <w:rPr>
          <w:rFonts w:ascii="Times New Roman" w:hAnsi="Times New Roman" w:cs="Times New Roman"/>
          <w:b/>
          <w:bCs/>
          <w:sz w:val="24"/>
          <w:szCs w:val="24"/>
        </w:rPr>
        <w:t xml:space="preserve">INTRODUCTION </w:t>
      </w:r>
    </w:p>
    <w:p w14:paraId="7355851B" w14:textId="5809560C" w:rsidR="00041B0F" w:rsidRPr="00041B0F" w:rsidRDefault="00041B0F" w:rsidP="00E13150">
      <w:pPr>
        <w:tabs>
          <w:tab w:val="left" w:pos="4444"/>
        </w:tabs>
        <w:rPr>
          <w:rFonts w:ascii="Times New Roman" w:hAnsi="Times New Roman" w:cs="Times New Roman"/>
          <w:sz w:val="24"/>
          <w:szCs w:val="24"/>
        </w:rPr>
      </w:pPr>
      <w:r w:rsidRPr="00041B0F">
        <w:rPr>
          <w:rFonts w:ascii="Times New Roman" w:hAnsi="Times New Roman" w:cs="Times New Roman"/>
          <w:sz w:val="24"/>
          <w:szCs w:val="24"/>
        </w:rPr>
        <w:t>Wheat (</w:t>
      </w:r>
      <w:r w:rsidRPr="00041B0F">
        <w:rPr>
          <w:rFonts w:ascii="Times New Roman" w:hAnsi="Times New Roman" w:cs="Times New Roman"/>
          <w:i/>
          <w:iCs/>
          <w:sz w:val="24"/>
          <w:szCs w:val="24"/>
        </w:rPr>
        <w:t xml:space="preserve">Triticum aestivum </w:t>
      </w:r>
      <w:r w:rsidRPr="00041B0F">
        <w:rPr>
          <w:rFonts w:ascii="Times New Roman" w:hAnsi="Times New Roman" w:cs="Times New Roman"/>
          <w:sz w:val="24"/>
          <w:szCs w:val="24"/>
        </w:rPr>
        <w:t xml:space="preserve">L.) belongs to the family </w:t>
      </w:r>
      <w:proofErr w:type="spellStart"/>
      <w:r w:rsidRPr="00C07D26">
        <w:rPr>
          <w:rFonts w:ascii="Times New Roman" w:hAnsi="Times New Roman" w:cs="Times New Roman"/>
          <w:i/>
          <w:iCs/>
          <w:sz w:val="24"/>
          <w:szCs w:val="24"/>
        </w:rPr>
        <w:t>Poaceae</w:t>
      </w:r>
      <w:proofErr w:type="spellEnd"/>
      <w:r w:rsidRPr="00C07D26">
        <w:rPr>
          <w:rFonts w:ascii="Times New Roman" w:hAnsi="Times New Roman" w:cs="Times New Roman"/>
          <w:i/>
          <w:iCs/>
          <w:sz w:val="24"/>
          <w:szCs w:val="24"/>
        </w:rPr>
        <w:t xml:space="preserve"> </w:t>
      </w:r>
      <w:r w:rsidRPr="00041B0F">
        <w:rPr>
          <w:rFonts w:ascii="Times New Roman" w:hAnsi="Times New Roman" w:cs="Times New Roman"/>
          <w:sz w:val="24"/>
          <w:szCs w:val="24"/>
        </w:rPr>
        <w:t xml:space="preserve">and the genus </w:t>
      </w:r>
      <w:r w:rsidRPr="00041B0F">
        <w:rPr>
          <w:rFonts w:ascii="Times New Roman" w:hAnsi="Times New Roman" w:cs="Times New Roman"/>
          <w:i/>
          <w:iCs/>
          <w:sz w:val="24"/>
          <w:szCs w:val="24"/>
        </w:rPr>
        <w:t>Triticum</w:t>
      </w:r>
      <w:r w:rsidRPr="00041B0F">
        <w:rPr>
          <w:rFonts w:ascii="Times New Roman" w:hAnsi="Times New Roman" w:cs="Times New Roman"/>
          <w:sz w:val="24"/>
          <w:szCs w:val="24"/>
        </w:rPr>
        <w:t xml:space="preserve">. </w:t>
      </w:r>
      <w:r w:rsidR="00E00711">
        <w:rPr>
          <w:rFonts w:ascii="Times New Roman" w:hAnsi="Times New Roman" w:cs="Times New Roman"/>
          <w:sz w:val="24"/>
          <w:szCs w:val="24"/>
        </w:rPr>
        <w:t xml:space="preserve">It </w:t>
      </w:r>
      <w:r w:rsidR="00E00711" w:rsidRPr="003C1F89">
        <w:rPr>
          <w:rFonts w:ascii="Times New Roman" w:hAnsi="Times New Roman" w:cs="Times New Roman"/>
          <w:sz w:val="24"/>
          <w:szCs w:val="24"/>
        </w:rPr>
        <w:t xml:space="preserve">is one of the most extensively produced cereal crops globally and is used as a staple food crop for more than 40% of the global population (Giraldo et al., 2019; FAOSTAT, 2022). Globally, the crop is grown on more than 220 million hectares of land, yielding about 760 million </w:t>
      </w:r>
      <w:r w:rsidR="00C07D26" w:rsidRPr="003C1F89">
        <w:rPr>
          <w:rFonts w:ascii="Times New Roman" w:hAnsi="Times New Roman" w:cs="Times New Roman"/>
          <w:sz w:val="24"/>
          <w:szCs w:val="24"/>
        </w:rPr>
        <w:t>tons of</w:t>
      </w:r>
      <w:r w:rsidR="00E00711" w:rsidRPr="003C1F89">
        <w:rPr>
          <w:rFonts w:ascii="Times New Roman" w:hAnsi="Times New Roman" w:cs="Times New Roman"/>
          <w:sz w:val="24"/>
          <w:szCs w:val="24"/>
        </w:rPr>
        <w:t xml:space="preserve"> grain annually (FAOSTAT, 2022)</w:t>
      </w:r>
      <w:r w:rsidR="00E00711">
        <w:rPr>
          <w:rFonts w:ascii="Times New Roman" w:hAnsi="Times New Roman" w:cs="Times New Roman"/>
          <w:sz w:val="24"/>
          <w:szCs w:val="24"/>
        </w:rPr>
        <w:t>.</w:t>
      </w:r>
      <w:r w:rsidR="00E13150">
        <w:rPr>
          <w:rFonts w:ascii="Times New Roman" w:hAnsi="Times New Roman" w:cs="Times New Roman"/>
          <w:sz w:val="24"/>
          <w:szCs w:val="24"/>
        </w:rPr>
        <w:t xml:space="preserve"> </w:t>
      </w:r>
      <w:r w:rsidRPr="00041B0F">
        <w:rPr>
          <w:rFonts w:ascii="Times New Roman" w:hAnsi="Times New Roman" w:cs="Times New Roman"/>
          <w:sz w:val="24"/>
          <w:szCs w:val="24"/>
        </w:rPr>
        <w:t>The global annual wheat production is 731.6 metric tons from an area of 215.87 million hectares</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giving an average yield of 3.39 metric tons ha</w:t>
      </w:r>
      <w:r w:rsidRPr="003A60AE">
        <w:rPr>
          <w:rFonts w:ascii="Times New Roman" w:hAnsi="Times New Roman" w:cs="Times New Roman"/>
          <w:sz w:val="24"/>
          <w:szCs w:val="24"/>
          <w:vertAlign w:val="superscript"/>
        </w:rPr>
        <w:t>-1</w:t>
      </w:r>
      <w:r w:rsidRPr="00041B0F">
        <w:rPr>
          <w:rFonts w:ascii="Times New Roman" w:hAnsi="Times New Roman" w:cs="Times New Roman"/>
          <w:sz w:val="24"/>
          <w:szCs w:val="24"/>
        </w:rPr>
        <w:t>(USDA,2019</w:t>
      </w:r>
      <w:r w:rsidR="003E0F6B" w:rsidRPr="00041B0F">
        <w:rPr>
          <w:rFonts w:ascii="Times New Roman" w:hAnsi="Times New Roman" w:cs="Times New Roman"/>
          <w:sz w:val="24"/>
          <w:szCs w:val="24"/>
        </w:rPr>
        <w:t>). In</w:t>
      </w:r>
      <w:r w:rsidRPr="00041B0F">
        <w:rPr>
          <w:rFonts w:ascii="Times New Roman" w:hAnsi="Times New Roman" w:cs="Times New Roman"/>
          <w:sz w:val="24"/>
          <w:szCs w:val="24"/>
        </w:rPr>
        <w:t xml:space="preserve"> Ethiopia, it is one of the major staple and strategic food security </w:t>
      </w:r>
      <w:r w:rsidR="003E0F6B">
        <w:rPr>
          <w:rFonts w:ascii="Times New Roman" w:hAnsi="Times New Roman" w:cs="Times New Roman"/>
          <w:sz w:val="24"/>
          <w:szCs w:val="24"/>
        </w:rPr>
        <w:t>crops</w:t>
      </w:r>
      <w:r w:rsidRPr="00041B0F">
        <w:rPr>
          <w:rFonts w:ascii="Times New Roman" w:hAnsi="Times New Roman" w:cs="Times New Roman"/>
          <w:sz w:val="24"/>
          <w:szCs w:val="24"/>
        </w:rPr>
        <w:t xml:space="preserve"> with an average annual production and productivity of 4.64 MT and 2.73 tons ha-1</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(CSA,2018)</w:t>
      </w:r>
      <w:r w:rsidRPr="00041B0F">
        <w:rPr>
          <w:rFonts w:ascii="Times New Roman" w:hAnsi="Times New Roman" w:cs="Times New Roman"/>
          <w:b/>
          <w:bCs/>
          <w:sz w:val="24"/>
          <w:szCs w:val="24"/>
        </w:rPr>
        <w:t>.</w:t>
      </w:r>
      <w:r>
        <w:rPr>
          <w:rFonts w:ascii="Times New Roman" w:hAnsi="Times New Roman" w:cs="Times New Roman"/>
          <w:b/>
          <w:bCs/>
          <w:sz w:val="24"/>
          <w:szCs w:val="24"/>
        </w:rPr>
        <w:t xml:space="preserve"> </w:t>
      </w:r>
      <w:r w:rsidRPr="00041B0F">
        <w:rPr>
          <w:rFonts w:ascii="Times New Roman" w:hAnsi="Times New Roman" w:cs="Times New Roman"/>
          <w:sz w:val="24"/>
          <w:szCs w:val="24"/>
        </w:rPr>
        <w:t>Wheat has great nutritional value and contains starch (60-90%</w:t>
      </w:r>
      <w:r w:rsidR="003E0F6B" w:rsidRPr="00041B0F">
        <w:rPr>
          <w:rFonts w:ascii="Times New Roman" w:hAnsi="Times New Roman" w:cs="Times New Roman"/>
          <w:sz w:val="24"/>
          <w:szCs w:val="24"/>
        </w:rPr>
        <w:t>), protein</w:t>
      </w:r>
      <w:r w:rsidRPr="00041B0F">
        <w:rPr>
          <w:rFonts w:ascii="Times New Roman" w:hAnsi="Times New Roman" w:cs="Times New Roman"/>
          <w:sz w:val="24"/>
          <w:szCs w:val="24"/>
        </w:rPr>
        <w:t xml:space="preserve"> (11-16.5%),</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fat (1.5-2%),</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 xml:space="preserve">inorganic </w:t>
      </w:r>
      <w:r w:rsidR="003E0F6B" w:rsidRPr="00041B0F">
        <w:rPr>
          <w:rFonts w:ascii="Times New Roman" w:hAnsi="Times New Roman" w:cs="Times New Roman"/>
          <w:sz w:val="24"/>
          <w:szCs w:val="24"/>
        </w:rPr>
        <w:t>ions (</w:t>
      </w:r>
      <w:r w:rsidRPr="00041B0F">
        <w:rPr>
          <w:rFonts w:ascii="Times New Roman" w:hAnsi="Times New Roman" w:cs="Times New Roman"/>
          <w:sz w:val="24"/>
          <w:szCs w:val="24"/>
        </w:rPr>
        <w:t>1.2-2%)</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vitamins (Ali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2014). </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In Ethiopia, it is one of the major staple and strategic food security crops with an average annual production and productivity of 4.64 million metric tons and 2.73 tons ha-1</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 2018). Bread wheat is known to be a major source of energy and protein. Traditionally</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the crop is used for making Bread</w:t>
      </w:r>
      <w:r w:rsidRPr="00041B0F">
        <w:rPr>
          <w:rFonts w:ascii="Times New Roman" w:hAnsi="Times New Roman" w:cs="Times New Roman"/>
          <w:i/>
          <w:iCs/>
          <w:sz w:val="24"/>
          <w:szCs w:val="24"/>
        </w:rPr>
        <w:t xml:space="preserve">, </w:t>
      </w:r>
      <w:r w:rsidRPr="00041B0F">
        <w:rPr>
          <w:rFonts w:ascii="Times New Roman" w:hAnsi="Times New Roman" w:cs="Times New Roman"/>
          <w:sz w:val="24"/>
          <w:szCs w:val="24"/>
        </w:rPr>
        <w:t>Porridge</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other types of foods. The straw is </w:t>
      </w:r>
      <w:r w:rsidR="003E0F6B">
        <w:rPr>
          <w:rFonts w:ascii="Times New Roman" w:hAnsi="Times New Roman" w:cs="Times New Roman"/>
          <w:sz w:val="24"/>
          <w:szCs w:val="24"/>
        </w:rPr>
        <w:t xml:space="preserve">a </w:t>
      </w:r>
      <w:r w:rsidRPr="00041B0F">
        <w:rPr>
          <w:rFonts w:ascii="Times New Roman" w:hAnsi="Times New Roman" w:cs="Times New Roman"/>
          <w:sz w:val="24"/>
          <w:szCs w:val="24"/>
        </w:rPr>
        <w:t xml:space="preserve">good source for animal feed and also used for thatching roofs (Mathewos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2012).</w:t>
      </w:r>
    </w:p>
    <w:p w14:paraId="1AC5771E" w14:textId="063220B7" w:rsidR="009B4B99" w:rsidRPr="00BF60DA" w:rsidRDefault="00041B0F" w:rsidP="00041B0F">
      <w:pPr>
        <w:rPr>
          <w:rFonts w:ascii="Times New Roman" w:hAnsi="Times New Roman" w:cs="Times New Roman"/>
          <w:sz w:val="28"/>
          <w:szCs w:val="28"/>
        </w:rPr>
      </w:pPr>
      <w:r w:rsidRPr="00041B0F">
        <w:rPr>
          <w:rFonts w:ascii="Times New Roman" w:hAnsi="Times New Roman" w:cs="Times New Roman"/>
          <w:sz w:val="24"/>
          <w:szCs w:val="24"/>
        </w:rPr>
        <w:t xml:space="preserve">Although wheat has a great nutritional and economic importance, its productivity has been constrained due to various biotic and abiotic factors. </w:t>
      </w:r>
      <w:r w:rsidR="009B4B99">
        <w:rPr>
          <w:rFonts w:ascii="Times New Roman" w:hAnsi="Times New Roman" w:cs="Times New Roman"/>
          <w:sz w:val="24"/>
          <w:szCs w:val="24"/>
        </w:rPr>
        <w:t>Yield-reducing</w:t>
      </w:r>
      <w:r w:rsidRPr="00041B0F">
        <w:rPr>
          <w:rFonts w:ascii="Times New Roman" w:hAnsi="Times New Roman" w:cs="Times New Roman"/>
          <w:sz w:val="24"/>
          <w:szCs w:val="24"/>
        </w:rPr>
        <w:t xml:space="preserve"> factors in wheat are soil fertility decline, weeds, disease, and insect pests (Bekele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2018). Among the biotic factors</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weeds are one of the major constraints in wheat production as they reduce productivity due to competition, allelopathy</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by providing habitats for pathogens as well as serving as </w:t>
      </w:r>
      <w:r w:rsidR="009B4B99">
        <w:rPr>
          <w:rFonts w:ascii="Times New Roman" w:hAnsi="Times New Roman" w:cs="Times New Roman"/>
          <w:sz w:val="24"/>
          <w:szCs w:val="24"/>
        </w:rPr>
        <w:t xml:space="preserve">an </w:t>
      </w:r>
      <w:r w:rsidRPr="00041B0F">
        <w:rPr>
          <w:rFonts w:ascii="Times New Roman" w:hAnsi="Times New Roman" w:cs="Times New Roman"/>
          <w:sz w:val="24"/>
          <w:szCs w:val="24"/>
        </w:rPr>
        <w:t>alternate host for various insects, fungi</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increase harvest cost </w:t>
      </w:r>
      <w:r w:rsidR="009B4B99" w:rsidRPr="00041B0F">
        <w:rPr>
          <w:rFonts w:ascii="Times New Roman" w:hAnsi="Times New Roman" w:cs="Times New Roman"/>
          <w:sz w:val="24"/>
          <w:szCs w:val="24"/>
        </w:rPr>
        <w:t>(</w:t>
      </w:r>
      <w:r w:rsidR="00E13150" w:rsidRPr="00E13150">
        <w:rPr>
          <w:rFonts w:ascii="Times New Roman" w:hAnsi="Times New Roman" w:cs="Times New Roman"/>
          <w:sz w:val="24"/>
          <w:szCs w:val="24"/>
        </w:rPr>
        <w:t xml:space="preserve">Abbas </w:t>
      </w:r>
      <w:r w:rsidR="00E13150" w:rsidRPr="00E13150">
        <w:rPr>
          <w:rFonts w:ascii="Times New Roman" w:hAnsi="Times New Roman" w:cs="Times New Roman"/>
          <w:i/>
          <w:iCs/>
          <w:sz w:val="24"/>
          <w:szCs w:val="24"/>
        </w:rPr>
        <w:t>et al</w:t>
      </w:r>
      <w:r w:rsidR="00E13150" w:rsidRPr="00E13150">
        <w:rPr>
          <w:rFonts w:ascii="Times New Roman" w:hAnsi="Times New Roman" w:cs="Times New Roman"/>
          <w:sz w:val="24"/>
          <w:szCs w:val="24"/>
        </w:rPr>
        <w:t>.,2009</w:t>
      </w:r>
      <w:r w:rsidR="003A60AE">
        <w:rPr>
          <w:rFonts w:ascii="Times New Roman" w:hAnsi="Times New Roman" w:cs="Times New Roman"/>
          <w:sz w:val="24"/>
          <w:szCs w:val="24"/>
        </w:rPr>
        <w:t>; Haile and Girma, 2010</w:t>
      </w:r>
      <w:r w:rsidRPr="00041B0F">
        <w:rPr>
          <w:rFonts w:ascii="Times New Roman" w:hAnsi="Times New Roman" w:cs="Times New Roman"/>
          <w:sz w:val="24"/>
          <w:szCs w:val="24"/>
        </w:rPr>
        <w:t xml:space="preserve">). </w:t>
      </w:r>
      <w:r w:rsidR="009B4B99" w:rsidRPr="008733D8">
        <w:rPr>
          <w:rFonts w:ascii="Times New Roman" w:hAnsi="Times New Roman" w:cs="Times New Roman"/>
          <w:color w:val="000000"/>
        </w:rPr>
        <w:t xml:space="preserve">Weed is one of the most important factors causing a reduction </w:t>
      </w:r>
      <w:r w:rsidR="00702862">
        <w:rPr>
          <w:rFonts w:ascii="Times New Roman" w:hAnsi="Times New Roman" w:cs="Times New Roman"/>
          <w:color w:val="000000"/>
        </w:rPr>
        <w:t>in</w:t>
      </w:r>
      <w:r w:rsidR="009B4B99" w:rsidRPr="008733D8">
        <w:rPr>
          <w:rFonts w:ascii="Times New Roman" w:hAnsi="Times New Roman" w:cs="Times New Roman"/>
          <w:color w:val="000000"/>
        </w:rPr>
        <w:t xml:space="preserve"> grain yield, deteriorate quality of crops, and reducing farmers’ income. It has been estimated that weed causes 17-50% yield losses in wheat annually (Shad, 1987</w:t>
      </w:r>
      <w:r w:rsidR="00025A9F" w:rsidRPr="008733D8">
        <w:rPr>
          <w:rFonts w:ascii="Times New Roman" w:hAnsi="Times New Roman" w:cs="Times New Roman"/>
          <w:color w:val="000000"/>
        </w:rPr>
        <w:t>).</w:t>
      </w:r>
      <w:r w:rsidR="005E7A75" w:rsidRPr="008733D8">
        <w:rPr>
          <w:rFonts w:ascii="Times New Roman" w:hAnsi="Times New Roman" w:cs="Times New Roman"/>
          <w:color w:val="000000"/>
        </w:rPr>
        <w:t xml:space="preserve"> </w:t>
      </w:r>
      <w:r w:rsidR="00702862">
        <w:rPr>
          <w:rFonts w:ascii="Times New Roman" w:hAnsi="Times New Roman" w:cs="Times New Roman"/>
          <w:color w:val="000000"/>
        </w:rPr>
        <w:t>Weeds</w:t>
      </w:r>
      <w:r w:rsidR="009B4B99" w:rsidRPr="008733D8">
        <w:rPr>
          <w:rFonts w:ascii="Times New Roman" w:hAnsi="Times New Roman" w:cs="Times New Roman"/>
          <w:color w:val="000000"/>
        </w:rPr>
        <w:t xml:space="preserve"> compete with crop plants for light, nutrients, moisture, and space, which could be either broad-leaf</w:t>
      </w:r>
      <w:r w:rsidR="00C01258" w:rsidRPr="008733D8">
        <w:rPr>
          <w:rFonts w:ascii="Times New Roman" w:hAnsi="Times New Roman" w:cs="Times New Roman"/>
          <w:color w:val="000000"/>
        </w:rPr>
        <w:t xml:space="preserve">, sedge, </w:t>
      </w:r>
      <w:r w:rsidR="009B4B99" w:rsidRPr="008733D8">
        <w:rPr>
          <w:rFonts w:ascii="Times New Roman" w:hAnsi="Times New Roman" w:cs="Times New Roman"/>
          <w:color w:val="000000"/>
        </w:rPr>
        <w:t xml:space="preserve">or grasses (Arnon, 1972). The major weeds found in Ethiopia: Wild oat </w:t>
      </w:r>
      <w:r w:rsidR="009B4B99" w:rsidRPr="008733D8">
        <w:rPr>
          <w:rFonts w:ascii="Times New Roman" w:hAnsi="Times New Roman" w:cs="Times New Roman"/>
          <w:i/>
          <w:iCs/>
          <w:color w:val="000000"/>
        </w:rPr>
        <w:t>(</w:t>
      </w:r>
      <w:proofErr w:type="spellStart"/>
      <w:r w:rsidR="009B4B99" w:rsidRPr="008733D8">
        <w:rPr>
          <w:rFonts w:ascii="Times New Roman" w:hAnsi="Times New Roman" w:cs="Times New Roman"/>
          <w:i/>
          <w:iCs/>
          <w:color w:val="000000"/>
        </w:rPr>
        <w:t>avena</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fatua</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Phalaris</w:t>
      </w:r>
      <w:proofErr w:type="spellEnd"/>
      <w:r w:rsidR="009B4B99" w:rsidRPr="008733D8">
        <w:rPr>
          <w:rFonts w:ascii="Times New Roman" w:hAnsi="Times New Roman" w:cs="Times New Roman"/>
          <w:i/>
          <w:iCs/>
          <w:color w:val="000000"/>
        </w:rPr>
        <w:t xml:space="preserve"> minor, Cirsium arvense, Convolvulus </w:t>
      </w:r>
      <w:proofErr w:type="spellStart"/>
      <w:r w:rsidR="009B4B99" w:rsidRPr="008733D8">
        <w:rPr>
          <w:rFonts w:ascii="Times New Roman" w:hAnsi="Times New Roman" w:cs="Times New Roman"/>
          <w:i/>
          <w:iCs/>
          <w:color w:val="000000"/>
        </w:rPr>
        <w:t>arvensis</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Ammi</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visnaga</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Chenopodium</w:t>
      </w:r>
      <w:proofErr w:type="spellEnd"/>
      <w:r w:rsidR="009B4B99" w:rsidRPr="008733D8">
        <w:rPr>
          <w:rFonts w:ascii="Times New Roman" w:hAnsi="Times New Roman" w:cs="Times New Roman"/>
          <w:i/>
          <w:iCs/>
          <w:color w:val="000000"/>
        </w:rPr>
        <w:t xml:space="preserve"> album, </w:t>
      </w:r>
      <w:proofErr w:type="spellStart"/>
      <w:r w:rsidR="009B4B99" w:rsidRPr="008733D8">
        <w:rPr>
          <w:rFonts w:ascii="Times New Roman" w:hAnsi="Times New Roman" w:cs="Times New Roman"/>
          <w:i/>
          <w:iCs/>
          <w:color w:val="000000"/>
        </w:rPr>
        <w:t>Carthamus</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oxycantha</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 xml:space="preserve">and </w:t>
      </w:r>
      <w:r w:rsidR="009B4B99" w:rsidRPr="008733D8">
        <w:rPr>
          <w:rFonts w:ascii="Times New Roman" w:hAnsi="Times New Roman" w:cs="Times New Roman"/>
          <w:i/>
          <w:iCs/>
          <w:color w:val="000000"/>
        </w:rPr>
        <w:t xml:space="preserve">Euphorbia </w:t>
      </w:r>
      <w:proofErr w:type="spellStart"/>
      <w:r w:rsidR="009B4B99" w:rsidRPr="008733D8">
        <w:rPr>
          <w:rFonts w:ascii="Times New Roman" w:hAnsi="Times New Roman" w:cs="Times New Roman"/>
          <w:i/>
          <w:iCs/>
          <w:color w:val="000000"/>
        </w:rPr>
        <w:t>helioscopiais</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are grassy weeds which have now become a threat to the nutritional requirements of mankind</w:t>
      </w:r>
      <w:r w:rsidR="009B4B99" w:rsidRPr="008733D8">
        <w:rPr>
          <w:rFonts w:ascii="Times New Roman" w:hAnsi="Times New Roman" w:cs="Times New Roman"/>
          <w:sz w:val="24"/>
          <w:szCs w:val="24"/>
        </w:rPr>
        <w:t>.</w:t>
      </w:r>
    </w:p>
    <w:p w14:paraId="227EC90F" w14:textId="14BD43D3" w:rsidR="00F57D31" w:rsidRPr="00F57D31" w:rsidRDefault="00041B0F" w:rsidP="003E0F6B">
      <w:r w:rsidRPr="00041B0F">
        <w:rPr>
          <w:rFonts w:ascii="Times New Roman" w:hAnsi="Times New Roman" w:cs="Times New Roman"/>
          <w:sz w:val="24"/>
          <w:szCs w:val="24"/>
        </w:rPr>
        <w:t xml:space="preserve">The yield loss assessment conducted in Ethiopia suggested that there is an average yield reduction </w:t>
      </w:r>
      <w:r w:rsidR="009B4B99">
        <w:rPr>
          <w:rFonts w:ascii="Times New Roman" w:hAnsi="Times New Roman" w:cs="Times New Roman"/>
          <w:sz w:val="24"/>
          <w:szCs w:val="24"/>
        </w:rPr>
        <w:t xml:space="preserve">of </w:t>
      </w:r>
      <w:r w:rsidRPr="00041B0F">
        <w:rPr>
          <w:rFonts w:ascii="Times New Roman" w:hAnsi="Times New Roman" w:cs="Times New Roman"/>
          <w:sz w:val="24"/>
          <w:szCs w:val="24"/>
        </w:rPr>
        <w:t xml:space="preserve">up to 36% due to weed competition (Rezene 1986; Hailu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1991). Tanner and Giref (1991) </w:t>
      </w:r>
      <w:r w:rsidRPr="00041B0F">
        <w:rPr>
          <w:rFonts w:ascii="Times New Roman" w:hAnsi="Times New Roman" w:cs="Times New Roman"/>
          <w:sz w:val="24"/>
          <w:szCs w:val="24"/>
        </w:rPr>
        <w:lastRenderedPageBreak/>
        <w:t xml:space="preserve">also found that weeds are a significant threat to wheat production in Ethiopia, causing yield loss of up to 70% in some growing seasons. </w:t>
      </w:r>
      <w:r w:rsidR="003E0F6B" w:rsidRPr="00F57D31">
        <w:rPr>
          <w:rFonts w:ascii="Times New Roman" w:hAnsi="Times New Roman" w:cs="Times New Roman"/>
          <w:sz w:val="24"/>
          <w:szCs w:val="24"/>
        </w:rPr>
        <w:t>The losses caused by weed infestations vary depending on the weed species, their density</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environmental factors.</w:t>
      </w:r>
      <w:r w:rsidR="003E0F6B">
        <w:t xml:space="preserve"> </w:t>
      </w:r>
      <w:r w:rsidR="003E0F6B" w:rsidRPr="00F57D31">
        <w:rPr>
          <w:rFonts w:ascii="Times New Roman" w:hAnsi="Times New Roman" w:cs="Times New Roman"/>
          <w:sz w:val="24"/>
          <w:szCs w:val="24"/>
        </w:rPr>
        <w:t>Physical methods are laborious, tiresome</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expensive due to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increasing cost of labor, draft animals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implements. However, the choice of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most appropriate herbicide, proper time of application</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proper dose is an important consideration for lucrative returns (Khalil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xml:space="preserve">., 2008). The use of </w:t>
      </w:r>
      <w:r w:rsidR="003E0F6B">
        <w:rPr>
          <w:rFonts w:ascii="Times New Roman" w:hAnsi="Times New Roman" w:cs="Times New Roman"/>
          <w:sz w:val="24"/>
          <w:szCs w:val="24"/>
        </w:rPr>
        <w:t>herbicides</w:t>
      </w:r>
      <w:r w:rsidR="003E0F6B" w:rsidRPr="00F57D31">
        <w:rPr>
          <w:rFonts w:ascii="Times New Roman" w:hAnsi="Times New Roman" w:cs="Times New Roman"/>
          <w:sz w:val="24"/>
          <w:szCs w:val="24"/>
        </w:rPr>
        <w:t xml:space="preserve"> is considered to be the most viable option for controlling weeds in wheat production. Weeds are one of the major factors reducing crop yield, </w:t>
      </w:r>
      <w:r w:rsidR="003E0F6B">
        <w:rPr>
          <w:rFonts w:ascii="Times New Roman" w:hAnsi="Times New Roman" w:cs="Times New Roman"/>
          <w:sz w:val="24"/>
          <w:szCs w:val="24"/>
        </w:rPr>
        <w:t>deteriorating</w:t>
      </w:r>
      <w:r w:rsidR="003E0F6B" w:rsidRPr="00F57D31">
        <w:rPr>
          <w:rFonts w:ascii="Times New Roman" w:hAnsi="Times New Roman" w:cs="Times New Roman"/>
          <w:sz w:val="24"/>
          <w:szCs w:val="24"/>
        </w:rPr>
        <w:t xml:space="preserve">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quality of crops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w:t>
      </w:r>
      <w:r w:rsidR="003E0F6B">
        <w:rPr>
          <w:rFonts w:ascii="Times New Roman" w:hAnsi="Times New Roman" w:cs="Times New Roman"/>
          <w:sz w:val="24"/>
          <w:szCs w:val="24"/>
        </w:rPr>
        <w:t>reducing</w:t>
      </w:r>
      <w:r w:rsidR="003E0F6B" w:rsidRPr="00F57D31">
        <w:rPr>
          <w:rFonts w:ascii="Times New Roman" w:hAnsi="Times New Roman" w:cs="Times New Roman"/>
          <w:sz w:val="24"/>
          <w:szCs w:val="24"/>
        </w:rPr>
        <w:t xml:space="preserve"> farmers’ income (Yared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2018).</w:t>
      </w:r>
      <w:r w:rsidR="003E0F6B">
        <w:rPr>
          <w:rFonts w:ascii="Times New Roman" w:hAnsi="Times New Roman" w:cs="Times New Roman"/>
          <w:sz w:val="24"/>
          <w:szCs w:val="24"/>
        </w:rPr>
        <w:t xml:space="preserve"> </w:t>
      </w:r>
      <w:r w:rsidR="008B3DE9" w:rsidRPr="008B3DE9">
        <w:rPr>
          <w:rFonts w:ascii="Times New Roman" w:hAnsi="Times New Roman" w:cs="Times New Roman"/>
          <w:sz w:val="24"/>
          <w:szCs w:val="24"/>
        </w:rPr>
        <w:t>Controlling the growth of various broadleaf and grass species weeds, whether by hand, mechanical, or physical means, is a significant part of Ethiopia's wheat production system. The most effective way to control weed flora that competes with wheat and significantly reduces yields in southern Ethiopian farming communities is to use weed management strategies consisting of hand weeding and applying herbicides at the recommended rates by the manufacturer.</w:t>
      </w:r>
      <w:r w:rsidR="00F57D31">
        <w:t xml:space="preserve"> </w:t>
      </w:r>
      <w:r w:rsidRPr="0007409D">
        <w:rPr>
          <w:rFonts w:ascii="Times New Roman" w:hAnsi="Times New Roman" w:cs="Times New Roman"/>
          <w:sz w:val="24"/>
          <w:szCs w:val="24"/>
        </w:rPr>
        <w:t>Broad-leaved weeds are also causing a threat, but their management is comparatively easier and effective, whereas</w:t>
      </w:r>
      <w:r w:rsidRPr="00041B0F">
        <w:rPr>
          <w:rFonts w:ascii="Times New Roman" w:hAnsi="Times New Roman" w:cs="Times New Roman"/>
          <w:sz w:val="24"/>
          <w:szCs w:val="24"/>
        </w:rPr>
        <w:t xml:space="preserve"> control of </w:t>
      </w:r>
      <w:r w:rsidRPr="00041B0F">
        <w:rPr>
          <w:rFonts w:ascii="Times New Roman" w:hAnsi="Times New Roman" w:cs="Times New Roman"/>
          <w:i/>
          <w:iCs/>
          <w:sz w:val="24"/>
          <w:szCs w:val="24"/>
        </w:rPr>
        <w:t xml:space="preserve">Phalaris minor </w:t>
      </w:r>
      <w:r w:rsidRPr="00041B0F">
        <w:rPr>
          <w:rFonts w:ascii="Times New Roman" w:hAnsi="Times New Roman" w:cs="Times New Roman"/>
          <w:sz w:val="24"/>
          <w:szCs w:val="24"/>
        </w:rPr>
        <w:t xml:space="preserve">has become a serious challenge. Chemical weed control is a preferred practice due to </w:t>
      </w:r>
      <w:r w:rsidR="00D031DB">
        <w:rPr>
          <w:rFonts w:ascii="Times New Roman" w:hAnsi="Times New Roman" w:cs="Times New Roman"/>
          <w:sz w:val="24"/>
          <w:szCs w:val="24"/>
        </w:rPr>
        <w:t>scarce</w:t>
      </w:r>
      <w:r w:rsidRPr="00041B0F">
        <w:rPr>
          <w:rFonts w:ascii="Times New Roman" w:hAnsi="Times New Roman" w:cs="Times New Roman"/>
          <w:sz w:val="24"/>
          <w:szCs w:val="24"/>
        </w:rPr>
        <w:t xml:space="preserve"> and costly </w:t>
      </w:r>
      <w:r w:rsidR="00D031DB">
        <w:rPr>
          <w:rFonts w:ascii="Times New Roman" w:hAnsi="Times New Roman" w:cs="Times New Roman"/>
          <w:sz w:val="24"/>
          <w:szCs w:val="24"/>
        </w:rPr>
        <w:t>labor</w:t>
      </w:r>
      <w:r w:rsidRPr="00041B0F">
        <w:rPr>
          <w:rFonts w:ascii="Times New Roman" w:hAnsi="Times New Roman" w:cs="Times New Roman"/>
          <w:sz w:val="24"/>
          <w:szCs w:val="24"/>
        </w:rPr>
        <w:t xml:space="preserve"> as well as </w:t>
      </w:r>
      <w:r w:rsidR="00D031DB">
        <w:rPr>
          <w:rFonts w:ascii="Times New Roman" w:hAnsi="Times New Roman" w:cs="Times New Roman"/>
          <w:sz w:val="24"/>
          <w:szCs w:val="24"/>
        </w:rPr>
        <w:t xml:space="preserve">the </w:t>
      </w:r>
      <w:r w:rsidR="009B4B99">
        <w:rPr>
          <w:rFonts w:ascii="Times New Roman" w:hAnsi="Times New Roman" w:cs="Times New Roman"/>
          <w:sz w:val="24"/>
          <w:szCs w:val="24"/>
        </w:rPr>
        <w:t>lower</w:t>
      </w:r>
      <w:r w:rsidRPr="00041B0F">
        <w:rPr>
          <w:rFonts w:ascii="Times New Roman" w:hAnsi="Times New Roman" w:cs="Times New Roman"/>
          <w:sz w:val="24"/>
          <w:szCs w:val="24"/>
        </w:rPr>
        <w:t xml:space="preserve"> feasibility of mechanical or manual weeding in wheat</w:t>
      </w:r>
      <w:r w:rsidR="00D031DB">
        <w:rPr>
          <w:rFonts w:ascii="Times New Roman" w:hAnsi="Times New Roman" w:cs="Times New Roman"/>
          <w:sz w:val="24"/>
          <w:szCs w:val="24"/>
        </w:rPr>
        <w:t>.</w:t>
      </w:r>
      <w:r w:rsidR="00F57D31">
        <w:rPr>
          <w:rFonts w:ascii="Times New Roman" w:hAnsi="Times New Roman" w:cs="Times New Roman"/>
          <w:sz w:val="24"/>
          <w:szCs w:val="24"/>
        </w:rPr>
        <w:t xml:space="preserve"> </w:t>
      </w:r>
    </w:p>
    <w:p w14:paraId="41D94DDC" w14:textId="3ED269BC" w:rsidR="00BF60DA" w:rsidRPr="00727D5F" w:rsidRDefault="003E0F6B" w:rsidP="00727D5F">
      <w:pPr>
        <w:rPr>
          <w:rFonts w:ascii="Times New Roman" w:hAnsi="Times New Roman" w:cs="Times New Roman"/>
          <w:sz w:val="24"/>
          <w:szCs w:val="24"/>
        </w:rPr>
      </w:pPr>
      <w:commentRangeStart w:id="3"/>
      <w:r w:rsidRPr="003E0F6B">
        <w:rPr>
          <w:rFonts w:ascii="Times New Roman" w:hAnsi="Times New Roman" w:cs="Times New Roman"/>
          <w:sz w:val="24"/>
          <w:szCs w:val="24"/>
        </w:rPr>
        <w:t xml:space="preserve">The usage of agrochemicals, especially chemical fertilizers and herbicides, has been made easier by the growth of wheat farming and food production worldwide. Traditional means of control, like as hand weeding, are labor-intensive and time-consuming. The use of chemical weed management techniques has the benefit of saving money, time, and labor. Because of comparatively reduced weeding costs and manpower shortages or high costs during the growing season, this approach </w:t>
      </w:r>
      <w:commentRangeEnd w:id="3"/>
      <w:r w:rsidR="0007409D">
        <w:rPr>
          <w:rStyle w:val="CommentReference"/>
        </w:rPr>
        <w:commentReference w:id="3"/>
      </w:r>
      <w:r w:rsidRPr="003E0F6B">
        <w:rPr>
          <w:rFonts w:ascii="Times New Roman" w:hAnsi="Times New Roman" w:cs="Times New Roman"/>
          <w:sz w:val="24"/>
          <w:szCs w:val="24"/>
        </w:rPr>
        <w:t xml:space="preserve">has become more and more common throughout the industrialized world. </w:t>
      </w:r>
      <w:commentRangeStart w:id="4"/>
      <w:r w:rsidRPr="003E0F6B">
        <w:rPr>
          <w:rFonts w:ascii="Times New Roman" w:hAnsi="Times New Roman" w:cs="Times New Roman"/>
          <w:sz w:val="24"/>
          <w:szCs w:val="24"/>
        </w:rPr>
        <w:t>Long-term use of one or more herbicides from the same family or with related modes of action has led to herbicide persistence, weed resistance, and the buildup of toxi</w:t>
      </w:r>
      <w:commentRangeEnd w:id="4"/>
      <w:r w:rsidR="00F660CA">
        <w:rPr>
          <w:rStyle w:val="CommentReference"/>
        </w:rPr>
        <w:commentReference w:id="4"/>
      </w:r>
      <w:r w:rsidRPr="003E0F6B">
        <w:rPr>
          <w:rFonts w:ascii="Times New Roman" w:hAnsi="Times New Roman" w:cs="Times New Roman"/>
          <w:sz w:val="24"/>
          <w:szCs w:val="24"/>
        </w:rPr>
        <w:t xml:space="preserve">c residues in the food chain, which can have harmful consequences on both people and animals. Hence, </w:t>
      </w:r>
      <w:r>
        <w:rPr>
          <w:rFonts w:ascii="Times New Roman" w:hAnsi="Times New Roman" w:cs="Times New Roman"/>
          <w:sz w:val="24"/>
          <w:szCs w:val="24"/>
        </w:rPr>
        <w:t xml:space="preserve">the </w:t>
      </w:r>
      <w:r w:rsidRPr="003E0F6B">
        <w:rPr>
          <w:rFonts w:ascii="Times New Roman" w:hAnsi="Times New Roman" w:cs="Times New Roman"/>
          <w:sz w:val="24"/>
          <w:szCs w:val="24"/>
        </w:rPr>
        <w:t xml:space="preserve">evaluation of </w:t>
      </w:r>
      <w:r w:rsidR="001C4DE6">
        <w:rPr>
          <w:rFonts w:ascii="Times New Roman" w:hAnsi="Times New Roman" w:cs="Times New Roman"/>
          <w:sz w:val="24"/>
          <w:szCs w:val="24"/>
        </w:rPr>
        <w:t>newly introduced herbicides that can</w:t>
      </w:r>
      <w:r>
        <w:rPr>
          <w:rFonts w:ascii="Times New Roman" w:hAnsi="Times New Roman" w:cs="Times New Roman"/>
          <w:sz w:val="24"/>
          <w:szCs w:val="24"/>
        </w:rPr>
        <w:t xml:space="preserve"> control</w:t>
      </w:r>
      <w:r w:rsidRPr="003E0F6B">
        <w:rPr>
          <w:rFonts w:ascii="Times New Roman" w:hAnsi="Times New Roman" w:cs="Times New Roman"/>
          <w:sz w:val="24"/>
          <w:szCs w:val="24"/>
        </w:rPr>
        <w:t xml:space="preserve"> various weed species is vital. Therefore, </w:t>
      </w:r>
      <w:r>
        <w:rPr>
          <w:rFonts w:ascii="Times New Roman" w:hAnsi="Times New Roman" w:cs="Times New Roman"/>
          <w:sz w:val="24"/>
          <w:szCs w:val="24"/>
        </w:rPr>
        <w:t>the study aimed</w:t>
      </w:r>
      <w:r w:rsidRPr="003E0F6B">
        <w:rPr>
          <w:rFonts w:ascii="Times New Roman" w:hAnsi="Times New Roman" w:cs="Times New Roman"/>
          <w:sz w:val="24"/>
          <w:szCs w:val="24"/>
        </w:rPr>
        <w:t xml:space="preserve"> to evaluate the eff</w:t>
      </w:r>
      <w:r>
        <w:rPr>
          <w:rFonts w:ascii="Times New Roman" w:hAnsi="Times New Roman" w:cs="Times New Roman"/>
          <w:sz w:val="24"/>
          <w:szCs w:val="24"/>
        </w:rPr>
        <w:t>icacy</w:t>
      </w:r>
      <w:r w:rsidRPr="003E0F6B">
        <w:rPr>
          <w:rFonts w:ascii="Times New Roman" w:hAnsi="Times New Roman" w:cs="Times New Roman"/>
          <w:sz w:val="24"/>
          <w:szCs w:val="24"/>
        </w:rPr>
        <w:t xml:space="preserve"> of </w:t>
      </w:r>
      <w:r>
        <w:rPr>
          <w:rFonts w:ascii="Times New Roman" w:hAnsi="Times New Roman" w:cs="Times New Roman"/>
          <w:sz w:val="24"/>
          <w:szCs w:val="24"/>
        </w:rPr>
        <w:t>post-emergence</w:t>
      </w:r>
      <w:r w:rsidRPr="003E0F6B">
        <w:rPr>
          <w:rFonts w:ascii="Times New Roman" w:hAnsi="Times New Roman" w:cs="Times New Roman"/>
          <w:sz w:val="24"/>
          <w:szCs w:val="24"/>
        </w:rPr>
        <w:t xml:space="preserve"> </w:t>
      </w:r>
      <w:r>
        <w:rPr>
          <w:rFonts w:ascii="Times New Roman" w:hAnsi="Times New Roman" w:cs="Times New Roman"/>
          <w:sz w:val="24"/>
          <w:szCs w:val="24"/>
        </w:rPr>
        <w:t xml:space="preserve">broadleaf, sedge, and </w:t>
      </w:r>
      <w:r w:rsidR="001C4DE6">
        <w:rPr>
          <w:rFonts w:ascii="Times New Roman" w:hAnsi="Times New Roman" w:cs="Times New Roman"/>
          <w:sz w:val="24"/>
          <w:szCs w:val="24"/>
        </w:rPr>
        <w:t>grass</w:t>
      </w:r>
      <w:r w:rsidR="001C4DE6" w:rsidRPr="003E0F6B">
        <w:rPr>
          <w:rFonts w:ascii="Times New Roman" w:hAnsi="Times New Roman" w:cs="Times New Roman"/>
          <w:sz w:val="24"/>
          <w:szCs w:val="24"/>
        </w:rPr>
        <w:t xml:space="preserve"> </w:t>
      </w:r>
      <w:r w:rsidR="001C4DE6">
        <w:rPr>
          <w:rFonts w:ascii="Times New Roman" w:hAnsi="Times New Roman" w:cs="Times New Roman"/>
          <w:sz w:val="24"/>
          <w:szCs w:val="24"/>
        </w:rPr>
        <w:t xml:space="preserve">by </w:t>
      </w:r>
      <w:r w:rsidR="00BF60DA" w:rsidRPr="00BF60DA">
        <w:rPr>
          <w:rFonts w:ascii="Times New Roman" w:hAnsi="Times New Roman" w:cs="Times New Roman"/>
          <w:i/>
          <w:iCs/>
          <w:sz w:val="24"/>
          <w:szCs w:val="24"/>
        </w:rPr>
        <w:t>Razumin</w:t>
      </w:r>
      <w:r w:rsidR="001C4DE6" w:rsidRPr="00BF60DA">
        <w:rPr>
          <w:rFonts w:ascii="Times New Roman" w:hAnsi="Times New Roman" w:cs="Times New Roman"/>
          <w:i/>
          <w:iCs/>
          <w:sz w:val="24"/>
          <w:szCs w:val="24"/>
        </w:rPr>
        <w:t xml:space="preserve"> 720SL</w:t>
      </w:r>
      <w:r w:rsidR="001C4DE6">
        <w:rPr>
          <w:rFonts w:ascii="Times New Roman" w:hAnsi="Times New Roman" w:cs="Times New Roman"/>
          <w:sz w:val="24"/>
          <w:szCs w:val="24"/>
        </w:rPr>
        <w:t xml:space="preserve"> </w:t>
      </w:r>
      <w:r w:rsidRPr="003E0F6B">
        <w:rPr>
          <w:rFonts w:ascii="Times New Roman" w:hAnsi="Times New Roman" w:cs="Times New Roman"/>
          <w:sz w:val="24"/>
          <w:szCs w:val="24"/>
        </w:rPr>
        <w:t>herbicides on weed management and productivity of wheat</w:t>
      </w:r>
    </w:p>
    <w:p w14:paraId="5D28C28D" w14:textId="77777777" w:rsidR="00BF60DA" w:rsidRDefault="00BF60DA" w:rsidP="00412CF0">
      <w:pPr>
        <w:jc w:val="center"/>
        <w:rPr>
          <w:rFonts w:ascii="Times New Roman" w:hAnsi="Times New Roman" w:cs="Times New Roman"/>
          <w:b/>
          <w:bCs/>
          <w:sz w:val="24"/>
          <w:szCs w:val="24"/>
        </w:rPr>
      </w:pPr>
    </w:p>
    <w:p w14:paraId="5369CFE6" w14:textId="77777777" w:rsidR="00727D5F" w:rsidRDefault="00727D5F" w:rsidP="00412CF0">
      <w:pPr>
        <w:jc w:val="center"/>
        <w:rPr>
          <w:rFonts w:ascii="Times New Roman" w:hAnsi="Times New Roman" w:cs="Times New Roman"/>
          <w:b/>
          <w:bCs/>
          <w:sz w:val="24"/>
          <w:szCs w:val="24"/>
        </w:rPr>
      </w:pPr>
    </w:p>
    <w:p w14:paraId="33EB1C03" w14:textId="06E9DF34" w:rsidR="00E31E9E" w:rsidRPr="00BF60DA" w:rsidRDefault="00412CF0" w:rsidP="00BF60DA">
      <w:pPr>
        <w:pStyle w:val="ListParagraph"/>
        <w:numPr>
          <w:ilvl w:val="0"/>
          <w:numId w:val="5"/>
        </w:numPr>
        <w:jc w:val="center"/>
        <w:rPr>
          <w:rFonts w:ascii="Times New Roman" w:hAnsi="Times New Roman" w:cs="Times New Roman"/>
          <w:b/>
          <w:bCs/>
          <w:sz w:val="24"/>
          <w:szCs w:val="24"/>
        </w:rPr>
      </w:pPr>
      <w:r w:rsidRPr="00BF60DA">
        <w:rPr>
          <w:rFonts w:ascii="Times New Roman" w:hAnsi="Times New Roman" w:cs="Times New Roman"/>
          <w:b/>
          <w:bCs/>
          <w:sz w:val="24"/>
          <w:szCs w:val="24"/>
        </w:rPr>
        <w:lastRenderedPageBreak/>
        <w:t>MATERIAL AND METHODS</w:t>
      </w:r>
    </w:p>
    <w:p w14:paraId="390A4297" w14:textId="4B2CCF68" w:rsidR="00BF60DA" w:rsidRPr="00BF60DA" w:rsidRDefault="00BE6705" w:rsidP="00BF60DA">
      <w:pPr>
        <w:pStyle w:val="ListParagraph"/>
        <w:numPr>
          <w:ilvl w:val="1"/>
          <w:numId w:val="5"/>
        </w:numPr>
        <w:spacing w:before="240"/>
        <w:rPr>
          <w:rFonts w:ascii="Times New Roman" w:hAnsi="Times New Roman" w:cs="Times New Roman"/>
          <w:b/>
          <w:bCs/>
        </w:rPr>
      </w:pPr>
      <w:r w:rsidRPr="00BF60DA">
        <w:rPr>
          <w:rFonts w:ascii="Times New Roman" w:hAnsi="Times New Roman" w:cs="Times New Roman"/>
          <w:b/>
          <w:bCs/>
        </w:rPr>
        <w:t xml:space="preserve">Study area </w:t>
      </w:r>
      <w:r w:rsidR="0066207C" w:rsidRPr="00BF60DA">
        <w:rPr>
          <w:rFonts w:ascii="Times New Roman" w:hAnsi="Times New Roman" w:cs="Times New Roman"/>
          <w:b/>
          <w:bCs/>
        </w:rPr>
        <w:t>description</w:t>
      </w:r>
    </w:p>
    <w:p w14:paraId="64D4A9F0" w14:textId="7373B596" w:rsidR="00BE6705" w:rsidRPr="006D25A3" w:rsidRDefault="003D7277" w:rsidP="00BF60DA">
      <w:r>
        <w:rPr>
          <w:rFonts w:ascii="Times New Roman" w:hAnsi="Times New Roman" w:cs="Times New Roman"/>
          <w:sz w:val="24"/>
          <w:szCs w:val="24"/>
        </w:rPr>
        <w:t xml:space="preserve">The experiment was conducted at </w:t>
      </w:r>
      <w:r w:rsidR="00BE6705" w:rsidRPr="00BE6705">
        <w:rPr>
          <w:rFonts w:ascii="Times New Roman" w:hAnsi="Times New Roman" w:cs="Times New Roman"/>
          <w:sz w:val="24"/>
          <w:szCs w:val="24"/>
        </w:rPr>
        <w:t xml:space="preserve">Dara </w:t>
      </w:r>
      <w:proofErr w:type="spellStart"/>
      <w:r w:rsidR="00BE6705" w:rsidRPr="00BE6705">
        <w:rPr>
          <w:rFonts w:ascii="Times New Roman" w:hAnsi="Times New Roman" w:cs="Times New Roman"/>
          <w:sz w:val="24"/>
          <w:szCs w:val="24"/>
        </w:rPr>
        <w:t>Otilcho</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Gelede</w:t>
      </w:r>
      <w:proofErr w:type="spellEnd"/>
      <w:r w:rsidR="00BE6705" w:rsidRPr="00BE6705">
        <w:rPr>
          <w:rFonts w:ascii="Times New Roman" w:hAnsi="Times New Roman" w:cs="Times New Roman"/>
          <w:sz w:val="24"/>
          <w:szCs w:val="24"/>
        </w:rPr>
        <w:t xml:space="preserve"> substation</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and Teticha district (Teticha 02 F</w:t>
      </w:r>
      <w:r w:rsidR="00BE6705">
        <w:rPr>
          <w:rFonts w:ascii="Times New Roman" w:hAnsi="Times New Roman" w:cs="Times New Roman"/>
          <w:sz w:val="24"/>
          <w:szCs w:val="24"/>
        </w:rPr>
        <w:t xml:space="preserve">armers </w:t>
      </w:r>
      <w:r w:rsidR="00BE6705" w:rsidRPr="00BE6705">
        <w:rPr>
          <w:rFonts w:ascii="Times New Roman" w:hAnsi="Times New Roman" w:cs="Times New Roman"/>
          <w:sz w:val="24"/>
          <w:szCs w:val="24"/>
        </w:rPr>
        <w:t>T</w:t>
      </w:r>
      <w:r w:rsidR="00BE6705">
        <w:rPr>
          <w:rFonts w:ascii="Times New Roman" w:hAnsi="Times New Roman" w:cs="Times New Roman"/>
          <w:sz w:val="24"/>
          <w:szCs w:val="24"/>
        </w:rPr>
        <w:t xml:space="preserve">raining </w:t>
      </w:r>
      <w:r w:rsidR="00F62E0B">
        <w:rPr>
          <w:rFonts w:ascii="Times New Roman" w:hAnsi="Times New Roman" w:cs="Times New Roman"/>
          <w:sz w:val="24"/>
          <w:szCs w:val="24"/>
        </w:rPr>
        <w:t>Center</w:t>
      </w:r>
      <w:r w:rsidR="00BE6705" w:rsidRPr="00BE6705">
        <w:rPr>
          <w:rFonts w:ascii="Times New Roman" w:hAnsi="Times New Roman" w:cs="Times New Roman"/>
          <w:sz w:val="24"/>
          <w:szCs w:val="24"/>
        </w:rPr>
        <w:t>)</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during the 2024/2025 main cropping season. The districts are among the major wheat-growing areas of the Sidama Region and were selected based on the production potential of wheat and </w:t>
      </w:r>
      <w:r w:rsidR="00F62E0B">
        <w:rPr>
          <w:rFonts w:ascii="Times New Roman" w:hAnsi="Times New Roman" w:cs="Times New Roman"/>
          <w:sz w:val="24"/>
          <w:szCs w:val="24"/>
        </w:rPr>
        <w:t xml:space="preserve">the </w:t>
      </w:r>
      <w:r w:rsidR="0030556D">
        <w:rPr>
          <w:rFonts w:ascii="Times New Roman" w:hAnsi="Times New Roman" w:cs="Times New Roman"/>
          <w:sz w:val="24"/>
          <w:szCs w:val="24"/>
        </w:rPr>
        <w:t>high population of weed species that may affect w</w:t>
      </w:r>
      <w:r w:rsidR="00BE6705" w:rsidRPr="00BE6705">
        <w:rPr>
          <w:rFonts w:ascii="Times New Roman" w:hAnsi="Times New Roman" w:cs="Times New Roman"/>
          <w:sz w:val="24"/>
          <w:szCs w:val="24"/>
        </w:rPr>
        <w:t xml:space="preserve">heat </w:t>
      </w:r>
      <w:r w:rsidR="0030556D">
        <w:rPr>
          <w:rFonts w:ascii="Times New Roman" w:hAnsi="Times New Roman" w:cs="Times New Roman"/>
          <w:sz w:val="24"/>
          <w:szCs w:val="24"/>
        </w:rPr>
        <w:t>yield reduction</w:t>
      </w:r>
      <w:r w:rsidR="00BE6705" w:rsidRPr="00BE6705">
        <w:rPr>
          <w:rFonts w:ascii="Times New Roman" w:hAnsi="Times New Roman" w:cs="Times New Roman"/>
          <w:sz w:val="24"/>
          <w:szCs w:val="24"/>
        </w:rPr>
        <w:t>. The t</w:t>
      </w:r>
      <w:r w:rsidR="0030556D">
        <w:rPr>
          <w:rFonts w:ascii="Times New Roman" w:hAnsi="Times New Roman" w:cs="Times New Roman"/>
          <w:sz w:val="24"/>
          <w:szCs w:val="24"/>
        </w:rPr>
        <w:t>wo</w:t>
      </w:r>
      <w:r w:rsidR="00BE6705" w:rsidRPr="00BE6705">
        <w:rPr>
          <w:rFonts w:ascii="Times New Roman" w:hAnsi="Times New Roman" w:cs="Times New Roman"/>
          <w:sz w:val="24"/>
          <w:szCs w:val="24"/>
        </w:rPr>
        <w:t xml:space="preserve"> experimental sites are geographically located at 06</w:t>
      </w:r>
      <w:r w:rsidR="00BE6705" w:rsidRPr="00BE6705">
        <w:rPr>
          <w:rFonts w:ascii="Times New Roman" w:hAnsi="Times New Roman" w:cs="Times New Roman"/>
          <w:sz w:val="18"/>
          <w:szCs w:val="18"/>
          <w:vertAlign w:val="superscript"/>
        </w:rPr>
        <w:t>O</w:t>
      </w:r>
      <w:r w:rsidR="00BE6705" w:rsidRPr="00BE6705">
        <w:rPr>
          <w:rFonts w:ascii="Times New Roman" w:hAnsi="Times New Roman" w:cs="Times New Roman"/>
          <w:sz w:val="24"/>
          <w:szCs w:val="24"/>
        </w:rPr>
        <w:t xml:space="preserve"> 29’ 59’’N and 038</w:t>
      </w:r>
      <w:r w:rsidR="00BE6705" w:rsidRPr="00BE6705">
        <w:rPr>
          <w:rFonts w:ascii="Times New Roman" w:hAnsi="Times New Roman" w:cs="Times New Roman"/>
          <w:sz w:val="24"/>
          <w:szCs w:val="24"/>
          <w:vertAlign w:val="superscript"/>
        </w:rPr>
        <w:t>o</w:t>
      </w:r>
      <w:r w:rsidR="00BE6705" w:rsidRPr="00BE6705">
        <w:rPr>
          <w:rFonts w:ascii="Times New Roman" w:hAnsi="Times New Roman" w:cs="Times New Roman"/>
          <w:sz w:val="24"/>
          <w:szCs w:val="24"/>
        </w:rPr>
        <w:t xml:space="preserve"> </w:t>
      </w:r>
      <w:r>
        <w:rPr>
          <w:rFonts w:ascii="Times New Roman" w:hAnsi="Times New Roman" w:cs="Times New Roman"/>
          <w:sz w:val="24"/>
          <w:szCs w:val="24"/>
        </w:rPr>
        <w:t>24’59’’ E</w:t>
      </w:r>
      <w:r w:rsidR="00BE6705" w:rsidRPr="00BE6705">
        <w:rPr>
          <w:rFonts w:ascii="Times New Roman" w:hAnsi="Times New Roman" w:cs="Times New Roman"/>
          <w:sz w:val="24"/>
          <w:szCs w:val="24"/>
        </w:rPr>
        <w:t xml:space="preserve"> (Abera Gelede substation) and </w:t>
      </w:r>
      <w:bookmarkStart w:id="5" w:name="_Hlk194203997"/>
      <w:r w:rsidR="00BE6705" w:rsidRPr="003D7277">
        <w:rPr>
          <w:rFonts w:ascii="Times New Roman" w:hAnsi="Times New Roman" w:cs="Times New Roman"/>
          <w:sz w:val="24"/>
          <w:szCs w:val="24"/>
        </w:rPr>
        <w:t>06</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5</w:t>
      </w:r>
      <w:r w:rsidR="00865861">
        <w:rPr>
          <w:rFonts w:ascii="Times New Roman" w:hAnsi="Times New Roman" w:cs="Times New Roman"/>
          <w:sz w:val="24"/>
          <w:szCs w:val="24"/>
        </w:rPr>
        <w:t>5</w:t>
      </w:r>
      <w:r w:rsidR="00BE6705" w:rsidRPr="003D7277">
        <w:rPr>
          <w:rFonts w:ascii="Times New Roman" w:hAnsi="Times New Roman" w:cs="Times New Roman"/>
          <w:sz w:val="24"/>
          <w:szCs w:val="24"/>
        </w:rPr>
        <w:t>’</w:t>
      </w:r>
      <w:r w:rsidR="00865861">
        <w:rPr>
          <w:rFonts w:ascii="Times New Roman" w:hAnsi="Times New Roman" w:cs="Times New Roman"/>
          <w:sz w:val="24"/>
          <w:szCs w:val="24"/>
        </w:rPr>
        <w:t>76</w:t>
      </w:r>
      <w:r w:rsidR="00BE6705" w:rsidRPr="003D7277">
        <w:rPr>
          <w:rFonts w:ascii="Times New Roman" w:hAnsi="Times New Roman" w:cs="Times New Roman"/>
          <w:sz w:val="24"/>
          <w:szCs w:val="24"/>
        </w:rPr>
        <w:t>’’ N and 03</w:t>
      </w:r>
      <w:r w:rsidR="00865861">
        <w:rPr>
          <w:rFonts w:ascii="Times New Roman" w:hAnsi="Times New Roman" w:cs="Times New Roman"/>
          <w:sz w:val="24"/>
          <w:szCs w:val="24"/>
        </w:rPr>
        <w:t>8</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52</w:t>
      </w:r>
      <w:r w:rsidRPr="003D7277">
        <w:rPr>
          <w:rFonts w:ascii="Times New Roman" w:hAnsi="Times New Roman" w:cs="Times New Roman"/>
          <w:sz w:val="24"/>
          <w:szCs w:val="24"/>
        </w:rPr>
        <w:t>’</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36</w:t>
      </w:r>
      <w:r w:rsidR="00BE6705" w:rsidRPr="003D7277">
        <w:rPr>
          <w:rFonts w:ascii="Times New Roman" w:hAnsi="Times New Roman" w:cs="Times New Roman"/>
          <w:sz w:val="24"/>
          <w:szCs w:val="24"/>
        </w:rPr>
        <w:t>’’ E</w:t>
      </w:r>
      <w:r w:rsidR="00BE6705" w:rsidRPr="00BE6705">
        <w:rPr>
          <w:rFonts w:ascii="Times New Roman" w:hAnsi="Times New Roman" w:cs="Times New Roman"/>
          <w:sz w:val="24"/>
          <w:szCs w:val="24"/>
        </w:rPr>
        <w:t xml:space="preserve"> </w:t>
      </w:r>
      <w:bookmarkEnd w:id="5"/>
      <w:r w:rsidR="00BE6705" w:rsidRPr="00BE6705">
        <w:rPr>
          <w:rFonts w:ascii="Times New Roman" w:hAnsi="Times New Roman" w:cs="Times New Roman"/>
          <w:sz w:val="24"/>
          <w:szCs w:val="24"/>
        </w:rPr>
        <w:t xml:space="preserve">(Teticha 02 FTC). The sites are found at </w:t>
      </w:r>
      <w:r w:rsidR="006D25A3" w:rsidRPr="00C10FEC">
        <w:rPr>
          <w:rFonts w:ascii="Times New Roman" w:hAnsi="Times New Roman" w:cs="Times New Roman"/>
          <w:sz w:val="24"/>
          <w:szCs w:val="24"/>
          <w:rPrChange w:id="6" w:author="hp" w:date="2025-04-04T15:25:00Z">
            <w:rPr/>
          </w:rPrChange>
        </w:rPr>
        <w:t>2697</w:t>
      </w:r>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F62E0B" w:rsidRPr="00BE6705">
        <w:rPr>
          <w:rFonts w:ascii="Times New Roman" w:hAnsi="Times New Roman" w:cs="Times New Roman"/>
          <w:sz w:val="24"/>
          <w:szCs w:val="24"/>
        </w:rPr>
        <w:t>gelede</w:t>
      </w:r>
      <w:proofErr w:type="spellEnd"/>
      <w:r w:rsidR="00F62E0B" w:rsidRPr="00BE6705">
        <w:rPr>
          <w:rFonts w:ascii="Times New Roman" w:hAnsi="Times New Roman" w:cs="Times New Roman"/>
          <w:sz w:val="24"/>
          <w:szCs w:val="24"/>
        </w:rPr>
        <w:t>)</w:t>
      </w:r>
      <w:r w:rsidR="0030556D">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and </w:t>
      </w:r>
      <w:r w:rsidR="00865861">
        <w:rPr>
          <w:rFonts w:ascii="Times New Roman" w:hAnsi="Times New Roman" w:cs="Times New Roman"/>
          <w:sz w:val="24"/>
          <w:szCs w:val="24"/>
        </w:rPr>
        <w:t>2681 meters</w:t>
      </w:r>
      <w:r w:rsidR="00BE6705" w:rsidRPr="00BE6705">
        <w:rPr>
          <w:rFonts w:ascii="Times New Roman" w:hAnsi="Times New Roman" w:cs="Times New Roman"/>
          <w:sz w:val="24"/>
          <w:szCs w:val="24"/>
        </w:rPr>
        <w:t xml:space="preserve"> above sea level</w:t>
      </w:r>
      <w:r w:rsidR="00586712">
        <w:rPr>
          <w:rFonts w:ascii="Times New Roman" w:hAnsi="Times New Roman" w:cs="Times New Roman"/>
          <w:sz w:val="24"/>
          <w:szCs w:val="24"/>
        </w:rPr>
        <w:t xml:space="preserve"> </w:t>
      </w:r>
      <w:r w:rsidR="00586712" w:rsidRPr="00BE6705">
        <w:rPr>
          <w:rFonts w:ascii="Times New Roman" w:hAnsi="Times New Roman" w:cs="Times New Roman"/>
          <w:sz w:val="24"/>
          <w:szCs w:val="24"/>
        </w:rPr>
        <w:t>(Teticha 02 FTC)</w:t>
      </w:r>
      <w:r w:rsidR="00BE6705" w:rsidRPr="00BE6705">
        <w:rPr>
          <w:rFonts w:ascii="Times New Roman" w:hAnsi="Times New Roman" w:cs="Times New Roman"/>
          <w:sz w:val="24"/>
          <w:szCs w:val="24"/>
        </w:rPr>
        <w:t xml:space="preserve">. </w:t>
      </w:r>
    </w:p>
    <w:p w14:paraId="2DA7BC6C" w14:textId="0D7AE822" w:rsidR="00C673EC" w:rsidRDefault="00BE6705" w:rsidP="00E6058F">
      <w:pPr>
        <w:spacing w:before="240"/>
        <w:rPr>
          <w:rFonts w:ascii="Times New Roman" w:hAnsi="Times New Roman" w:cs="Times New Roman"/>
        </w:rPr>
      </w:pPr>
      <w:r w:rsidRPr="00BE6705">
        <w:rPr>
          <w:rFonts w:ascii="Times New Roman" w:hAnsi="Times New Roman" w:cs="Times New Roman"/>
          <w:sz w:val="24"/>
          <w:szCs w:val="24"/>
        </w:rPr>
        <w:t xml:space="preserve">Abera Gelede station is located around 100km from Hawassa, a regional city, and 375km from the capital city of Addis Ababa, Ethiopia. The geographical position of the district, where Abera Gelede station is located at </w:t>
      </w:r>
      <w:r w:rsidR="003D7277">
        <w:rPr>
          <w:rFonts w:ascii="Times New Roman" w:hAnsi="Times New Roman" w:cs="Times New Roman"/>
          <w:sz w:val="24"/>
          <w:szCs w:val="24"/>
        </w:rPr>
        <w:t xml:space="preserve">the </w:t>
      </w:r>
      <w:r w:rsidRPr="00BE6705">
        <w:rPr>
          <w:rFonts w:ascii="Times New Roman" w:hAnsi="Times New Roman" w:cs="Times New Roman"/>
          <w:sz w:val="24"/>
          <w:szCs w:val="24"/>
        </w:rPr>
        <w:t xml:space="preserve">Dara </w:t>
      </w:r>
      <w:proofErr w:type="spellStart"/>
      <w:r w:rsidRPr="00BE6705">
        <w:rPr>
          <w:rFonts w:ascii="Times New Roman" w:hAnsi="Times New Roman" w:cs="Times New Roman"/>
          <w:sz w:val="24"/>
          <w:szCs w:val="24"/>
        </w:rPr>
        <w:t>Otilcho</w:t>
      </w:r>
      <w:proofErr w:type="spellEnd"/>
      <w:r w:rsidRPr="00BE6705">
        <w:rPr>
          <w:rFonts w:ascii="Times New Roman" w:hAnsi="Times New Roman" w:cs="Times New Roman"/>
          <w:sz w:val="24"/>
          <w:szCs w:val="24"/>
        </w:rPr>
        <w:t xml:space="preserve"> district</w:t>
      </w:r>
      <w:r w:rsidR="003D7277">
        <w:rPr>
          <w:rFonts w:ascii="Times New Roman" w:hAnsi="Times New Roman" w:cs="Times New Roman"/>
          <w:sz w:val="24"/>
          <w:szCs w:val="24"/>
        </w:rPr>
        <w:t>,</w:t>
      </w:r>
      <w:r w:rsidRPr="00BE6705">
        <w:rPr>
          <w:rFonts w:ascii="Times New Roman" w:hAnsi="Times New Roman" w:cs="Times New Roman"/>
          <w:sz w:val="24"/>
          <w:szCs w:val="24"/>
        </w:rPr>
        <w:t xml:space="preserve"> geographically </w:t>
      </w:r>
      <w:r w:rsidR="003D7277">
        <w:rPr>
          <w:rFonts w:ascii="Times New Roman" w:hAnsi="Times New Roman" w:cs="Times New Roman"/>
          <w:sz w:val="24"/>
          <w:szCs w:val="24"/>
        </w:rPr>
        <w:t>lies at</w:t>
      </w:r>
      <w:r w:rsidRPr="00BE6705">
        <w:rPr>
          <w:rFonts w:ascii="Times New Roman" w:hAnsi="Times New Roman" w:cs="Times New Roman"/>
          <w:sz w:val="24"/>
          <w:szCs w:val="24"/>
        </w:rPr>
        <w:t xml:space="preserve"> 38°38’–38°51’ E and 6°36’–6°54’ N, and the altitude ranges from 1200-2900 meters above sea level (</w:t>
      </w:r>
      <w:proofErr w:type="spellStart"/>
      <w:r w:rsidRPr="00BE6705">
        <w:rPr>
          <w:rFonts w:ascii="Times New Roman" w:hAnsi="Times New Roman" w:cs="Times New Roman"/>
          <w:sz w:val="24"/>
          <w:szCs w:val="24"/>
        </w:rPr>
        <w:t>masl</w:t>
      </w:r>
      <w:proofErr w:type="spellEnd"/>
      <w:r w:rsidRPr="00BE6705">
        <w:rPr>
          <w:rFonts w:ascii="Times New Roman" w:hAnsi="Times New Roman" w:cs="Times New Roman"/>
          <w:sz w:val="24"/>
          <w:szCs w:val="24"/>
        </w:rPr>
        <w:t xml:space="preserve">) and specifically the experimental site is elevated 2752masl. The annual temperatures of the district range from 19°C </w:t>
      </w:r>
      <w:r w:rsidR="00BE5717">
        <w:rPr>
          <w:rFonts w:ascii="Times New Roman" w:hAnsi="Times New Roman" w:cs="Times New Roman"/>
          <w:sz w:val="24"/>
          <w:szCs w:val="24"/>
        </w:rPr>
        <w:t xml:space="preserve">to </w:t>
      </w:r>
      <w:r w:rsidR="00BE5717" w:rsidRPr="00BE6705">
        <w:rPr>
          <w:rFonts w:ascii="Times New Roman" w:hAnsi="Times New Roman" w:cs="Times New Roman"/>
          <w:sz w:val="24"/>
          <w:szCs w:val="24"/>
        </w:rPr>
        <w:t>28</w:t>
      </w:r>
      <w:r w:rsidRPr="00BE6705">
        <w:rPr>
          <w:rFonts w:ascii="Times New Roman" w:hAnsi="Times New Roman" w:cs="Times New Roman"/>
          <w:sz w:val="24"/>
          <w:szCs w:val="24"/>
        </w:rPr>
        <w:t>°C. The area is characterized by three traditional classified seasons</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long rainy seasons extending from May to June</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short rainy seasons ranging from September to November</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and dry seasons extending from December to April. </w:t>
      </w:r>
      <w:r w:rsidRPr="00774D8D">
        <w:rPr>
          <w:rFonts w:ascii="Times New Roman" w:hAnsi="Times New Roman" w:cs="Times New Roman"/>
          <w:sz w:val="24"/>
          <w:szCs w:val="24"/>
        </w:rPr>
        <w:t xml:space="preserve">Teticha 02 FTC is located in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Teticha district</w:t>
      </w:r>
      <w:r w:rsidR="00BE5717">
        <w:rPr>
          <w:rFonts w:ascii="Times New Roman" w:hAnsi="Times New Roman" w:cs="Times New Roman"/>
          <w:sz w:val="24"/>
          <w:szCs w:val="24"/>
        </w:rPr>
        <w:t>,</w:t>
      </w:r>
      <w:r w:rsidRPr="00774D8D">
        <w:rPr>
          <w:rFonts w:ascii="Times New Roman" w:hAnsi="Times New Roman" w:cs="Times New Roman"/>
          <w:sz w:val="24"/>
          <w:szCs w:val="24"/>
        </w:rPr>
        <w:t xml:space="preserve"> recently separated from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Hula district. Teticha district has a “</w:t>
      </w:r>
      <w:proofErr w:type="spellStart"/>
      <w:r w:rsidRPr="00774D8D">
        <w:rPr>
          <w:rFonts w:ascii="Times New Roman" w:hAnsi="Times New Roman" w:cs="Times New Roman"/>
          <w:sz w:val="24"/>
          <w:szCs w:val="24"/>
        </w:rPr>
        <w:t>dega</w:t>
      </w:r>
      <w:proofErr w:type="spellEnd"/>
      <w:r w:rsidRPr="00774D8D">
        <w:rPr>
          <w:rFonts w:ascii="Times New Roman" w:hAnsi="Times New Roman" w:cs="Times New Roman"/>
          <w:sz w:val="24"/>
          <w:szCs w:val="24"/>
        </w:rPr>
        <w:t xml:space="preserve">” or cool zone climate and is 361 km from Addis Ababa, the country’s capital, and 88km from Hawassa, the regional capital. </w:t>
      </w:r>
      <w:r w:rsidR="00E6058F" w:rsidRPr="00E6058F">
        <w:rPr>
          <w:rFonts w:ascii="Times New Roman" w:hAnsi="Times New Roman" w:cs="Times New Roman"/>
        </w:rPr>
        <w:t xml:space="preserve">The soils are sandy-loam with a </w:t>
      </w:r>
      <w:del w:id="7" w:author="hp" w:date="2025-04-04T15:26:00Z">
        <w:r w:rsidR="00E6058F" w:rsidRPr="00E6058F" w:rsidDel="00C10FEC">
          <w:rPr>
            <w:rFonts w:ascii="Times New Roman" w:hAnsi="Times New Roman" w:cs="Times New Roman"/>
          </w:rPr>
          <w:delText>P</w:delText>
        </w:r>
        <w:r w:rsidR="0041198A" w:rsidDel="00C10FEC">
          <w:rPr>
            <w:rFonts w:ascii="Times New Roman" w:hAnsi="Times New Roman" w:cs="Times New Roman"/>
          </w:rPr>
          <w:delText>h</w:delText>
        </w:r>
        <w:r w:rsidR="00E6058F" w:rsidRPr="00E6058F" w:rsidDel="00C10FEC">
          <w:rPr>
            <w:rFonts w:ascii="Times New Roman" w:hAnsi="Times New Roman" w:cs="Times New Roman"/>
          </w:rPr>
          <w:delText xml:space="preserve"> </w:delText>
        </w:r>
      </w:del>
      <w:ins w:id="8" w:author="hp" w:date="2025-04-04T15:26:00Z">
        <w:r w:rsidR="00C10FEC">
          <w:rPr>
            <w:rFonts w:ascii="Times New Roman" w:hAnsi="Times New Roman" w:cs="Times New Roman"/>
          </w:rPr>
          <w:t>pH</w:t>
        </w:r>
        <w:r w:rsidR="00C10FEC" w:rsidRPr="00E6058F">
          <w:rPr>
            <w:rFonts w:ascii="Times New Roman" w:hAnsi="Times New Roman" w:cs="Times New Roman"/>
          </w:rPr>
          <w:t xml:space="preserve"> </w:t>
        </w:r>
      </w:ins>
      <w:r w:rsidR="00E6058F" w:rsidRPr="00E6058F">
        <w:rPr>
          <w:rFonts w:ascii="Times New Roman" w:hAnsi="Times New Roman" w:cs="Times New Roman"/>
        </w:rPr>
        <w:t xml:space="preserve">of 5.2. </w:t>
      </w:r>
    </w:p>
    <w:p w14:paraId="53EF8937" w14:textId="276FF2ED" w:rsidR="001516D3" w:rsidRDefault="001516D3" w:rsidP="001516D3">
      <w:pPr>
        <w:spacing w:before="240"/>
        <w:rPr>
          <w:rFonts w:ascii="Times New Roman" w:hAnsi="Times New Roman" w:cs="Times New Roman"/>
        </w:rPr>
      </w:pPr>
      <w:r w:rsidRPr="00BE6705">
        <w:rPr>
          <w:b/>
          <w:bCs/>
          <w:noProof/>
        </w:rPr>
        <w:lastRenderedPageBreak/>
        <w:drawing>
          <wp:inline distT="0" distB="0" distL="0" distR="0" wp14:anchorId="79B7D4AD" wp14:editId="48530202">
            <wp:extent cx="5943600" cy="4219575"/>
            <wp:effectExtent l="0" t="0" r="0" b="9525"/>
            <wp:docPr id="23780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r>
        <w:rPr>
          <w:rFonts w:ascii="Times New Roman" w:hAnsi="Times New Roman" w:cs="Times New Roman"/>
          <w:b/>
          <w:bCs/>
        </w:rPr>
        <w:t xml:space="preserve">Figure 1.  </w:t>
      </w:r>
      <w:r w:rsidRPr="00BE6705">
        <w:rPr>
          <w:rFonts w:ascii="Times New Roman" w:hAnsi="Times New Roman" w:cs="Times New Roman"/>
        </w:rPr>
        <w:t xml:space="preserve">Map of study area </w:t>
      </w:r>
    </w:p>
    <w:p w14:paraId="70546C16" w14:textId="4196AA5B" w:rsidR="001516D3" w:rsidRPr="00B06C75" w:rsidRDefault="001516D3" w:rsidP="00B06C75">
      <w:pPr>
        <w:pStyle w:val="ListParagraph"/>
        <w:numPr>
          <w:ilvl w:val="1"/>
          <w:numId w:val="5"/>
        </w:numPr>
        <w:spacing w:before="240"/>
        <w:rPr>
          <w:rFonts w:ascii="Times New Roman" w:hAnsi="Times New Roman" w:cs="Times New Roman"/>
          <w:b/>
          <w:bCs/>
        </w:rPr>
      </w:pPr>
      <w:r w:rsidRPr="00B06C75">
        <w:rPr>
          <w:rFonts w:ascii="Times New Roman" w:hAnsi="Times New Roman" w:cs="Times New Roman"/>
          <w:b/>
          <w:bCs/>
        </w:rPr>
        <w:t>Data collection</w:t>
      </w:r>
    </w:p>
    <w:p w14:paraId="05138E94" w14:textId="7E2B32A0" w:rsidR="008B7D37" w:rsidRDefault="001516D3" w:rsidP="008B7D37">
      <w:pPr>
        <w:spacing w:before="240"/>
        <w:rPr>
          <w:rFonts w:ascii="Times New Roman" w:hAnsi="Times New Roman" w:cs="Times New Roman"/>
        </w:rPr>
      </w:pPr>
      <w:commentRangeStart w:id="9"/>
      <w:r w:rsidRPr="001516D3">
        <w:rPr>
          <w:rFonts w:ascii="Times New Roman" w:hAnsi="Times New Roman" w:cs="Times New Roman"/>
        </w:rPr>
        <w:t xml:space="preserve">The </w:t>
      </w:r>
      <w:r>
        <w:rPr>
          <w:rFonts w:ascii="Times New Roman" w:hAnsi="Times New Roman" w:cs="Times New Roman"/>
        </w:rPr>
        <w:t>category-wise</w:t>
      </w:r>
      <w:r w:rsidRPr="001516D3">
        <w:rPr>
          <w:rFonts w:ascii="Times New Roman" w:hAnsi="Times New Roman" w:cs="Times New Roman"/>
        </w:rPr>
        <w:t xml:space="preserve"> broadleaved and grass weeds fresh biomass was done before harvest using </w:t>
      </w:r>
      <w:r>
        <w:rPr>
          <w:rFonts w:ascii="Times New Roman" w:hAnsi="Times New Roman" w:cs="Times New Roman"/>
        </w:rPr>
        <w:t>50</w:t>
      </w:r>
      <w:r w:rsidRPr="001516D3">
        <w:rPr>
          <w:rFonts w:ascii="Times New Roman" w:hAnsi="Times New Roman" w:cs="Times New Roman"/>
        </w:rPr>
        <w:t xml:space="preserve"> cm x </w:t>
      </w:r>
      <w:r>
        <w:rPr>
          <w:rFonts w:ascii="Times New Roman" w:hAnsi="Times New Roman" w:cs="Times New Roman"/>
        </w:rPr>
        <w:t>50</w:t>
      </w:r>
      <w:r w:rsidRPr="001516D3">
        <w:rPr>
          <w:rFonts w:ascii="Times New Roman" w:hAnsi="Times New Roman" w:cs="Times New Roman"/>
        </w:rPr>
        <w:t xml:space="preserve"> cm quadrat thrown randomly at four places in each plot and converted </w:t>
      </w:r>
      <w:commentRangeEnd w:id="9"/>
      <w:r w:rsidR="00C10FEC">
        <w:rPr>
          <w:rStyle w:val="CommentReference"/>
        </w:rPr>
        <w:commentReference w:id="9"/>
      </w:r>
      <w:r w:rsidRPr="001516D3">
        <w:rPr>
          <w:rFonts w:ascii="Times New Roman" w:hAnsi="Times New Roman" w:cs="Times New Roman"/>
        </w:rPr>
        <w:t>into m</w:t>
      </w:r>
      <w:r w:rsidRPr="00C10FEC">
        <w:rPr>
          <w:rFonts w:ascii="Times New Roman" w:hAnsi="Times New Roman" w:cs="Times New Roman"/>
          <w:vertAlign w:val="superscript"/>
          <w:rPrChange w:id="10" w:author="hp" w:date="2025-04-04T15:28:00Z">
            <w:rPr>
              <w:rFonts w:ascii="Times New Roman" w:hAnsi="Times New Roman" w:cs="Times New Roman"/>
            </w:rPr>
          </w:rPrChange>
        </w:rPr>
        <w:t>2</w:t>
      </w:r>
      <w:r w:rsidRPr="001516D3">
        <w:rPr>
          <w:rFonts w:ascii="Times New Roman" w:hAnsi="Times New Roman" w:cs="Times New Roman"/>
        </w:rPr>
        <w:t xml:space="preserve">. The aboveground dry biomass of weeds harvested from each quadrat </w:t>
      </w:r>
      <w:r>
        <w:rPr>
          <w:rFonts w:ascii="Times New Roman" w:hAnsi="Times New Roman" w:cs="Times New Roman"/>
        </w:rPr>
        <w:t xml:space="preserve">was </w:t>
      </w:r>
      <w:r w:rsidRPr="001516D3">
        <w:rPr>
          <w:rFonts w:ascii="Times New Roman" w:hAnsi="Times New Roman" w:cs="Times New Roman"/>
        </w:rPr>
        <w:t xml:space="preserve">placed into paper bags separately and </w:t>
      </w:r>
      <w:r>
        <w:rPr>
          <w:rFonts w:ascii="Times New Roman" w:hAnsi="Times New Roman" w:cs="Times New Roman"/>
        </w:rPr>
        <w:t>sun-dried</w:t>
      </w:r>
      <w:r w:rsidRPr="001516D3">
        <w:rPr>
          <w:rFonts w:ascii="Times New Roman" w:hAnsi="Times New Roman" w:cs="Times New Roman"/>
        </w:rPr>
        <w:t xml:space="preserve"> before drying in an oven at 65 </w:t>
      </w:r>
      <w:r w:rsidRPr="000D146D">
        <w:rPr>
          <w:rFonts w:ascii="Times New Roman" w:hAnsi="Times New Roman" w:cs="Times New Roman"/>
          <w:sz w:val="24"/>
          <w:szCs w:val="24"/>
          <w:vertAlign w:val="superscript"/>
        </w:rPr>
        <w:t>0</w:t>
      </w:r>
      <w:r w:rsidRPr="001516D3">
        <w:rPr>
          <w:rFonts w:ascii="Times New Roman" w:hAnsi="Times New Roman" w:cs="Times New Roman"/>
        </w:rPr>
        <w:t>C until constant weight and subsequently</w:t>
      </w:r>
      <w:r>
        <w:rPr>
          <w:rFonts w:ascii="Times New Roman" w:hAnsi="Times New Roman" w:cs="Times New Roman"/>
        </w:rPr>
        <w:t>,</w:t>
      </w:r>
      <w:r w:rsidRPr="001516D3">
        <w:rPr>
          <w:rFonts w:ascii="Times New Roman" w:hAnsi="Times New Roman" w:cs="Times New Roman"/>
        </w:rPr>
        <w:t xml:space="preserve"> the dry weight </w:t>
      </w:r>
      <w:r>
        <w:rPr>
          <w:rFonts w:ascii="Times New Roman" w:hAnsi="Times New Roman" w:cs="Times New Roman"/>
        </w:rPr>
        <w:t xml:space="preserve">was </w:t>
      </w:r>
      <w:r w:rsidRPr="001516D3">
        <w:rPr>
          <w:rFonts w:ascii="Times New Roman" w:hAnsi="Times New Roman" w:cs="Times New Roman"/>
        </w:rPr>
        <w:t xml:space="preserve">measured. Weed control </w:t>
      </w:r>
      <w:r w:rsidR="000D146D" w:rsidRPr="001516D3">
        <w:rPr>
          <w:rFonts w:ascii="Times New Roman" w:hAnsi="Times New Roman" w:cs="Times New Roman"/>
        </w:rPr>
        <w:t>efficiency (</w:t>
      </w:r>
      <w:r w:rsidRPr="001516D3">
        <w:rPr>
          <w:rFonts w:ascii="Times New Roman" w:hAnsi="Times New Roman" w:cs="Times New Roman"/>
        </w:rPr>
        <w:t>WCE) was determined by the</w:t>
      </w:r>
      <w:r>
        <w:rPr>
          <w:rFonts w:ascii="Times New Roman" w:hAnsi="Times New Roman" w:cs="Times New Roman"/>
        </w:rPr>
        <w:t xml:space="preserve"> </w:t>
      </w:r>
      <w:r w:rsidRPr="001516D3">
        <w:rPr>
          <w:rFonts w:ascii="Times New Roman" w:hAnsi="Times New Roman" w:cs="Times New Roman"/>
        </w:rPr>
        <w:t>formula</w:t>
      </w:r>
      <w:r w:rsidR="000D146D">
        <w:rPr>
          <w:rFonts w:ascii="Times New Roman" w:hAnsi="Times New Roman" w:cs="Times New Roman"/>
        </w:rPr>
        <w:t>:</w:t>
      </w:r>
    </w:p>
    <w:p w14:paraId="44343866" w14:textId="1B22A5FF" w:rsidR="008B7D37" w:rsidRPr="004D50C7" w:rsidRDefault="008B7D37" w:rsidP="004D50C7">
      <w:pPr>
        <w:spacing w:line="276" w:lineRule="auto"/>
        <w:jc w:val="center"/>
        <w:rPr>
          <w:rFonts w:ascii="Times New Roman" w:hAnsi="Times New Roman" w:cs="Times New Roman"/>
          <w:i/>
          <w:iCs/>
        </w:rPr>
      </w:pPr>
      <w:r w:rsidRPr="008B7D37">
        <w:rPr>
          <w:rFonts w:ascii="Cambria Math" w:eastAsia="Times New Roman" w:hAnsi="Cambria Math" w:cs="Times New Roman"/>
          <w:color w:val="000000"/>
          <w:sz w:val="24"/>
          <w:szCs w:val="24"/>
        </w:rPr>
        <w:br/>
      </w:r>
      <m:oMathPara>
        <m:oMathParaPr>
          <m:jc m:val="left"/>
        </m:oMathParaPr>
        <m:oMath>
          <m:m>
            <m:mPr>
              <m:mcs>
                <m:mc>
                  <m:mcPr>
                    <m:count m:val="1"/>
                    <m:mcJc m:val="center"/>
                  </m:mcPr>
                </m:mc>
              </m:mcs>
              <m:ctrlPr>
                <w:rPr>
                  <w:rFonts w:ascii="Cambria Math" w:eastAsia="Times New Roman" w:hAnsi="Cambria Math" w:cs="Times New Roman"/>
                  <w:color w:val="000000"/>
                  <w:sz w:val="24"/>
                  <w:szCs w:val="24"/>
                </w:rPr>
              </m:ctrlPr>
            </m:mPr>
            <m:mr>
              <m:e>
                <m:r>
                  <m:rPr>
                    <m:sty m:val="p"/>
                  </m:rPr>
                  <w:rPr>
                    <w:rFonts w:ascii="Cambria Math" w:eastAsia="Times New Roman" w:hAnsi="Cambria Math" w:cs="Times New Roman"/>
                    <w:color w:val="000000"/>
                    <w:sz w:val="24"/>
                    <w:szCs w:val="24"/>
                  </w:rPr>
                  <m:t xml:space="preserve">               WDC-WDP</m:t>
                </m:r>
              </m:e>
            </m:mr>
            <m:mr>
              <m:e>
                <m:r>
                  <m:rPr>
                    <m:sty m:val="p"/>
                  </m:rPr>
                  <w:rPr>
                    <w:rFonts w:ascii="Cambria Math" w:eastAsia="Times New Roman" w:hAnsi="Cambria Math" w:cs="Times New Roman"/>
                    <w:color w:val="000000"/>
                    <w:sz w:val="24"/>
                    <w:szCs w:val="24"/>
                  </w:rPr>
                  <m:t>WCE= ________________________</m:t>
                </m:r>
              </m:e>
            </m:mr>
            <m:mr>
              <m:e>
                <m:r>
                  <m:rPr>
                    <m:sty m:val="p"/>
                  </m:rPr>
                  <w:rPr>
                    <w:rFonts w:ascii="Cambria Math" w:eastAsia="Times New Roman" w:hAnsi="Cambria Math" w:cs="Times New Roman"/>
                    <w:color w:val="000000"/>
                    <w:sz w:val="24"/>
                    <w:szCs w:val="24"/>
                  </w:rPr>
                  <m:t xml:space="preserve">       WDC</m:t>
                </m:r>
              </m:e>
            </m:mr>
          </m:m>
          <m:r>
            <m:rPr>
              <m:sty m:val="p"/>
            </m:rPr>
            <w:rPr>
              <w:rFonts w:ascii="Cambria Math" w:eastAsia="Times New Roman" w:hAnsi="Cambria Math" w:cs="Times New Roman"/>
              <w:color w:val="000000"/>
              <w:sz w:val="24"/>
              <w:szCs w:val="24"/>
            </w:rPr>
            <m:t>×10</m:t>
          </m:r>
          <m:r>
            <w:rPr>
              <w:rFonts w:ascii="Cambria Math" w:eastAsia="Times New Roman" w:hAnsi="Cambria Math" w:cs="Times New Roman"/>
              <w:color w:val="000000"/>
              <w:sz w:val="24"/>
              <w:szCs w:val="24"/>
            </w:rPr>
            <m:t>0</m:t>
          </m:r>
        </m:oMath>
      </m:oMathPara>
    </w:p>
    <w:p w14:paraId="3EE9AC83" w14:textId="66FF4436" w:rsidR="001516D3" w:rsidRDefault="001516D3" w:rsidP="001516D3">
      <w:pPr>
        <w:spacing w:before="240"/>
        <w:rPr>
          <w:rFonts w:ascii="Times New Roman" w:hAnsi="Times New Roman" w:cs="Times New Roman"/>
        </w:rPr>
      </w:pPr>
      <w:r w:rsidRPr="001516D3">
        <w:rPr>
          <w:rFonts w:ascii="Times New Roman" w:hAnsi="Times New Roman" w:cs="Times New Roman"/>
        </w:rPr>
        <w:t xml:space="preserve"> where, </w:t>
      </w:r>
      <w:r w:rsidR="00B70E94">
        <w:rPr>
          <w:rFonts w:ascii="Times New Roman" w:hAnsi="Times New Roman" w:cs="Times New Roman"/>
        </w:rPr>
        <w:t>WCE = Weed</w:t>
      </w:r>
      <w:r w:rsidRPr="001516D3">
        <w:rPr>
          <w:rFonts w:ascii="Times New Roman" w:hAnsi="Times New Roman" w:cs="Times New Roman"/>
        </w:rPr>
        <w:t xml:space="preserve"> Control Efficiency, </w:t>
      </w:r>
      <w:r w:rsidR="00B70E94">
        <w:rPr>
          <w:rFonts w:ascii="Times New Roman" w:hAnsi="Times New Roman" w:cs="Times New Roman"/>
        </w:rPr>
        <w:t>WDC = Weed</w:t>
      </w:r>
      <w:r w:rsidRPr="001516D3">
        <w:rPr>
          <w:rFonts w:ascii="Times New Roman" w:hAnsi="Times New Roman" w:cs="Times New Roman"/>
        </w:rPr>
        <w:t xml:space="preserve"> Dry weight in Control Plot</w:t>
      </w:r>
      <w:r>
        <w:rPr>
          <w:rFonts w:ascii="Times New Roman" w:hAnsi="Times New Roman" w:cs="Times New Roman"/>
        </w:rPr>
        <w:t>,</w:t>
      </w:r>
      <w:r w:rsidRPr="001516D3">
        <w:rPr>
          <w:rFonts w:ascii="Times New Roman" w:hAnsi="Times New Roman" w:cs="Times New Roman"/>
        </w:rPr>
        <w:t xml:space="preserve"> and</w:t>
      </w:r>
      <w:r>
        <w:rPr>
          <w:rFonts w:ascii="Times New Roman" w:hAnsi="Times New Roman" w:cs="Times New Roman"/>
        </w:rPr>
        <w:t xml:space="preserve"> </w:t>
      </w:r>
      <w:r w:rsidRPr="001516D3">
        <w:rPr>
          <w:rFonts w:ascii="Times New Roman" w:hAnsi="Times New Roman" w:cs="Times New Roman"/>
        </w:rPr>
        <w:t xml:space="preserve">Weed Dry weight in Particular treatment (Davasenapathy </w:t>
      </w:r>
      <w:r w:rsidRPr="001516D3">
        <w:rPr>
          <w:rFonts w:ascii="Times New Roman" w:hAnsi="Times New Roman" w:cs="Times New Roman"/>
          <w:i/>
          <w:iCs/>
        </w:rPr>
        <w:t>et al</w:t>
      </w:r>
      <w:r w:rsidRPr="001516D3">
        <w:rPr>
          <w:rFonts w:ascii="Times New Roman" w:hAnsi="Times New Roman" w:cs="Times New Roman"/>
        </w:rPr>
        <w:t>.,2008).</w:t>
      </w:r>
    </w:p>
    <w:p w14:paraId="5D570801" w14:textId="2DBED35E" w:rsidR="006A17C1" w:rsidRPr="006A17C1" w:rsidRDefault="006A17C1" w:rsidP="001516D3">
      <w:pPr>
        <w:spacing w:before="240"/>
        <w:rPr>
          <w:rFonts w:ascii="Times New Roman" w:hAnsi="Times New Roman" w:cs="Times New Roman"/>
          <w:sz w:val="24"/>
          <w:szCs w:val="24"/>
        </w:rPr>
      </w:pPr>
      <w:r w:rsidRPr="006A17C1">
        <w:rPr>
          <w:rFonts w:ascii="Times New Roman" w:hAnsi="Times New Roman" w:cs="Times New Roman"/>
          <w:sz w:val="24"/>
          <w:szCs w:val="24"/>
        </w:rPr>
        <w:t>Relative weed density was calculated by the formula:</w:t>
      </w:r>
    </w:p>
    <w:p w14:paraId="20B33B0A" w14:textId="112486E4" w:rsidR="006A17C1" w:rsidRDefault="00044F96" w:rsidP="006A17C1">
      <w:pPr>
        <w:spacing w:before="240"/>
        <w:rPr>
          <w:rFonts w:ascii="Times New Roman" w:hAnsi="Times New Roman" w:cs="Times New Roman"/>
        </w:rPr>
      </w:pPr>
      <m:oMathPara>
        <m:oMath>
          <m:m>
            <m:mPr>
              <m:mcs>
                <m:mc>
                  <m:mcPr>
                    <m:count m:val="1"/>
                    <m:mcJc m:val="center"/>
                  </m:mcPr>
                </m:mc>
              </m:mcs>
              <m:ctrlPr>
                <w:rPr>
                  <w:rFonts w:ascii="Cambria Math" w:eastAsia="Times New Roman" w:hAnsi="Cambria Math" w:cs="Times New Roman"/>
                  <w:i/>
                  <w:iCs/>
                  <w:color w:val="000000"/>
                  <w:sz w:val="24"/>
                  <w:szCs w:val="24"/>
                </w:rPr>
              </m:ctrlPr>
            </m:mPr>
            <m:mr>
              <m:e>
                <m:r>
                  <w:rPr>
                    <w:rFonts w:ascii="Cambria Math" w:eastAsia="Times New Roman" w:hAnsi="Cambria Math" w:cs="Times New Roman"/>
                    <w:color w:val="000000"/>
                    <w:sz w:val="24"/>
                    <w:szCs w:val="24"/>
                  </w:rPr>
                  <m:t xml:space="preserve">             Weed density (WD)</m:t>
                </m:r>
              </m:e>
            </m:mr>
            <m:mr>
              <m:e>
                <m:r>
                  <w:rPr>
                    <w:rFonts w:ascii="Cambria Math" w:eastAsia="Times New Roman" w:hAnsi="Cambria Math" w:cs="Times New Roman"/>
                    <w:color w:val="000000"/>
                    <w:sz w:val="24"/>
                    <w:szCs w:val="24"/>
                  </w:rPr>
                  <m:t xml:space="preserve">RWD= ___________________________________________________________________ </m:t>
                </m:r>
              </m:e>
            </m:mr>
            <m:mr>
              <m:e>
                <m:r>
                  <w:rPr>
                    <w:rFonts w:ascii="Cambria Math" w:eastAsia="Times New Roman" w:hAnsi="Cambria Math" w:cs="Times New Roman"/>
                    <w:color w:val="000000"/>
                    <w:sz w:val="24"/>
                    <w:szCs w:val="24"/>
                  </w:rPr>
                  <m:t>Total palnt density   plot(TPD)</m:t>
                </m:r>
              </m:e>
            </m:mr>
          </m:m>
          <m:r>
            <w:rPr>
              <w:rFonts w:ascii="Cambria Math" w:eastAsia="Times New Roman" w:hAnsi="Cambria Math" w:cs="Times New Roman"/>
              <w:color w:val="000000"/>
              <w:sz w:val="24"/>
              <w:szCs w:val="24"/>
            </w:rPr>
            <m:t xml:space="preserve">×100             </m:t>
          </m:r>
        </m:oMath>
      </m:oMathPara>
    </w:p>
    <w:p w14:paraId="2609F35F" w14:textId="72E421A5" w:rsidR="008B7D37" w:rsidRPr="00205C60" w:rsidRDefault="001516D3" w:rsidP="00205C60">
      <w:pPr>
        <w:rPr>
          <w:rFonts w:ascii="Times New Roman" w:hAnsi="Times New Roman" w:cs="Times New Roman"/>
          <w:sz w:val="24"/>
          <w:szCs w:val="24"/>
        </w:rPr>
      </w:pPr>
      <w:r w:rsidRPr="00205C60">
        <w:rPr>
          <w:rFonts w:ascii="Times New Roman" w:hAnsi="Times New Roman" w:cs="Times New Roman"/>
          <w:sz w:val="24"/>
          <w:szCs w:val="24"/>
        </w:rPr>
        <w:t>Crop stand count per m</w:t>
      </w:r>
      <w:r w:rsidRPr="00205C60">
        <w:rPr>
          <w:rFonts w:ascii="Times New Roman" w:hAnsi="Times New Roman" w:cs="Times New Roman"/>
          <w:sz w:val="24"/>
          <w:szCs w:val="24"/>
          <w:vertAlign w:val="superscript"/>
        </w:rPr>
        <w:t>2</w:t>
      </w:r>
      <w:r w:rsidRPr="00205C60">
        <w:rPr>
          <w:rFonts w:ascii="Times New Roman" w:hAnsi="Times New Roman" w:cs="Times New Roman"/>
          <w:sz w:val="24"/>
          <w:szCs w:val="24"/>
        </w:rPr>
        <w:t xml:space="preserve"> was taken by </w:t>
      </w:r>
      <w:r w:rsidR="000D146D">
        <w:rPr>
          <w:rFonts w:ascii="Times New Roman" w:hAnsi="Times New Roman" w:cs="Times New Roman"/>
          <w:sz w:val="24"/>
          <w:szCs w:val="24"/>
        </w:rPr>
        <w:t>counting five middle rows</w:t>
      </w:r>
      <w:r w:rsidRPr="00205C60">
        <w:rPr>
          <w:rFonts w:ascii="Times New Roman" w:hAnsi="Times New Roman" w:cs="Times New Roman"/>
          <w:sz w:val="24"/>
          <w:szCs w:val="24"/>
        </w:rPr>
        <w:t xml:space="preserve"> randomly</w:t>
      </w:r>
      <w:r w:rsidR="000D146D">
        <w:rPr>
          <w:rFonts w:ascii="Times New Roman" w:hAnsi="Times New Roman" w:cs="Times New Roman"/>
          <w:sz w:val="24"/>
          <w:szCs w:val="24"/>
        </w:rPr>
        <w:t xml:space="preserve"> selected</w:t>
      </w:r>
      <w:r w:rsidRPr="00205C60">
        <w:rPr>
          <w:rFonts w:ascii="Times New Roman" w:hAnsi="Times New Roman" w:cs="Times New Roman"/>
          <w:sz w:val="24"/>
          <w:szCs w:val="24"/>
        </w:rPr>
        <w:t xml:space="preserve"> in each plot. Plant height was measured from 10 plants randomly selected in each plot and their average was calculated. The numbers of productive tillers counted from five rows with a length of 1m randomly taken in each net plot area and was converted into m</w:t>
      </w:r>
      <w:r w:rsidRPr="00C10FEC">
        <w:rPr>
          <w:rFonts w:ascii="Times New Roman" w:hAnsi="Times New Roman" w:cs="Times New Roman"/>
          <w:sz w:val="24"/>
          <w:szCs w:val="24"/>
          <w:vertAlign w:val="superscript"/>
          <w:rPrChange w:id="11" w:author="hp" w:date="2025-04-04T15:34:00Z">
            <w:rPr>
              <w:rFonts w:ascii="Times New Roman" w:hAnsi="Times New Roman" w:cs="Times New Roman"/>
              <w:sz w:val="24"/>
              <w:szCs w:val="24"/>
            </w:rPr>
          </w:rPrChange>
        </w:rPr>
        <w:t>2</w:t>
      </w:r>
      <w:r w:rsidRPr="00205C60">
        <w:rPr>
          <w:rFonts w:ascii="Times New Roman" w:hAnsi="Times New Roman" w:cs="Times New Roman"/>
          <w:sz w:val="24"/>
          <w:szCs w:val="24"/>
        </w:rPr>
        <w:t xml:space="preserve"> at harvest. The number of grains per spike was determined from randomly taken 10 spikes per plot. The spike length was measured from randomly selected 10 plants in each plot. </w:t>
      </w:r>
      <w:commentRangeStart w:id="12"/>
      <w:r w:rsidRPr="00205C60">
        <w:rPr>
          <w:rFonts w:ascii="Times New Roman" w:hAnsi="Times New Roman" w:cs="Times New Roman"/>
          <w:sz w:val="24"/>
          <w:szCs w:val="24"/>
        </w:rPr>
        <w:t xml:space="preserve">Thousand grains </w:t>
      </w:r>
      <w:commentRangeEnd w:id="12"/>
      <w:r w:rsidR="00C10FEC">
        <w:rPr>
          <w:rStyle w:val="CommentReference"/>
        </w:rPr>
        <w:commentReference w:id="12"/>
      </w:r>
      <w:r w:rsidRPr="00205C60">
        <w:rPr>
          <w:rFonts w:ascii="Times New Roman" w:hAnsi="Times New Roman" w:cs="Times New Roman"/>
          <w:sz w:val="24"/>
          <w:szCs w:val="24"/>
        </w:rPr>
        <w:t xml:space="preserve">weight was counted from the bulk of threshed produce from the net plot area and their weight was recorded. Grain yield (kg </w:t>
      </w:r>
      <w:r w:rsidR="004A5A79">
        <w:rPr>
          <w:rFonts w:ascii="Times New Roman" w:hAnsi="Times New Roman" w:cs="Times New Roman"/>
          <w:sz w:val="24"/>
          <w:szCs w:val="24"/>
        </w:rPr>
        <w:t>ha⁻¹</w:t>
      </w:r>
      <w:del w:id="13" w:author="hp" w:date="2025-04-04T15:35:00Z">
        <w:r w:rsidR="004A5A79" w:rsidDel="00C10FEC">
          <w:rPr>
            <w:rFonts w:ascii="Times New Roman" w:hAnsi="Times New Roman" w:cs="Times New Roman"/>
            <w:sz w:val="24"/>
            <w:szCs w:val="24"/>
          </w:rPr>
          <w:delText xml:space="preserve"> </w:delText>
        </w:r>
      </w:del>
      <w:r w:rsidRPr="00205C60">
        <w:rPr>
          <w:rFonts w:ascii="Times New Roman" w:hAnsi="Times New Roman" w:cs="Times New Roman"/>
          <w:sz w:val="24"/>
          <w:szCs w:val="24"/>
        </w:rPr>
        <w:t xml:space="preserve">) was measured after threshing the sun-dried plants harvested from each net plot and the yield was adjusted at 12.5% grain moisture content (Amare </w:t>
      </w:r>
      <w:r w:rsidRPr="00205C60">
        <w:rPr>
          <w:rFonts w:ascii="Times New Roman" w:hAnsi="Times New Roman" w:cs="Times New Roman"/>
          <w:i/>
          <w:iCs/>
          <w:sz w:val="24"/>
          <w:szCs w:val="24"/>
        </w:rPr>
        <w:t>et al</w:t>
      </w:r>
      <w:r w:rsidRPr="00205C60">
        <w:rPr>
          <w:rFonts w:ascii="Times New Roman" w:hAnsi="Times New Roman" w:cs="Times New Roman"/>
          <w:sz w:val="24"/>
          <w:szCs w:val="24"/>
        </w:rPr>
        <w:t>., 2014). The biological yield was determined by taking the total weight of the harvest from each net plot area after sun-drying the whole aboveground biomass. The harvest index and yield loss were also calculated. The harvest index was calculated by the formula</w:t>
      </w:r>
      <w:r w:rsidR="008B7D37" w:rsidRPr="00205C60">
        <w:rPr>
          <w:rFonts w:ascii="Times New Roman" w:hAnsi="Times New Roman" w:cs="Times New Roman"/>
          <w:sz w:val="24"/>
          <w:szCs w:val="24"/>
        </w:rPr>
        <w:t>,</w:t>
      </w:r>
    </w:p>
    <w:bookmarkStart w:id="14" w:name="_Hlk192281209"/>
    <w:p w14:paraId="0023AE47" w14:textId="77777777" w:rsidR="008B7D37" w:rsidRDefault="00044F96" w:rsidP="008B7D37">
      <w:pPr>
        <w:spacing w:after="240"/>
        <w:contextualSpacing/>
        <w:rPr>
          <w:rFonts w:ascii="Times New Roman" w:hAnsi="Times New Roman" w:cs="Times New Roman"/>
        </w:rPr>
      </w:pP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Grain yield </m:t>
              </m:r>
            </m:e>
          </m:mr>
          <m:mr>
            <m:e>
              <m:r>
                <m:rPr>
                  <m:sty m:val="p"/>
                </m:rPr>
                <w:rPr>
                  <w:rFonts w:ascii="Cambria Math" w:eastAsia="Times New Roman" w:hAnsi="Cambria Math" w:cs="Times New Roman"/>
                  <w:color w:val="000000"/>
                </w:rPr>
                <m:t xml:space="preserve">HI%=________________________________ </m:t>
              </m:r>
            </m:e>
          </m:mr>
          <m:mr>
            <m:e>
              <m:r>
                <w:rPr>
                  <w:rFonts w:ascii="Cambria Math" w:hAnsi="Cambria Math" w:cs="Times New Roman"/>
                </w:rPr>
                <m:t xml:space="preserve">                       Total above round dry biomass</m:t>
              </m:r>
            </m:e>
          </m:mr>
        </m:m>
        <m:r>
          <w:rPr>
            <w:rFonts w:ascii="Cambria Math" w:eastAsia="Times New Roman" w:hAnsi="Cambria Math" w:cs="Times New Roman"/>
            <w:color w:val="000000"/>
          </w:rPr>
          <m:t xml:space="preserve">×100             </m:t>
        </m:r>
      </m:oMath>
      <w:r w:rsidR="00922ADA">
        <w:rPr>
          <w:rFonts w:ascii="Times New Roman" w:hAnsi="Times New Roman" w:cs="Times New Roman"/>
        </w:rPr>
        <w:t xml:space="preserve">                                                                                                 </w:t>
      </w:r>
      <w:bookmarkEnd w:id="14"/>
      <w:r w:rsidR="00922ADA" w:rsidRPr="001516D3">
        <w:rPr>
          <w:rFonts w:ascii="Times New Roman" w:hAnsi="Times New Roman" w:cs="Times New Roman"/>
        </w:rPr>
        <w:t xml:space="preserve">and </w:t>
      </w:r>
      <w:r w:rsidR="00922ADA">
        <w:rPr>
          <w:rFonts w:ascii="Times New Roman" w:hAnsi="Times New Roman" w:cs="Times New Roman"/>
        </w:rPr>
        <w:t>yield</w:t>
      </w:r>
      <w:r w:rsidR="001516D3" w:rsidRPr="001516D3">
        <w:rPr>
          <w:rFonts w:ascii="Times New Roman" w:hAnsi="Times New Roman" w:cs="Times New Roman"/>
        </w:rPr>
        <w:t xml:space="preserve"> loss was calculated by the </w:t>
      </w:r>
      <w:bookmarkStart w:id="15" w:name="_Hlk192278568"/>
      <w:r w:rsidR="00922ADA" w:rsidRPr="001516D3">
        <w:rPr>
          <w:rFonts w:ascii="Times New Roman" w:hAnsi="Times New Roman" w:cs="Times New Roman"/>
        </w:rPr>
        <w:t>formula,</w:t>
      </w:r>
    </w:p>
    <w:p w14:paraId="25278C4D" w14:textId="2F2D067D" w:rsidR="0066207C" w:rsidRPr="00205C60" w:rsidRDefault="00922ADA" w:rsidP="00205C60">
      <w:pPr>
        <w:spacing w:after="240"/>
        <w:contextualSpacing/>
        <w:rPr>
          <w:rFonts w:ascii="Times New Roman" w:hAnsi="Times New Roman" w:cs="Times New Roman"/>
        </w:rPr>
      </w:pPr>
      <w:r>
        <w:rPr>
          <w:rFonts w:ascii="Times New Roman" w:hAnsi="Times New Roman" w:cs="Times New Roman"/>
        </w:rPr>
        <w:t xml:space="preserve"> </w:t>
      </w: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MGYT-MYPT</m:t>
              </m:r>
            </m:e>
          </m:mr>
          <m:mr>
            <m:e>
              <m:r>
                <m:rPr>
                  <m:sty m:val="p"/>
                </m:rPr>
                <w:rPr>
                  <w:rFonts w:ascii="Cambria Math" w:eastAsia="Times New Roman" w:hAnsi="Cambria Math" w:cs="Times New Roman"/>
                  <w:color w:val="000000"/>
                </w:rPr>
                <m:t xml:space="preserve">YL %=________________________________ </m:t>
              </m:r>
            </m:e>
          </m:mr>
          <m:mr>
            <m:e>
              <m:r>
                <w:rPr>
                  <w:rFonts w:ascii="Cambria Math" w:hAnsi="Cambria Math" w:cs="Times New Roman"/>
                </w:rPr>
                <m:t xml:space="preserve">             MYTP</m:t>
              </m:r>
            </m:e>
          </m:mr>
        </m:m>
        <m:r>
          <w:rPr>
            <w:rFonts w:ascii="Cambria Math" w:eastAsia="Times New Roman" w:hAnsi="Cambria Math" w:cs="Times New Roman"/>
            <w:color w:val="000000"/>
          </w:rPr>
          <m:t xml:space="preserve">×100             </m:t>
        </m:r>
      </m:oMath>
      <w:r w:rsidR="008B7D37">
        <w:rPr>
          <w:rFonts w:ascii="Times New Roman" w:hAnsi="Times New Roman" w:cs="Times New Roman"/>
        </w:rPr>
        <w:t xml:space="preserve">                                                                                                 </w:t>
      </w:r>
      <w:r>
        <w:rPr>
          <w:rFonts w:ascii="Times New Roman" w:hAnsi="Times New Roman" w:cs="Times New Roman"/>
        </w:rPr>
        <w:t xml:space="preserve">                                                                                          </w:t>
      </w:r>
      <w:bookmarkEnd w:id="15"/>
      <w:r>
        <w:rPr>
          <w:rFonts w:ascii="Times New Roman" w:hAnsi="Times New Roman" w:cs="Times New Roman"/>
        </w:rPr>
        <w:t xml:space="preserve">Where, </w:t>
      </w:r>
      <w:r w:rsidR="001516D3" w:rsidRPr="001516D3">
        <w:rPr>
          <w:rFonts w:ascii="Times New Roman" w:hAnsi="Times New Roman" w:cs="Times New Roman"/>
        </w:rPr>
        <w:t>YL=Yield Loss, MGYT=Maximum Grain Yield from Treatments</w:t>
      </w:r>
      <w:r w:rsidR="0068598C">
        <w:rPr>
          <w:rFonts w:ascii="Times New Roman" w:hAnsi="Times New Roman" w:cs="Times New Roman"/>
        </w:rPr>
        <w:t>,</w:t>
      </w:r>
      <w:r w:rsidR="001516D3" w:rsidRPr="001516D3">
        <w:rPr>
          <w:rFonts w:ascii="Times New Roman" w:hAnsi="Times New Roman" w:cs="Times New Roman"/>
        </w:rPr>
        <w:t xml:space="preserve"> and GYPT=Grain Yield of</w:t>
      </w:r>
      <w:r>
        <w:rPr>
          <w:rFonts w:ascii="Times New Roman" w:hAnsi="Times New Roman" w:cs="Times New Roman"/>
        </w:rPr>
        <w:t xml:space="preserve"> </w:t>
      </w:r>
      <w:r w:rsidR="001516D3" w:rsidRPr="001516D3">
        <w:rPr>
          <w:rFonts w:ascii="Times New Roman" w:hAnsi="Times New Roman" w:cs="Times New Roman"/>
        </w:rPr>
        <w:t xml:space="preserve">Particular Treatment. </w:t>
      </w:r>
    </w:p>
    <w:p w14:paraId="1D361A4B" w14:textId="77777777" w:rsidR="00B06C75" w:rsidRDefault="00E31E9E" w:rsidP="001171FF">
      <w:pPr>
        <w:pStyle w:val="ListParagraph"/>
        <w:numPr>
          <w:ilvl w:val="1"/>
          <w:numId w:val="5"/>
        </w:numPr>
        <w:spacing w:before="240" w:after="240"/>
        <w:jc w:val="left"/>
        <w:rPr>
          <w:rFonts w:ascii="Times New Roman" w:hAnsi="Times New Roman" w:cs="Times New Roman"/>
          <w:b/>
          <w:bCs/>
          <w:sz w:val="24"/>
          <w:szCs w:val="24"/>
        </w:rPr>
      </w:pPr>
      <w:r w:rsidRPr="00B06C75">
        <w:rPr>
          <w:rFonts w:ascii="Times New Roman" w:hAnsi="Times New Roman" w:cs="Times New Roman"/>
          <w:b/>
          <w:bCs/>
          <w:sz w:val="24"/>
          <w:szCs w:val="24"/>
        </w:rPr>
        <w:t xml:space="preserve">Treatments and experimental </w:t>
      </w:r>
      <w:r w:rsidR="000E18F8" w:rsidRPr="00B06C75">
        <w:rPr>
          <w:rFonts w:ascii="Times New Roman" w:hAnsi="Times New Roman" w:cs="Times New Roman"/>
          <w:b/>
          <w:bCs/>
          <w:sz w:val="24"/>
          <w:szCs w:val="24"/>
        </w:rPr>
        <w:t>design</w:t>
      </w:r>
    </w:p>
    <w:p w14:paraId="2253027D" w14:textId="20B0C00B" w:rsidR="00E31E9E" w:rsidRPr="00B06C75" w:rsidRDefault="00B06C75" w:rsidP="00B06C75">
      <w:pPr>
        <w:rPr>
          <w:rFonts w:ascii="Times New Roman" w:hAnsi="Times New Roman" w:cs="Times New Roman"/>
          <w:b/>
          <w:bCs/>
          <w:sz w:val="24"/>
          <w:szCs w:val="24"/>
        </w:rPr>
      </w:pPr>
      <w:r>
        <w:rPr>
          <w:rFonts w:ascii="Times New Roman" w:hAnsi="Times New Roman" w:cs="Times New Roman"/>
          <w:sz w:val="24"/>
          <w:szCs w:val="24"/>
        </w:rPr>
        <w:t>T</w:t>
      </w:r>
      <w:r w:rsidR="00E31E9E" w:rsidRPr="00B06C75">
        <w:rPr>
          <w:rFonts w:ascii="Times New Roman" w:hAnsi="Times New Roman" w:cs="Times New Roman"/>
          <w:sz w:val="24"/>
          <w:szCs w:val="24"/>
        </w:rPr>
        <w:t xml:space="preserve">he field was </w:t>
      </w:r>
      <w:commentRangeStart w:id="16"/>
      <w:r w:rsidR="00E31E9E" w:rsidRPr="00B06C75">
        <w:rPr>
          <w:rFonts w:ascii="Times New Roman" w:hAnsi="Times New Roman" w:cs="Times New Roman"/>
          <w:sz w:val="24"/>
          <w:szCs w:val="24"/>
        </w:rPr>
        <w:t xml:space="preserve">plowed with human power </w:t>
      </w:r>
      <w:commentRangeEnd w:id="16"/>
      <w:r w:rsidR="004B063F">
        <w:rPr>
          <w:rStyle w:val="CommentReference"/>
        </w:rPr>
        <w:commentReference w:id="16"/>
      </w:r>
      <w:r w:rsidR="00E31E9E" w:rsidRPr="00B06C75">
        <w:rPr>
          <w:rFonts w:ascii="Times New Roman" w:hAnsi="Times New Roman" w:cs="Times New Roman"/>
          <w:sz w:val="24"/>
          <w:szCs w:val="24"/>
        </w:rPr>
        <w:t xml:space="preserve">to make fine seedbeds. Wheat variety “Shaki” 125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E31E9E" w:rsidRPr="00B06C75">
        <w:rPr>
          <w:rFonts w:ascii="Times New Roman" w:hAnsi="Times New Roman" w:cs="Times New Roman"/>
          <w:sz w:val="24"/>
          <w:szCs w:val="24"/>
        </w:rPr>
        <w:t xml:space="preserve"> rate was used as a test crop. Treatments comprised three herbicides</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t>
      </w:r>
      <w:r w:rsidR="00A5697F" w:rsidRPr="00B06C75">
        <w:rPr>
          <w:rFonts w:ascii="Times New Roman" w:hAnsi="Times New Roman" w:cs="Times New Roman"/>
          <w:sz w:val="24"/>
          <w:szCs w:val="24"/>
        </w:rPr>
        <w:t>Razumin</w:t>
      </w:r>
      <w:r w:rsidR="000E18F8"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720</w:t>
      </w:r>
      <w:r w:rsidR="00093917" w:rsidRPr="00B06C75">
        <w:rPr>
          <w:rFonts w:ascii="Times New Roman" w:hAnsi="Times New Roman" w:cs="Times New Roman"/>
          <w:sz w:val="24"/>
          <w:szCs w:val="24"/>
        </w:rPr>
        <w:t xml:space="preserve"> SL</w:t>
      </w:r>
      <w:r w:rsidR="00E31E9E" w:rsidRPr="00B06C75">
        <w:rPr>
          <w:rFonts w:ascii="Times New Roman" w:hAnsi="Times New Roman" w:cs="Times New Roman"/>
          <w:sz w:val="24"/>
          <w:szCs w:val="24"/>
        </w:rPr>
        <w:t>, Segem</w:t>
      </w:r>
      <w:r w:rsidR="000E18F8" w:rsidRPr="00B06C75">
        <w:rPr>
          <w:rFonts w:ascii="Times New Roman" w:hAnsi="Times New Roman" w:cs="Times New Roman"/>
          <w:sz w:val="24"/>
          <w:szCs w:val="24"/>
        </w:rPr>
        <w:t xml:space="preserve"> 72 SL</w:t>
      </w:r>
      <w:r w:rsidR="00E31E9E" w:rsidRPr="00B06C75">
        <w:rPr>
          <w:rFonts w:ascii="Times New Roman" w:hAnsi="Times New Roman" w:cs="Times New Roman"/>
          <w:sz w:val="24"/>
          <w:szCs w:val="24"/>
        </w:rPr>
        <w:t>, Zhora</w:t>
      </w:r>
      <w:r w:rsidR="000E18F8" w:rsidRPr="00B06C75">
        <w:rPr>
          <w:rFonts w:ascii="Times New Roman" w:hAnsi="Times New Roman" w:cs="Times New Roman"/>
          <w:sz w:val="24"/>
          <w:szCs w:val="24"/>
        </w:rPr>
        <w:t xml:space="preserve"> </w:t>
      </w:r>
      <w:r w:rsidR="00093917" w:rsidRPr="00B06C75">
        <w:rPr>
          <w:rFonts w:ascii="Times New Roman" w:hAnsi="Times New Roman" w:cs="Times New Roman"/>
          <w:sz w:val="24"/>
          <w:szCs w:val="24"/>
        </w:rPr>
        <w:t>2,4-D72% SL,</w:t>
      </w:r>
      <w:r w:rsidR="00E31E9E" w:rsidRPr="00B06C75">
        <w:rPr>
          <w:rFonts w:ascii="Times New Roman" w:hAnsi="Times New Roman" w:cs="Times New Roman"/>
          <w:sz w:val="24"/>
          <w:szCs w:val="24"/>
        </w:rPr>
        <w:t xml:space="preserve"> including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weedy check</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and herbicides were applied as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 xml:space="preserve">single post-emergence. The experiment was laid out in a Randomized Complete Block Design with two replications </w:t>
      </w:r>
      <w:commentRangeStart w:id="17"/>
      <w:r w:rsidR="00E31E9E" w:rsidRPr="00B06C75">
        <w:rPr>
          <w:rFonts w:ascii="Times New Roman" w:hAnsi="Times New Roman" w:cs="Times New Roman"/>
          <w:sz w:val="24"/>
          <w:szCs w:val="24"/>
        </w:rPr>
        <w:t xml:space="preserve">that </w:t>
      </w:r>
      <w:proofErr w:type="spellStart"/>
      <w:r w:rsidR="00E31E9E" w:rsidRPr="00B06C75">
        <w:rPr>
          <w:rFonts w:ascii="Times New Roman" w:hAnsi="Times New Roman" w:cs="Times New Roman"/>
          <w:sz w:val="24"/>
          <w:szCs w:val="24"/>
        </w:rPr>
        <w:t>woredas</w:t>
      </w:r>
      <w:proofErr w:type="spellEnd"/>
      <w:r w:rsidR="00E31E9E" w:rsidRPr="00B06C75">
        <w:rPr>
          <w:rFonts w:ascii="Times New Roman" w:hAnsi="Times New Roman" w:cs="Times New Roman"/>
          <w:sz w:val="24"/>
          <w:szCs w:val="24"/>
        </w:rPr>
        <w:t xml:space="preserve"> used as replicas</w:t>
      </w:r>
      <w:commentRangeEnd w:id="17"/>
      <w:r w:rsidR="004B17E8">
        <w:rPr>
          <w:rStyle w:val="CommentReference"/>
        </w:rPr>
        <w:commentReference w:id="17"/>
      </w:r>
      <w:r w:rsidR="00E31E9E" w:rsidRPr="00B06C75">
        <w:rPr>
          <w:rFonts w:ascii="Times New Roman" w:hAnsi="Times New Roman" w:cs="Times New Roman"/>
          <w:sz w:val="24"/>
          <w:szCs w:val="24"/>
        </w:rPr>
        <w:t>. The size of each subplot was 5m x 5m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consisting of 25 rows each 5m long and 20 cm apart from the adjacent row.</w:t>
      </w:r>
      <w:r w:rsidR="000E18F8" w:rsidRPr="00B06C75">
        <w:rPr>
          <w:rFonts w:ascii="Times New Roman" w:hAnsi="Times New Roman" w:cs="Times New Roman"/>
          <w:sz w:val="24"/>
          <w:szCs w:val="24"/>
        </w:rPr>
        <w:t xml:space="preserve"> </w:t>
      </w:r>
      <w:r w:rsidR="00B26ADC" w:rsidRPr="00B06C75">
        <w:rPr>
          <w:rFonts w:ascii="Times New Roman" w:hAnsi="Times New Roman" w:cs="Times New Roman"/>
          <w:sz w:val="24"/>
          <w:szCs w:val="24"/>
        </w:rPr>
        <w:t xml:space="preserve">The plots were spaced 2 m apart and 1.5 m between plots. The </w:t>
      </w:r>
      <w:r w:rsidR="000E18F8" w:rsidRPr="00B06C75">
        <w:rPr>
          <w:rFonts w:ascii="Times New Roman" w:hAnsi="Times New Roman" w:cs="Times New Roman"/>
          <w:sz w:val="24"/>
          <w:szCs w:val="24"/>
        </w:rPr>
        <w:t xml:space="preserve">150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B26ADC" w:rsidRPr="00B06C75">
        <w:rPr>
          <w:rFonts w:ascii="Times New Roman" w:hAnsi="Times New Roman" w:cs="Times New Roman"/>
          <w:sz w:val="24"/>
          <w:szCs w:val="24"/>
        </w:rPr>
        <w:t xml:space="preserve"> and </w:t>
      </w:r>
      <w:r w:rsidR="000E18F8" w:rsidRPr="00B06C75">
        <w:rPr>
          <w:rFonts w:ascii="Times New Roman" w:hAnsi="Times New Roman" w:cs="Times New Roman"/>
          <w:sz w:val="24"/>
          <w:szCs w:val="24"/>
        </w:rPr>
        <w:t>19N/</w:t>
      </w:r>
      <w:r w:rsidR="00B26ADC"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t>38/</w:t>
      </w:r>
      <w:r w:rsidR="00B26ADC" w:rsidRPr="00B06C75">
        <w:rPr>
          <w:rFonts w:ascii="Times New Roman" w:hAnsi="Times New Roman" w:cs="Times New Roman"/>
          <w:sz w:val="24"/>
          <w:szCs w:val="24"/>
        </w:rPr>
        <w:t>P2O5</w:t>
      </w:r>
      <w:r w:rsidR="000E18F8" w:rsidRPr="00B06C75">
        <w:rPr>
          <w:rFonts w:ascii="Times New Roman" w:hAnsi="Times New Roman" w:cs="Times New Roman"/>
          <w:sz w:val="24"/>
          <w:szCs w:val="24"/>
        </w:rPr>
        <w:t xml:space="preserve">/6.7S </w:t>
      </w:r>
      <w:r w:rsidR="00B26ADC" w:rsidRPr="00B06C75">
        <w:rPr>
          <w:rFonts w:ascii="Times New Roman" w:hAnsi="Times New Roman" w:cs="Times New Roman"/>
          <w:sz w:val="24"/>
          <w:szCs w:val="24"/>
        </w:rPr>
        <w:t>kg</w:t>
      </w:r>
      <w:r w:rsidR="000E18F8" w:rsidRPr="00B06C75">
        <w:rPr>
          <w:rFonts w:ascii="Times New Roman" w:hAnsi="Times New Roman" w:cs="Times New Roman"/>
          <w:sz w:val="24"/>
          <w:szCs w:val="24"/>
        </w:rPr>
        <w:t xml:space="preserve">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fertilizer</w:t>
      </w:r>
      <w:r w:rsidR="000E18F8"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lastRenderedPageBreak/>
        <w:t xml:space="preserve">rate </w:t>
      </w:r>
      <w:r w:rsidR="00B26ADC" w:rsidRPr="00B06C75">
        <w:rPr>
          <w:rFonts w:ascii="Times New Roman" w:hAnsi="Times New Roman" w:cs="Times New Roman"/>
          <w:sz w:val="24"/>
          <w:szCs w:val="24"/>
        </w:rPr>
        <w:t>were used</w:t>
      </w:r>
      <w:r w:rsidR="000E18F8" w:rsidRPr="00B06C75">
        <w:rPr>
          <w:rFonts w:ascii="Times New Roman" w:hAnsi="Times New Roman" w:cs="Times New Roman"/>
          <w:sz w:val="24"/>
          <w:szCs w:val="24"/>
        </w:rPr>
        <w:t>.</w:t>
      </w:r>
      <w:r w:rsidR="00B26ADC"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 xml:space="preserve"> All herbicides were applied with the help of a knapsack sprayer with a nozzle size of 350 µm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while the volume of water will be 250 L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pressurized</w:t>
      </w:r>
      <w:r w:rsidR="00E31E9E" w:rsidRPr="00B06C75">
        <w:rPr>
          <w:rFonts w:ascii="Times New Roman" w:hAnsi="Times New Roman" w:cs="Times New Roman"/>
          <w:sz w:val="24"/>
          <w:szCs w:val="24"/>
        </w:rPr>
        <w:t xml:space="preserve"> at 40 psi. Herbicides were applied as post-emergence at </w:t>
      </w:r>
      <w:r w:rsidR="00093917" w:rsidRPr="00B06C75">
        <w:rPr>
          <w:rFonts w:ascii="Times New Roman" w:hAnsi="Times New Roman" w:cs="Times New Roman"/>
          <w:sz w:val="24"/>
          <w:szCs w:val="24"/>
        </w:rPr>
        <w:t xml:space="preserve">the </w:t>
      </w:r>
      <w:r w:rsidR="00E31E9E" w:rsidRPr="00B06C75">
        <w:rPr>
          <w:rFonts w:ascii="Times New Roman" w:hAnsi="Times New Roman" w:cs="Times New Roman"/>
          <w:sz w:val="24"/>
          <w:szCs w:val="24"/>
        </w:rPr>
        <w:t>crop tillering stage</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i.e. about 30-35 days after crop emergence. </w:t>
      </w:r>
    </w:p>
    <w:p w14:paraId="78A37B25" w14:textId="1E87EB78" w:rsidR="00EC4C3C" w:rsidRPr="0051287E" w:rsidRDefault="00E31E9E" w:rsidP="0051287E">
      <w:pPr>
        <w:rPr>
          <w:rFonts w:ascii="Times New Roman" w:hAnsi="Times New Roman" w:cs="Times New Roman"/>
          <w:sz w:val="24"/>
          <w:szCs w:val="24"/>
        </w:rPr>
      </w:pPr>
      <w:r w:rsidRPr="004B17E8">
        <w:rPr>
          <w:rFonts w:ascii="Times New Roman" w:hAnsi="Times New Roman" w:cs="Times New Roman"/>
          <w:b/>
          <w:bCs/>
          <w:sz w:val="24"/>
          <w:szCs w:val="24"/>
          <w:rPrChange w:id="18" w:author="hp" w:date="2025-04-04T15:48:00Z">
            <w:rPr>
              <w:b/>
              <w:bCs/>
            </w:rPr>
          </w:rPrChange>
        </w:rPr>
        <w:t xml:space="preserve">Table 1: </w:t>
      </w:r>
      <w:r w:rsidRPr="004B17E8">
        <w:rPr>
          <w:rFonts w:ascii="Times New Roman" w:hAnsi="Times New Roman" w:cs="Times New Roman"/>
          <w:sz w:val="24"/>
          <w:szCs w:val="24"/>
        </w:rPr>
        <w:t>Trade</w:t>
      </w:r>
      <w:r w:rsidRPr="0051287E">
        <w:rPr>
          <w:rFonts w:ascii="Times New Roman" w:hAnsi="Times New Roman" w:cs="Times New Roman"/>
          <w:sz w:val="24"/>
          <w:szCs w:val="24"/>
        </w:rPr>
        <w:t xml:space="preserve"> names, common names</w:t>
      </w:r>
      <w:r w:rsidR="00083991">
        <w:rPr>
          <w:rFonts w:ascii="Times New Roman" w:hAnsi="Times New Roman" w:cs="Times New Roman"/>
          <w:sz w:val="24"/>
          <w:szCs w:val="24"/>
        </w:rPr>
        <w:t>,</w:t>
      </w:r>
      <w:r w:rsidRPr="0051287E">
        <w:rPr>
          <w:rFonts w:ascii="Times New Roman" w:hAnsi="Times New Roman" w:cs="Times New Roman"/>
          <w:sz w:val="24"/>
          <w:szCs w:val="24"/>
        </w:rPr>
        <w:t xml:space="preserve"> and rate per hectare of different herbicides </w:t>
      </w:r>
    </w:p>
    <w:tbl>
      <w:tblPr>
        <w:tblStyle w:val="TableGrid"/>
        <w:tblW w:w="11250" w:type="dxa"/>
        <w:tblInd w:w="-815" w:type="dxa"/>
        <w:tblLook w:val="04A0" w:firstRow="1" w:lastRow="0" w:firstColumn="1" w:lastColumn="0" w:noHBand="0" w:noVBand="1"/>
      </w:tblPr>
      <w:tblGrid>
        <w:gridCol w:w="2043"/>
        <w:gridCol w:w="961"/>
        <w:gridCol w:w="1668"/>
        <w:gridCol w:w="2160"/>
        <w:gridCol w:w="1098"/>
        <w:gridCol w:w="1161"/>
        <w:gridCol w:w="1099"/>
        <w:gridCol w:w="1060"/>
      </w:tblGrid>
      <w:tr w:rsidR="00397A98" w14:paraId="6F55FC28" w14:textId="77777777" w:rsidTr="00225F7F">
        <w:trPr>
          <w:trHeight w:val="217"/>
        </w:trPr>
        <w:tc>
          <w:tcPr>
            <w:tcW w:w="2043" w:type="dxa"/>
            <w:vMerge w:val="restart"/>
          </w:tcPr>
          <w:p w14:paraId="06AC7D97" w14:textId="351C06CA" w:rsidR="00FA30A3" w:rsidRPr="000577E4" w:rsidRDefault="00FA30A3" w:rsidP="000577E4">
            <w:pPr>
              <w:jc w:val="left"/>
              <w:rPr>
                <w:rFonts w:ascii="Times New Roman" w:hAnsi="Times New Roman" w:cs="Times New Roman"/>
                <w:sz w:val="20"/>
                <w:szCs w:val="20"/>
              </w:rPr>
            </w:pPr>
            <w:bookmarkStart w:id="19" w:name="_Hlk192255024"/>
            <w:r w:rsidRPr="000577E4">
              <w:rPr>
                <w:rFonts w:ascii="Times New Roman" w:hAnsi="Times New Roman" w:cs="Times New Roman"/>
                <w:sz w:val="20"/>
                <w:szCs w:val="20"/>
              </w:rPr>
              <w:t xml:space="preserve">Trade name </w:t>
            </w:r>
          </w:p>
        </w:tc>
        <w:tc>
          <w:tcPr>
            <w:tcW w:w="961" w:type="dxa"/>
            <w:vMerge w:val="restart"/>
          </w:tcPr>
          <w:p w14:paraId="7990818D" w14:textId="5AC7913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Common name </w:t>
            </w:r>
          </w:p>
        </w:tc>
        <w:tc>
          <w:tcPr>
            <w:tcW w:w="1668" w:type="dxa"/>
            <w:vMerge w:val="restart"/>
          </w:tcPr>
          <w:p w14:paraId="0921A5A7" w14:textId="546630F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Active Ingredient (a.i)</w:t>
            </w:r>
          </w:p>
        </w:tc>
        <w:tc>
          <w:tcPr>
            <w:tcW w:w="2160" w:type="dxa"/>
            <w:vMerge w:val="restart"/>
          </w:tcPr>
          <w:p w14:paraId="56790802" w14:textId="6F70A70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Registration Number </w:t>
            </w:r>
          </w:p>
        </w:tc>
        <w:tc>
          <w:tcPr>
            <w:tcW w:w="1098" w:type="dxa"/>
            <w:vMerge w:val="restart"/>
          </w:tcPr>
          <w:p w14:paraId="169A1071" w14:textId="77777777" w:rsidR="00397A98"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Shelf lives</w:t>
            </w:r>
          </w:p>
          <w:p w14:paraId="3A62FC8C" w14:textId="29C5715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(years)</w:t>
            </w:r>
          </w:p>
        </w:tc>
        <w:tc>
          <w:tcPr>
            <w:tcW w:w="1161" w:type="dxa"/>
            <w:vMerge w:val="restart"/>
          </w:tcPr>
          <w:p w14:paraId="225AC5E0" w14:textId="5B41DED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Application stage </w:t>
            </w:r>
          </w:p>
        </w:tc>
        <w:tc>
          <w:tcPr>
            <w:tcW w:w="2159" w:type="dxa"/>
            <w:gridSpan w:val="2"/>
          </w:tcPr>
          <w:p w14:paraId="53A11D26" w14:textId="4820BA4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Rate of application </w:t>
            </w:r>
          </w:p>
        </w:tc>
      </w:tr>
      <w:tr w:rsidR="00397A98" w14:paraId="4529D1E6" w14:textId="77777777" w:rsidTr="00225F7F">
        <w:trPr>
          <w:trHeight w:val="485"/>
        </w:trPr>
        <w:tc>
          <w:tcPr>
            <w:tcW w:w="2043" w:type="dxa"/>
            <w:vMerge/>
          </w:tcPr>
          <w:p w14:paraId="7E80498A" w14:textId="77777777" w:rsidR="00FA30A3" w:rsidRPr="000577E4" w:rsidRDefault="00FA30A3" w:rsidP="000577E4">
            <w:pPr>
              <w:jc w:val="left"/>
              <w:rPr>
                <w:rFonts w:ascii="Times New Roman" w:hAnsi="Times New Roman" w:cs="Times New Roman"/>
                <w:sz w:val="20"/>
                <w:szCs w:val="20"/>
              </w:rPr>
            </w:pPr>
          </w:p>
        </w:tc>
        <w:tc>
          <w:tcPr>
            <w:tcW w:w="961" w:type="dxa"/>
            <w:vMerge/>
          </w:tcPr>
          <w:p w14:paraId="6438DA17" w14:textId="77777777" w:rsidR="00FA30A3" w:rsidRPr="000577E4" w:rsidRDefault="00FA30A3" w:rsidP="000577E4">
            <w:pPr>
              <w:jc w:val="left"/>
              <w:rPr>
                <w:rFonts w:ascii="Times New Roman" w:hAnsi="Times New Roman" w:cs="Times New Roman"/>
                <w:sz w:val="20"/>
                <w:szCs w:val="20"/>
              </w:rPr>
            </w:pPr>
          </w:p>
        </w:tc>
        <w:tc>
          <w:tcPr>
            <w:tcW w:w="1668" w:type="dxa"/>
            <w:vMerge/>
          </w:tcPr>
          <w:p w14:paraId="2EB57B14" w14:textId="37C6E480" w:rsidR="00FA30A3" w:rsidRPr="000577E4" w:rsidRDefault="00FA30A3" w:rsidP="000577E4">
            <w:pPr>
              <w:jc w:val="left"/>
              <w:rPr>
                <w:rFonts w:ascii="Times New Roman" w:hAnsi="Times New Roman" w:cs="Times New Roman"/>
                <w:sz w:val="20"/>
                <w:szCs w:val="20"/>
              </w:rPr>
            </w:pPr>
          </w:p>
        </w:tc>
        <w:tc>
          <w:tcPr>
            <w:tcW w:w="2160" w:type="dxa"/>
            <w:vMerge/>
          </w:tcPr>
          <w:p w14:paraId="1E901368" w14:textId="77777777" w:rsidR="00FA30A3" w:rsidRPr="000577E4" w:rsidRDefault="00FA30A3" w:rsidP="000577E4">
            <w:pPr>
              <w:jc w:val="left"/>
              <w:rPr>
                <w:rFonts w:ascii="Times New Roman" w:hAnsi="Times New Roman" w:cs="Times New Roman"/>
                <w:sz w:val="20"/>
                <w:szCs w:val="20"/>
              </w:rPr>
            </w:pPr>
          </w:p>
        </w:tc>
        <w:tc>
          <w:tcPr>
            <w:tcW w:w="1098" w:type="dxa"/>
            <w:vMerge/>
          </w:tcPr>
          <w:p w14:paraId="67D670ED" w14:textId="77777777" w:rsidR="00FA30A3" w:rsidRPr="000577E4" w:rsidRDefault="00FA30A3" w:rsidP="000577E4">
            <w:pPr>
              <w:jc w:val="left"/>
              <w:rPr>
                <w:rFonts w:ascii="Times New Roman" w:hAnsi="Times New Roman" w:cs="Times New Roman"/>
                <w:sz w:val="20"/>
                <w:szCs w:val="20"/>
              </w:rPr>
            </w:pPr>
          </w:p>
        </w:tc>
        <w:tc>
          <w:tcPr>
            <w:tcW w:w="1161" w:type="dxa"/>
            <w:vMerge/>
          </w:tcPr>
          <w:p w14:paraId="1A923908" w14:textId="027F4714" w:rsidR="00FA30A3" w:rsidRPr="000577E4" w:rsidRDefault="00FA30A3" w:rsidP="000577E4">
            <w:pPr>
              <w:jc w:val="left"/>
              <w:rPr>
                <w:rFonts w:ascii="Times New Roman" w:hAnsi="Times New Roman" w:cs="Times New Roman"/>
                <w:sz w:val="20"/>
                <w:szCs w:val="20"/>
              </w:rPr>
            </w:pPr>
          </w:p>
        </w:tc>
        <w:tc>
          <w:tcPr>
            <w:tcW w:w="1099" w:type="dxa"/>
          </w:tcPr>
          <w:p w14:paraId="3B7D0B11"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Herbicide</w:t>
            </w:r>
          </w:p>
          <w:p w14:paraId="5A99A8F5" w14:textId="472EAA66"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c>
          <w:tcPr>
            <w:tcW w:w="1060" w:type="dxa"/>
          </w:tcPr>
          <w:p w14:paraId="032FB042"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 xml:space="preserve">Water </w:t>
            </w:r>
          </w:p>
          <w:p w14:paraId="249021F4" w14:textId="4C3D5205"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r>
      <w:tr w:rsidR="00397A98" w14:paraId="37E84467" w14:textId="77777777" w:rsidTr="00225F7F">
        <w:trPr>
          <w:trHeight w:val="278"/>
        </w:trPr>
        <w:tc>
          <w:tcPr>
            <w:tcW w:w="2043" w:type="dxa"/>
          </w:tcPr>
          <w:p w14:paraId="50B77408" w14:textId="1E44FA87" w:rsidR="00FA30A3" w:rsidRPr="000577E4" w:rsidRDefault="007E79B1" w:rsidP="000577E4">
            <w:pPr>
              <w:jc w:val="left"/>
              <w:rPr>
                <w:rFonts w:ascii="Times New Roman" w:hAnsi="Times New Roman" w:cs="Times New Roman"/>
                <w:sz w:val="20"/>
                <w:szCs w:val="20"/>
              </w:rPr>
            </w:pPr>
            <w:bookmarkStart w:id="20" w:name="_Hlk192413239"/>
            <w:r>
              <w:rPr>
                <w:rFonts w:ascii="Times New Roman" w:hAnsi="Times New Roman" w:cs="Times New Roman"/>
                <w:sz w:val="20"/>
                <w:szCs w:val="20"/>
              </w:rPr>
              <w:t>Razumin 720 SL</w:t>
            </w:r>
            <w:r w:rsidR="00FA30A3" w:rsidRPr="000577E4">
              <w:rPr>
                <w:rFonts w:ascii="Times New Roman" w:hAnsi="Times New Roman" w:cs="Times New Roman"/>
                <w:sz w:val="20"/>
                <w:szCs w:val="20"/>
              </w:rPr>
              <w:t xml:space="preserve"> </w:t>
            </w:r>
          </w:p>
        </w:tc>
        <w:tc>
          <w:tcPr>
            <w:tcW w:w="961" w:type="dxa"/>
          </w:tcPr>
          <w:p w14:paraId="2CCE5F77" w14:textId="592A9159"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2, 4</w:t>
            </w:r>
            <w:r w:rsidR="005D6D76" w:rsidRPr="000577E4">
              <w:rPr>
                <w:rFonts w:ascii="Times New Roman" w:hAnsi="Times New Roman" w:cs="Times New Roman"/>
                <w:sz w:val="20"/>
                <w:szCs w:val="20"/>
              </w:rPr>
              <w:t>-</w:t>
            </w:r>
            <w:r w:rsidRPr="000577E4">
              <w:rPr>
                <w:rFonts w:ascii="Times New Roman" w:hAnsi="Times New Roman" w:cs="Times New Roman"/>
                <w:sz w:val="20"/>
                <w:szCs w:val="20"/>
              </w:rPr>
              <w:t>D</w:t>
            </w:r>
          </w:p>
        </w:tc>
        <w:tc>
          <w:tcPr>
            <w:tcW w:w="1668" w:type="dxa"/>
          </w:tcPr>
          <w:p w14:paraId="3818BCB0" w14:textId="2D5B1D6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w:t>
            </w:r>
            <w:r w:rsidRPr="000577E4">
              <w:rPr>
                <w:rFonts w:ascii="Times New Roman" w:hAnsi="Times New Roman" w:cs="Times New Roman"/>
                <w:sz w:val="20"/>
                <w:szCs w:val="20"/>
              </w:rPr>
              <w:t>l SL</w:t>
            </w:r>
          </w:p>
        </w:tc>
        <w:tc>
          <w:tcPr>
            <w:tcW w:w="2160" w:type="dxa"/>
          </w:tcPr>
          <w:p w14:paraId="315365E9" w14:textId="776B9BB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New </w:t>
            </w:r>
          </w:p>
        </w:tc>
        <w:tc>
          <w:tcPr>
            <w:tcW w:w="1098" w:type="dxa"/>
          </w:tcPr>
          <w:p w14:paraId="15CBE8C2" w14:textId="6858917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val="restart"/>
          </w:tcPr>
          <w:p w14:paraId="28EB2728" w14:textId="455ACF3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at crop tillering </w:t>
            </w:r>
          </w:p>
        </w:tc>
        <w:tc>
          <w:tcPr>
            <w:tcW w:w="1099" w:type="dxa"/>
          </w:tcPr>
          <w:p w14:paraId="0FC6E3D6" w14:textId="071A63F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3</w:t>
            </w:r>
          </w:p>
        </w:tc>
        <w:tc>
          <w:tcPr>
            <w:tcW w:w="1060" w:type="dxa"/>
          </w:tcPr>
          <w:p w14:paraId="6A4F5E90" w14:textId="4BCBA6E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451B1564" w14:textId="77777777" w:rsidTr="00225F7F">
        <w:trPr>
          <w:trHeight w:val="352"/>
        </w:trPr>
        <w:tc>
          <w:tcPr>
            <w:tcW w:w="2043" w:type="dxa"/>
          </w:tcPr>
          <w:p w14:paraId="6494E5CD" w14:textId="72CA573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S</w:t>
            </w:r>
            <w:r w:rsidR="005C3C21" w:rsidRPr="000577E4">
              <w:rPr>
                <w:rFonts w:ascii="Times New Roman" w:hAnsi="Times New Roman" w:cs="Times New Roman"/>
                <w:sz w:val="20"/>
                <w:szCs w:val="20"/>
              </w:rPr>
              <w:t>egem</w:t>
            </w:r>
            <w:r w:rsidRPr="000577E4">
              <w:rPr>
                <w:rFonts w:ascii="Times New Roman" w:hAnsi="Times New Roman" w:cs="Times New Roman"/>
                <w:sz w:val="20"/>
                <w:szCs w:val="20"/>
              </w:rPr>
              <w:t xml:space="preserve"> 72SL</w:t>
            </w:r>
          </w:p>
        </w:tc>
        <w:tc>
          <w:tcPr>
            <w:tcW w:w="961" w:type="dxa"/>
          </w:tcPr>
          <w:p w14:paraId="6AF0D586" w14:textId="4BA5DE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B4660EB" w14:textId="1B82F9F1"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g/l SL</w:t>
            </w:r>
          </w:p>
        </w:tc>
        <w:tc>
          <w:tcPr>
            <w:tcW w:w="2160" w:type="dxa"/>
          </w:tcPr>
          <w:p w14:paraId="35081C7C" w14:textId="7B35F7E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ET/HR/YH/R522/2021</w:t>
            </w:r>
          </w:p>
        </w:tc>
        <w:tc>
          <w:tcPr>
            <w:tcW w:w="1098" w:type="dxa"/>
          </w:tcPr>
          <w:p w14:paraId="6AC98926" w14:textId="7640FD5D"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3F40E721" w14:textId="4AAD05EF" w:rsidR="00FA30A3" w:rsidRPr="000577E4" w:rsidRDefault="00FA30A3" w:rsidP="000577E4">
            <w:pPr>
              <w:jc w:val="left"/>
              <w:rPr>
                <w:rFonts w:ascii="Times New Roman" w:hAnsi="Times New Roman" w:cs="Times New Roman"/>
                <w:sz w:val="20"/>
                <w:szCs w:val="20"/>
              </w:rPr>
            </w:pPr>
          </w:p>
        </w:tc>
        <w:tc>
          <w:tcPr>
            <w:tcW w:w="1099" w:type="dxa"/>
          </w:tcPr>
          <w:p w14:paraId="0009AE6D" w14:textId="02518D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060" w:type="dxa"/>
          </w:tcPr>
          <w:p w14:paraId="45696E71" w14:textId="1069C470"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2D8FEBBD" w14:textId="77777777" w:rsidTr="00225F7F">
        <w:trPr>
          <w:trHeight w:val="366"/>
        </w:trPr>
        <w:tc>
          <w:tcPr>
            <w:tcW w:w="2043" w:type="dxa"/>
          </w:tcPr>
          <w:p w14:paraId="3B108101" w14:textId="5AEC933D"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Z</w:t>
            </w:r>
            <w:r w:rsidR="005C3C21" w:rsidRPr="000577E4">
              <w:rPr>
                <w:rFonts w:ascii="Times New Roman" w:hAnsi="Times New Roman" w:cs="Times New Roman"/>
                <w:sz w:val="20"/>
                <w:szCs w:val="20"/>
              </w:rPr>
              <w:t>hora</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2,4</w:t>
            </w:r>
            <w:r w:rsidRPr="000577E4">
              <w:rPr>
                <w:rFonts w:ascii="Times New Roman" w:hAnsi="Times New Roman" w:cs="Times New Roman"/>
                <w:sz w:val="20"/>
                <w:szCs w:val="20"/>
              </w:rPr>
              <w:t>-</w:t>
            </w:r>
            <w:r w:rsidR="001A0E0A" w:rsidRPr="000577E4">
              <w:rPr>
                <w:rFonts w:ascii="Times New Roman" w:hAnsi="Times New Roman" w:cs="Times New Roman"/>
                <w:sz w:val="20"/>
                <w:szCs w:val="20"/>
              </w:rPr>
              <w:t>D72</w:t>
            </w:r>
            <w:r w:rsidR="005D6D76" w:rsidRPr="000577E4">
              <w:rPr>
                <w:rFonts w:ascii="Times New Roman" w:hAnsi="Times New Roman" w:cs="Times New Roman"/>
                <w:sz w:val="20"/>
                <w:szCs w:val="20"/>
              </w:rPr>
              <w:t>%</w:t>
            </w:r>
            <w:r w:rsidR="001A0E0A" w:rsidRPr="000577E4">
              <w:rPr>
                <w:rFonts w:ascii="Times New Roman" w:hAnsi="Times New Roman" w:cs="Times New Roman"/>
                <w:sz w:val="20"/>
                <w:szCs w:val="20"/>
              </w:rPr>
              <w:t>SL</w:t>
            </w:r>
          </w:p>
        </w:tc>
        <w:tc>
          <w:tcPr>
            <w:tcW w:w="961" w:type="dxa"/>
          </w:tcPr>
          <w:p w14:paraId="0C780864" w14:textId="2F2F04CA" w:rsidR="00FA30A3" w:rsidRPr="000577E4" w:rsidRDefault="005D6D76"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E158C12" w14:textId="66003D4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2,4-D7</w:t>
            </w:r>
            <w:r w:rsidR="001A0E0A" w:rsidRPr="000577E4">
              <w:rPr>
                <w:rFonts w:ascii="Times New Roman" w:hAnsi="Times New Roman" w:cs="Times New Roman"/>
                <w:sz w:val="20"/>
                <w:szCs w:val="20"/>
              </w:rPr>
              <w:t>20</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g/</w:t>
            </w:r>
            <w:r w:rsidRPr="000577E4">
              <w:rPr>
                <w:rFonts w:ascii="Times New Roman" w:hAnsi="Times New Roman" w:cs="Times New Roman"/>
                <w:sz w:val="20"/>
                <w:szCs w:val="20"/>
              </w:rPr>
              <w:t>l SL</w:t>
            </w:r>
          </w:p>
        </w:tc>
        <w:tc>
          <w:tcPr>
            <w:tcW w:w="2160" w:type="dxa"/>
          </w:tcPr>
          <w:p w14:paraId="22E9944C" w14:textId="0DF9453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ET/HR/SM/R159/2021</w:t>
            </w:r>
          </w:p>
        </w:tc>
        <w:tc>
          <w:tcPr>
            <w:tcW w:w="1098" w:type="dxa"/>
          </w:tcPr>
          <w:p w14:paraId="0DAB9BD3" w14:textId="3644C2C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0331C54E" w14:textId="509F6326" w:rsidR="00FA30A3" w:rsidRPr="000577E4" w:rsidRDefault="00FA30A3" w:rsidP="000577E4">
            <w:pPr>
              <w:jc w:val="left"/>
              <w:rPr>
                <w:rFonts w:ascii="Times New Roman" w:hAnsi="Times New Roman" w:cs="Times New Roman"/>
                <w:sz w:val="20"/>
                <w:szCs w:val="20"/>
              </w:rPr>
            </w:pPr>
          </w:p>
        </w:tc>
        <w:tc>
          <w:tcPr>
            <w:tcW w:w="1099" w:type="dxa"/>
          </w:tcPr>
          <w:p w14:paraId="4C58AB95" w14:textId="2ADFAF51"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1</w:t>
            </w:r>
          </w:p>
        </w:tc>
        <w:tc>
          <w:tcPr>
            <w:tcW w:w="1060" w:type="dxa"/>
          </w:tcPr>
          <w:p w14:paraId="14E68DEC" w14:textId="5EC333D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bookmarkEnd w:id="20"/>
      <w:tr w:rsidR="00397A98" w14:paraId="5F542FAF" w14:textId="77777777" w:rsidTr="00225F7F">
        <w:trPr>
          <w:trHeight w:val="352"/>
        </w:trPr>
        <w:tc>
          <w:tcPr>
            <w:tcW w:w="2043" w:type="dxa"/>
          </w:tcPr>
          <w:p w14:paraId="05538B6E" w14:textId="4307331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Untreated </w:t>
            </w:r>
          </w:p>
        </w:tc>
        <w:tc>
          <w:tcPr>
            <w:tcW w:w="961" w:type="dxa"/>
          </w:tcPr>
          <w:p w14:paraId="6EBF7E00" w14:textId="1364A44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668" w:type="dxa"/>
          </w:tcPr>
          <w:p w14:paraId="7CB2E1AC" w14:textId="16FDF9D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2160" w:type="dxa"/>
          </w:tcPr>
          <w:p w14:paraId="4E6226F9" w14:textId="2866E86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8" w:type="dxa"/>
          </w:tcPr>
          <w:p w14:paraId="1F77ECB1" w14:textId="0EEF7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161" w:type="dxa"/>
          </w:tcPr>
          <w:p w14:paraId="7118AACD" w14:textId="145B4EA3"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9" w:type="dxa"/>
          </w:tcPr>
          <w:p w14:paraId="4C372327" w14:textId="0DE48621"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60" w:type="dxa"/>
          </w:tcPr>
          <w:p w14:paraId="5C871FC0" w14:textId="12FA5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r>
      <w:bookmarkEnd w:id="19"/>
    </w:tbl>
    <w:p w14:paraId="1276BE23" w14:textId="77777777" w:rsidR="00225F7F" w:rsidRDefault="00225F7F" w:rsidP="00225F7F">
      <w:pPr>
        <w:rPr>
          <w:b/>
          <w:bCs/>
          <w:sz w:val="24"/>
          <w:szCs w:val="24"/>
        </w:rPr>
      </w:pPr>
    </w:p>
    <w:p w14:paraId="080BAA33" w14:textId="77777777" w:rsidR="00225F7F" w:rsidRDefault="00225F7F" w:rsidP="00225F7F">
      <w:pPr>
        <w:rPr>
          <w:b/>
          <w:bCs/>
          <w:sz w:val="24"/>
          <w:szCs w:val="24"/>
        </w:rPr>
      </w:pPr>
    </w:p>
    <w:p w14:paraId="2E5F50A1" w14:textId="72E17B35" w:rsidR="00225F7F" w:rsidRPr="00440308" w:rsidRDefault="00225F7F" w:rsidP="00440308">
      <w:pPr>
        <w:pStyle w:val="ListParagraph"/>
        <w:numPr>
          <w:ilvl w:val="0"/>
          <w:numId w:val="5"/>
        </w:numPr>
        <w:jc w:val="center"/>
        <w:rPr>
          <w:rFonts w:ascii="Times New Roman" w:hAnsi="Times New Roman" w:cs="Times New Roman"/>
          <w:b/>
          <w:bCs/>
          <w:sz w:val="24"/>
          <w:szCs w:val="24"/>
        </w:rPr>
      </w:pPr>
      <w:r w:rsidRPr="00440308">
        <w:rPr>
          <w:rFonts w:ascii="Times New Roman" w:hAnsi="Times New Roman" w:cs="Times New Roman"/>
          <w:b/>
          <w:bCs/>
          <w:sz w:val="24"/>
          <w:szCs w:val="24"/>
        </w:rPr>
        <w:t>RESULT AND DISCUSSIONS</w:t>
      </w:r>
    </w:p>
    <w:p w14:paraId="19A4EC5C" w14:textId="10B91E41" w:rsidR="00225F7F" w:rsidRPr="00440308" w:rsidRDefault="00225F7F" w:rsidP="00440308">
      <w:pPr>
        <w:pStyle w:val="ListParagraph"/>
        <w:numPr>
          <w:ilvl w:val="1"/>
          <w:numId w:val="5"/>
        </w:numPr>
        <w:rPr>
          <w:rFonts w:ascii="Times New Roman" w:hAnsi="Times New Roman" w:cs="Times New Roman"/>
          <w:b/>
          <w:bCs/>
          <w:sz w:val="24"/>
          <w:szCs w:val="24"/>
        </w:rPr>
      </w:pPr>
      <w:r w:rsidRPr="00440308">
        <w:rPr>
          <w:rFonts w:ascii="Times New Roman" w:hAnsi="Times New Roman" w:cs="Times New Roman"/>
          <w:b/>
          <w:bCs/>
          <w:sz w:val="24"/>
          <w:szCs w:val="24"/>
        </w:rPr>
        <w:t>Weed Species composition in the experimental field</w:t>
      </w:r>
    </w:p>
    <w:p w14:paraId="310B5BA9" w14:textId="670C3DEA" w:rsidR="00F90CB8" w:rsidRPr="00225F7F" w:rsidRDefault="00225F7F" w:rsidP="00225F7F">
      <w:pPr>
        <w:rPr>
          <w:rFonts w:ascii="Times New Roman" w:hAnsi="Times New Roman" w:cs="Times New Roman"/>
          <w:sz w:val="24"/>
          <w:szCs w:val="24"/>
        </w:rPr>
        <w:sectPr w:rsidR="00F90CB8" w:rsidRPr="00225F7F" w:rsidSect="00727D5F">
          <w:pgSz w:w="12240" w:h="15840"/>
          <w:pgMar w:top="1440" w:right="1440" w:bottom="1440" w:left="1440" w:header="720" w:footer="720" w:gutter="0"/>
          <w:pgNumType w:start="1"/>
          <w:cols w:space="720"/>
          <w:docGrid w:linePitch="360"/>
        </w:sectPr>
      </w:pPr>
      <w:r w:rsidRPr="00225F7F">
        <w:rPr>
          <w:rFonts w:ascii="Times New Roman" w:hAnsi="Times New Roman" w:cs="Times New Roman"/>
          <w:sz w:val="24"/>
          <w:szCs w:val="24"/>
        </w:rPr>
        <w:t xml:space="preserve">The weed community comprised both broadleaf and grass weeds that were classified into nine major families. Out of the total weed species in the experimental field, 69.2% were annual (23.1% grass and 46.1% broadleaf) weeds, while 30.8% were </w:t>
      </w:r>
      <w:r w:rsidRPr="00225F7F">
        <w:rPr>
          <w:rFonts w:ascii="Times New Roman" w:hAnsi="Times New Roman" w:cs="Times New Roman"/>
          <w:i/>
          <w:iCs/>
          <w:sz w:val="24"/>
          <w:szCs w:val="24"/>
        </w:rPr>
        <w:t xml:space="preserve">Nepalese </w:t>
      </w:r>
      <w:proofErr w:type="spellStart"/>
      <w:r w:rsidRPr="00225F7F">
        <w:rPr>
          <w:rFonts w:ascii="Times New Roman" w:hAnsi="Times New Roman" w:cs="Times New Roman"/>
          <w:i/>
          <w:iCs/>
          <w:sz w:val="24"/>
          <w:szCs w:val="24"/>
        </w:rPr>
        <w:t>meisn</w:t>
      </w:r>
      <w:proofErr w:type="spellEnd"/>
      <w:r w:rsidRPr="00225F7F">
        <w:rPr>
          <w:rFonts w:ascii="Times New Roman" w:hAnsi="Times New Roman" w:cs="Times New Roman"/>
          <w:sz w:val="24"/>
          <w:szCs w:val="24"/>
        </w:rPr>
        <w:t xml:space="preserve"> (35.5%), and the minimum relative weed density (2%) was recorded from </w:t>
      </w:r>
      <w:r w:rsidRPr="00225F7F">
        <w:rPr>
          <w:rFonts w:ascii="Times New Roman" w:hAnsi="Times New Roman" w:cs="Times New Roman"/>
          <w:i/>
          <w:iCs/>
          <w:sz w:val="24"/>
          <w:szCs w:val="24"/>
        </w:rPr>
        <w:t>G. scabra</w:t>
      </w:r>
      <w:r w:rsidRPr="00225F7F">
        <w:rPr>
          <w:rFonts w:ascii="Times New Roman" w:hAnsi="Times New Roman" w:cs="Times New Roman"/>
          <w:sz w:val="24"/>
          <w:szCs w:val="24"/>
        </w:rPr>
        <w:t xml:space="preserve"> (Table 2).</w:t>
      </w:r>
    </w:p>
    <w:p w14:paraId="04CFDD2F" w14:textId="77777777" w:rsidR="00722980" w:rsidRPr="00722980" w:rsidRDefault="00722980" w:rsidP="00FB1259">
      <w:pPr>
        <w:tabs>
          <w:tab w:val="left" w:pos="720"/>
        </w:tabs>
        <w:spacing w:line="240" w:lineRule="auto"/>
        <w:rPr>
          <w:rFonts w:ascii="Times New Roman" w:hAnsi="Times New Roman" w:cs="Times New Roman"/>
          <w:iCs/>
          <w:color w:val="000000"/>
          <w:sz w:val="24"/>
          <w:szCs w:val="16"/>
        </w:rPr>
      </w:pPr>
      <w:r w:rsidRPr="00722980">
        <w:rPr>
          <w:rFonts w:ascii="Times New Roman" w:hAnsi="Times New Roman" w:cs="Times New Roman"/>
          <w:b/>
          <w:bCs/>
          <w:color w:val="000000"/>
          <w:sz w:val="24"/>
          <w:szCs w:val="24"/>
        </w:rPr>
        <w:lastRenderedPageBreak/>
        <w:t>Table 2</w:t>
      </w:r>
      <w:r w:rsidRPr="00722980">
        <w:rPr>
          <w:rFonts w:ascii="Times New Roman" w:hAnsi="Times New Roman" w:cs="Times New Roman"/>
          <w:color w:val="000000"/>
          <w:sz w:val="24"/>
          <w:szCs w:val="24"/>
        </w:rPr>
        <w:t xml:space="preserve">. </w:t>
      </w:r>
      <w:r w:rsidRPr="00722980">
        <w:rPr>
          <w:rFonts w:ascii="Times New Roman" w:hAnsi="Times New Roman" w:cs="Times New Roman"/>
          <w:iCs/>
          <w:color w:val="000000"/>
          <w:sz w:val="24"/>
          <w:szCs w:val="16"/>
        </w:rPr>
        <w:t xml:space="preserve">Weed species observed across the experimental fields of Teticha and Dara woredas </w:t>
      </w:r>
    </w:p>
    <w:p w14:paraId="3565024E" w14:textId="77777777" w:rsidR="00722980" w:rsidRPr="00722980" w:rsidRDefault="00722980" w:rsidP="00722980">
      <w:pPr>
        <w:tabs>
          <w:tab w:val="left" w:pos="720"/>
        </w:tabs>
        <w:spacing w:line="240" w:lineRule="auto"/>
        <w:rPr>
          <w:rFonts w:ascii="Times New Roman" w:hAnsi="Times New Roman" w:cs="Times New Roman"/>
          <w:iCs/>
          <w:color w:val="000000"/>
          <w:sz w:val="24"/>
          <w:szCs w:val="16"/>
        </w:rPr>
      </w:pPr>
    </w:p>
    <w:tbl>
      <w:tblPr>
        <w:tblStyle w:val="TableGrid"/>
        <w:tblW w:w="13954" w:type="dxa"/>
        <w:tblInd w:w="-369" w:type="dxa"/>
        <w:tblLayout w:type="fixed"/>
        <w:tblLook w:val="04A0" w:firstRow="1" w:lastRow="0" w:firstColumn="1" w:lastColumn="0" w:noHBand="0" w:noVBand="1"/>
      </w:tblPr>
      <w:tblGrid>
        <w:gridCol w:w="2794"/>
        <w:gridCol w:w="2066"/>
        <w:gridCol w:w="2250"/>
        <w:gridCol w:w="1440"/>
        <w:gridCol w:w="1534"/>
        <w:gridCol w:w="2070"/>
        <w:gridCol w:w="1800"/>
      </w:tblGrid>
      <w:tr w:rsidR="00722980" w:rsidRPr="00FB4ACD" w14:paraId="013E530E" w14:textId="77777777" w:rsidTr="00FB1259">
        <w:trPr>
          <w:trHeight w:val="92"/>
        </w:trPr>
        <w:tc>
          <w:tcPr>
            <w:tcW w:w="2794" w:type="dxa"/>
            <w:tcBorders>
              <w:top w:val="single" w:sz="4" w:space="0" w:color="auto"/>
              <w:left w:val="single" w:sz="4" w:space="0" w:color="auto"/>
              <w:bottom w:val="single" w:sz="4" w:space="0" w:color="auto"/>
              <w:right w:val="single" w:sz="4" w:space="0" w:color="auto"/>
            </w:tcBorders>
            <w:hideMark/>
          </w:tcPr>
          <w:p w14:paraId="7F1646F2"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Scientific Name </w:t>
            </w:r>
          </w:p>
        </w:tc>
        <w:tc>
          <w:tcPr>
            <w:tcW w:w="2066" w:type="dxa"/>
            <w:tcBorders>
              <w:top w:val="single" w:sz="4" w:space="0" w:color="auto"/>
              <w:left w:val="single" w:sz="4" w:space="0" w:color="auto"/>
              <w:bottom w:val="single" w:sz="4" w:space="0" w:color="auto"/>
              <w:right w:val="single" w:sz="4" w:space="0" w:color="auto"/>
            </w:tcBorders>
          </w:tcPr>
          <w:p w14:paraId="14AC9F3D"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Family</w:t>
            </w:r>
          </w:p>
        </w:tc>
        <w:tc>
          <w:tcPr>
            <w:tcW w:w="2250" w:type="dxa"/>
            <w:tcBorders>
              <w:top w:val="single" w:sz="4" w:space="0" w:color="auto"/>
              <w:left w:val="single" w:sz="4" w:space="0" w:color="auto"/>
              <w:bottom w:val="single" w:sz="4" w:space="0" w:color="auto"/>
              <w:right w:val="single" w:sz="4" w:space="0" w:color="auto"/>
            </w:tcBorders>
            <w:hideMark/>
          </w:tcPr>
          <w:p w14:paraId="3D659B3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 Common Name </w:t>
            </w:r>
          </w:p>
        </w:tc>
        <w:tc>
          <w:tcPr>
            <w:tcW w:w="1440" w:type="dxa"/>
            <w:tcBorders>
              <w:top w:val="single" w:sz="4" w:space="0" w:color="auto"/>
              <w:left w:val="single" w:sz="4" w:space="0" w:color="auto"/>
              <w:bottom w:val="single" w:sz="4" w:space="0" w:color="auto"/>
              <w:right w:val="single" w:sz="4" w:space="0" w:color="auto"/>
            </w:tcBorders>
          </w:tcPr>
          <w:p w14:paraId="7E012FD9"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Morphology</w:t>
            </w:r>
          </w:p>
        </w:tc>
        <w:tc>
          <w:tcPr>
            <w:tcW w:w="1534" w:type="dxa"/>
            <w:tcBorders>
              <w:top w:val="single" w:sz="4" w:space="0" w:color="auto"/>
              <w:left w:val="single" w:sz="4" w:space="0" w:color="auto"/>
              <w:bottom w:val="single" w:sz="4" w:space="0" w:color="auto"/>
              <w:right w:val="single" w:sz="4" w:space="0" w:color="auto"/>
            </w:tcBorders>
            <w:hideMark/>
          </w:tcPr>
          <w:p w14:paraId="0E959CF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Life Cycle </w:t>
            </w:r>
          </w:p>
        </w:tc>
        <w:tc>
          <w:tcPr>
            <w:tcW w:w="2070" w:type="dxa"/>
            <w:tcBorders>
              <w:top w:val="single" w:sz="4" w:space="0" w:color="auto"/>
              <w:left w:val="single" w:sz="4" w:space="0" w:color="auto"/>
              <w:bottom w:val="single" w:sz="4" w:space="0" w:color="auto"/>
              <w:right w:val="single" w:sz="4" w:space="0" w:color="auto"/>
            </w:tcBorders>
            <w:hideMark/>
          </w:tcPr>
          <w:p w14:paraId="1CB41A7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Weed density m</w:t>
            </w:r>
            <w:r w:rsidRPr="006E68F5">
              <w:rPr>
                <w:rFonts w:ascii="Times New Roman" w:hAnsi="Times New Roman" w:cs="Times New Roman"/>
                <w:iCs/>
                <w:vertAlign w:val="superscript"/>
              </w:rPr>
              <w:t>-2</w:t>
            </w:r>
            <w:r w:rsidRPr="006E68F5">
              <w:rPr>
                <w:rFonts w:ascii="Times New Roman" w:hAnsi="Times New Roman" w:cs="Times New Roman"/>
                <w:iCs/>
              </w:rPr>
              <w:t xml:space="preserve"> before spray </w:t>
            </w:r>
          </w:p>
        </w:tc>
        <w:tc>
          <w:tcPr>
            <w:tcW w:w="1800" w:type="dxa"/>
            <w:tcBorders>
              <w:top w:val="single" w:sz="4" w:space="0" w:color="auto"/>
              <w:left w:val="single" w:sz="4" w:space="0" w:color="auto"/>
              <w:bottom w:val="single" w:sz="4" w:space="0" w:color="auto"/>
              <w:right w:val="single" w:sz="4" w:space="0" w:color="auto"/>
            </w:tcBorders>
          </w:tcPr>
          <w:p w14:paraId="4468BD98" w14:textId="77777777" w:rsidR="00722980" w:rsidRPr="006E68F5" w:rsidRDefault="00722980">
            <w:pPr>
              <w:tabs>
                <w:tab w:val="left" w:pos="720"/>
              </w:tabs>
              <w:spacing w:line="240" w:lineRule="auto"/>
              <w:jc w:val="left"/>
              <w:rPr>
                <w:rFonts w:ascii="Times New Roman" w:hAnsi="Times New Roman" w:cs="Times New Roman"/>
                <w:iCs/>
              </w:rPr>
            </w:pPr>
            <w:r w:rsidRPr="006E68F5">
              <w:rPr>
                <w:rFonts w:ascii="Times New Roman" w:hAnsi="Times New Roman" w:cs="Times New Roman"/>
                <w:iCs/>
              </w:rPr>
              <w:t xml:space="preserve">Relative weed density (%) </w:t>
            </w:r>
          </w:p>
        </w:tc>
      </w:tr>
      <w:tr w:rsidR="00F644DA" w:rsidRPr="00FB4ACD" w14:paraId="09072C95" w14:textId="77777777" w:rsidTr="00FB1259">
        <w:trPr>
          <w:trHeight w:val="325"/>
        </w:trPr>
        <w:tc>
          <w:tcPr>
            <w:tcW w:w="2794" w:type="dxa"/>
            <w:tcBorders>
              <w:top w:val="single" w:sz="4" w:space="0" w:color="auto"/>
              <w:left w:val="single" w:sz="4" w:space="0" w:color="auto"/>
              <w:bottom w:val="single" w:sz="4" w:space="0" w:color="auto"/>
              <w:right w:val="single" w:sz="4" w:space="0" w:color="auto"/>
            </w:tcBorders>
          </w:tcPr>
          <w:p w14:paraId="4F04E39A"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Galinsoga</w:t>
            </w:r>
            <w:proofErr w:type="spellEnd"/>
            <w:r>
              <w:rPr>
                <w:rFonts w:ascii="Times New Roman" w:hAnsi="Times New Roman" w:cs="Times New Roman"/>
                <w:i/>
                <w:iCs/>
              </w:rPr>
              <w:t xml:space="preserve"> </w:t>
            </w:r>
            <w:proofErr w:type="spellStart"/>
            <w:r>
              <w:rPr>
                <w:rFonts w:ascii="Times New Roman" w:hAnsi="Times New Roman" w:cs="Times New Roman"/>
                <w:i/>
                <w:iCs/>
              </w:rPr>
              <w:t>parviflora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099C688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Compositae </w:t>
            </w:r>
          </w:p>
        </w:tc>
        <w:tc>
          <w:tcPr>
            <w:tcW w:w="2250" w:type="dxa"/>
            <w:tcBorders>
              <w:top w:val="single" w:sz="4" w:space="0" w:color="auto"/>
              <w:left w:val="single" w:sz="4" w:space="0" w:color="auto"/>
              <w:bottom w:val="single" w:sz="4" w:space="0" w:color="auto"/>
              <w:right w:val="single" w:sz="4" w:space="0" w:color="auto"/>
            </w:tcBorders>
          </w:tcPr>
          <w:p w14:paraId="506309B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quick weed</w:t>
            </w:r>
          </w:p>
        </w:tc>
        <w:tc>
          <w:tcPr>
            <w:tcW w:w="1440" w:type="dxa"/>
            <w:tcBorders>
              <w:top w:val="single" w:sz="4" w:space="0" w:color="auto"/>
              <w:left w:val="single" w:sz="4" w:space="0" w:color="auto"/>
              <w:bottom w:val="single" w:sz="4" w:space="0" w:color="auto"/>
              <w:right w:val="single" w:sz="4" w:space="0" w:color="auto"/>
            </w:tcBorders>
          </w:tcPr>
          <w:p w14:paraId="02778E7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FA02EF0"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F357544" w14:textId="7FB58E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36.5</w:t>
            </w:r>
          </w:p>
        </w:tc>
        <w:tc>
          <w:tcPr>
            <w:tcW w:w="1800" w:type="dxa"/>
            <w:tcBorders>
              <w:top w:val="single" w:sz="4" w:space="0" w:color="auto"/>
              <w:left w:val="single" w:sz="4" w:space="0" w:color="auto"/>
              <w:bottom w:val="single" w:sz="4" w:space="0" w:color="auto"/>
              <w:right w:val="single" w:sz="4" w:space="0" w:color="auto"/>
            </w:tcBorders>
          </w:tcPr>
          <w:p w14:paraId="40E0BEDE" w14:textId="732402AA"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20.5</w:t>
            </w:r>
          </w:p>
        </w:tc>
      </w:tr>
      <w:tr w:rsidR="00F644DA" w:rsidRPr="00FB4ACD" w14:paraId="046423DB" w14:textId="77777777" w:rsidTr="00FB1259">
        <w:trPr>
          <w:trHeight w:val="219"/>
        </w:trPr>
        <w:tc>
          <w:tcPr>
            <w:tcW w:w="2794" w:type="dxa"/>
            <w:tcBorders>
              <w:top w:val="single" w:sz="4" w:space="0" w:color="auto"/>
              <w:left w:val="single" w:sz="4" w:space="0" w:color="auto"/>
              <w:bottom w:val="single" w:sz="4" w:space="0" w:color="auto"/>
              <w:right w:val="single" w:sz="4" w:space="0" w:color="auto"/>
            </w:tcBorders>
          </w:tcPr>
          <w:p w14:paraId="7346131D"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Snowdenis</w:t>
            </w:r>
            <w:proofErr w:type="spellEnd"/>
            <w:r>
              <w:rPr>
                <w:rFonts w:ascii="Times New Roman" w:hAnsi="Times New Roman" w:cs="Times New Roman"/>
                <w:i/>
                <w:iCs/>
              </w:rPr>
              <w:t xml:space="preserve"> </w:t>
            </w:r>
            <w:proofErr w:type="spellStart"/>
            <w:r>
              <w:rPr>
                <w:rFonts w:ascii="Times New Roman" w:hAnsi="Times New Roman" w:cs="Times New Roman"/>
                <w:i/>
                <w:iCs/>
              </w:rPr>
              <w:t>ploystachya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258283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B0B7003" w14:textId="77777777" w:rsidR="00F644DA" w:rsidRPr="00C56D3E" w:rsidRDefault="00F644DA" w:rsidP="00F644DA">
            <w:pPr>
              <w:tabs>
                <w:tab w:val="left" w:pos="720"/>
              </w:tabs>
              <w:rPr>
                <w:rFonts w:ascii="Times New Roman" w:hAnsi="Times New Roman" w:cs="Times New Roman"/>
                <w:iCs/>
              </w:rPr>
            </w:pPr>
            <w:r w:rsidRPr="00543010">
              <w:rPr>
                <w:rFonts w:ascii="Times New Roman" w:hAnsi="Times New Roman" w:cs="Times New Roman"/>
                <w:iCs/>
              </w:rPr>
              <w:t>plains bristlegrass</w:t>
            </w:r>
          </w:p>
        </w:tc>
        <w:tc>
          <w:tcPr>
            <w:tcW w:w="1440" w:type="dxa"/>
            <w:tcBorders>
              <w:top w:val="single" w:sz="4" w:space="0" w:color="auto"/>
              <w:left w:val="single" w:sz="4" w:space="0" w:color="auto"/>
              <w:bottom w:val="single" w:sz="4" w:space="0" w:color="auto"/>
              <w:right w:val="single" w:sz="4" w:space="0" w:color="auto"/>
            </w:tcBorders>
          </w:tcPr>
          <w:p w14:paraId="30D51F7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B252C8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5C298956" w14:textId="47873575"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tcPr>
          <w:p w14:paraId="408689E0" w14:textId="291AB387"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r>
      <w:tr w:rsidR="00F644DA" w:rsidRPr="00FB4ACD" w14:paraId="71FA625F" w14:textId="77777777" w:rsidTr="00FB1259">
        <w:trPr>
          <w:trHeight w:val="181"/>
        </w:trPr>
        <w:tc>
          <w:tcPr>
            <w:tcW w:w="2794" w:type="dxa"/>
            <w:tcBorders>
              <w:top w:val="single" w:sz="4" w:space="0" w:color="auto"/>
              <w:left w:val="single" w:sz="4" w:space="0" w:color="auto"/>
              <w:bottom w:val="single" w:sz="4" w:space="0" w:color="auto"/>
              <w:right w:val="single" w:sz="4" w:space="0" w:color="auto"/>
            </w:tcBorders>
          </w:tcPr>
          <w:p w14:paraId="10C034FF"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Galium</w:t>
            </w:r>
            <w:proofErr w:type="spellEnd"/>
            <w:r>
              <w:rPr>
                <w:rFonts w:ascii="Times New Roman" w:hAnsi="Times New Roman" w:cs="Times New Roman"/>
                <w:i/>
                <w:iCs/>
              </w:rPr>
              <w:t xml:space="preserve"> </w:t>
            </w:r>
            <w:proofErr w:type="spellStart"/>
            <w:r>
              <w:rPr>
                <w:rFonts w:ascii="Times New Roman" w:hAnsi="Times New Roman" w:cs="Times New Roman"/>
                <w:i/>
                <w:iCs/>
              </w:rPr>
              <w:t>sporium</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8BDC319"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Rubiaceae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2F27337" w14:textId="660CA5A9" w:rsidR="00F644DA" w:rsidRPr="00C56D3E" w:rsidRDefault="009E2C17" w:rsidP="00F644DA">
            <w:pPr>
              <w:tabs>
                <w:tab w:val="left" w:pos="720"/>
              </w:tabs>
              <w:rPr>
                <w:rFonts w:ascii="Times New Roman" w:hAnsi="Times New Roman" w:cs="Times New Roman"/>
                <w:iCs/>
              </w:rPr>
            </w:pPr>
            <w:proofErr w:type="spellStart"/>
            <w:r>
              <w:rPr>
                <w:rFonts w:ascii="Times New Roman" w:hAnsi="Times New Roman" w:cs="Times New Roman"/>
                <w:iCs/>
              </w:rPr>
              <w:t>Stiky</w:t>
            </w:r>
            <w:proofErr w:type="spellEnd"/>
            <w:r w:rsidR="00F644DA" w:rsidRPr="00C56D3E">
              <w:rPr>
                <w:rFonts w:ascii="Times New Roman" w:hAnsi="Times New Roman" w:cs="Times New Roman"/>
                <w:iCs/>
              </w:rPr>
              <w:t xml:space="preserve"> will</w:t>
            </w:r>
          </w:p>
        </w:tc>
        <w:tc>
          <w:tcPr>
            <w:tcW w:w="1440" w:type="dxa"/>
            <w:tcBorders>
              <w:top w:val="single" w:sz="4" w:space="0" w:color="auto"/>
              <w:left w:val="single" w:sz="4" w:space="0" w:color="auto"/>
              <w:bottom w:val="single" w:sz="4" w:space="0" w:color="auto"/>
              <w:right w:val="single" w:sz="4" w:space="0" w:color="auto"/>
            </w:tcBorders>
          </w:tcPr>
          <w:p w14:paraId="0A3AFC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13FDDC5D"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0CFB9422" w14:textId="00661CB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6.5</w:t>
            </w:r>
          </w:p>
        </w:tc>
        <w:tc>
          <w:tcPr>
            <w:tcW w:w="1800" w:type="dxa"/>
            <w:tcBorders>
              <w:top w:val="single" w:sz="4" w:space="0" w:color="auto"/>
              <w:left w:val="single" w:sz="4" w:space="0" w:color="auto"/>
              <w:bottom w:val="single" w:sz="4" w:space="0" w:color="auto"/>
              <w:right w:val="single" w:sz="4" w:space="0" w:color="auto"/>
            </w:tcBorders>
          </w:tcPr>
          <w:p w14:paraId="2A6EA69B" w14:textId="68681D59"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w:t>
            </w:r>
          </w:p>
        </w:tc>
      </w:tr>
      <w:tr w:rsidR="00F644DA" w:rsidRPr="00FB4ACD" w14:paraId="5CB6DFD1" w14:textId="77777777" w:rsidTr="00FB1259">
        <w:trPr>
          <w:trHeight w:val="170"/>
        </w:trPr>
        <w:tc>
          <w:tcPr>
            <w:tcW w:w="2794" w:type="dxa"/>
            <w:tcBorders>
              <w:top w:val="single" w:sz="4" w:space="0" w:color="auto"/>
              <w:left w:val="single" w:sz="4" w:space="0" w:color="auto"/>
              <w:bottom w:val="single" w:sz="4" w:space="0" w:color="auto"/>
              <w:right w:val="single" w:sz="4" w:space="0" w:color="auto"/>
            </w:tcBorders>
          </w:tcPr>
          <w:p w14:paraId="2D9CBD17"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Avena</w:t>
            </w:r>
            <w:proofErr w:type="spellEnd"/>
            <w:r>
              <w:rPr>
                <w:rFonts w:ascii="Times New Roman" w:hAnsi="Times New Roman" w:cs="Times New Roman"/>
                <w:i/>
                <w:iCs/>
              </w:rPr>
              <w:t xml:space="preserve"> </w:t>
            </w:r>
            <w:proofErr w:type="spellStart"/>
            <w:r>
              <w:rPr>
                <w:rFonts w:ascii="Times New Roman" w:hAnsi="Times New Roman" w:cs="Times New Roman"/>
                <w:i/>
                <w:iCs/>
              </w:rPr>
              <w:t>fatua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710EE874"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63F8A6D2"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Wild oat</w:t>
            </w:r>
          </w:p>
        </w:tc>
        <w:tc>
          <w:tcPr>
            <w:tcW w:w="1440" w:type="dxa"/>
            <w:tcBorders>
              <w:top w:val="single" w:sz="4" w:space="0" w:color="auto"/>
              <w:left w:val="single" w:sz="4" w:space="0" w:color="auto"/>
              <w:bottom w:val="single" w:sz="4" w:space="0" w:color="auto"/>
              <w:right w:val="single" w:sz="4" w:space="0" w:color="auto"/>
            </w:tcBorders>
          </w:tcPr>
          <w:p w14:paraId="5524A9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A8FD31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AA295C9" w14:textId="7D3AD81D"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11.0</w:t>
            </w:r>
          </w:p>
        </w:tc>
        <w:tc>
          <w:tcPr>
            <w:tcW w:w="1800" w:type="dxa"/>
            <w:tcBorders>
              <w:top w:val="single" w:sz="4" w:space="0" w:color="auto"/>
              <w:left w:val="single" w:sz="4" w:space="0" w:color="auto"/>
              <w:bottom w:val="single" w:sz="4" w:space="0" w:color="auto"/>
              <w:right w:val="single" w:sz="4" w:space="0" w:color="auto"/>
            </w:tcBorders>
          </w:tcPr>
          <w:p w14:paraId="4A593E46" w14:textId="5581D7A1"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6.2</w:t>
            </w:r>
          </w:p>
        </w:tc>
      </w:tr>
      <w:tr w:rsidR="00F644DA" w:rsidRPr="00FB4ACD" w14:paraId="5477ECDA"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EB52D57"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Oxalis </w:t>
            </w:r>
            <w:proofErr w:type="spellStart"/>
            <w:r>
              <w:rPr>
                <w:rFonts w:ascii="Times New Roman" w:hAnsi="Times New Roman" w:cs="Times New Roman"/>
                <w:i/>
                <w:iCs/>
              </w:rPr>
              <w:t>corniculeta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799495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Oxalidaceae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0E9F1CE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Yellow Wood Sorrel</w:t>
            </w:r>
          </w:p>
        </w:tc>
        <w:tc>
          <w:tcPr>
            <w:tcW w:w="1440" w:type="dxa"/>
            <w:tcBorders>
              <w:top w:val="single" w:sz="4" w:space="0" w:color="auto"/>
              <w:left w:val="single" w:sz="4" w:space="0" w:color="auto"/>
              <w:bottom w:val="single" w:sz="4" w:space="0" w:color="auto"/>
              <w:right w:val="single" w:sz="4" w:space="0" w:color="auto"/>
            </w:tcBorders>
          </w:tcPr>
          <w:p w14:paraId="0925317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E6C69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1A5D8971" w14:textId="713A28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21.0</w:t>
            </w:r>
          </w:p>
        </w:tc>
        <w:tc>
          <w:tcPr>
            <w:tcW w:w="1800" w:type="dxa"/>
            <w:tcBorders>
              <w:top w:val="single" w:sz="4" w:space="0" w:color="auto"/>
              <w:left w:val="single" w:sz="4" w:space="0" w:color="auto"/>
              <w:bottom w:val="single" w:sz="4" w:space="0" w:color="auto"/>
              <w:right w:val="single" w:sz="4" w:space="0" w:color="auto"/>
            </w:tcBorders>
          </w:tcPr>
          <w:p w14:paraId="116E6DD3" w14:textId="5F30E81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11.8</w:t>
            </w:r>
          </w:p>
        </w:tc>
      </w:tr>
      <w:tr w:rsidR="00F644DA" w:rsidRPr="00FB4ACD" w14:paraId="17F18B6C" w14:textId="77777777" w:rsidTr="00FB1259">
        <w:trPr>
          <w:trHeight w:val="262"/>
        </w:trPr>
        <w:tc>
          <w:tcPr>
            <w:tcW w:w="2794" w:type="dxa"/>
            <w:tcBorders>
              <w:top w:val="single" w:sz="4" w:space="0" w:color="auto"/>
              <w:left w:val="single" w:sz="4" w:space="0" w:color="auto"/>
              <w:bottom w:val="single" w:sz="4" w:space="0" w:color="auto"/>
              <w:right w:val="single" w:sz="4" w:space="0" w:color="auto"/>
            </w:tcBorders>
          </w:tcPr>
          <w:p w14:paraId="17C63FB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Bromus</w:t>
            </w:r>
            <w:proofErr w:type="spellEnd"/>
            <w:r>
              <w:rPr>
                <w:rFonts w:ascii="Times New Roman" w:hAnsi="Times New Roman" w:cs="Times New Roman"/>
                <w:i/>
                <w:iCs/>
              </w:rPr>
              <w:t xml:space="preserve"> </w:t>
            </w:r>
            <w:proofErr w:type="spellStart"/>
            <w:r>
              <w:rPr>
                <w:rFonts w:ascii="Times New Roman" w:hAnsi="Times New Roman" w:cs="Times New Roman"/>
                <w:i/>
                <w:iCs/>
              </w:rPr>
              <w:t>pectinatus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2B860A4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5044CFE8" w14:textId="77777777" w:rsidR="00F644DA" w:rsidRPr="00C56D3E" w:rsidRDefault="00F644DA" w:rsidP="00F644DA">
            <w:pPr>
              <w:tabs>
                <w:tab w:val="left" w:pos="720"/>
              </w:tabs>
              <w:jc w:val="left"/>
              <w:rPr>
                <w:rFonts w:ascii="Times New Roman" w:hAnsi="Times New Roman" w:cs="Times New Roman"/>
                <w:iCs/>
              </w:rPr>
            </w:pPr>
            <w:r w:rsidRPr="00C56D3E">
              <w:rPr>
                <w:rFonts w:ascii="Times New Roman" w:hAnsi="Times New Roman" w:cs="Times New Roman"/>
                <w:iCs/>
              </w:rPr>
              <w:t>Field brome</w:t>
            </w:r>
          </w:p>
        </w:tc>
        <w:tc>
          <w:tcPr>
            <w:tcW w:w="1440" w:type="dxa"/>
            <w:tcBorders>
              <w:top w:val="single" w:sz="4" w:space="0" w:color="auto"/>
              <w:left w:val="single" w:sz="4" w:space="0" w:color="auto"/>
              <w:bottom w:val="single" w:sz="4" w:space="0" w:color="auto"/>
              <w:right w:val="single" w:sz="4" w:space="0" w:color="auto"/>
            </w:tcBorders>
          </w:tcPr>
          <w:p w14:paraId="7AE8E51F" w14:textId="77777777" w:rsidR="00F644DA" w:rsidRPr="00FB4ACD" w:rsidRDefault="00F644DA" w:rsidP="00F644DA">
            <w:pPr>
              <w:tabs>
                <w:tab w:val="left" w:pos="720"/>
              </w:tabs>
              <w:jc w:val="left"/>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3AAE16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5D961218" w14:textId="724433F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10.5</w:t>
            </w:r>
          </w:p>
        </w:tc>
        <w:tc>
          <w:tcPr>
            <w:tcW w:w="1800" w:type="dxa"/>
            <w:tcBorders>
              <w:top w:val="single" w:sz="4" w:space="0" w:color="auto"/>
              <w:left w:val="single" w:sz="4" w:space="0" w:color="auto"/>
              <w:bottom w:val="single" w:sz="4" w:space="0" w:color="auto"/>
              <w:right w:val="single" w:sz="4" w:space="0" w:color="auto"/>
            </w:tcBorders>
          </w:tcPr>
          <w:p w14:paraId="61410F37" w14:textId="3D8B39E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5.9</w:t>
            </w:r>
          </w:p>
        </w:tc>
      </w:tr>
      <w:tr w:rsidR="00F644DA" w:rsidRPr="00FB4ACD" w14:paraId="3DFD70E1" w14:textId="77777777" w:rsidTr="00FB1259">
        <w:trPr>
          <w:trHeight w:val="287"/>
        </w:trPr>
        <w:tc>
          <w:tcPr>
            <w:tcW w:w="2794" w:type="dxa"/>
            <w:tcBorders>
              <w:top w:val="single" w:sz="4" w:space="0" w:color="auto"/>
              <w:left w:val="single" w:sz="4" w:space="0" w:color="auto"/>
              <w:bottom w:val="single" w:sz="4" w:space="0" w:color="auto"/>
              <w:right w:val="single" w:sz="4" w:space="0" w:color="auto"/>
            </w:tcBorders>
          </w:tcPr>
          <w:p w14:paraId="287E6AE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Setaria</w:t>
            </w:r>
            <w:proofErr w:type="spellEnd"/>
            <w:r>
              <w:rPr>
                <w:rFonts w:ascii="Times New Roman" w:hAnsi="Times New Roman" w:cs="Times New Roman"/>
                <w:i/>
                <w:iCs/>
              </w:rPr>
              <w:t xml:space="preserve"> </w:t>
            </w:r>
            <w:proofErr w:type="spellStart"/>
            <w:r>
              <w:rPr>
                <w:rFonts w:ascii="Times New Roman" w:hAnsi="Times New Roman" w:cs="Times New Roman"/>
                <w:i/>
                <w:iCs/>
              </w:rPr>
              <w:t>pumila</w:t>
            </w:r>
            <w:proofErr w:type="spellEnd"/>
            <w:r>
              <w:rPr>
                <w:rFonts w:ascii="Times New Roman" w:hAnsi="Times New Roman" w:cs="Times New Roman"/>
                <w:i/>
                <w:iCs/>
              </w:rPr>
              <w:t xml:space="preserve"> L</w:t>
            </w:r>
          </w:p>
        </w:tc>
        <w:tc>
          <w:tcPr>
            <w:tcW w:w="2066" w:type="dxa"/>
            <w:tcBorders>
              <w:top w:val="single" w:sz="4" w:space="0" w:color="auto"/>
              <w:left w:val="single" w:sz="4" w:space="0" w:color="auto"/>
              <w:bottom w:val="single" w:sz="4" w:space="0" w:color="auto"/>
              <w:right w:val="single" w:sz="4" w:space="0" w:color="auto"/>
            </w:tcBorders>
          </w:tcPr>
          <w:p w14:paraId="14D8E4E3"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5FD18352" w14:textId="77777777" w:rsidR="00F644DA" w:rsidRPr="00C56D3E" w:rsidRDefault="00F644DA" w:rsidP="00F644DA">
            <w:pPr>
              <w:tabs>
                <w:tab w:val="left" w:pos="720"/>
              </w:tabs>
              <w:rPr>
                <w:rFonts w:ascii="Times New Roman" w:hAnsi="Times New Roman" w:cs="Times New Roman"/>
                <w:iCs/>
              </w:rPr>
            </w:pPr>
            <w:r w:rsidRPr="00A4239B">
              <w:rPr>
                <w:rFonts w:ascii="Times New Roman" w:hAnsi="Times New Roman" w:cs="Times New Roman"/>
                <w:iCs/>
              </w:rPr>
              <w:t>yellow foxtail</w:t>
            </w:r>
          </w:p>
        </w:tc>
        <w:tc>
          <w:tcPr>
            <w:tcW w:w="1440" w:type="dxa"/>
            <w:tcBorders>
              <w:top w:val="single" w:sz="4" w:space="0" w:color="auto"/>
              <w:left w:val="single" w:sz="4" w:space="0" w:color="auto"/>
              <w:bottom w:val="single" w:sz="4" w:space="0" w:color="auto"/>
              <w:right w:val="single" w:sz="4" w:space="0" w:color="auto"/>
            </w:tcBorders>
          </w:tcPr>
          <w:p w14:paraId="03A7DD1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9D9C8AB"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12F437FE" w14:textId="2138B6A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14:paraId="3E14C605" w14:textId="17C4ABF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3.4</w:t>
            </w:r>
          </w:p>
        </w:tc>
      </w:tr>
      <w:tr w:rsidR="00F644DA" w:rsidRPr="00FB4ACD" w14:paraId="6809F28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EE03105"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Nepalense</w:t>
            </w:r>
            <w:proofErr w:type="spellEnd"/>
            <w:r>
              <w:rPr>
                <w:rFonts w:ascii="Times New Roman" w:hAnsi="Times New Roman" w:cs="Times New Roman"/>
                <w:i/>
                <w:iCs/>
              </w:rPr>
              <w:t xml:space="preserve"> </w:t>
            </w:r>
            <w:proofErr w:type="spellStart"/>
            <w:r>
              <w:rPr>
                <w:rFonts w:ascii="Times New Roman" w:hAnsi="Times New Roman" w:cs="Times New Roman"/>
                <w:i/>
                <w:iCs/>
              </w:rPr>
              <w:t>meisn</w:t>
            </w:r>
            <w:proofErr w:type="spellEnd"/>
          </w:p>
        </w:tc>
        <w:tc>
          <w:tcPr>
            <w:tcW w:w="2066" w:type="dxa"/>
            <w:tcBorders>
              <w:top w:val="single" w:sz="4" w:space="0" w:color="auto"/>
              <w:left w:val="single" w:sz="4" w:space="0" w:color="auto"/>
              <w:bottom w:val="single" w:sz="4" w:space="0" w:color="auto"/>
              <w:right w:val="single" w:sz="4" w:space="0" w:color="auto"/>
            </w:tcBorders>
          </w:tcPr>
          <w:p w14:paraId="39C55905" w14:textId="77777777" w:rsidR="00F644DA" w:rsidRPr="00C56D3E" w:rsidRDefault="00F644DA" w:rsidP="00FB1259">
            <w:pPr>
              <w:tabs>
                <w:tab w:val="left" w:pos="720"/>
              </w:tabs>
              <w:rPr>
                <w:rFonts w:ascii="Times New Roman" w:hAnsi="Times New Roman" w:cs="Times New Roman"/>
                <w:i/>
                <w:iCs/>
              </w:rPr>
            </w:pPr>
            <w:proofErr w:type="spellStart"/>
            <w:r w:rsidRPr="00E20584">
              <w:rPr>
                <w:rFonts w:ascii="Times New Roman" w:hAnsi="Times New Roman" w:cs="Times New Roman"/>
                <w:i/>
                <w:iCs/>
              </w:rPr>
              <w:t>Polygonaceae</w:t>
            </w:r>
            <w:proofErr w:type="spellEnd"/>
          </w:p>
        </w:tc>
        <w:tc>
          <w:tcPr>
            <w:tcW w:w="2250" w:type="dxa"/>
            <w:tcBorders>
              <w:top w:val="single" w:sz="4" w:space="0" w:color="auto"/>
              <w:left w:val="single" w:sz="4" w:space="0" w:color="auto"/>
              <w:bottom w:val="single" w:sz="4" w:space="0" w:color="auto"/>
              <w:right w:val="single" w:sz="4" w:space="0" w:color="auto"/>
            </w:tcBorders>
          </w:tcPr>
          <w:p w14:paraId="62F4E43D"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Smartweed</w:t>
            </w:r>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67E4E6AD" w14:textId="77777777" w:rsidR="00F644DA" w:rsidRPr="00543010" w:rsidRDefault="00F644DA" w:rsidP="00F644DA">
            <w:pPr>
              <w:tabs>
                <w:tab w:val="left" w:pos="720"/>
              </w:tabs>
              <w:rPr>
                <w:rFonts w:ascii="Times New Roman" w:hAnsi="Times New Roman" w:cs="Times New Roman"/>
                <w:iCs/>
              </w:rPr>
            </w:pPr>
            <w:r w:rsidRPr="00543010">
              <w:rPr>
                <w:rFonts w:ascii="Times New Roman" w:hAnsi="Times New Roman" w:cs="Times New Roman"/>
                <w:iCs/>
              </w:rPr>
              <w:t>Broadleaf</w:t>
            </w:r>
          </w:p>
        </w:tc>
        <w:tc>
          <w:tcPr>
            <w:tcW w:w="1534" w:type="dxa"/>
            <w:tcBorders>
              <w:top w:val="single" w:sz="4" w:space="0" w:color="auto"/>
              <w:left w:val="single" w:sz="4" w:space="0" w:color="auto"/>
              <w:bottom w:val="single" w:sz="4" w:space="0" w:color="auto"/>
              <w:right w:val="single" w:sz="4" w:space="0" w:color="auto"/>
            </w:tcBorders>
          </w:tcPr>
          <w:p w14:paraId="537277F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697198B2" w14:textId="6F0607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35.5</w:t>
            </w:r>
          </w:p>
        </w:tc>
        <w:tc>
          <w:tcPr>
            <w:tcW w:w="1800" w:type="dxa"/>
            <w:tcBorders>
              <w:top w:val="single" w:sz="4" w:space="0" w:color="auto"/>
              <w:left w:val="single" w:sz="4" w:space="0" w:color="auto"/>
              <w:bottom w:val="single" w:sz="4" w:space="0" w:color="auto"/>
              <w:right w:val="single" w:sz="4" w:space="0" w:color="auto"/>
            </w:tcBorders>
          </w:tcPr>
          <w:p w14:paraId="45FBCD90" w14:textId="555AEBD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19.9</w:t>
            </w:r>
          </w:p>
        </w:tc>
      </w:tr>
      <w:tr w:rsidR="00F644DA" w:rsidRPr="00FB4ACD" w14:paraId="44085D18"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0AA812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Plantago</w:t>
            </w:r>
            <w:proofErr w:type="spellEnd"/>
            <w:r>
              <w:rPr>
                <w:rFonts w:ascii="Times New Roman" w:hAnsi="Times New Roman" w:cs="Times New Roman"/>
                <w:i/>
                <w:iCs/>
              </w:rPr>
              <w:t xml:space="preserve"> </w:t>
            </w:r>
            <w:proofErr w:type="spellStart"/>
            <w:r>
              <w:rPr>
                <w:rFonts w:ascii="Times New Roman" w:hAnsi="Times New Roman" w:cs="Times New Roman"/>
                <w:i/>
                <w:iCs/>
              </w:rPr>
              <w:t>lenceoleta</w:t>
            </w:r>
            <w:proofErr w:type="spellEnd"/>
            <w:r>
              <w:rPr>
                <w:rFonts w:ascii="Times New Roman" w:hAnsi="Times New Roman" w:cs="Times New Roman"/>
                <w:i/>
                <w:iCs/>
              </w:rPr>
              <w:t xml:space="preserve"> L</w:t>
            </w:r>
          </w:p>
        </w:tc>
        <w:tc>
          <w:tcPr>
            <w:tcW w:w="2066" w:type="dxa"/>
            <w:tcBorders>
              <w:top w:val="single" w:sz="4" w:space="0" w:color="auto"/>
              <w:left w:val="single" w:sz="4" w:space="0" w:color="auto"/>
              <w:bottom w:val="single" w:sz="4" w:space="0" w:color="auto"/>
              <w:right w:val="single" w:sz="4" w:space="0" w:color="auto"/>
            </w:tcBorders>
          </w:tcPr>
          <w:p w14:paraId="082AB4E1" w14:textId="77777777" w:rsidR="00F644DA" w:rsidRPr="00C56D3E" w:rsidRDefault="00F644DA" w:rsidP="00FB1259">
            <w:pPr>
              <w:tabs>
                <w:tab w:val="left" w:pos="720"/>
              </w:tabs>
              <w:rPr>
                <w:rFonts w:ascii="Times New Roman" w:hAnsi="Times New Roman" w:cs="Times New Roman"/>
                <w:i/>
                <w:iCs/>
              </w:rPr>
            </w:pPr>
            <w:r w:rsidRPr="00F90CB8">
              <w:rPr>
                <w:rFonts w:ascii="Times New Roman" w:hAnsi="Times New Roman" w:cs="Times New Roman"/>
                <w:i/>
                <w:iCs/>
              </w:rPr>
              <w:t>Plantaginaceae</w:t>
            </w:r>
          </w:p>
        </w:tc>
        <w:tc>
          <w:tcPr>
            <w:tcW w:w="2250" w:type="dxa"/>
            <w:tcBorders>
              <w:top w:val="single" w:sz="4" w:space="0" w:color="auto"/>
              <w:left w:val="single" w:sz="4" w:space="0" w:color="auto"/>
              <w:bottom w:val="single" w:sz="4" w:space="0" w:color="auto"/>
              <w:right w:val="single" w:sz="4" w:space="0" w:color="auto"/>
            </w:tcBorders>
          </w:tcPr>
          <w:p w14:paraId="6969D62E"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ribwort plantain</w:t>
            </w:r>
          </w:p>
        </w:tc>
        <w:tc>
          <w:tcPr>
            <w:tcW w:w="1440" w:type="dxa"/>
            <w:tcBorders>
              <w:top w:val="single" w:sz="4" w:space="0" w:color="auto"/>
              <w:left w:val="single" w:sz="4" w:space="0" w:color="auto"/>
              <w:bottom w:val="single" w:sz="4" w:space="0" w:color="auto"/>
              <w:right w:val="single" w:sz="4" w:space="0" w:color="auto"/>
            </w:tcBorders>
          </w:tcPr>
          <w:p w14:paraId="1C4A96A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48151E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P</w:t>
            </w:r>
            <w:r w:rsidRPr="00B754F4">
              <w:rPr>
                <w:rFonts w:ascii="Times New Roman" w:hAnsi="Times New Roman" w:cs="Times New Roman"/>
                <w:iCs/>
              </w:rPr>
              <w:t xml:space="preserve">erennial </w:t>
            </w:r>
          </w:p>
        </w:tc>
        <w:tc>
          <w:tcPr>
            <w:tcW w:w="2070" w:type="dxa"/>
            <w:tcBorders>
              <w:top w:val="single" w:sz="4" w:space="0" w:color="auto"/>
              <w:left w:val="single" w:sz="4" w:space="0" w:color="auto"/>
              <w:bottom w:val="single" w:sz="4" w:space="0" w:color="auto"/>
              <w:right w:val="single" w:sz="4" w:space="0" w:color="auto"/>
            </w:tcBorders>
          </w:tcPr>
          <w:p w14:paraId="202F6289" w14:textId="1C16098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25.0</w:t>
            </w:r>
          </w:p>
        </w:tc>
        <w:tc>
          <w:tcPr>
            <w:tcW w:w="1800" w:type="dxa"/>
            <w:tcBorders>
              <w:top w:val="single" w:sz="4" w:space="0" w:color="auto"/>
              <w:left w:val="single" w:sz="4" w:space="0" w:color="auto"/>
              <w:bottom w:val="single" w:sz="4" w:space="0" w:color="auto"/>
              <w:right w:val="single" w:sz="4" w:space="0" w:color="auto"/>
            </w:tcBorders>
          </w:tcPr>
          <w:p w14:paraId="54E3D8FE" w14:textId="1478F80F"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14.0</w:t>
            </w:r>
          </w:p>
        </w:tc>
      </w:tr>
      <w:tr w:rsidR="00F644DA" w:rsidRPr="00FB4ACD" w14:paraId="08DDCC4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FE82CE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Eleusne</w:t>
            </w:r>
            <w:proofErr w:type="spellEnd"/>
            <w:r>
              <w:rPr>
                <w:rFonts w:ascii="Times New Roman" w:hAnsi="Times New Roman" w:cs="Times New Roman"/>
                <w:i/>
                <w:iCs/>
              </w:rPr>
              <w:t xml:space="preserve"> </w:t>
            </w:r>
            <w:proofErr w:type="spellStart"/>
            <w:r>
              <w:rPr>
                <w:rFonts w:ascii="Times New Roman" w:hAnsi="Times New Roman" w:cs="Times New Roman"/>
                <w:i/>
                <w:iCs/>
              </w:rPr>
              <w:t>indica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590E47F8"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13EBD096"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Crown foot grass</w:t>
            </w:r>
          </w:p>
        </w:tc>
        <w:tc>
          <w:tcPr>
            <w:tcW w:w="1440" w:type="dxa"/>
            <w:tcBorders>
              <w:top w:val="single" w:sz="4" w:space="0" w:color="auto"/>
              <w:left w:val="single" w:sz="4" w:space="0" w:color="auto"/>
              <w:bottom w:val="single" w:sz="4" w:space="0" w:color="auto"/>
              <w:right w:val="single" w:sz="4" w:space="0" w:color="auto"/>
            </w:tcBorders>
          </w:tcPr>
          <w:p w14:paraId="58ADB5A6"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1B1E9320" w14:textId="117ACD08"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EFEE2BA" w14:textId="7FD113C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tcPr>
          <w:p w14:paraId="134CEAF1" w14:textId="12F0288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3.9</w:t>
            </w:r>
          </w:p>
        </w:tc>
      </w:tr>
      <w:tr w:rsidR="00F644DA" w:rsidRPr="00FB4ACD" w14:paraId="51609A05"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FF2D0DB"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Sperugula</w:t>
            </w:r>
            <w:proofErr w:type="spellEnd"/>
            <w:r>
              <w:rPr>
                <w:rFonts w:ascii="Times New Roman" w:hAnsi="Times New Roman" w:cs="Times New Roman"/>
                <w:i/>
                <w:iCs/>
              </w:rPr>
              <w:t xml:space="preserve"> </w:t>
            </w:r>
            <w:proofErr w:type="spellStart"/>
            <w:r>
              <w:rPr>
                <w:rFonts w:ascii="Times New Roman" w:hAnsi="Times New Roman" w:cs="Times New Roman"/>
                <w:i/>
                <w:iCs/>
              </w:rPr>
              <w:t>arvansis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1432E35"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i/>
                <w:iCs/>
              </w:rPr>
              <w:t xml:space="preserve">Caryophyllaceae </w:t>
            </w:r>
          </w:p>
        </w:tc>
        <w:tc>
          <w:tcPr>
            <w:tcW w:w="2250" w:type="dxa"/>
            <w:tcBorders>
              <w:top w:val="single" w:sz="4" w:space="0" w:color="auto"/>
              <w:left w:val="single" w:sz="4" w:space="0" w:color="auto"/>
              <w:bottom w:val="single" w:sz="4" w:space="0" w:color="auto"/>
              <w:right w:val="single" w:sz="4" w:space="0" w:color="auto"/>
            </w:tcBorders>
          </w:tcPr>
          <w:p w14:paraId="6950A07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 xml:space="preserve">Corn </w:t>
            </w:r>
            <w:proofErr w:type="spellStart"/>
            <w:r w:rsidRPr="00C56D3E">
              <w:rPr>
                <w:rFonts w:ascii="Times New Roman" w:hAnsi="Times New Roman" w:cs="Times New Roman"/>
                <w:iCs/>
              </w:rPr>
              <w:t>spurry</w:t>
            </w:r>
            <w:proofErr w:type="spellEnd"/>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5529B134"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B7FF0E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649C607" w14:textId="224EE90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10.0</w:t>
            </w:r>
          </w:p>
        </w:tc>
        <w:tc>
          <w:tcPr>
            <w:tcW w:w="1800" w:type="dxa"/>
            <w:tcBorders>
              <w:top w:val="single" w:sz="4" w:space="0" w:color="auto"/>
              <w:left w:val="single" w:sz="4" w:space="0" w:color="auto"/>
              <w:bottom w:val="single" w:sz="4" w:space="0" w:color="auto"/>
              <w:right w:val="single" w:sz="4" w:space="0" w:color="auto"/>
            </w:tcBorders>
          </w:tcPr>
          <w:p w14:paraId="473EDAE7" w14:textId="484F922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5.6</w:t>
            </w:r>
          </w:p>
        </w:tc>
      </w:tr>
      <w:tr w:rsidR="00F644DA" w:rsidRPr="00FB4ACD" w14:paraId="2436BBE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201A45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Guizotia</w:t>
            </w:r>
            <w:proofErr w:type="spellEnd"/>
            <w:r>
              <w:rPr>
                <w:rFonts w:ascii="Times New Roman" w:hAnsi="Times New Roman" w:cs="Times New Roman"/>
                <w:i/>
                <w:iCs/>
              </w:rPr>
              <w:t xml:space="preserve"> </w:t>
            </w:r>
            <w:proofErr w:type="spellStart"/>
            <w:r>
              <w:rPr>
                <w:rFonts w:ascii="Times New Roman" w:hAnsi="Times New Roman" w:cs="Times New Roman"/>
                <w:i/>
                <w:iCs/>
              </w:rPr>
              <w:t>scabrachiov</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14093328"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color w:val="000000"/>
                <w:sz w:val="20"/>
                <w:szCs w:val="20"/>
              </w:rPr>
              <w:t>Asteraceae</w:t>
            </w:r>
          </w:p>
        </w:tc>
        <w:tc>
          <w:tcPr>
            <w:tcW w:w="2250" w:type="dxa"/>
            <w:tcBorders>
              <w:top w:val="single" w:sz="4" w:space="0" w:color="auto"/>
              <w:left w:val="single" w:sz="4" w:space="0" w:color="auto"/>
              <w:bottom w:val="single" w:sz="4" w:space="0" w:color="auto"/>
              <w:right w:val="single" w:sz="4" w:space="0" w:color="auto"/>
            </w:tcBorders>
          </w:tcPr>
          <w:p w14:paraId="3FFC51D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 xml:space="preserve">Niger seed </w:t>
            </w:r>
          </w:p>
        </w:tc>
        <w:tc>
          <w:tcPr>
            <w:tcW w:w="1440" w:type="dxa"/>
            <w:tcBorders>
              <w:top w:val="single" w:sz="4" w:space="0" w:color="auto"/>
              <w:left w:val="single" w:sz="4" w:space="0" w:color="auto"/>
              <w:bottom w:val="single" w:sz="4" w:space="0" w:color="auto"/>
              <w:right w:val="single" w:sz="4" w:space="0" w:color="auto"/>
            </w:tcBorders>
          </w:tcPr>
          <w:p w14:paraId="4DDB5F9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3EF2B8C" w14:textId="77777777" w:rsidR="00F644DA" w:rsidRPr="00FB4ACD" w:rsidRDefault="00F644DA" w:rsidP="00F644DA">
            <w:pPr>
              <w:tabs>
                <w:tab w:val="left" w:pos="720"/>
              </w:tabs>
              <w:rPr>
                <w:rFonts w:ascii="Times New Roman" w:hAnsi="Times New Roman" w:cs="Times New Roman"/>
                <w:iCs/>
              </w:rPr>
            </w:pPr>
            <w:r w:rsidRPr="00B754F4">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9669830" w14:textId="2FA6DABB"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14:paraId="2FE94CDE" w14:textId="2F21F5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w:t>
            </w:r>
          </w:p>
        </w:tc>
      </w:tr>
      <w:tr w:rsidR="00F644DA" w:rsidRPr="00FB4ACD" w14:paraId="0C5A1E3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62D3BC9F" w14:textId="77777777" w:rsidR="00F644DA"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Raphanus</w:t>
            </w:r>
            <w:proofErr w:type="spellEnd"/>
            <w:r>
              <w:rPr>
                <w:rFonts w:ascii="Times New Roman" w:hAnsi="Times New Roman" w:cs="Times New Roman"/>
                <w:i/>
                <w:iCs/>
              </w:rPr>
              <w:t xml:space="preserve"> </w:t>
            </w:r>
            <w:proofErr w:type="spellStart"/>
            <w:r>
              <w:rPr>
                <w:rFonts w:ascii="Times New Roman" w:hAnsi="Times New Roman" w:cs="Times New Roman"/>
                <w:i/>
                <w:iCs/>
              </w:rPr>
              <w:t>raphaistrun</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FF81DF0" w14:textId="77777777" w:rsidR="00F644DA" w:rsidRPr="00C56D3E" w:rsidRDefault="00F644DA" w:rsidP="00F644DA">
            <w:pPr>
              <w:rPr>
                <w:rStyle w:val="fontstyle01"/>
              </w:rPr>
            </w:pPr>
            <w:r w:rsidRPr="00C56D3E">
              <w:rPr>
                <w:rFonts w:ascii="Times New Roman" w:hAnsi="Times New Roman" w:cs="Times New Roman"/>
                <w:color w:val="000000"/>
                <w:sz w:val="20"/>
                <w:szCs w:val="20"/>
              </w:rPr>
              <w:t xml:space="preserve">Brassicaceae </w:t>
            </w:r>
          </w:p>
        </w:tc>
        <w:tc>
          <w:tcPr>
            <w:tcW w:w="2250" w:type="dxa"/>
            <w:tcBorders>
              <w:top w:val="single" w:sz="4" w:space="0" w:color="auto"/>
              <w:left w:val="single" w:sz="4" w:space="0" w:color="auto"/>
              <w:bottom w:val="single" w:sz="4" w:space="0" w:color="auto"/>
              <w:right w:val="single" w:sz="4" w:space="0" w:color="auto"/>
            </w:tcBorders>
          </w:tcPr>
          <w:p w14:paraId="1CA17BE6"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Wild Radish</w:t>
            </w:r>
          </w:p>
        </w:tc>
        <w:tc>
          <w:tcPr>
            <w:tcW w:w="1440" w:type="dxa"/>
            <w:tcBorders>
              <w:top w:val="single" w:sz="4" w:space="0" w:color="auto"/>
              <w:left w:val="single" w:sz="4" w:space="0" w:color="auto"/>
              <w:bottom w:val="single" w:sz="4" w:space="0" w:color="auto"/>
              <w:right w:val="single" w:sz="4" w:space="0" w:color="auto"/>
            </w:tcBorders>
          </w:tcPr>
          <w:p w14:paraId="7A1AD5D5"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8A3DD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C727B6E" w14:textId="44CF3B9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3.8</w:t>
            </w:r>
          </w:p>
        </w:tc>
        <w:tc>
          <w:tcPr>
            <w:tcW w:w="1800" w:type="dxa"/>
            <w:tcBorders>
              <w:top w:val="single" w:sz="4" w:space="0" w:color="auto"/>
              <w:left w:val="single" w:sz="4" w:space="0" w:color="auto"/>
              <w:bottom w:val="single" w:sz="4" w:space="0" w:color="auto"/>
              <w:right w:val="single" w:sz="4" w:space="0" w:color="auto"/>
            </w:tcBorders>
          </w:tcPr>
          <w:p w14:paraId="0EF5F239" w14:textId="5D2EEAC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w:t>
            </w:r>
          </w:p>
        </w:tc>
      </w:tr>
    </w:tbl>
    <w:p w14:paraId="4E8D5122" w14:textId="77777777" w:rsidR="00722980" w:rsidRDefault="00722980" w:rsidP="00C723D6">
      <w:pPr>
        <w:rPr>
          <w:rFonts w:ascii="Times New Roman" w:hAnsi="Times New Roman" w:cs="Times New Roman"/>
          <w:b/>
          <w:bCs/>
          <w:sz w:val="24"/>
          <w:szCs w:val="24"/>
        </w:rPr>
        <w:sectPr w:rsidR="00722980" w:rsidSect="00F90CB8">
          <w:pgSz w:w="15840" w:h="12240" w:orient="landscape"/>
          <w:pgMar w:top="1440" w:right="1440" w:bottom="1440" w:left="1440" w:header="720" w:footer="720" w:gutter="0"/>
          <w:cols w:space="720"/>
          <w:docGrid w:linePitch="360"/>
        </w:sectPr>
      </w:pPr>
    </w:p>
    <w:p w14:paraId="29A70BF0" w14:textId="77777777" w:rsidR="00EC2367" w:rsidRDefault="00EC2367" w:rsidP="00C723D6">
      <w:pPr>
        <w:rPr>
          <w:rFonts w:ascii="Times New Roman" w:hAnsi="Times New Roman" w:cs="Times New Roman"/>
          <w:b/>
          <w:bCs/>
          <w:sz w:val="24"/>
          <w:szCs w:val="24"/>
        </w:rPr>
      </w:pPr>
    </w:p>
    <w:p w14:paraId="59B59039" w14:textId="0571812D" w:rsidR="00A748C4" w:rsidRPr="00B06C75" w:rsidRDefault="00C723D6"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Dry biomass of weed</w:t>
      </w:r>
    </w:p>
    <w:p w14:paraId="72738220" w14:textId="65D204DD" w:rsidR="00EC2367" w:rsidRPr="00EC2367" w:rsidRDefault="00EC2367" w:rsidP="00B417C8">
      <w:pPr>
        <w:spacing w:before="240"/>
        <w:rPr>
          <w:rFonts w:ascii="Times New Roman" w:hAnsi="Times New Roman" w:cs="Times New Roman"/>
          <w:sz w:val="24"/>
          <w:szCs w:val="24"/>
        </w:rPr>
      </w:pPr>
      <w:r w:rsidRPr="00EC2367">
        <w:rPr>
          <w:rFonts w:ascii="Times New Roman" w:hAnsi="Times New Roman" w:cs="Times New Roman"/>
          <w:sz w:val="24"/>
          <w:szCs w:val="24"/>
        </w:rPr>
        <w:t>The applications of herbicides were significant on the dry biomass of weeds. The highest dry biomass of weeds (177.9 t ha⁻</w:t>
      </w:r>
      <w:r w:rsidR="00E45C1D" w:rsidRPr="00EC2367">
        <w:rPr>
          <w:rFonts w:ascii="Times New Roman" w:hAnsi="Times New Roman" w:cs="Times New Roman"/>
          <w:sz w:val="24"/>
          <w:szCs w:val="24"/>
        </w:rPr>
        <w:t>¹</w:t>
      </w:r>
      <w:r w:rsidR="00E45C1D">
        <w:rPr>
          <w:rFonts w:ascii="Times New Roman" w:hAnsi="Times New Roman" w:cs="Times New Roman"/>
          <w:sz w:val="24"/>
          <w:szCs w:val="24"/>
        </w:rPr>
        <w:t>)</w:t>
      </w:r>
      <w:r w:rsidRPr="00EC2367">
        <w:rPr>
          <w:rFonts w:ascii="Times New Roman" w:hAnsi="Times New Roman" w:cs="Times New Roman"/>
          <w:sz w:val="24"/>
          <w:szCs w:val="24"/>
        </w:rPr>
        <w:t xml:space="preserve"> was recorded in the weedy check, whereas the minimum (68.1 t ha⁻¹) was recorded due to the </w:t>
      </w:r>
      <w:r w:rsidR="009A25C2">
        <w:rPr>
          <w:rFonts w:ascii="Times New Roman" w:hAnsi="Times New Roman" w:cs="Times New Roman"/>
          <w:sz w:val="24"/>
          <w:szCs w:val="24"/>
        </w:rPr>
        <w:t>Razumin 720 SL</w:t>
      </w:r>
      <w:r w:rsidRPr="00EC2367">
        <w:rPr>
          <w:rFonts w:ascii="Times New Roman" w:hAnsi="Times New Roman" w:cs="Times New Roman"/>
          <w:sz w:val="24"/>
          <w:szCs w:val="24"/>
        </w:rPr>
        <w:t xml:space="preserve"> application (Table 3). The application of herbicides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Segem 72SL, and Zhora 72% SL revealed that statistically there was no significant difference. The minimum dry biomass of broad-leaf weeds at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might be related to the activity of broad-spectrum herbicides</w:t>
      </w:r>
      <w:r w:rsidR="00225F7F">
        <w:rPr>
          <w:rFonts w:ascii="Times New Roman" w:hAnsi="Times New Roman" w:cs="Times New Roman"/>
          <w:sz w:val="24"/>
          <w:szCs w:val="24"/>
        </w:rPr>
        <w:t>,</w:t>
      </w:r>
      <w:r w:rsidRPr="00EC2367">
        <w:rPr>
          <w:rFonts w:ascii="Times New Roman" w:hAnsi="Times New Roman" w:cs="Times New Roman"/>
          <w:sz w:val="24"/>
          <w:szCs w:val="24"/>
        </w:rPr>
        <w:t xml:space="preserve"> and also due to the ability of the herbicide to reduce weed density by killing both broadleaf and </w:t>
      </w:r>
      <w:commentRangeStart w:id="21"/>
      <w:r w:rsidRPr="00EC2367">
        <w:rPr>
          <w:rFonts w:ascii="Times New Roman" w:hAnsi="Times New Roman" w:cs="Times New Roman"/>
          <w:sz w:val="24"/>
          <w:szCs w:val="24"/>
        </w:rPr>
        <w:t xml:space="preserve">narrow-leaf </w:t>
      </w:r>
      <w:commentRangeEnd w:id="21"/>
      <w:r w:rsidR="00044F96">
        <w:rPr>
          <w:rStyle w:val="CommentReference"/>
        </w:rPr>
        <w:commentReference w:id="21"/>
      </w:r>
      <w:r w:rsidRPr="00EC2367">
        <w:rPr>
          <w:rFonts w:ascii="Times New Roman" w:hAnsi="Times New Roman" w:cs="Times New Roman"/>
          <w:sz w:val="24"/>
          <w:szCs w:val="24"/>
        </w:rPr>
        <w:t>weeds by affecting the physiological process of those weeds resulting in mortality of weeds that remained in the field.</w:t>
      </w:r>
    </w:p>
    <w:p w14:paraId="3C92A8A5" w14:textId="7B923BB5" w:rsidR="00D415ED" w:rsidRPr="00722980" w:rsidRDefault="00C723D6">
      <w:pPr>
        <w:rPr>
          <w:rFonts w:ascii="Times New Roman" w:hAnsi="Times New Roman" w:cs="Times New Roman"/>
          <w:sz w:val="24"/>
          <w:szCs w:val="24"/>
        </w:rPr>
      </w:pPr>
      <w:r w:rsidRPr="00C723D6">
        <w:rPr>
          <w:rFonts w:ascii="Times New Roman" w:hAnsi="Times New Roman" w:cs="Times New Roman"/>
          <w:sz w:val="24"/>
          <w:szCs w:val="24"/>
        </w:rPr>
        <w:t xml:space="preserve">This finding was </w:t>
      </w:r>
      <w:r w:rsidR="00C324EC">
        <w:rPr>
          <w:rFonts w:ascii="Times New Roman" w:hAnsi="Times New Roman" w:cs="Times New Roman"/>
          <w:sz w:val="24"/>
          <w:szCs w:val="24"/>
        </w:rPr>
        <w:t>similar</w:t>
      </w:r>
      <w:r w:rsidRPr="00C723D6">
        <w:rPr>
          <w:rFonts w:ascii="Times New Roman" w:hAnsi="Times New Roman" w:cs="Times New Roman"/>
          <w:sz w:val="24"/>
          <w:szCs w:val="24"/>
        </w:rPr>
        <w:t xml:space="preserve"> </w:t>
      </w:r>
      <w:r w:rsidR="003F5F4B">
        <w:rPr>
          <w:rFonts w:ascii="Times New Roman" w:hAnsi="Times New Roman" w:cs="Times New Roman"/>
          <w:sz w:val="24"/>
          <w:szCs w:val="24"/>
        </w:rPr>
        <w:t>to</w:t>
      </w:r>
      <w:r>
        <w:rPr>
          <w:rFonts w:ascii="Times New Roman" w:hAnsi="Times New Roman" w:cs="Times New Roman"/>
          <w:sz w:val="24"/>
          <w:szCs w:val="24"/>
        </w:rPr>
        <w:t xml:space="preserve"> Bogale A. (2022)</w:t>
      </w:r>
      <w:r w:rsidR="00BD0752">
        <w:rPr>
          <w:rFonts w:ascii="Times New Roman" w:hAnsi="Times New Roman" w:cs="Times New Roman"/>
          <w:sz w:val="24"/>
          <w:szCs w:val="24"/>
        </w:rPr>
        <w:t xml:space="preserve"> </w:t>
      </w:r>
      <w:r w:rsidRPr="00C723D6">
        <w:rPr>
          <w:rFonts w:ascii="Times New Roman" w:hAnsi="Times New Roman" w:cs="Times New Roman"/>
          <w:sz w:val="24"/>
          <w:szCs w:val="24"/>
        </w:rPr>
        <w:t xml:space="preserve">and Munsif </w:t>
      </w:r>
      <w:r w:rsidRPr="00C723D6">
        <w:rPr>
          <w:rFonts w:ascii="Times New Roman" w:hAnsi="Times New Roman" w:cs="Times New Roman"/>
          <w:i/>
          <w:iCs/>
          <w:sz w:val="24"/>
          <w:szCs w:val="24"/>
        </w:rPr>
        <w:t>et al</w:t>
      </w:r>
      <w:r w:rsidRPr="00C723D6">
        <w:rPr>
          <w:rFonts w:ascii="Times New Roman" w:hAnsi="Times New Roman" w:cs="Times New Roman"/>
          <w:sz w:val="24"/>
          <w:szCs w:val="24"/>
        </w:rPr>
        <w:t>. (2009)</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who concluded that maximum weed density in weedy check can be attributed to unchecked growth, while application of herbicide caused </w:t>
      </w:r>
      <w:r w:rsidR="003F5F4B">
        <w:rPr>
          <w:rFonts w:ascii="Times New Roman" w:hAnsi="Times New Roman" w:cs="Times New Roman"/>
          <w:sz w:val="24"/>
          <w:szCs w:val="24"/>
        </w:rPr>
        <w:t xml:space="preserve">the </w:t>
      </w:r>
      <w:r w:rsidRPr="00C723D6">
        <w:rPr>
          <w:rFonts w:ascii="Times New Roman" w:hAnsi="Times New Roman" w:cs="Times New Roman"/>
          <w:sz w:val="24"/>
          <w:szCs w:val="24"/>
        </w:rPr>
        <w:t xml:space="preserve">mortality of </w:t>
      </w:r>
      <w:r w:rsidR="00EC2367">
        <w:rPr>
          <w:rFonts w:ascii="Times New Roman" w:hAnsi="Times New Roman" w:cs="Times New Roman"/>
          <w:sz w:val="24"/>
          <w:szCs w:val="24"/>
        </w:rPr>
        <w:t>weeds</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resulting in lower weed density at harvest</w:t>
      </w:r>
      <w:r w:rsidR="00EC2367">
        <w:rPr>
          <w:rFonts w:ascii="Times New Roman" w:hAnsi="Times New Roman" w:cs="Times New Roman"/>
          <w:sz w:val="24"/>
          <w:szCs w:val="24"/>
        </w:rPr>
        <w:t>.</w:t>
      </w:r>
    </w:p>
    <w:p w14:paraId="631D21F1" w14:textId="7103F28D" w:rsidR="00D415ED" w:rsidRPr="00B06C75" w:rsidRDefault="00D415ED" w:rsidP="00C168CE">
      <w:pPr>
        <w:pStyle w:val="ListParagraph"/>
        <w:numPr>
          <w:ilvl w:val="1"/>
          <w:numId w:val="5"/>
        </w:numPr>
        <w:spacing w:before="240"/>
        <w:rPr>
          <w:rFonts w:ascii="Times New Roman" w:hAnsi="Times New Roman" w:cs="Times New Roman"/>
          <w:b/>
          <w:bCs/>
          <w:sz w:val="24"/>
          <w:szCs w:val="24"/>
        </w:rPr>
      </w:pPr>
      <w:r w:rsidRPr="00B06C75">
        <w:rPr>
          <w:rFonts w:ascii="Times New Roman" w:hAnsi="Times New Roman" w:cs="Times New Roman"/>
          <w:b/>
          <w:bCs/>
          <w:sz w:val="24"/>
          <w:szCs w:val="24"/>
        </w:rPr>
        <w:t>Weed control efficiency</w:t>
      </w:r>
    </w:p>
    <w:p w14:paraId="590922EA" w14:textId="58629E93" w:rsidR="00722980" w:rsidRDefault="00D415ED" w:rsidP="003F4BDE">
      <w:pPr>
        <w:spacing w:before="240"/>
        <w:rPr>
          <w:rFonts w:ascii="Times New Roman" w:hAnsi="Times New Roman" w:cs="Times New Roman"/>
          <w:sz w:val="24"/>
          <w:szCs w:val="24"/>
        </w:rPr>
      </w:pPr>
      <w:r w:rsidRPr="00D415ED">
        <w:rPr>
          <w:rFonts w:ascii="Times New Roman" w:hAnsi="Times New Roman" w:cs="Times New Roman"/>
          <w:sz w:val="24"/>
          <w:szCs w:val="24"/>
        </w:rPr>
        <w:t xml:space="preserve">Weed control efficiency was influenced by </w:t>
      </w:r>
      <w:r>
        <w:rPr>
          <w:rFonts w:ascii="Times New Roman" w:hAnsi="Times New Roman" w:cs="Times New Roman"/>
          <w:sz w:val="24"/>
          <w:szCs w:val="24"/>
        </w:rPr>
        <w:t>herbicide</w:t>
      </w:r>
      <w:r w:rsidRPr="00D415ED">
        <w:rPr>
          <w:rFonts w:ascii="Times New Roman" w:hAnsi="Times New Roman" w:cs="Times New Roman"/>
          <w:sz w:val="24"/>
          <w:szCs w:val="24"/>
        </w:rPr>
        <w:t xml:space="preserve"> application. The maximum weed control efficiency was recorded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w:t>
      </w:r>
      <w:r w:rsidR="00021F48" w:rsidRPr="00D415ED">
        <w:rPr>
          <w:rFonts w:ascii="Times New Roman" w:hAnsi="Times New Roman" w:cs="Times New Roman"/>
          <w:sz w:val="24"/>
          <w:szCs w:val="24"/>
        </w:rPr>
        <w:t xml:space="preserve"> (</w:t>
      </w:r>
      <w:r>
        <w:rPr>
          <w:rFonts w:ascii="Times New Roman" w:hAnsi="Times New Roman" w:cs="Times New Roman"/>
          <w:sz w:val="24"/>
          <w:szCs w:val="24"/>
        </w:rPr>
        <w:t>61.5</w:t>
      </w:r>
      <w:r w:rsidRPr="00D415ED">
        <w:rPr>
          <w:rFonts w:ascii="Times New Roman" w:hAnsi="Times New Roman" w:cs="Times New Roman"/>
          <w:sz w:val="24"/>
          <w:szCs w:val="24"/>
        </w:rPr>
        <w:t>%)</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while no weed control efficiency </w:t>
      </w:r>
      <w:r w:rsidR="00CE603E">
        <w:rPr>
          <w:rFonts w:ascii="Times New Roman" w:hAnsi="Times New Roman" w:cs="Times New Roman"/>
          <w:sz w:val="24"/>
          <w:szCs w:val="24"/>
        </w:rPr>
        <w:t xml:space="preserve">was recorded </w:t>
      </w:r>
      <w:r w:rsidRPr="00D415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D415ED">
        <w:rPr>
          <w:rFonts w:ascii="Times New Roman" w:hAnsi="Times New Roman" w:cs="Times New Roman"/>
          <w:sz w:val="24"/>
          <w:szCs w:val="24"/>
        </w:rPr>
        <w:t>weedy check (</w:t>
      </w:r>
      <w:r w:rsidR="00021F48">
        <w:rPr>
          <w:rFonts w:ascii="Times New Roman" w:hAnsi="Times New Roman" w:cs="Times New Roman"/>
          <w:sz w:val="24"/>
          <w:szCs w:val="24"/>
        </w:rPr>
        <w:t xml:space="preserve">Table </w:t>
      </w:r>
      <w:r w:rsidRPr="00D415ED">
        <w:rPr>
          <w:rFonts w:ascii="Times New Roman" w:hAnsi="Times New Roman" w:cs="Times New Roman"/>
          <w:sz w:val="24"/>
          <w:szCs w:val="24"/>
        </w:rPr>
        <w:t>3).</w:t>
      </w:r>
      <w:r>
        <w:rPr>
          <w:rFonts w:ascii="Times New Roman" w:hAnsi="Times New Roman" w:cs="Times New Roman"/>
          <w:sz w:val="24"/>
          <w:szCs w:val="24"/>
        </w:rPr>
        <w:t xml:space="preserve"> </w:t>
      </w:r>
      <w:r w:rsidRPr="00D415ED">
        <w:rPr>
          <w:rFonts w:ascii="Times New Roman" w:hAnsi="Times New Roman" w:cs="Times New Roman"/>
          <w:sz w:val="24"/>
          <w:szCs w:val="24"/>
        </w:rPr>
        <w:t xml:space="preserve">The application </w:t>
      </w:r>
      <w:r>
        <w:rPr>
          <w:rFonts w:ascii="Times New Roman" w:hAnsi="Times New Roman" w:cs="Times New Roman"/>
          <w:sz w:val="24"/>
          <w:szCs w:val="24"/>
        </w:rPr>
        <w:t>of the two standard checks recorded</w:t>
      </w:r>
      <w:r w:rsidRPr="00D415ED">
        <w:rPr>
          <w:rFonts w:ascii="Times New Roman" w:hAnsi="Times New Roman" w:cs="Times New Roman"/>
          <w:sz w:val="24"/>
          <w:szCs w:val="24"/>
        </w:rPr>
        <w:t xml:space="preserve"> statistically no significant difference. </w:t>
      </w:r>
      <w:commentRangeStart w:id="22"/>
      <w:r w:rsidRPr="00D415ED">
        <w:rPr>
          <w:rFonts w:ascii="Times New Roman" w:hAnsi="Times New Roman" w:cs="Times New Roman"/>
          <w:sz w:val="24"/>
          <w:szCs w:val="24"/>
        </w:rPr>
        <w:t xml:space="preserve">The higher weed control efficiency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 </w:t>
      </w:r>
      <w:r w:rsidRPr="00D415ED">
        <w:rPr>
          <w:rFonts w:ascii="Times New Roman" w:hAnsi="Times New Roman" w:cs="Times New Roman"/>
          <w:sz w:val="24"/>
          <w:szCs w:val="24"/>
        </w:rPr>
        <w:t xml:space="preserve">might </w:t>
      </w:r>
      <w:commentRangeEnd w:id="22"/>
      <w:r w:rsidR="00044F96">
        <w:rPr>
          <w:rStyle w:val="CommentReference"/>
        </w:rPr>
        <w:commentReference w:id="22"/>
      </w:r>
      <w:r w:rsidRPr="00D415ED">
        <w:rPr>
          <w:rFonts w:ascii="Times New Roman" w:hAnsi="Times New Roman" w:cs="Times New Roman"/>
          <w:sz w:val="24"/>
          <w:szCs w:val="24"/>
        </w:rPr>
        <w:t xml:space="preserve">be related to </w:t>
      </w:r>
      <w:r w:rsidR="00021F48">
        <w:rPr>
          <w:rFonts w:ascii="Times New Roman" w:hAnsi="Times New Roman" w:cs="Times New Roman"/>
          <w:sz w:val="24"/>
          <w:szCs w:val="24"/>
        </w:rPr>
        <w:t xml:space="preserve">the </w:t>
      </w:r>
      <w:r w:rsidRPr="00D415ED">
        <w:rPr>
          <w:rFonts w:ascii="Times New Roman" w:hAnsi="Times New Roman" w:cs="Times New Roman"/>
          <w:sz w:val="24"/>
          <w:szCs w:val="24"/>
        </w:rPr>
        <w:t>lowest dry biomass of weeds</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which exhibited the ability of the herbicides </w:t>
      </w:r>
      <w:r>
        <w:rPr>
          <w:rFonts w:ascii="Times New Roman" w:hAnsi="Times New Roman" w:cs="Times New Roman"/>
          <w:sz w:val="24"/>
          <w:szCs w:val="24"/>
        </w:rPr>
        <w:t>to kill</w:t>
      </w:r>
      <w:r w:rsidRPr="00D415ED">
        <w:rPr>
          <w:rFonts w:ascii="Times New Roman" w:hAnsi="Times New Roman" w:cs="Times New Roman"/>
          <w:sz w:val="24"/>
          <w:szCs w:val="24"/>
        </w:rPr>
        <w:t xml:space="preserve"> various </w:t>
      </w:r>
      <w:r>
        <w:rPr>
          <w:rFonts w:ascii="Times New Roman" w:hAnsi="Times New Roman" w:cs="Times New Roman"/>
          <w:sz w:val="24"/>
          <w:szCs w:val="24"/>
        </w:rPr>
        <w:t>weed</w:t>
      </w:r>
      <w:r w:rsidRPr="00D415ED">
        <w:rPr>
          <w:rFonts w:ascii="Times New Roman" w:hAnsi="Times New Roman" w:cs="Times New Roman"/>
          <w:sz w:val="24"/>
          <w:szCs w:val="24"/>
        </w:rPr>
        <w:t xml:space="preserve"> species in wheat.</w:t>
      </w:r>
      <w:r w:rsidR="007274AE">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Additionally, the results showed that broad-spectrum herbicides improved weed control effectiveness by limiting weed growth, </w:t>
      </w:r>
      <w:commentRangeStart w:id="23"/>
      <w:r w:rsidR="00021F48" w:rsidRPr="00021F48">
        <w:rPr>
          <w:rFonts w:ascii="Times New Roman" w:hAnsi="Times New Roman" w:cs="Times New Roman"/>
          <w:sz w:val="24"/>
          <w:szCs w:val="24"/>
        </w:rPr>
        <w:t xml:space="preserve">but they had low weed control effectiveness because of intense competition between and among species and increased weed biomass. </w:t>
      </w:r>
      <w:commentRangeEnd w:id="23"/>
      <w:r w:rsidR="009155E6">
        <w:rPr>
          <w:rStyle w:val="CommentReference"/>
        </w:rPr>
        <w:commentReference w:id="23"/>
      </w:r>
      <w:commentRangeStart w:id="24"/>
      <w:r w:rsidR="00021F48" w:rsidRPr="00021F48">
        <w:rPr>
          <w:rFonts w:ascii="Times New Roman" w:hAnsi="Times New Roman" w:cs="Times New Roman"/>
          <w:sz w:val="24"/>
          <w:szCs w:val="24"/>
        </w:rPr>
        <w:t>This may be because, in contrast with typical herbicide treatments, an extensive spectrum of herbicides is potent against both grassy and broad weeds</w:t>
      </w:r>
      <w:commentRangeEnd w:id="24"/>
      <w:r w:rsidR="009155E6">
        <w:rPr>
          <w:rStyle w:val="CommentReference"/>
        </w:rPr>
        <w:commentReference w:id="24"/>
      </w:r>
      <w:r w:rsidR="00021F48" w:rsidRPr="00021F48">
        <w:rPr>
          <w:rFonts w:ascii="Times New Roman" w:hAnsi="Times New Roman" w:cs="Times New Roman"/>
          <w:sz w:val="24"/>
          <w:szCs w:val="24"/>
        </w:rPr>
        <w:t>.</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These results align with studies that found broad-spectrum herbicides were more effective in controlling weeds than the control treatment Bogale A</w:t>
      </w:r>
      <w:r w:rsidR="00CE603E">
        <w:rPr>
          <w:rFonts w:ascii="Times New Roman" w:hAnsi="Times New Roman" w:cs="Times New Roman"/>
          <w:sz w:val="24"/>
          <w:szCs w:val="24"/>
        </w:rPr>
        <w:t xml:space="preserve">, </w:t>
      </w:r>
      <w:r w:rsidR="00021F48" w:rsidRPr="00021F48">
        <w:rPr>
          <w:rFonts w:ascii="Times New Roman" w:hAnsi="Times New Roman" w:cs="Times New Roman"/>
          <w:sz w:val="24"/>
          <w:szCs w:val="24"/>
        </w:rPr>
        <w:t>2022).</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By competing with the agricultural plants, the weeds were suppressed when they were young or before they gathered additional dry matter, according to Tana </w:t>
      </w:r>
      <w:r w:rsidR="00021F48" w:rsidRPr="00E5625E">
        <w:rPr>
          <w:rFonts w:ascii="Times New Roman" w:hAnsi="Times New Roman" w:cs="Times New Roman"/>
          <w:i/>
          <w:iCs/>
          <w:sz w:val="24"/>
          <w:szCs w:val="24"/>
        </w:rPr>
        <w:t>et al</w:t>
      </w:r>
      <w:r w:rsidR="00021F48" w:rsidRPr="00021F48">
        <w:rPr>
          <w:rFonts w:ascii="Times New Roman" w:hAnsi="Times New Roman" w:cs="Times New Roman"/>
          <w:sz w:val="24"/>
          <w:szCs w:val="24"/>
        </w:rPr>
        <w:t xml:space="preserve">. (2018). </w:t>
      </w:r>
    </w:p>
    <w:p w14:paraId="3EBF7335" w14:textId="77777777" w:rsidR="003F4BDE" w:rsidRDefault="003F4BDE" w:rsidP="003F4BDE">
      <w:pPr>
        <w:spacing w:before="240"/>
        <w:rPr>
          <w:rFonts w:ascii="Times New Roman" w:hAnsi="Times New Roman" w:cs="Times New Roman"/>
          <w:sz w:val="24"/>
          <w:szCs w:val="24"/>
        </w:rPr>
      </w:pPr>
    </w:p>
    <w:p w14:paraId="4C9BF1F4" w14:textId="653D690F" w:rsidR="00722980" w:rsidRPr="00CA360D" w:rsidRDefault="00722980" w:rsidP="00722980">
      <w:pPr>
        <w:rPr>
          <w:rFonts w:ascii="Times New Roman" w:hAnsi="Times New Roman" w:cs="Times New Roman"/>
          <w:b/>
          <w:bCs/>
          <w:sz w:val="24"/>
          <w:szCs w:val="24"/>
        </w:rPr>
      </w:pPr>
      <w:r w:rsidRPr="00CA360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CA360D">
        <w:rPr>
          <w:rFonts w:ascii="Times New Roman" w:hAnsi="Times New Roman" w:cs="Times New Roman"/>
          <w:b/>
          <w:bCs/>
          <w:sz w:val="24"/>
          <w:szCs w:val="24"/>
        </w:rPr>
        <w:t xml:space="preserve">. </w:t>
      </w:r>
      <w:r w:rsidRPr="00CA360D">
        <w:rPr>
          <w:rFonts w:ascii="Times New Roman" w:hAnsi="Times New Roman" w:cs="Times New Roman"/>
          <w:sz w:val="24"/>
          <w:szCs w:val="24"/>
        </w:rPr>
        <w:t>Effects of herbicides on dry biomass of weeds and weed control efficiency</w:t>
      </w:r>
      <w:r w:rsidRPr="00CA360D">
        <w:rPr>
          <w:rFonts w:ascii="Times New Roman" w:hAnsi="Times New Roman" w:cs="Times New Roman"/>
          <w:b/>
          <w:bCs/>
          <w:sz w:val="24"/>
          <w:szCs w:val="24"/>
        </w:rPr>
        <w:t xml:space="preserve"> </w:t>
      </w:r>
    </w:p>
    <w:tbl>
      <w:tblPr>
        <w:tblStyle w:val="ListTable6Colorful"/>
        <w:tblW w:w="9315" w:type="dxa"/>
        <w:tblLook w:val="06A0" w:firstRow="1" w:lastRow="0" w:firstColumn="1" w:lastColumn="0" w:noHBand="1" w:noVBand="1"/>
      </w:tblPr>
      <w:tblGrid>
        <w:gridCol w:w="2417"/>
        <w:gridCol w:w="3639"/>
        <w:gridCol w:w="3259"/>
      </w:tblGrid>
      <w:tr w:rsidR="00722980" w:rsidRPr="00CA360D" w14:paraId="3D853560" w14:textId="77777777" w:rsidTr="00C67C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59E0DBC" w14:textId="77777777" w:rsidR="00722980" w:rsidRPr="00C67CEB" w:rsidRDefault="00722980">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Treatments </w:t>
            </w:r>
          </w:p>
        </w:tc>
        <w:tc>
          <w:tcPr>
            <w:tcW w:w="3639" w:type="dxa"/>
          </w:tcPr>
          <w:p w14:paraId="6B81B4F1" w14:textId="459B0FBB"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Dry biomass of weeds (t </w:t>
            </w:r>
            <w:r w:rsidR="004A5A79" w:rsidRPr="00C67CEB">
              <w:rPr>
                <w:rFonts w:ascii="Times New Roman" w:hAnsi="Times New Roman" w:cs="Times New Roman"/>
                <w:b w:val="0"/>
                <w:bCs w:val="0"/>
                <w:color w:val="000000"/>
                <w:sz w:val="24"/>
                <w:szCs w:val="24"/>
              </w:rPr>
              <w:t>ha⁻</w:t>
            </w:r>
            <w:r w:rsidR="005C3C21" w:rsidRPr="00C67CEB">
              <w:rPr>
                <w:rFonts w:ascii="Times New Roman" w:hAnsi="Times New Roman" w:cs="Times New Roman"/>
                <w:b w:val="0"/>
                <w:bCs w:val="0"/>
                <w:color w:val="000000"/>
                <w:sz w:val="24"/>
                <w:szCs w:val="24"/>
              </w:rPr>
              <w:t>¹)</w:t>
            </w:r>
            <w:r w:rsidRPr="00C67CEB">
              <w:rPr>
                <w:rFonts w:ascii="Times New Roman" w:hAnsi="Times New Roman" w:cs="Times New Roman"/>
                <w:b w:val="0"/>
                <w:bCs w:val="0"/>
                <w:color w:val="000000"/>
                <w:sz w:val="24"/>
                <w:szCs w:val="24"/>
              </w:rPr>
              <w:t xml:space="preserve"> </w:t>
            </w:r>
          </w:p>
        </w:tc>
        <w:tc>
          <w:tcPr>
            <w:tcW w:w="3259" w:type="dxa"/>
          </w:tcPr>
          <w:p w14:paraId="6A0784F9" w14:textId="77777777"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Weed control efficiency (%) </w:t>
            </w:r>
          </w:p>
        </w:tc>
      </w:tr>
      <w:tr w:rsidR="005C3C21" w:rsidRPr="00CA360D" w14:paraId="7235BC65"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Pr>
          <w:p w14:paraId="3A5D7373" w14:textId="315A4D4A" w:rsidR="005C3C21" w:rsidRPr="00C67CEB" w:rsidRDefault="00A5697F" w:rsidP="005C3C21">
            <w:pPr>
              <w:rPr>
                <w:rFonts w:ascii="Times New Roman" w:hAnsi="Times New Roman" w:cs="Times New Roman"/>
                <w:b w:val="0"/>
                <w:bCs w:val="0"/>
                <w:sz w:val="24"/>
                <w:szCs w:val="24"/>
              </w:rPr>
            </w:pPr>
            <w:bookmarkStart w:id="25" w:name="_Hlk192431441"/>
            <w:r>
              <w:rPr>
                <w:rFonts w:ascii="Times New Roman" w:hAnsi="Times New Roman" w:cs="Times New Roman"/>
                <w:b w:val="0"/>
                <w:bCs w:val="0"/>
                <w:sz w:val="24"/>
                <w:szCs w:val="24"/>
              </w:rPr>
              <w:t>Razumin</w:t>
            </w:r>
            <w:r w:rsidR="005C3C21" w:rsidRPr="00C67CEB">
              <w:rPr>
                <w:rFonts w:ascii="Times New Roman" w:hAnsi="Times New Roman" w:cs="Times New Roman"/>
                <w:b w:val="0"/>
                <w:bCs w:val="0"/>
                <w:sz w:val="24"/>
                <w:szCs w:val="24"/>
              </w:rPr>
              <w:t xml:space="preserve">720 </w:t>
            </w:r>
            <w:r w:rsidR="009A25C2">
              <w:rPr>
                <w:rFonts w:ascii="Times New Roman" w:hAnsi="Times New Roman" w:cs="Times New Roman"/>
                <w:b w:val="0"/>
                <w:bCs w:val="0"/>
                <w:sz w:val="24"/>
                <w:szCs w:val="24"/>
              </w:rPr>
              <w:t>SL</w:t>
            </w:r>
            <w:r w:rsidR="005C3C21" w:rsidRPr="00C67CEB">
              <w:rPr>
                <w:rFonts w:ascii="Times New Roman" w:hAnsi="Times New Roman" w:cs="Times New Roman"/>
                <w:b w:val="0"/>
                <w:bCs w:val="0"/>
                <w:sz w:val="24"/>
                <w:szCs w:val="24"/>
              </w:rPr>
              <w:t xml:space="preserve"> </w:t>
            </w:r>
          </w:p>
        </w:tc>
        <w:tc>
          <w:tcPr>
            <w:tcW w:w="3639" w:type="dxa"/>
          </w:tcPr>
          <w:p w14:paraId="2E22D8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68.1b</w:t>
            </w:r>
          </w:p>
        </w:tc>
        <w:tc>
          <w:tcPr>
            <w:tcW w:w="3259" w:type="dxa"/>
          </w:tcPr>
          <w:p w14:paraId="09E6B18A"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65.5a</w:t>
            </w:r>
          </w:p>
        </w:tc>
      </w:tr>
      <w:tr w:rsidR="005C3C21" w:rsidRPr="00CA360D" w14:paraId="59103FBC"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289508D" w14:textId="38774F47"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Segem 72</w:t>
            </w:r>
            <w:r w:rsidR="009A25C2">
              <w:rPr>
                <w:rFonts w:ascii="Times New Roman" w:hAnsi="Times New Roman" w:cs="Times New Roman"/>
                <w:b w:val="0"/>
                <w:bCs w:val="0"/>
                <w:sz w:val="24"/>
                <w:szCs w:val="24"/>
              </w:rPr>
              <w:t>SL</w:t>
            </w:r>
          </w:p>
        </w:tc>
        <w:tc>
          <w:tcPr>
            <w:tcW w:w="3639" w:type="dxa"/>
          </w:tcPr>
          <w:p w14:paraId="38E3ED6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72.1b</w:t>
            </w:r>
          </w:p>
        </w:tc>
        <w:tc>
          <w:tcPr>
            <w:tcW w:w="3259" w:type="dxa"/>
          </w:tcPr>
          <w:p w14:paraId="1B16E9B3"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64.4a</w:t>
            </w:r>
          </w:p>
        </w:tc>
      </w:tr>
      <w:tr w:rsidR="005C3C21" w:rsidRPr="00CA360D" w14:paraId="1E4BDFCC" w14:textId="77777777" w:rsidTr="00C67CEB">
        <w:trPr>
          <w:trHeight w:val="453"/>
        </w:trPr>
        <w:tc>
          <w:tcPr>
            <w:cnfStyle w:val="001000000000" w:firstRow="0" w:lastRow="0" w:firstColumn="1" w:lastColumn="0" w:oddVBand="0" w:evenVBand="0" w:oddHBand="0" w:evenHBand="0" w:firstRowFirstColumn="0" w:firstRowLastColumn="0" w:lastRowFirstColumn="0" w:lastRowLastColumn="0"/>
            <w:tcW w:w="2417" w:type="dxa"/>
          </w:tcPr>
          <w:p w14:paraId="5F69E29E" w14:textId="5991D03E"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Zhora 72%</w:t>
            </w:r>
            <w:r w:rsidR="009A25C2">
              <w:rPr>
                <w:rFonts w:ascii="Times New Roman" w:hAnsi="Times New Roman" w:cs="Times New Roman"/>
                <w:b w:val="0"/>
                <w:bCs w:val="0"/>
                <w:sz w:val="24"/>
                <w:szCs w:val="24"/>
              </w:rPr>
              <w:t>SL</w:t>
            </w:r>
          </w:p>
        </w:tc>
        <w:tc>
          <w:tcPr>
            <w:tcW w:w="3639" w:type="dxa"/>
          </w:tcPr>
          <w:p w14:paraId="7C27A0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70.1b</w:t>
            </w:r>
          </w:p>
        </w:tc>
        <w:tc>
          <w:tcPr>
            <w:tcW w:w="3259" w:type="dxa"/>
          </w:tcPr>
          <w:p w14:paraId="174A73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63.3a</w:t>
            </w:r>
          </w:p>
        </w:tc>
      </w:tr>
      <w:bookmarkEnd w:id="25"/>
      <w:tr w:rsidR="005C3C21" w:rsidRPr="00CA360D" w14:paraId="140004B5"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bottom w:val="single" w:sz="4" w:space="0" w:color="auto"/>
            </w:tcBorders>
          </w:tcPr>
          <w:p w14:paraId="5FD547E9" w14:textId="47F949E5"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Weedy check </w:t>
            </w:r>
          </w:p>
        </w:tc>
        <w:tc>
          <w:tcPr>
            <w:tcW w:w="3639" w:type="dxa"/>
            <w:tcBorders>
              <w:bottom w:val="single" w:sz="4" w:space="0" w:color="auto"/>
            </w:tcBorders>
          </w:tcPr>
          <w:p w14:paraId="14349555"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177.9a</w:t>
            </w:r>
          </w:p>
        </w:tc>
        <w:tc>
          <w:tcPr>
            <w:tcW w:w="3259" w:type="dxa"/>
            <w:tcBorders>
              <w:bottom w:val="single" w:sz="4" w:space="0" w:color="auto"/>
            </w:tcBorders>
          </w:tcPr>
          <w:p w14:paraId="40518F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0.0b</w:t>
            </w:r>
          </w:p>
        </w:tc>
      </w:tr>
      <w:tr w:rsidR="005C3C21" w:rsidRPr="00CA360D" w14:paraId="35485767"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top w:val="single" w:sz="4" w:space="0" w:color="auto"/>
              <w:bottom w:val="nil"/>
            </w:tcBorders>
          </w:tcPr>
          <w:p w14:paraId="5FC158D6" w14:textId="00E70C6F"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LSD α=0.05</w:t>
            </w:r>
          </w:p>
        </w:tc>
        <w:tc>
          <w:tcPr>
            <w:tcW w:w="3639" w:type="dxa"/>
            <w:tcBorders>
              <w:top w:val="single" w:sz="4" w:space="0" w:color="auto"/>
              <w:bottom w:val="nil"/>
            </w:tcBorders>
          </w:tcPr>
          <w:p w14:paraId="1779F5B7"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5.32</w:t>
            </w:r>
          </w:p>
        </w:tc>
        <w:tc>
          <w:tcPr>
            <w:tcW w:w="3259" w:type="dxa"/>
            <w:tcBorders>
              <w:top w:val="single" w:sz="4" w:space="0" w:color="auto"/>
              <w:bottom w:val="nil"/>
            </w:tcBorders>
          </w:tcPr>
          <w:p w14:paraId="3CD43D81"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10.23</w:t>
            </w:r>
          </w:p>
        </w:tc>
      </w:tr>
      <w:tr w:rsidR="005C3C21" w:rsidRPr="00CA360D" w14:paraId="51A9F72D"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Borders>
              <w:top w:val="nil"/>
            </w:tcBorders>
          </w:tcPr>
          <w:p w14:paraId="334DE695" w14:textId="0DFAA889"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CV%</w:t>
            </w:r>
          </w:p>
        </w:tc>
        <w:tc>
          <w:tcPr>
            <w:tcW w:w="3639" w:type="dxa"/>
            <w:tcBorders>
              <w:top w:val="nil"/>
            </w:tcBorders>
          </w:tcPr>
          <w:p w14:paraId="4E93A5A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1.72</w:t>
            </w:r>
          </w:p>
        </w:tc>
        <w:tc>
          <w:tcPr>
            <w:tcW w:w="3259" w:type="dxa"/>
            <w:tcBorders>
              <w:top w:val="nil"/>
            </w:tcBorders>
          </w:tcPr>
          <w:p w14:paraId="1146514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6.66</w:t>
            </w:r>
          </w:p>
        </w:tc>
      </w:tr>
    </w:tbl>
    <w:p w14:paraId="2E2D7B82" w14:textId="77777777" w:rsidR="00722980" w:rsidRDefault="00722980" w:rsidP="00021F48">
      <w:pPr>
        <w:rPr>
          <w:rFonts w:ascii="Times New Roman" w:hAnsi="Times New Roman" w:cs="Times New Roman"/>
          <w:sz w:val="24"/>
          <w:szCs w:val="24"/>
        </w:rPr>
      </w:pPr>
    </w:p>
    <w:p w14:paraId="1DB9A100" w14:textId="10977CAA" w:rsidR="0055679E" w:rsidRPr="00B06C75" w:rsidRDefault="0055679E"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Plant height</w:t>
      </w:r>
    </w:p>
    <w:p w14:paraId="617176A0" w14:textId="50EB8CFA" w:rsidR="00805D27" w:rsidRPr="00805D27" w:rsidRDefault="00CA1CEC" w:rsidP="00805D27">
      <w:pPr>
        <w:rPr>
          <w:rFonts w:ascii="Times New Roman" w:hAnsi="Times New Roman" w:cs="Times New Roman"/>
          <w:sz w:val="24"/>
          <w:szCs w:val="24"/>
        </w:rPr>
      </w:pPr>
      <w:r w:rsidRPr="00CA1CEC">
        <w:rPr>
          <w:rFonts w:ascii="Times New Roman" w:hAnsi="Times New Roman" w:cs="Times New Roman"/>
          <w:sz w:val="24"/>
          <w:szCs w:val="24"/>
        </w:rPr>
        <w:t xml:space="preserve">The study found that the application of various herbicides significantly impacted plant height. The highest plant height was recorded from Segem 72SL plots (74.4 cm), followed by </w:t>
      </w:r>
      <w:r w:rsidR="00A5697F">
        <w:rPr>
          <w:rFonts w:ascii="Times New Roman" w:hAnsi="Times New Roman" w:cs="Times New Roman"/>
          <w:sz w:val="24"/>
          <w:szCs w:val="24"/>
        </w:rPr>
        <w:t>Razumin</w:t>
      </w:r>
      <w:r w:rsidRPr="00CA1CEC">
        <w:rPr>
          <w:rFonts w:ascii="Times New Roman" w:hAnsi="Times New Roman" w:cs="Times New Roman"/>
          <w:sz w:val="24"/>
          <w:szCs w:val="24"/>
        </w:rPr>
        <w:t xml:space="preserve"> 720g/l (71.8 cm). The minimum plant height was obtained from the untreated plot (63.6 cm). All herbicides, except for the weedy check, showed no significant </w:t>
      </w:r>
      <w:r w:rsidR="00F1014D" w:rsidRPr="00CA1CEC">
        <w:rPr>
          <w:rFonts w:ascii="Times New Roman" w:hAnsi="Times New Roman" w:cs="Times New Roman"/>
          <w:sz w:val="24"/>
          <w:szCs w:val="24"/>
        </w:rPr>
        <w:t>differences</w:t>
      </w:r>
      <w:r w:rsidR="00F1014D">
        <w:rPr>
          <w:rFonts w:ascii="Times New Roman" w:hAnsi="Times New Roman" w:cs="Times New Roman"/>
          <w:sz w:val="24"/>
          <w:szCs w:val="24"/>
        </w:rPr>
        <w:t xml:space="preserve"> (</w:t>
      </w:r>
      <w:r w:rsidR="00BE7FB6">
        <w:rPr>
          <w:rFonts w:ascii="Times New Roman" w:hAnsi="Times New Roman" w:cs="Times New Roman"/>
          <w:sz w:val="24"/>
          <w:szCs w:val="24"/>
        </w:rPr>
        <w:t>Table 4)</w:t>
      </w:r>
      <w:r w:rsidRPr="00CA1CEC">
        <w:rPr>
          <w:rFonts w:ascii="Times New Roman" w:hAnsi="Times New Roman" w:cs="Times New Roman"/>
          <w:sz w:val="24"/>
          <w:szCs w:val="24"/>
        </w:rPr>
        <w:t xml:space="preserve">. The tallest plants were found to </w:t>
      </w:r>
      <w:r w:rsidR="001547D0">
        <w:rPr>
          <w:rFonts w:ascii="Times New Roman" w:hAnsi="Times New Roman" w:cs="Times New Roman"/>
          <w:sz w:val="24"/>
          <w:szCs w:val="24"/>
        </w:rPr>
        <w:t>suppress weed competition and enhance</w:t>
      </w:r>
      <w:r w:rsidRPr="00CA1CEC">
        <w:rPr>
          <w:rFonts w:ascii="Times New Roman" w:hAnsi="Times New Roman" w:cs="Times New Roman"/>
          <w:sz w:val="24"/>
          <w:szCs w:val="24"/>
        </w:rPr>
        <w:t xml:space="preserve"> crop length</w:t>
      </w:r>
      <w:commentRangeStart w:id="26"/>
      <w:r w:rsidR="00805D27">
        <w:rPr>
          <w:rFonts w:ascii="Times New Roman" w:hAnsi="Times New Roman" w:cs="Times New Roman"/>
          <w:sz w:val="24"/>
          <w:szCs w:val="24"/>
        </w:rPr>
        <w:t xml:space="preserve">. </w:t>
      </w:r>
      <w:r w:rsidR="00805D27" w:rsidRPr="00805D27">
        <w:rPr>
          <w:rFonts w:ascii="Times New Roman" w:hAnsi="Times New Roman" w:cs="Times New Roman"/>
          <w:sz w:val="24"/>
          <w:szCs w:val="24"/>
        </w:rPr>
        <w:t xml:space="preserve">The study by Khalil </w:t>
      </w:r>
      <w:r w:rsidR="00805D27" w:rsidRPr="00805D27">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(2009</w:t>
      </w:r>
      <w:r w:rsidR="00983143" w:rsidRPr="00805D27">
        <w:rPr>
          <w:rFonts w:ascii="Times New Roman" w:hAnsi="Times New Roman" w:cs="Times New Roman"/>
          <w:sz w:val="24"/>
          <w:szCs w:val="24"/>
        </w:rPr>
        <w:t>), reported</w:t>
      </w:r>
      <w:r w:rsidR="00805D27" w:rsidRPr="00805D27">
        <w:rPr>
          <w:rFonts w:ascii="Times New Roman" w:hAnsi="Times New Roman" w:cs="Times New Roman"/>
          <w:sz w:val="24"/>
          <w:szCs w:val="24"/>
        </w:rPr>
        <w:t xml:space="preserve"> </w:t>
      </w:r>
      <w:r w:rsidR="00805D27">
        <w:rPr>
          <w:rFonts w:ascii="Times New Roman" w:hAnsi="Times New Roman" w:cs="Times New Roman"/>
          <w:sz w:val="24"/>
          <w:szCs w:val="24"/>
        </w:rPr>
        <w:t>that</w:t>
      </w:r>
      <w:r w:rsidR="00805D27" w:rsidRPr="00805D27">
        <w:rPr>
          <w:rFonts w:ascii="Times New Roman" w:hAnsi="Times New Roman" w:cs="Times New Roman"/>
          <w:sz w:val="24"/>
          <w:szCs w:val="24"/>
        </w:rPr>
        <w:t xml:space="preserve"> plant height is mostly controlled by genetics and unaffected by herbicide use, </w:t>
      </w:r>
      <w:r w:rsidR="00983143" w:rsidRPr="00805D27">
        <w:rPr>
          <w:rFonts w:ascii="Times New Roman" w:hAnsi="Times New Roman" w:cs="Times New Roman"/>
          <w:sz w:val="24"/>
          <w:szCs w:val="24"/>
        </w:rPr>
        <w:t>which</w:t>
      </w:r>
      <w:r w:rsidR="00983143">
        <w:rPr>
          <w:rFonts w:ascii="Times New Roman" w:hAnsi="Times New Roman" w:cs="Times New Roman"/>
          <w:sz w:val="24"/>
          <w:szCs w:val="24"/>
        </w:rPr>
        <w:t xml:space="preserve"> </w:t>
      </w:r>
      <w:r w:rsidR="00C168CE">
        <w:rPr>
          <w:rFonts w:ascii="Times New Roman" w:hAnsi="Times New Roman" w:cs="Times New Roman"/>
          <w:sz w:val="24"/>
          <w:szCs w:val="24"/>
        </w:rPr>
        <w:t>contradicts</w:t>
      </w:r>
      <w:r w:rsidR="00983143">
        <w:rPr>
          <w:rFonts w:ascii="Times New Roman" w:hAnsi="Times New Roman" w:cs="Times New Roman"/>
          <w:sz w:val="24"/>
          <w:szCs w:val="24"/>
        </w:rPr>
        <w:t xml:space="preserve"> current</w:t>
      </w:r>
      <w:r w:rsidR="00805D27" w:rsidRPr="00805D27">
        <w:rPr>
          <w:rFonts w:ascii="Times New Roman" w:hAnsi="Times New Roman" w:cs="Times New Roman"/>
          <w:sz w:val="24"/>
          <w:szCs w:val="24"/>
        </w:rPr>
        <w:t xml:space="preserve"> findings. According to Safdar </w:t>
      </w:r>
      <w:r w:rsidR="00805D27" w:rsidRPr="00983143">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(2011), plant height is a varietal characteristic that is influenced more by the genotype than by the environment, and the combination of these variables can somewhat change plant height.</w:t>
      </w:r>
      <w:commentRangeEnd w:id="26"/>
      <w:r w:rsidR="00FD63E1">
        <w:rPr>
          <w:rStyle w:val="CommentReference"/>
        </w:rPr>
        <w:commentReference w:id="26"/>
      </w:r>
    </w:p>
    <w:p w14:paraId="16260733" w14:textId="3BC5E427" w:rsidR="0055679E" w:rsidRPr="00B06C75" w:rsidRDefault="0055679E" w:rsidP="00043370">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Number of fertile tillers</w:t>
      </w:r>
    </w:p>
    <w:p w14:paraId="2DF7C9A8" w14:textId="2EADE66C" w:rsidR="009F57B2" w:rsidRPr="009F57B2" w:rsidRDefault="008A14A9" w:rsidP="00C168CE">
      <w:pPr>
        <w:spacing w:after="240"/>
        <w:rPr>
          <w:rFonts w:ascii="Times New Roman" w:hAnsi="Times New Roman" w:cs="Times New Roman"/>
          <w:sz w:val="24"/>
          <w:szCs w:val="24"/>
        </w:rPr>
      </w:pPr>
      <w:r w:rsidRPr="008A14A9">
        <w:rPr>
          <w:rFonts w:ascii="Times New Roman" w:hAnsi="Times New Roman" w:cs="Times New Roman"/>
          <w:sz w:val="24"/>
          <w:szCs w:val="24"/>
        </w:rPr>
        <w:t xml:space="preserve">The number of tillers per plant was significantly influenced by various herbicidal applications. </w:t>
      </w:r>
      <w:r w:rsidR="00A5697F">
        <w:rPr>
          <w:rFonts w:ascii="Times New Roman" w:hAnsi="Times New Roman" w:cs="Times New Roman"/>
          <w:sz w:val="24"/>
          <w:szCs w:val="24"/>
        </w:rPr>
        <w:t>Razumin</w:t>
      </w:r>
      <w:r w:rsidRPr="008A14A9">
        <w:rPr>
          <w:rFonts w:ascii="Times New Roman" w:hAnsi="Times New Roman" w:cs="Times New Roman"/>
          <w:sz w:val="24"/>
          <w:szCs w:val="24"/>
        </w:rPr>
        <w:t>720 g/l produced the highest number of fertile tillers (8.0), while weedy check plots had the lowest (</w:t>
      </w:r>
      <w:r w:rsidR="001547D0" w:rsidRPr="008A14A9">
        <w:rPr>
          <w:rFonts w:ascii="Times New Roman" w:hAnsi="Times New Roman" w:cs="Times New Roman"/>
          <w:sz w:val="24"/>
          <w:szCs w:val="24"/>
        </w:rPr>
        <w:t>3.5)</w:t>
      </w:r>
      <w:r w:rsidR="001547D0">
        <w:rPr>
          <w:rFonts w:ascii="Times New Roman" w:hAnsi="Times New Roman" w:cs="Times New Roman"/>
          <w:sz w:val="24"/>
          <w:szCs w:val="24"/>
        </w:rPr>
        <w:t xml:space="preserve"> (Table 4.).</w:t>
      </w:r>
      <w:r w:rsidRPr="008A14A9">
        <w:rPr>
          <w:rFonts w:ascii="Times New Roman" w:hAnsi="Times New Roman" w:cs="Times New Roman"/>
          <w:sz w:val="24"/>
          <w:szCs w:val="24"/>
        </w:rPr>
        <w:t xml:space="preserve"> The </w:t>
      </w:r>
      <w:del w:id="27" w:author="hp" w:date="2025-04-04T16:23:00Z">
        <w:r w:rsidRPr="008A14A9" w:rsidDel="00FD63E1">
          <w:rPr>
            <w:rFonts w:ascii="Times New Roman" w:hAnsi="Times New Roman" w:cs="Times New Roman"/>
            <w:sz w:val="24"/>
            <w:szCs w:val="24"/>
          </w:rPr>
          <w:delText xml:space="preserve">maximum </w:delText>
        </w:r>
      </w:del>
      <w:ins w:id="28" w:author="hp" w:date="2025-04-04T16:23:00Z">
        <w:r w:rsidR="00FD63E1">
          <w:rPr>
            <w:rFonts w:ascii="Times New Roman" w:hAnsi="Times New Roman" w:cs="Times New Roman"/>
            <w:sz w:val="24"/>
            <w:szCs w:val="24"/>
          </w:rPr>
          <w:t>higher</w:t>
        </w:r>
        <w:r w:rsidR="00FD63E1" w:rsidRPr="008A14A9">
          <w:rPr>
            <w:rFonts w:ascii="Times New Roman" w:hAnsi="Times New Roman" w:cs="Times New Roman"/>
            <w:sz w:val="24"/>
            <w:szCs w:val="24"/>
          </w:rPr>
          <w:t xml:space="preserve"> </w:t>
        </w:r>
      </w:ins>
      <w:r w:rsidRPr="008A14A9">
        <w:rPr>
          <w:rFonts w:ascii="Times New Roman" w:hAnsi="Times New Roman" w:cs="Times New Roman"/>
          <w:sz w:val="24"/>
          <w:szCs w:val="24"/>
        </w:rPr>
        <w:t xml:space="preserve">number of tillers </w:t>
      </w:r>
      <w:del w:id="29" w:author="hp" w:date="2025-04-04T16:23:00Z">
        <w:r w:rsidRPr="008A14A9" w:rsidDel="00FD63E1">
          <w:rPr>
            <w:rFonts w:ascii="Times New Roman" w:hAnsi="Times New Roman" w:cs="Times New Roman"/>
            <w:sz w:val="24"/>
            <w:szCs w:val="24"/>
          </w:rPr>
          <w:delText xml:space="preserve">at </w:delText>
        </w:r>
        <w:r w:rsidR="007E79B1" w:rsidDel="00FD63E1">
          <w:rPr>
            <w:rFonts w:ascii="Times New Roman" w:hAnsi="Times New Roman" w:cs="Times New Roman"/>
            <w:sz w:val="24"/>
            <w:szCs w:val="24"/>
          </w:rPr>
          <w:delText>Razumin 720 SL</w:delText>
        </w:r>
      </w:del>
      <w:ins w:id="30" w:author="hp" w:date="2025-04-04T16:23:00Z">
        <w:r w:rsidR="00FD63E1">
          <w:rPr>
            <w:rFonts w:ascii="Times New Roman" w:hAnsi="Times New Roman" w:cs="Times New Roman"/>
            <w:sz w:val="24"/>
            <w:szCs w:val="24"/>
          </w:rPr>
          <w:t>on the herbicide treated plots</w:t>
        </w:r>
      </w:ins>
      <w:r w:rsidRPr="008A14A9">
        <w:rPr>
          <w:rFonts w:ascii="Times New Roman" w:hAnsi="Times New Roman" w:cs="Times New Roman"/>
          <w:sz w:val="24"/>
          <w:szCs w:val="24"/>
        </w:rPr>
        <w:t xml:space="preserve"> could be attributed to lower weed dry biomass, better weed control efficiency</w:t>
      </w:r>
      <w:ins w:id="31" w:author="hp" w:date="2025-04-04T16:23:00Z">
        <w:r w:rsidR="00FD63E1">
          <w:rPr>
            <w:rFonts w:ascii="Times New Roman" w:hAnsi="Times New Roman" w:cs="Times New Roman"/>
            <w:sz w:val="24"/>
            <w:szCs w:val="24"/>
          </w:rPr>
          <w:t xml:space="preserve"> on the herbicide treated plots</w:t>
        </w:r>
      </w:ins>
      <w:r w:rsidRPr="008A14A9">
        <w:rPr>
          <w:rFonts w:ascii="Times New Roman" w:hAnsi="Times New Roman" w:cs="Times New Roman"/>
          <w:sz w:val="24"/>
          <w:szCs w:val="24"/>
        </w:rPr>
        <w:t xml:space="preserve">, </w:t>
      </w:r>
      <w:del w:id="32" w:author="hp" w:date="2025-04-04T16:24:00Z">
        <w:r w:rsidRPr="008A14A9" w:rsidDel="006C0F30">
          <w:rPr>
            <w:rFonts w:ascii="Times New Roman" w:hAnsi="Times New Roman" w:cs="Times New Roman"/>
            <w:sz w:val="24"/>
            <w:szCs w:val="24"/>
          </w:rPr>
          <w:delText>and</w:delText>
        </w:r>
      </w:del>
      <w:proofErr w:type="gramStart"/>
      <w:ins w:id="33" w:author="hp" w:date="2025-04-04T16:24:00Z">
        <w:r w:rsidR="006C0F30">
          <w:rPr>
            <w:rFonts w:ascii="Times New Roman" w:hAnsi="Times New Roman" w:cs="Times New Roman"/>
            <w:sz w:val="24"/>
            <w:szCs w:val="24"/>
          </w:rPr>
          <w:t xml:space="preserve">resulting </w:t>
        </w:r>
      </w:ins>
      <w:r w:rsidRPr="008A14A9">
        <w:rPr>
          <w:rFonts w:ascii="Times New Roman" w:hAnsi="Times New Roman" w:cs="Times New Roman"/>
          <w:sz w:val="24"/>
          <w:szCs w:val="24"/>
        </w:rPr>
        <w:t xml:space="preserve"> optimal</w:t>
      </w:r>
      <w:proofErr w:type="gramEnd"/>
      <w:r w:rsidRPr="008A14A9">
        <w:rPr>
          <w:rFonts w:ascii="Times New Roman" w:hAnsi="Times New Roman" w:cs="Times New Roman"/>
          <w:sz w:val="24"/>
          <w:szCs w:val="24"/>
        </w:rPr>
        <w:t xml:space="preserve"> space for wheat plants to flourish. </w:t>
      </w:r>
      <w:del w:id="34" w:author="hp" w:date="2025-04-04T16:26:00Z">
        <w:r w:rsidRPr="008A14A9" w:rsidDel="006C0F30">
          <w:rPr>
            <w:rFonts w:ascii="Times New Roman" w:hAnsi="Times New Roman" w:cs="Times New Roman"/>
            <w:sz w:val="24"/>
            <w:szCs w:val="24"/>
          </w:rPr>
          <w:delText xml:space="preserve">However, the lower number of tillers in other interactions could be due to grasses competing with wheat due to phytotoxicity. </w:delText>
        </w:r>
      </w:del>
      <w:r w:rsidRPr="008A14A9">
        <w:rPr>
          <w:rFonts w:ascii="Times New Roman" w:hAnsi="Times New Roman" w:cs="Times New Roman"/>
          <w:sz w:val="24"/>
          <w:szCs w:val="24"/>
        </w:rPr>
        <w:t>The lower number of tillers in weedy check treatment could be attributed to higher weed density, leading to competition for plant growth resources. Studies have shown that productive tillers are boosted when weeds and crops do not compete for resources.</w:t>
      </w:r>
      <w:r>
        <w:rPr>
          <w:rFonts w:ascii="Times New Roman" w:hAnsi="Times New Roman" w:cs="Times New Roman"/>
          <w:sz w:val="24"/>
          <w:szCs w:val="24"/>
        </w:rPr>
        <w:t xml:space="preserve"> </w:t>
      </w:r>
      <w:proofErr w:type="spellStart"/>
      <w:r w:rsidR="009F57B2" w:rsidRPr="009F57B2">
        <w:rPr>
          <w:rFonts w:ascii="Times New Roman" w:hAnsi="Times New Roman" w:cs="Times New Roman"/>
          <w:sz w:val="24"/>
          <w:szCs w:val="24"/>
        </w:rPr>
        <w:lastRenderedPageBreak/>
        <w:t>Bogale</w:t>
      </w:r>
      <w:proofErr w:type="spellEnd"/>
      <w:r w:rsidR="009F57B2" w:rsidRPr="009F57B2">
        <w:rPr>
          <w:rFonts w:ascii="Times New Roman" w:hAnsi="Times New Roman" w:cs="Times New Roman"/>
          <w:sz w:val="24"/>
          <w:szCs w:val="24"/>
        </w:rPr>
        <w:t xml:space="preserve"> (2022) and </w:t>
      </w:r>
      <w:proofErr w:type="spellStart"/>
      <w:r w:rsidR="009F57B2" w:rsidRPr="009F57B2">
        <w:rPr>
          <w:rFonts w:ascii="Times New Roman" w:hAnsi="Times New Roman" w:cs="Times New Roman"/>
          <w:sz w:val="24"/>
          <w:szCs w:val="24"/>
        </w:rPr>
        <w:t>Dalga</w:t>
      </w:r>
      <w:proofErr w:type="spellEnd"/>
      <w:r w:rsidR="009F57B2" w:rsidRPr="009F57B2">
        <w:rPr>
          <w:rFonts w:ascii="Times New Roman" w:hAnsi="Times New Roman" w:cs="Times New Roman"/>
          <w:sz w:val="24"/>
          <w:szCs w:val="24"/>
        </w:rPr>
        <w:t xml:space="preserve"> (2016) found that productive tillers were boosted when weeds and crops did not compete for resources. Additionally, Asad et al. (2017) reported that a greater number of productive and fertile tillers led to comparatively better weed management, which in turn permitted more photosynthetic translocation towards reproductive growth since weed wheat competition was reduced. Hussein </w:t>
      </w:r>
      <w:r w:rsidR="009F57B2" w:rsidRPr="009F57B2">
        <w:rPr>
          <w:rFonts w:ascii="Times New Roman" w:hAnsi="Times New Roman" w:cs="Times New Roman"/>
          <w:i/>
          <w:iCs/>
          <w:sz w:val="24"/>
          <w:szCs w:val="24"/>
        </w:rPr>
        <w:t>et al.</w:t>
      </w:r>
      <w:r w:rsidR="009F57B2" w:rsidRPr="009F57B2">
        <w:rPr>
          <w:rFonts w:ascii="Times New Roman" w:hAnsi="Times New Roman" w:cs="Times New Roman"/>
          <w:sz w:val="24"/>
          <w:szCs w:val="24"/>
        </w:rPr>
        <w:t xml:space="preserve"> (2013) also noted that efficient weed management techniques might enhance the number of </w:t>
      </w:r>
      <w:r w:rsidR="009F57B2">
        <w:rPr>
          <w:rFonts w:ascii="Times New Roman" w:hAnsi="Times New Roman" w:cs="Times New Roman"/>
          <w:sz w:val="24"/>
          <w:szCs w:val="24"/>
        </w:rPr>
        <w:t>wheat-productive</w:t>
      </w:r>
      <w:r w:rsidR="009F57B2" w:rsidRPr="009F57B2">
        <w:rPr>
          <w:rFonts w:ascii="Times New Roman" w:hAnsi="Times New Roman" w:cs="Times New Roman"/>
          <w:sz w:val="24"/>
          <w:szCs w:val="24"/>
        </w:rPr>
        <w:t xml:space="preserve"> tillers and decrease the dry matter of weeds. </w:t>
      </w:r>
    </w:p>
    <w:p w14:paraId="4C9665F7" w14:textId="6F63C71E" w:rsidR="00E42675" w:rsidRPr="00B06C75" w:rsidRDefault="00E42675"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Stand count</w:t>
      </w:r>
    </w:p>
    <w:p w14:paraId="5603E12B" w14:textId="221DA5B8" w:rsidR="00147C9B" w:rsidRDefault="0085370B" w:rsidP="00147C9B">
      <w:pPr>
        <w:spacing w:before="240"/>
        <w:rPr>
          <w:rFonts w:ascii="Times New Roman" w:hAnsi="Times New Roman" w:cs="Times New Roman"/>
          <w:sz w:val="24"/>
          <w:szCs w:val="24"/>
        </w:rPr>
      </w:pPr>
      <w:r w:rsidRPr="0085370B">
        <w:rPr>
          <w:rFonts w:ascii="Times New Roman" w:hAnsi="Times New Roman" w:cs="Times New Roman"/>
          <w:sz w:val="24"/>
          <w:szCs w:val="24"/>
        </w:rPr>
        <w:t>The study found that stand count m</w:t>
      </w:r>
      <w:r w:rsidRPr="006C0F30">
        <w:rPr>
          <w:rFonts w:ascii="Times New Roman" w:hAnsi="Times New Roman" w:cs="Times New Roman"/>
          <w:sz w:val="24"/>
          <w:szCs w:val="24"/>
          <w:vertAlign w:val="superscript"/>
          <w:rPrChange w:id="35" w:author="hp" w:date="2025-04-04T16:28:00Z">
            <w:rPr>
              <w:rFonts w:ascii="Times New Roman" w:hAnsi="Times New Roman" w:cs="Times New Roman"/>
              <w:sz w:val="24"/>
              <w:szCs w:val="24"/>
            </w:rPr>
          </w:rPrChange>
        </w:rPr>
        <w:t>-2</w:t>
      </w:r>
      <w:r w:rsidRPr="0085370B">
        <w:rPr>
          <w:rFonts w:ascii="Times New Roman" w:hAnsi="Times New Roman" w:cs="Times New Roman"/>
          <w:sz w:val="24"/>
          <w:szCs w:val="24"/>
        </w:rPr>
        <w:t xml:space="preserve"> was significantly impacted by various herbicidal applications. The maximum stand count (459 m-2) was recorded with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while the minimum stand count (307.5 m-2) was at weedy check plots. All tested herbicides had no significant difference in stand count </w:t>
      </w:r>
      <w:del w:id="36" w:author="hp" w:date="2025-04-04T16:29:00Z">
        <w:r w:rsidRPr="0085370B" w:rsidDel="006C0F30">
          <w:rPr>
            <w:rFonts w:ascii="Times New Roman" w:hAnsi="Times New Roman" w:cs="Times New Roman"/>
            <w:sz w:val="24"/>
            <w:szCs w:val="24"/>
          </w:rPr>
          <w:delText>except for weedy checks</w:delText>
        </w:r>
      </w:del>
      <w:ins w:id="37" w:author="hp" w:date="2025-04-04T16:29:00Z">
        <w:r w:rsidR="006C0F30">
          <w:rPr>
            <w:rFonts w:ascii="Times New Roman" w:hAnsi="Times New Roman" w:cs="Times New Roman"/>
            <w:sz w:val="24"/>
            <w:szCs w:val="24"/>
          </w:rPr>
          <w:t>among themselves</w:t>
        </w:r>
      </w:ins>
      <w:r w:rsidRPr="0085370B">
        <w:rPr>
          <w:rFonts w:ascii="Times New Roman" w:hAnsi="Times New Roman" w:cs="Times New Roman"/>
          <w:sz w:val="24"/>
          <w:szCs w:val="24"/>
        </w:rPr>
        <w:t xml:space="preserve">. The maximum stand count at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was attributed to lower dry biomass of weeds, better weed control efficiency, and optimal space for wheat plants to flourish and produce fertile tillers. However, the lower number of fertile tillers in other interactions could be due to weeds escaping phytotoxicity and competing with wheat, resulting in lower tillers.</w:t>
      </w:r>
      <w:r>
        <w:rPr>
          <w:rFonts w:ascii="Times New Roman" w:hAnsi="Times New Roman" w:cs="Times New Roman"/>
          <w:sz w:val="24"/>
          <w:szCs w:val="24"/>
        </w:rPr>
        <w:t xml:space="preserve"> </w:t>
      </w:r>
      <w:proofErr w:type="spellStart"/>
      <w:r w:rsidRPr="0085370B">
        <w:rPr>
          <w:rFonts w:ascii="Times New Roman" w:hAnsi="Times New Roman" w:cs="Times New Roman"/>
          <w:sz w:val="24"/>
          <w:szCs w:val="24"/>
        </w:rPr>
        <w:t>Bogale</w:t>
      </w:r>
      <w:proofErr w:type="spellEnd"/>
      <w:r w:rsidRPr="0085370B">
        <w:rPr>
          <w:rFonts w:ascii="Times New Roman" w:hAnsi="Times New Roman" w:cs="Times New Roman"/>
          <w:sz w:val="24"/>
          <w:szCs w:val="24"/>
        </w:rPr>
        <w:t xml:space="preserve"> (2022) and </w:t>
      </w:r>
      <w:proofErr w:type="spellStart"/>
      <w:r w:rsidRPr="0085370B">
        <w:rPr>
          <w:rFonts w:ascii="Times New Roman" w:hAnsi="Times New Roman" w:cs="Times New Roman"/>
          <w:sz w:val="24"/>
          <w:szCs w:val="24"/>
        </w:rPr>
        <w:t>Dalga</w:t>
      </w:r>
      <w:proofErr w:type="spellEnd"/>
      <w:r w:rsidRPr="0085370B">
        <w:rPr>
          <w:rFonts w:ascii="Times New Roman" w:hAnsi="Times New Roman" w:cs="Times New Roman"/>
          <w:sz w:val="24"/>
          <w:szCs w:val="24"/>
        </w:rPr>
        <w:t xml:space="preserve"> (2016) </w:t>
      </w:r>
      <w:r>
        <w:rPr>
          <w:rFonts w:ascii="Times New Roman" w:hAnsi="Times New Roman" w:cs="Times New Roman"/>
          <w:sz w:val="24"/>
          <w:szCs w:val="24"/>
        </w:rPr>
        <w:t>reports were aligned with the current study</w:t>
      </w:r>
      <w:r w:rsidRPr="0085370B">
        <w:rPr>
          <w:rFonts w:ascii="Times New Roman" w:hAnsi="Times New Roman" w:cs="Times New Roman"/>
          <w:sz w:val="24"/>
          <w:szCs w:val="24"/>
        </w:rPr>
        <w:t xml:space="preserve"> that low competition between weeds and crops increased productive tillers and stand count. Hussein et al. (2013) also found that effective weed control methods reduced weed dry matter and increased wheat tiller numbers.</w:t>
      </w:r>
    </w:p>
    <w:p w14:paraId="63D8B128" w14:textId="38B35E53" w:rsidR="009F1529" w:rsidRPr="00B06C75" w:rsidRDefault="00B06C75" w:rsidP="003F4BDE">
      <w:pPr>
        <w:pStyle w:val="ListParagraph"/>
        <w:numPr>
          <w:ilvl w:val="1"/>
          <w:numId w:val="5"/>
        </w:numPr>
        <w:spacing w:before="240"/>
        <w:rPr>
          <w:rFonts w:ascii="Times New Roman" w:hAnsi="Times New Roman" w:cs="Times New Roman"/>
          <w:b/>
          <w:bCs/>
          <w:sz w:val="24"/>
          <w:szCs w:val="24"/>
        </w:rPr>
      </w:pPr>
      <w:r>
        <w:rPr>
          <w:rFonts w:ascii="Times New Roman" w:hAnsi="Times New Roman" w:cs="Times New Roman"/>
          <w:b/>
          <w:bCs/>
          <w:sz w:val="24"/>
          <w:szCs w:val="24"/>
        </w:rPr>
        <w:t>S</w:t>
      </w:r>
      <w:r w:rsidR="009F1529" w:rsidRPr="00B06C75">
        <w:rPr>
          <w:rFonts w:ascii="Times New Roman" w:hAnsi="Times New Roman" w:cs="Times New Roman"/>
          <w:b/>
          <w:bCs/>
          <w:sz w:val="24"/>
          <w:szCs w:val="24"/>
        </w:rPr>
        <w:t>pike length</w:t>
      </w:r>
    </w:p>
    <w:p w14:paraId="0B113615" w14:textId="7A30FDA8" w:rsidR="009F1529" w:rsidRPr="005C6953" w:rsidRDefault="009F1529" w:rsidP="00147C9B">
      <w:pPr>
        <w:spacing w:before="240"/>
        <w:rPr>
          <w:rFonts w:ascii="Times New Roman" w:hAnsi="Times New Roman" w:cs="Times New Roman"/>
          <w:sz w:val="24"/>
          <w:szCs w:val="24"/>
        </w:rPr>
      </w:pPr>
      <w:r w:rsidRPr="005C6953">
        <w:rPr>
          <w:rFonts w:ascii="Times New Roman" w:hAnsi="Times New Roman" w:cs="Times New Roman"/>
          <w:sz w:val="24"/>
          <w:szCs w:val="24"/>
        </w:rPr>
        <w:t xml:space="preserve">The length of the wheat spikes was not significantly different for each herbicide, including weedy check, </w:t>
      </w:r>
      <w:r>
        <w:rPr>
          <w:rFonts w:ascii="Times New Roman" w:hAnsi="Times New Roman" w:cs="Times New Roman"/>
          <w:sz w:val="24"/>
          <w:szCs w:val="24"/>
        </w:rPr>
        <w:t>in the present</w:t>
      </w:r>
      <w:r w:rsidRPr="005C6953">
        <w:rPr>
          <w:rFonts w:ascii="Times New Roman" w:hAnsi="Times New Roman" w:cs="Times New Roman"/>
          <w:sz w:val="24"/>
          <w:szCs w:val="24"/>
        </w:rPr>
        <w:t xml:space="preserve"> study</w:t>
      </w:r>
      <w:r>
        <w:rPr>
          <w:rFonts w:ascii="Times New Roman" w:hAnsi="Times New Roman" w:cs="Times New Roman"/>
          <w:sz w:val="24"/>
          <w:szCs w:val="24"/>
        </w:rPr>
        <w:t xml:space="preserve"> (Table 5)</w:t>
      </w:r>
      <w:r w:rsidRPr="005C6953">
        <w:rPr>
          <w:rFonts w:ascii="Times New Roman" w:hAnsi="Times New Roman" w:cs="Times New Roman"/>
          <w:sz w:val="24"/>
          <w:szCs w:val="24"/>
        </w:rPr>
        <w:t xml:space="preserve">. </w:t>
      </w:r>
      <w:r>
        <w:rPr>
          <w:rFonts w:ascii="Times New Roman" w:hAnsi="Times New Roman" w:cs="Times New Roman"/>
          <w:sz w:val="24"/>
          <w:szCs w:val="24"/>
        </w:rPr>
        <w:t xml:space="preserve">The maximum </w:t>
      </w:r>
      <w:r w:rsidRPr="005C6953">
        <w:rPr>
          <w:rFonts w:ascii="Times New Roman" w:hAnsi="Times New Roman" w:cs="Times New Roman"/>
          <w:sz w:val="24"/>
          <w:szCs w:val="24"/>
        </w:rPr>
        <w:t>spike lengths</w:t>
      </w:r>
      <w:r>
        <w:rPr>
          <w:rFonts w:ascii="Times New Roman" w:hAnsi="Times New Roman" w:cs="Times New Roman"/>
          <w:sz w:val="24"/>
          <w:szCs w:val="24"/>
        </w:rPr>
        <w:t xml:space="preserve"> were observed on</w:t>
      </w:r>
      <w:r w:rsidRPr="005C6953">
        <w:rPr>
          <w:rFonts w:ascii="Times New Roman" w:hAnsi="Times New Roman" w:cs="Times New Roman"/>
          <w:sz w:val="24"/>
          <w:szCs w:val="24"/>
        </w:rPr>
        <w:t xml:space="preserve"> Segem 72SL (8.9 cm) </w:t>
      </w:r>
      <w:r>
        <w:rPr>
          <w:rFonts w:ascii="Times New Roman" w:hAnsi="Times New Roman" w:cs="Times New Roman"/>
          <w:sz w:val="24"/>
          <w:szCs w:val="24"/>
        </w:rPr>
        <w:t xml:space="preserve">followed by </w:t>
      </w:r>
      <w:r w:rsidR="00A5697F">
        <w:rPr>
          <w:rFonts w:ascii="Times New Roman" w:hAnsi="Times New Roman" w:cs="Times New Roman"/>
          <w:sz w:val="24"/>
          <w:szCs w:val="24"/>
        </w:rPr>
        <w:t>Razumin</w:t>
      </w:r>
      <w:r w:rsidRPr="005C6953">
        <w:rPr>
          <w:rFonts w:ascii="Times New Roman" w:hAnsi="Times New Roman" w:cs="Times New Roman"/>
          <w:sz w:val="24"/>
          <w:szCs w:val="24"/>
        </w:rPr>
        <w:t xml:space="preserve"> 720g/l (8.4 cm) while Weedy Check had the shortest (7.2 cm). At Segem 72 SL, the maximum spike length may be associated with efficient weed management, which improves growth conditions and resource use. Tana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xml:space="preserve"> (2018) and Asad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(2017) found similar findings, suggesting that the increase in spike length might be a result of reduced crop-weed competition, respite from weed competition, and enhanced moisture availability for healthy plant growth.</w:t>
      </w:r>
    </w:p>
    <w:p w14:paraId="0CD128D0" w14:textId="77777777" w:rsidR="001C4DE6" w:rsidRDefault="001C4DE6">
      <w:pPr>
        <w:rPr>
          <w:rFonts w:ascii="Times New Roman" w:hAnsi="Times New Roman" w:cs="Times New Roman"/>
          <w:sz w:val="24"/>
          <w:szCs w:val="24"/>
        </w:rPr>
      </w:pPr>
    </w:p>
    <w:p w14:paraId="7291AADB" w14:textId="77777777" w:rsidR="009F1529" w:rsidRDefault="009F1529">
      <w:pPr>
        <w:rPr>
          <w:rFonts w:ascii="Times New Roman" w:hAnsi="Times New Roman" w:cs="Times New Roman"/>
          <w:sz w:val="24"/>
          <w:szCs w:val="24"/>
        </w:rPr>
      </w:pPr>
    </w:p>
    <w:p w14:paraId="37DE52A5" w14:textId="77777777" w:rsidR="00722980" w:rsidRDefault="00722980">
      <w:pPr>
        <w:rPr>
          <w:rFonts w:ascii="Times New Roman" w:hAnsi="Times New Roman" w:cs="Times New Roman"/>
          <w:sz w:val="24"/>
          <w:szCs w:val="24"/>
        </w:rPr>
      </w:pPr>
    </w:p>
    <w:p w14:paraId="67155DA1" w14:textId="5DEB335E" w:rsidR="00722980" w:rsidRPr="000B3C14" w:rsidRDefault="00722980" w:rsidP="00722980">
      <w:pPr>
        <w:tabs>
          <w:tab w:val="left" w:pos="2471"/>
        </w:tabs>
        <w:rPr>
          <w:rFonts w:ascii="Times New Roman" w:hAnsi="Times New Roman" w:cs="Times New Roman"/>
          <w:b/>
          <w:bCs/>
          <w:sz w:val="24"/>
          <w:szCs w:val="24"/>
        </w:rPr>
      </w:pPr>
      <w:r w:rsidRPr="000B3C14">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B3C14">
        <w:rPr>
          <w:rFonts w:ascii="Times New Roman" w:hAnsi="Times New Roman" w:cs="Times New Roman"/>
          <w:b/>
          <w:bCs/>
          <w:sz w:val="24"/>
          <w:szCs w:val="24"/>
        </w:rPr>
        <w:t>. Effects of herbicides on plant height, number of tillers</w:t>
      </w:r>
      <w:r w:rsidR="00137640">
        <w:rPr>
          <w:rFonts w:ascii="Times New Roman" w:hAnsi="Times New Roman" w:cs="Times New Roman"/>
          <w:b/>
          <w:bCs/>
          <w:sz w:val="24"/>
          <w:szCs w:val="24"/>
        </w:rPr>
        <w:t>,</w:t>
      </w:r>
      <w:r w:rsidRPr="000B3C14">
        <w:rPr>
          <w:rFonts w:ascii="Times New Roman" w:hAnsi="Times New Roman" w:cs="Times New Roman"/>
          <w:b/>
          <w:bCs/>
          <w:sz w:val="24"/>
          <w:szCs w:val="24"/>
        </w:rPr>
        <w:t xml:space="preserve"> and stand count </w:t>
      </w:r>
    </w:p>
    <w:tbl>
      <w:tblPr>
        <w:tblStyle w:val="ListTable6Colorful"/>
        <w:tblW w:w="8504" w:type="dxa"/>
        <w:tblLook w:val="06A0" w:firstRow="1" w:lastRow="0" w:firstColumn="1" w:lastColumn="0" w:noHBand="1" w:noVBand="1"/>
      </w:tblPr>
      <w:tblGrid>
        <w:gridCol w:w="1901"/>
        <w:gridCol w:w="2201"/>
        <w:gridCol w:w="2101"/>
        <w:gridCol w:w="2301"/>
      </w:tblGrid>
      <w:tr w:rsidR="00722980" w14:paraId="72262158" w14:textId="77777777" w:rsidTr="00BC7F0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01" w:type="dxa"/>
          </w:tcPr>
          <w:p w14:paraId="39B5D396" w14:textId="77777777" w:rsidR="00722980" w:rsidRPr="006E68F5" w:rsidRDefault="00722980">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201" w:type="dxa"/>
          </w:tcPr>
          <w:p w14:paraId="0F830321"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Plant height (cm)</w:t>
            </w:r>
          </w:p>
        </w:tc>
        <w:tc>
          <w:tcPr>
            <w:tcW w:w="2101" w:type="dxa"/>
          </w:tcPr>
          <w:p w14:paraId="301BB01A"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Number of tillers </w:t>
            </w:r>
          </w:p>
        </w:tc>
        <w:tc>
          <w:tcPr>
            <w:tcW w:w="2301" w:type="dxa"/>
          </w:tcPr>
          <w:p w14:paraId="313FA83E"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Stand count</w:t>
            </w:r>
            <w:r w:rsidRPr="006E68F5">
              <w:rPr>
                <w:rFonts w:ascii="Times New Roman" w:hAnsi="Times New Roman" w:cs="Times New Roman"/>
                <w:b w:val="0"/>
                <w:bCs w:val="0"/>
                <w:sz w:val="24"/>
                <w:szCs w:val="24"/>
              </w:rPr>
              <w:t xml:space="preserve"> (m</w:t>
            </w:r>
            <w:r w:rsidRPr="006E68F5">
              <w:rPr>
                <w:rFonts w:ascii="Times New Roman" w:hAnsi="Times New Roman" w:cs="Times New Roman"/>
                <w:b w:val="0"/>
                <w:bCs w:val="0"/>
                <w:sz w:val="24"/>
                <w:szCs w:val="24"/>
                <w:vertAlign w:val="superscript"/>
              </w:rPr>
              <w:t>-2</w:t>
            </w:r>
            <w:r w:rsidRPr="006E68F5">
              <w:rPr>
                <w:rFonts w:ascii="Times New Roman" w:hAnsi="Times New Roman" w:cs="Times New Roman"/>
                <w:b w:val="0"/>
                <w:bCs w:val="0"/>
                <w:sz w:val="24"/>
                <w:szCs w:val="24"/>
              </w:rPr>
              <w:t>)</w:t>
            </w:r>
          </w:p>
        </w:tc>
      </w:tr>
      <w:tr w:rsidR="005C3C21" w:rsidRPr="00CA360D" w14:paraId="48113822"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Pr>
          <w:p w14:paraId="3BDA3078" w14:textId="7F0A62C0" w:rsidR="005C3C21" w:rsidRPr="00BC7F09" w:rsidRDefault="00A5697F" w:rsidP="005C3C21">
            <w:pPr>
              <w:rPr>
                <w:rFonts w:ascii="Times New Roman" w:hAnsi="Times New Roman" w:cs="Times New Roman"/>
                <w:b w:val="0"/>
                <w:bCs w:val="0"/>
                <w:sz w:val="24"/>
                <w:szCs w:val="24"/>
              </w:rPr>
            </w:pPr>
            <w:bookmarkStart w:id="38" w:name="_Hlk192425221"/>
            <w:r>
              <w:rPr>
                <w:rFonts w:ascii="Times New Roman" w:hAnsi="Times New Roman" w:cs="Times New Roman"/>
                <w:b w:val="0"/>
                <w:bCs w:val="0"/>
                <w:sz w:val="24"/>
                <w:szCs w:val="24"/>
              </w:rPr>
              <w:t>Razumin</w:t>
            </w:r>
            <w:r w:rsidR="005C3C21" w:rsidRPr="00BC7F09">
              <w:rPr>
                <w:rFonts w:ascii="Times New Roman" w:hAnsi="Times New Roman" w:cs="Times New Roman"/>
                <w:b w:val="0"/>
                <w:bCs w:val="0"/>
                <w:sz w:val="24"/>
                <w:szCs w:val="24"/>
              </w:rPr>
              <w:t xml:space="preserve">720 g/l </w:t>
            </w:r>
          </w:p>
        </w:tc>
        <w:tc>
          <w:tcPr>
            <w:tcW w:w="2201" w:type="dxa"/>
          </w:tcPr>
          <w:p w14:paraId="3C823D0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71.8a</w:t>
            </w:r>
          </w:p>
        </w:tc>
        <w:tc>
          <w:tcPr>
            <w:tcW w:w="2101" w:type="dxa"/>
          </w:tcPr>
          <w:p w14:paraId="6B6C937A" w14:textId="58A6E20F"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8</w:t>
            </w:r>
            <w:ins w:id="39" w:author="hp" w:date="2025-04-04T16:11:00Z">
              <w:r w:rsidR="009155E6">
                <w:rPr>
                  <w:rFonts w:ascii="Times New Roman" w:hAnsi="Times New Roman" w:cs="Times New Roman"/>
                  <w:sz w:val="24"/>
                  <w:szCs w:val="24"/>
                </w:rPr>
                <w:t>.0</w:t>
              </w:r>
            </w:ins>
            <w:r w:rsidRPr="005C3C21">
              <w:rPr>
                <w:rFonts w:ascii="Times New Roman" w:hAnsi="Times New Roman" w:cs="Times New Roman"/>
                <w:sz w:val="24"/>
                <w:szCs w:val="24"/>
              </w:rPr>
              <w:t>a</w:t>
            </w:r>
          </w:p>
        </w:tc>
        <w:tc>
          <w:tcPr>
            <w:tcW w:w="2301" w:type="dxa"/>
          </w:tcPr>
          <w:p w14:paraId="3F62B04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459a</w:t>
            </w:r>
          </w:p>
        </w:tc>
      </w:tr>
      <w:tr w:rsidR="005C3C21" w:rsidRPr="00CA360D" w14:paraId="1AE6D0C9"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Pr>
          <w:p w14:paraId="57A34DDC" w14:textId="54B8E1A4"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Segem 72sl</w:t>
            </w:r>
          </w:p>
        </w:tc>
        <w:tc>
          <w:tcPr>
            <w:tcW w:w="2201" w:type="dxa"/>
          </w:tcPr>
          <w:p w14:paraId="2EEEE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74.4a</w:t>
            </w:r>
          </w:p>
        </w:tc>
        <w:tc>
          <w:tcPr>
            <w:tcW w:w="2101" w:type="dxa"/>
          </w:tcPr>
          <w:p w14:paraId="1DD93EF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6.5a</w:t>
            </w:r>
          </w:p>
        </w:tc>
        <w:tc>
          <w:tcPr>
            <w:tcW w:w="2301" w:type="dxa"/>
          </w:tcPr>
          <w:p w14:paraId="3252507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454.5a</w:t>
            </w:r>
          </w:p>
        </w:tc>
      </w:tr>
      <w:tr w:rsidR="005C3C21" w:rsidRPr="00CA360D" w14:paraId="07D3C9E7" w14:textId="77777777" w:rsidTr="00BC7F09">
        <w:trPr>
          <w:trHeight w:val="456"/>
        </w:trPr>
        <w:tc>
          <w:tcPr>
            <w:cnfStyle w:val="001000000000" w:firstRow="0" w:lastRow="0" w:firstColumn="1" w:lastColumn="0" w:oddVBand="0" w:evenVBand="0" w:oddHBand="0" w:evenHBand="0" w:firstRowFirstColumn="0" w:firstRowLastColumn="0" w:lastRowFirstColumn="0" w:lastRowLastColumn="0"/>
            <w:tcW w:w="1901" w:type="dxa"/>
          </w:tcPr>
          <w:p w14:paraId="23E46EC9" w14:textId="67AD821A"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Zhora 72%sl</w:t>
            </w:r>
          </w:p>
        </w:tc>
        <w:tc>
          <w:tcPr>
            <w:tcW w:w="2201" w:type="dxa"/>
          </w:tcPr>
          <w:p w14:paraId="0D7ADE9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69.9a</w:t>
            </w:r>
          </w:p>
        </w:tc>
        <w:tc>
          <w:tcPr>
            <w:tcW w:w="2101" w:type="dxa"/>
          </w:tcPr>
          <w:p w14:paraId="3DBA7BA8" w14:textId="153B4905"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w:t>
            </w:r>
            <w:ins w:id="40" w:author="hp" w:date="2025-04-04T16:12:00Z">
              <w:r w:rsidR="009155E6">
                <w:rPr>
                  <w:rFonts w:ascii="Times New Roman" w:hAnsi="Times New Roman" w:cs="Times New Roman"/>
                  <w:sz w:val="24"/>
                  <w:szCs w:val="24"/>
                </w:rPr>
                <w:t>.0</w:t>
              </w:r>
            </w:ins>
            <w:r w:rsidRPr="005C3C21">
              <w:rPr>
                <w:rFonts w:ascii="Times New Roman" w:hAnsi="Times New Roman" w:cs="Times New Roman"/>
                <w:sz w:val="24"/>
                <w:szCs w:val="24"/>
              </w:rPr>
              <w:t>ab</w:t>
            </w:r>
          </w:p>
        </w:tc>
        <w:tc>
          <w:tcPr>
            <w:tcW w:w="2301" w:type="dxa"/>
          </w:tcPr>
          <w:p w14:paraId="3626C15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438.5a</w:t>
            </w:r>
          </w:p>
        </w:tc>
      </w:tr>
      <w:bookmarkEnd w:id="38"/>
      <w:tr w:rsidR="005C3C21" w:rsidRPr="00CA360D" w14:paraId="29A1D2BB"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bottom w:val="single" w:sz="4" w:space="0" w:color="auto"/>
            </w:tcBorders>
          </w:tcPr>
          <w:p w14:paraId="62F5453C" w14:textId="6E3A2EF8"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 xml:space="preserve">Weedy check </w:t>
            </w:r>
          </w:p>
        </w:tc>
        <w:tc>
          <w:tcPr>
            <w:tcW w:w="2201" w:type="dxa"/>
            <w:tcBorders>
              <w:bottom w:val="single" w:sz="4" w:space="0" w:color="auto"/>
            </w:tcBorders>
          </w:tcPr>
          <w:p w14:paraId="766DEFF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63.6b</w:t>
            </w:r>
          </w:p>
        </w:tc>
        <w:tc>
          <w:tcPr>
            <w:tcW w:w="2101" w:type="dxa"/>
            <w:tcBorders>
              <w:bottom w:val="single" w:sz="4" w:space="0" w:color="auto"/>
            </w:tcBorders>
          </w:tcPr>
          <w:p w14:paraId="729C3A3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3.5b</w:t>
            </w:r>
          </w:p>
        </w:tc>
        <w:tc>
          <w:tcPr>
            <w:tcW w:w="2301" w:type="dxa"/>
            <w:tcBorders>
              <w:bottom w:val="single" w:sz="4" w:space="0" w:color="auto"/>
            </w:tcBorders>
          </w:tcPr>
          <w:p w14:paraId="6E721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307.5b</w:t>
            </w:r>
          </w:p>
        </w:tc>
      </w:tr>
      <w:tr w:rsidR="005C3C21" w:rsidRPr="00CA360D" w14:paraId="65B5AD66"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top w:val="single" w:sz="4" w:space="0" w:color="auto"/>
              <w:bottom w:val="nil"/>
            </w:tcBorders>
          </w:tcPr>
          <w:p w14:paraId="401E22E1" w14:textId="3DC79116"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LSD α=0.05</w:t>
            </w:r>
          </w:p>
        </w:tc>
        <w:tc>
          <w:tcPr>
            <w:tcW w:w="2201" w:type="dxa"/>
            <w:tcBorders>
              <w:top w:val="single" w:sz="4" w:space="0" w:color="auto"/>
              <w:bottom w:val="nil"/>
            </w:tcBorders>
          </w:tcPr>
          <w:p w14:paraId="5F2CEE7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6.03</w:t>
            </w:r>
          </w:p>
        </w:tc>
        <w:tc>
          <w:tcPr>
            <w:tcW w:w="2101" w:type="dxa"/>
            <w:tcBorders>
              <w:top w:val="single" w:sz="4" w:space="0" w:color="auto"/>
              <w:bottom w:val="nil"/>
            </w:tcBorders>
          </w:tcPr>
          <w:p w14:paraId="59C67964"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2.91</w:t>
            </w:r>
          </w:p>
        </w:tc>
        <w:tc>
          <w:tcPr>
            <w:tcW w:w="2301" w:type="dxa"/>
            <w:tcBorders>
              <w:top w:val="single" w:sz="4" w:space="0" w:color="auto"/>
              <w:bottom w:val="nil"/>
            </w:tcBorders>
          </w:tcPr>
          <w:p w14:paraId="2E2BE9D0"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62.86</w:t>
            </w:r>
          </w:p>
        </w:tc>
      </w:tr>
      <w:tr w:rsidR="005C3C21" w:rsidRPr="00CA360D" w14:paraId="38AACE9E"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Borders>
              <w:top w:val="nil"/>
            </w:tcBorders>
          </w:tcPr>
          <w:p w14:paraId="05C9FDEC" w14:textId="5CC1A17D"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CV%</w:t>
            </w:r>
          </w:p>
        </w:tc>
        <w:tc>
          <w:tcPr>
            <w:tcW w:w="2201" w:type="dxa"/>
            <w:tcBorders>
              <w:top w:val="nil"/>
            </w:tcBorders>
          </w:tcPr>
          <w:p w14:paraId="311EEE5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2.71</w:t>
            </w:r>
          </w:p>
        </w:tc>
        <w:tc>
          <w:tcPr>
            <w:tcW w:w="2101" w:type="dxa"/>
            <w:tcBorders>
              <w:top w:val="nil"/>
            </w:tcBorders>
          </w:tcPr>
          <w:p w14:paraId="0AAB8FB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15.21</w:t>
            </w:r>
          </w:p>
        </w:tc>
        <w:tc>
          <w:tcPr>
            <w:tcW w:w="2301" w:type="dxa"/>
            <w:tcBorders>
              <w:top w:val="nil"/>
            </w:tcBorders>
          </w:tcPr>
          <w:p w14:paraId="72B5848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4.76</w:t>
            </w:r>
          </w:p>
        </w:tc>
      </w:tr>
    </w:tbl>
    <w:p w14:paraId="01B4F978" w14:textId="77777777" w:rsidR="00722980" w:rsidRDefault="00722980">
      <w:pPr>
        <w:rPr>
          <w:rFonts w:ascii="Times New Roman" w:hAnsi="Times New Roman" w:cs="Times New Roman"/>
          <w:sz w:val="24"/>
          <w:szCs w:val="24"/>
        </w:rPr>
      </w:pPr>
    </w:p>
    <w:p w14:paraId="38290BC9" w14:textId="67ED6C99" w:rsidR="009F1529" w:rsidRPr="00B06C75" w:rsidRDefault="00B06C75" w:rsidP="00ED3B04">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Number</w:t>
      </w:r>
      <w:r w:rsidR="009F1529" w:rsidRPr="00B06C75">
        <w:rPr>
          <w:rFonts w:ascii="Times New Roman" w:hAnsi="Times New Roman" w:cs="Times New Roman"/>
          <w:b/>
          <w:bCs/>
          <w:sz w:val="24"/>
          <w:szCs w:val="24"/>
        </w:rPr>
        <w:t xml:space="preserve"> of kernels per spike</w:t>
      </w:r>
    </w:p>
    <w:p w14:paraId="05D3DA9B" w14:textId="1565D707" w:rsidR="009F1529" w:rsidRPr="007274AE" w:rsidRDefault="009F1529" w:rsidP="00FD5A3A">
      <w:pPr>
        <w:rPr>
          <w:rFonts w:ascii="Times New Roman" w:hAnsi="Times New Roman" w:cs="Times New Roman"/>
          <w:sz w:val="24"/>
          <w:szCs w:val="24"/>
        </w:rPr>
      </w:pPr>
      <w:commentRangeStart w:id="41"/>
      <w:r w:rsidRPr="00FD5A3A">
        <w:rPr>
          <w:rFonts w:ascii="Times New Roman" w:hAnsi="Times New Roman" w:cs="Times New Roman"/>
          <w:sz w:val="24"/>
          <w:szCs w:val="24"/>
        </w:rPr>
        <w:t xml:space="preserve">The application of herbicides had no significant effect on the number of kernels </w:t>
      </w:r>
      <w:commentRangeEnd w:id="41"/>
      <w:r w:rsidR="00C5291D">
        <w:rPr>
          <w:rStyle w:val="CommentReference"/>
        </w:rPr>
        <w:commentReference w:id="41"/>
      </w:r>
      <w:r w:rsidRPr="00FD5A3A">
        <w:rPr>
          <w:rFonts w:ascii="Times New Roman" w:hAnsi="Times New Roman" w:cs="Times New Roman"/>
          <w:sz w:val="24"/>
          <w:szCs w:val="24"/>
        </w:rPr>
        <w:t xml:space="preserve">per spike except for the weedy check. The </w:t>
      </w:r>
      <w:del w:id="42" w:author="hp" w:date="2025-04-04T16:45:00Z">
        <w:r w:rsidRPr="00FD5A3A" w:rsidDel="00C5291D">
          <w:rPr>
            <w:rFonts w:ascii="Times New Roman" w:hAnsi="Times New Roman" w:cs="Times New Roman"/>
            <w:sz w:val="24"/>
            <w:szCs w:val="24"/>
          </w:rPr>
          <w:delText xml:space="preserve">maximum </w:delText>
        </w:r>
      </w:del>
      <w:ins w:id="43" w:author="hp" w:date="2025-04-04T16:45:00Z">
        <w:r w:rsidR="00C5291D">
          <w:rPr>
            <w:rFonts w:ascii="Times New Roman" w:hAnsi="Times New Roman" w:cs="Times New Roman"/>
            <w:sz w:val="24"/>
            <w:szCs w:val="24"/>
          </w:rPr>
          <w:t>highest</w:t>
        </w:r>
        <w:r w:rsidR="00C5291D" w:rsidRPr="00FD5A3A">
          <w:rPr>
            <w:rFonts w:ascii="Times New Roman" w:hAnsi="Times New Roman" w:cs="Times New Roman"/>
            <w:sz w:val="24"/>
            <w:szCs w:val="24"/>
          </w:rPr>
          <w:t xml:space="preserve"> </w:t>
        </w:r>
      </w:ins>
      <w:r w:rsidRPr="00FD5A3A">
        <w:rPr>
          <w:rFonts w:ascii="Times New Roman" w:hAnsi="Times New Roman" w:cs="Times New Roman"/>
          <w:sz w:val="24"/>
          <w:szCs w:val="24"/>
        </w:rPr>
        <w:t xml:space="preserve">numbers of seeds per spike were counted at the 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w:t>
      </w:r>
      <w:r w:rsidR="00FD5A3A" w:rsidRPr="00FD5A3A">
        <w:rPr>
          <w:rFonts w:ascii="Times New Roman" w:hAnsi="Times New Roman" w:cs="Times New Roman"/>
          <w:sz w:val="24"/>
          <w:szCs w:val="24"/>
        </w:rPr>
        <w:t>45</w:t>
      </w:r>
      <w:r w:rsidRPr="00FD5A3A">
        <w:rPr>
          <w:rFonts w:ascii="Times New Roman" w:hAnsi="Times New Roman" w:cs="Times New Roman"/>
          <w:sz w:val="24"/>
          <w:szCs w:val="24"/>
        </w:rPr>
        <w:t xml:space="preserve">.5) whereas the </w:t>
      </w:r>
      <w:del w:id="44" w:author="hp" w:date="2025-04-04T16:45:00Z">
        <w:r w:rsidRPr="00FD5A3A" w:rsidDel="00C5291D">
          <w:rPr>
            <w:rFonts w:ascii="Times New Roman" w:hAnsi="Times New Roman" w:cs="Times New Roman"/>
            <w:sz w:val="24"/>
            <w:szCs w:val="24"/>
          </w:rPr>
          <w:delText xml:space="preserve">minimum </w:delText>
        </w:r>
      </w:del>
      <w:ins w:id="45" w:author="hp" w:date="2025-04-04T16:45:00Z">
        <w:r w:rsidR="00C5291D">
          <w:rPr>
            <w:rFonts w:ascii="Times New Roman" w:hAnsi="Times New Roman" w:cs="Times New Roman"/>
            <w:sz w:val="24"/>
            <w:szCs w:val="24"/>
          </w:rPr>
          <w:t>lowest</w:t>
        </w:r>
        <w:r w:rsidR="00C5291D" w:rsidRPr="00FD5A3A">
          <w:rPr>
            <w:rFonts w:ascii="Times New Roman" w:hAnsi="Times New Roman" w:cs="Times New Roman"/>
            <w:sz w:val="24"/>
            <w:szCs w:val="24"/>
          </w:rPr>
          <w:t xml:space="preserve"> </w:t>
        </w:r>
      </w:ins>
      <w:r w:rsidRPr="00FD5A3A">
        <w:rPr>
          <w:rFonts w:ascii="Times New Roman" w:hAnsi="Times New Roman" w:cs="Times New Roman"/>
          <w:sz w:val="24"/>
          <w:szCs w:val="24"/>
        </w:rPr>
        <w:t xml:space="preserve">number of seeds per spike was counted from a weedy check </w:t>
      </w:r>
      <w:r w:rsidR="00516530" w:rsidRPr="00FD5A3A">
        <w:rPr>
          <w:rFonts w:ascii="Times New Roman" w:hAnsi="Times New Roman" w:cs="Times New Roman"/>
          <w:sz w:val="24"/>
          <w:szCs w:val="24"/>
        </w:rPr>
        <w:t>plot (</w:t>
      </w:r>
      <w:r w:rsidR="00FD5A3A" w:rsidRPr="00FD5A3A">
        <w:rPr>
          <w:rFonts w:ascii="Times New Roman" w:hAnsi="Times New Roman" w:cs="Times New Roman"/>
          <w:sz w:val="24"/>
          <w:szCs w:val="24"/>
        </w:rPr>
        <w:t>35.5)</w:t>
      </w:r>
      <w:r w:rsidRPr="00FD5A3A">
        <w:rPr>
          <w:rFonts w:ascii="Times New Roman" w:hAnsi="Times New Roman" w:cs="Times New Roman"/>
          <w:sz w:val="24"/>
          <w:szCs w:val="24"/>
        </w:rPr>
        <w:t xml:space="preserve"> (Table </w:t>
      </w:r>
      <w:r w:rsidR="0032602E">
        <w:rPr>
          <w:rFonts w:ascii="Times New Roman" w:hAnsi="Times New Roman" w:cs="Times New Roman"/>
          <w:sz w:val="24"/>
          <w:szCs w:val="24"/>
        </w:rPr>
        <w:t>.</w:t>
      </w:r>
      <w:r w:rsidRPr="00FD5A3A">
        <w:rPr>
          <w:rFonts w:ascii="Times New Roman" w:hAnsi="Times New Roman" w:cs="Times New Roman"/>
          <w:sz w:val="24"/>
          <w:szCs w:val="24"/>
        </w:rPr>
        <w:t>5)</w:t>
      </w:r>
      <w:r w:rsidR="0032602E">
        <w:rPr>
          <w:rFonts w:ascii="Times New Roman" w:hAnsi="Times New Roman" w:cs="Times New Roman"/>
          <w:sz w:val="24"/>
          <w:szCs w:val="24"/>
        </w:rPr>
        <w:t>.</w:t>
      </w:r>
      <w:r w:rsidRPr="00FD5A3A">
        <w:rPr>
          <w:rFonts w:ascii="Times New Roman" w:hAnsi="Times New Roman" w:cs="Times New Roman"/>
          <w:sz w:val="24"/>
          <w:szCs w:val="24"/>
        </w:rPr>
        <w:t xml:space="preserve"> The highest number of seeds per spike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might be related to lower dry weed biomass </w:t>
      </w:r>
      <w:r w:rsidR="00FD5A3A">
        <w:rPr>
          <w:rFonts w:ascii="Times New Roman" w:hAnsi="Times New Roman" w:cs="Times New Roman"/>
          <w:sz w:val="24"/>
          <w:szCs w:val="24"/>
        </w:rPr>
        <w:t xml:space="preserve">and </w:t>
      </w:r>
      <w:r w:rsidRPr="00FD5A3A">
        <w:rPr>
          <w:rFonts w:ascii="Times New Roman" w:hAnsi="Times New Roman" w:cs="Times New Roman"/>
          <w:sz w:val="24"/>
          <w:szCs w:val="24"/>
        </w:rPr>
        <w:t>better weed control efficiency</w:t>
      </w:r>
      <w:r w:rsidR="00516530">
        <w:rPr>
          <w:rFonts w:ascii="Times New Roman" w:hAnsi="Times New Roman" w:cs="Times New Roman"/>
          <w:sz w:val="24"/>
          <w:szCs w:val="24"/>
        </w:rPr>
        <w:t>, which contributed to the crop's longer spikelet, which produced</w:t>
      </w:r>
      <w:r w:rsidRPr="00FD5A3A">
        <w:rPr>
          <w:rFonts w:ascii="Times New Roman" w:hAnsi="Times New Roman" w:cs="Times New Roman"/>
          <w:sz w:val="24"/>
          <w:szCs w:val="24"/>
        </w:rPr>
        <w:t xml:space="preserve"> more seeds. </w:t>
      </w:r>
      <w:r w:rsidR="00FD5A3A">
        <w:rPr>
          <w:rFonts w:ascii="Times New Roman" w:hAnsi="Times New Roman" w:cs="Times New Roman"/>
          <w:sz w:val="24"/>
          <w:szCs w:val="24"/>
        </w:rPr>
        <w:t>The lower</w:t>
      </w:r>
      <w:r w:rsidRPr="00FD5A3A">
        <w:rPr>
          <w:rFonts w:ascii="Times New Roman" w:hAnsi="Times New Roman" w:cs="Times New Roman"/>
          <w:sz w:val="24"/>
          <w:szCs w:val="24"/>
        </w:rPr>
        <w:t xml:space="preserve"> number of seeds per spike can be attributed to shorter spike length in weedy check plots due to severe </w:t>
      </w:r>
      <w:r w:rsidR="00FD5A3A">
        <w:rPr>
          <w:rFonts w:ascii="Times New Roman" w:hAnsi="Times New Roman" w:cs="Times New Roman"/>
          <w:sz w:val="24"/>
          <w:szCs w:val="24"/>
        </w:rPr>
        <w:t>crop weed</w:t>
      </w:r>
      <w:r w:rsidRPr="00FD5A3A">
        <w:rPr>
          <w:rFonts w:ascii="Times New Roman" w:hAnsi="Times New Roman" w:cs="Times New Roman"/>
          <w:sz w:val="24"/>
          <w:szCs w:val="24"/>
        </w:rPr>
        <w:t xml:space="preserve"> competition.</w:t>
      </w:r>
      <w:r w:rsidR="007274AE">
        <w:rPr>
          <w:rFonts w:ascii="Times New Roman" w:hAnsi="Times New Roman" w:cs="Times New Roman"/>
          <w:sz w:val="24"/>
          <w:szCs w:val="24"/>
        </w:rPr>
        <w:t xml:space="preserve"> </w:t>
      </w:r>
      <w:r w:rsidRPr="00FD5A3A">
        <w:rPr>
          <w:rFonts w:ascii="Times New Roman" w:hAnsi="Times New Roman" w:cs="Times New Roman"/>
          <w:sz w:val="24"/>
          <w:szCs w:val="24"/>
        </w:rPr>
        <w:t xml:space="preserve">Similar results have also been reported by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increase in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number of grains per spike can be attributed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availability of nutrients and greater spike length of wheat. According to Ali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(2014)</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the number of seeds per spike increased with decreased weed competition. The poor grain filling due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presence of weeds was reported to be due to reduced tillering, ear formation, and stem weight and height reduction in wheat (Fazal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2012)</w:t>
      </w:r>
      <w:r w:rsidRPr="007B79A8">
        <w:rPr>
          <w:rFonts w:ascii="Times New Roman" w:hAnsi="Times New Roman" w:cs="Times New Roman"/>
          <w:sz w:val="24"/>
          <w:szCs w:val="24"/>
          <w:highlight w:val="yellow"/>
        </w:rPr>
        <w:t xml:space="preserve"> </w:t>
      </w:r>
    </w:p>
    <w:p w14:paraId="2B762C99" w14:textId="68F7986A" w:rsidR="009F1529" w:rsidRPr="00B06C75" w:rsidRDefault="00FD5A3A"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Thousand-grain</w:t>
      </w:r>
      <w:r w:rsidR="009F1529" w:rsidRPr="00B06C75">
        <w:rPr>
          <w:rFonts w:ascii="Times New Roman" w:hAnsi="Times New Roman" w:cs="Times New Roman"/>
          <w:b/>
          <w:bCs/>
          <w:sz w:val="24"/>
          <w:szCs w:val="24"/>
        </w:rPr>
        <w:t xml:space="preserve"> weight</w:t>
      </w:r>
    </w:p>
    <w:p w14:paraId="6F99BD93" w14:textId="4DD0682F" w:rsidR="009F1529" w:rsidRPr="00FD5A3A" w:rsidRDefault="009F1529" w:rsidP="007B79A8">
      <w:pPr>
        <w:tabs>
          <w:tab w:val="left" w:pos="2790"/>
        </w:tabs>
        <w:rPr>
          <w:rFonts w:ascii="Times New Roman" w:hAnsi="Times New Roman" w:cs="Times New Roman"/>
          <w:sz w:val="24"/>
          <w:szCs w:val="24"/>
        </w:rPr>
      </w:pPr>
      <w:r w:rsidRPr="00FD5A3A">
        <w:rPr>
          <w:rFonts w:ascii="Times New Roman" w:hAnsi="Times New Roman" w:cs="Times New Roman"/>
          <w:sz w:val="24"/>
          <w:szCs w:val="24"/>
        </w:rPr>
        <w:t xml:space="preserve">The application of different herbicides did not impose </w:t>
      </w:r>
      <w:r w:rsidR="00FD5A3A">
        <w:rPr>
          <w:rFonts w:ascii="Times New Roman" w:hAnsi="Times New Roman" w:cs="Times New Roman"/>
          <w:sz w:val="24"/>
          <w:szCs w:val="24"/>
        </w:rPr>
        <w:t xml:space="preserve">a </w:t>
      </w:r>
      <w:r w:rsidRPr="00FD5A3A">
        <w:rPr>
          <w:rFonts w:ascii="Times New Roman" w:hAnsi="Times New Roman" w:cs="Times New Roman"/>
          <w:sz w:val="24"/>
          <w:szCs w:val="24"/>
        </w:rPr>
        <w:t xml:space="preserve">significant effect on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t>
      </w:r>
      <w:r w:rsidR="00FD5A3A">
        <w:rPr>
          <w:rFonts w:ascii="Times New Roman" w:hAnsi="Times New Roman" w:cs="Times New Roman"/>
          <w:sz w:val="24"/>
          <w:szCs w:val="24"/>
        </w:rPr>
        <w:t xml:space="preserve">except </w:t>
      </w:r>
      <w:r w:rsidRPr="00FD5A3A">
        <w:rPr>
          <w:rFonts w:ascii="Times New Roman" w:hAnsi="Times New Roman" w:cs="Times New Roman"/>
          <w:sz w:val="24"/>
          <w:szCs w:val="24"/>
        </w:rPr>
        <w:t xml:space="preserve">for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check. Maximum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CA360D">
        <w:rPr>
          <w:rFonts w:ascii="Times New Roman" w:hAnsi="Times New Roman" w:cs="Times New Roman"/>
          <w:sz w:val="24"/>
          <w:szCs w:val="24"/>
        </w:rPr>
        <w:t xml:space="preserve"> </w:t>
      </w:r>
      <w:r w:rsidR="00FD5A3A" w:rsidRPr="00FD5A3A">
        <w:rPr>
          <w:rFonts w:ascii="Times New Roman" w:hAnsi="Times New Roman" w:cs="Times New Roman"/>
          <w:sz w:val="24"/>
          <w:szCs w:val="24"/>
        </w:rPr>
        <w:t>(</w:t>
      </w:r>
      <w:r w:rsidRPr="00FD5A3A">
        <w:rPr>
          <w:rFonts w:ascii="Times New Roman" w:hAnsi="Times New Roman" w:cs="Times New Roman"/>
          <w:sz w:val="24"/>
          <w:szCs w:val="24"/>
        </w:rPr>
        <w:t>4</w:t>
      </w:r>
      <w:r w:rsidR="00FD5A3A">
        <w:rPr>
          <w:rFonts w:ascii="Times New Roman" w:hAnsi="Times New Roman" w:cs="Times New Roman"/>
          <w:sz w:val="24"/>
          <w:szCs w:val="24"/>
        </w:rPr>
        <w:t>9.0</w:t>
      </w:r>
      <w:r w:rsidRPr="00FD5A3A">
        <w:rPr>
          <w:rFonts w:ascii="Times New Roman" w:hAnsi="Times New Roman" w:cs="Times New Roman"/>
          <w:sz w:val="24"/>
          <w:szCs w:val="24"/>
        </w:rPr>
        <w:t xml:space="preserve"> g) while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minimum number of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C47764">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w:t>
      </w:r>
      <w:r w:rsidR="00FD5A3A" w:rsidRPr="00FD5A3A">
        <w:rPr>
          <w:rFonts w:ascii="Times New Roman" w:hAnsi="Times New Roman" w:cs="Times New Roman"/>
          <w:sz w:val="24"/>
          <w:szCs w:val="24"/>
        </w:rPr>
        <w:t>check</w:t>
      </w:r>
      <w:r w:rsidR="00FD5A3A">
        <w:rPr>
          <w:rFonts w:ascii="Times New Roman" w:hAnsi="Times New Roman" w:cs="Times New Roman"/>
          <w:sz w:val="24"/>
          <w:szCs w:val="24"/>
        </w:rPr>
        <w:t xml:space="preserve"> (43.0</w:t>
      </w:r>
      <w:r w:rsidR="00C47764">
        <w:rPr>
          <w:rFonts w:ascii="Times New Roman" w:hAnsi="Times New Roman" w:cs="Times New Roman"/>
          <w:sz w:val="24"/>
          <w:szCs w:val="24"/>
        </w:rPr>
        <w:t xml:space="preserve"> g</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(Table </w:t>
      </w:r>
      <w:r w:rsidR="00C47764">
        <w:rPr>
          <w:rFonts w:ascii="Times New Roman" w:hAnsi="Times New Roman" w:cs="Times New Roman"/>
          <w:sz w:val="24"/>
          <w:szCs w:val="24"/>
        </w:rPr>
        <w:t>.</w:t>
      </w:r>
      <w:r w:rsidRPr="00FD5A3A">
        <w:rPr>
          <w:rFonts w:ascii="Times New Roman" w:hAnsi="Times New Roman" w:cs="Times New Roman"/>
          <w:sz w:val="24"/>
          <w:szCs w:val="24"/>
        </w:rPr>
        <w:t>5).</w:t>
      </w:r>
    </w:p>
    <w:p w14:paraId="190F66F1" w14:textId="77777777" w:rsidR="00263F2E" w:rsidRDefault="009F1529" w:rsidP="009F1529">
      <w:pPr>
        <w:rPr>
          <w:rFonts w:ascii="Times New Roman" w:hAnsi="Times New Roman" w:cs="Times New Roman"/>
          <w:sz w:val="24"/>
          <w:szCs w:val="24"/>
        </w:rPr>
      </w:pPr>
      <w:r w:rsidRPr="00FD5A3A">
        <w:rPr>
          <w:rFonts w:ascii="Times New Roman" w:hAnsi="Times New Roman" w:cs="Times New Roman"/>
          <w:sz w:val="24"/>
          <w:szCs w:val="24"/>
        </w:rPr>
        <w:lastRenderedPageBreak/>
        <w:t xml:space="preserve">The highest </w:t>
      </w:r>
      <w:r w:rsidR="00FD5A3A" w:rsidRP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at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could be related to lower dry weed biomass, better weed control efficiency, </w:t>
      </w:r>
      <w:r w:rsidR="00FD5A3A" w:rsidRPr="00FD5A3A">
        <w:rPr>
          <w:rFonts w:ascii="Times New Roman" w:hAnsi="Times New Roman" w:cs="Times New Roman"/>
          <w:sz w:val="24"/>
          <w:szCs w:val="24"/>
        </w:rPr>
        <w:t xml:space="preserve">and </w:t>
      </w:r>
      <w:r w:rsidRPr="00FD5A3A">
        <w:rPr>
          <w:rFonts w:ascii="Times New Roman" w:hAnsi="Times New Roman" w:cs="Times New Roman"/>
          <w:sz w:val="24"/>
          <w:szCs w:val="24"/>
        </w:rPr>
        <w:t xml:space="preserve">minimum intra and inter-specific competition that enable the crop to utilize resources efficiently to produce vigor seeds but at weedy check treatments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lowest number of </w:t>
      </w:r>
      <w:r w:rsidR="00FD5A3A" w:rsidRPr="00FD5A3A">
        <w:rPr>
          <w:rFonts w:ascii="Times New Roman" w:hAnsi="Times New Roman" w:cs="Times New Roman"/>
          <w:sz w:val="24"/>
          <w:szCs w:val="24"/>
        </w:rPr>
        <w:t>thousand-kernel weight</w:t>
      </w:r>
      <w:r w:rsidRPr="00FD5A3A">
        <w:rPr>
          <w:rFonts w:ascii="Times New Roman" w:hAnsi="Times New Roman" w:cs="Times New Roman"/>
          <w:sz w:val="24"/>
          <w:szCs w:val="24"/>
        </w:rPr>
        <w:t xml:space="preserve"> was due to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higher competition of plant growth resources that resulted in </w:t>
      </w:r>
      <w:r w:rsidR="00FD5A3A" w:rsidRPr="00FD5A3A">
        <w:rPr>
          <w:rFonts w:ascii="Times New Roman" w:hAnsi="Times New Roman" w:cs="Times New Roman"/>
          <w:sz w:val="24"/>
          <w:szCs w:val="24"/>
        </w:rPr>
        <w:t>fewer</w:t>
      </w:r>
      <w:r w:rsidRPr="00FD5A3A">
        <w:rPr>
          <w:rFonts w:ascii="Times New Roman" w:hAnsi="Times New Roman" w:cs="Times New Roman"/>
          <w:sz w:val="24"/>
          <w:szCs w:val="24"/>
        </w:rPr>
        <w:t xml:space="preserve"> vigor seeds. Similar results from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reported that lower </w:t>
      </w:r>
      <w:r w:rsidR="00FD5A3A" w:rsidRPr="00FD5A3A">
        <w:rPr>
          <w:rFonts w:ascii="Times New Roman" w:hAnsi="Times New Roman" w:cs="Times New Roman"/>
          <w:sz w:val="24"/>
          <w:szCs w:val="24"/>
        </w:rPr>
        <w:t>thousand-kernel</w:t>
      </w:r>
      <w:r w:rsidRPr="00FD5A3A">
        <w:rPr>
          <w:rFonts w:ascii="Times New Roman" w:hAnsi="Times New Roman" w:cs="Times New Roman"/>
          <w:sz w:val="24"/>
          <w:szCs w:val="24"/>
        </w:rPr>
        <w:t xml:space="preserve"> weight in weedy check and availability of nutrients and better plant growth might be the reason for heavier grains in high fertilizer levels.</w:t>
      </w:r>
      <w:r w:rsidRPr="009F1529">
        <w:rPr>
          <w:rFonts w:ascii="Times New Roman" w:hAnsi="Times New Roman" w:cs="Times New Roman"/>
          <w:sz w:val="24"/>
          <w:szCs w:val="24"/>
        </w:rPr>
        <w:t xml:space="preserve"> </w:t>
      </w:r>
    </w:p>
    <w:p w14:paraId="412A842B" w14:textId="27AFA9BC" w:rsidR="009F1529" w:rsidRPr="0032602E" w:rsidRDefault="009F1529" w:rsidP="009F1529">
      <w:pPr>
        <w:rPr>
          <w:rFonts w:ascii="Times New Roman" w:hAnsi="Times New Roman" w:cs="Times New Roman"/>
          <w:b/>
          <w:bCs/>
          <w:sz w:val="24"/>
          <w:szCs w:val="24"/>
        </w:rPr>
      </w:pPr>
      <w:r w:rsidRPr="0032602E">
        <w:rPr>
          <w:rFonts w:ascii="Times New Roman" w:hAnsi="Times New Roman" w:cs="Times New Roman"/>
          <w:b/>
          <w:bCs/>
          <w:sz w:val="24"/>
          <w:szCs w:val="24"/>
        </w:rPr>
        <w:t>Table 5</w:t>
      </w:r>
      <w:r w:rsidRPr="0032602E">
        <w:rPr>
          <w:rFonts w:ascii="Times New Roman" w:hAnsi="Times New Roman" w:cs="Times New Roman"/>
          <w:sz w:val="24"/>
          <w:szCs w:val="24"/>
        </w:rPr>
        <w:t xml:space="preserve">. Effects of herbicides on spike length, number of seeds per spike, and thousand kernel weight </w:t>
      </w:r>
    </w:p>
    <w:tbl>
      <w:tblPr>
        <w:tblStyle w:val="ListTable6Colorful"/>
        <w:tblW w:w="10289" w:type="dxa"/>
        <w:tblInd w:w="-180" w:type="dxa"/>
        <w:tblLook w:val="06A0" w:firstRow="1" w:lastRow="0" w:firstColumn="1" w:lastColumn="0" w:noHBand="1" w:noVBand="1"/>
      </w:tblPr>
      <w:tblGrid>
        <w:gridCol w:w="1800"/>
        <w:gridCol w:w="2070"/>
        <w:gridCol w:w="2880"/>
        <w:gridCol w:w="3539"/>
      </w:tblGrid>
      <w:tr w:rsidR="009F1529" w:rsidRPr="00CA360D" w14:paraId="26004609" w14:textId="77777777" w:rsidTr="00B01451">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800" w:type="dxa"/>
          </w:tcPr>
          <w:p w14:paraId="171D3174" w14:textId="77777777" w:rsidR="009F1529" w:rsidRPr="006E68F5" w:rsidRDefault="009F1529">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070" w:type="dxa"/>
          </w:tcPr>
          <w:p w14:paraId="55FEDBB9"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Spike length (cm)</w:t>
            </w:r>
          </w:p>
        </w:tc>
        <w:tc>
          <w:tcPr>
            <w:tcW w:w="2880" w:type="dxa"/>
          </w:tcPr>
          <w:p w14:paraId="2D4024F8"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Kernel number per spike  </w:t>
            </w:r>
          </w:p>
        </w:tc>
        <w:tc>
          <w:tcPr>
            <w:tcW w:w="3539" w:type="dxa"/>
          </w:tcPr>
          <w:p w14:paraId="10D712FE" w14:textId="77777777" w:rsidR="009F1529" w:rsidRPr="006E68F5" w:rsidRDefault="009F15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Thousand Kernel Weight (gm)</w:t>
            </w:r>
          </w:p>
        </w:tc>
      </w:tr>
      <w:tr w:rsidR="00FD6B64" w:rsidRPr="00CA360D" w14:paraId="18A4D82D"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Pr>
          <w:p w14:paraId="738B7DBD" w14:textId="4567DD6C" w:rsidR="00FD6B64" w:rsidRPr="009703FB" w:rsidRDefault="00A5697F" w:rsidP="00FD6B64">
            <w:pPr>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FD6B64" w:rsidRPr="009703FB">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FD6B64" w:rsidRPr="009703FB">
              <w:rPr>
                <w:rFonts w:ascii="Times New Roman" w:hAnsi="Times New Roman" w:cs="Times New Roman"/>
                <w:b w:val="0"/>
                <w:bCs w:val="0"/>
                <w:sz w:val="24"/>
                <w:szCs w:val="24"/>
              </w:rPr>
              <w:t xml:space="preserve"> </w:t>
            </w:r>
          </w:p>
        </w:tc>
        <w:tc>
          <w:tcPr>
            <w:tcW w:w="2070" w:type="dxa"/>
          </w:tcPr>
          <w:p w14:paraId="4963BDE3"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8.4a</w:t>
            </w:r>
          </w:p>
        </w:tc>
        <w:tc>
          <w:tcPr>
            <w:tcW w:w="2880" w:type="dxa"/>
          </w:tcPr>
          <w:p w14:paraId="12787B9E"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45.5a</w:t>
            </w:r>
          </w:p>
        </w:tc>
        <w:tc>
          <w:tcPr>
            <w:tcW w:w="3539" w:type="dxa"/>
          </w:tcPr>
          <w:p w14:paraId="332B212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49.0a</w:t>
            </w:r>
          </w:p>
        </w:tc>
      </w:tr>
      <w:tr w:rsidR="00FD6B64" w:rsidRPr="00CA360D" w14:paraId="7706F8CC"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Pr>
          <w:p w14:paraId="0705F07F" w14:textId="3C2F5CE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 xml:space="preserve"> SL</w:t>
            </w:r>
          </w:p>
        </w:tc>
        <w:tc>
          <w:tcPr>
            <w:tcW w:w="2070" w:type="dxa"/>
          </w:tcPr>
          <w:p w14:paraId="09E7E9D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8.9a</w:t>
            </w:r>
          </w:p>
        </w:tc>
        <w:tc>
          <w:tcPr>
            <w:tcW w:w="2880" w:type="dxa"/>
          </w:tcPr>
          <w:p w14:paraId="2101BAD0"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40.2b</w:t>
            </w:r>
          </w:p>
        </w:tc>
        <w:tc>
          <w:tcPr>
            <w:tcW w:w="3539" w:type="dxa"/>
          </w:tcPr>
          <w:p w14:paraId="5A6886C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48.5a</w:t>
            </w:r>
          </w:p>
        </w:tc>
      </w:tr>
      <w:tr w:rsidR="00FD6B64" w:rsidRPr="00CA360D" w14:paraId="7EDE2F37" w14:textId="77777777" w:rsidTr="00B01451">
        <w:trPr>
          <w:trHeight w:val="488"/>
        </w:trPr>
        <w:tc>
          <w:tcPr>
            <w:cnfStyle w:val="001000000000" w:firstRow="0" w:lastRow="0" w:firstColumn="1" w:lastColumn="0" w:oddVBand="0" w:evenVBand="0" w:oddHBand="0" w:evenHBand="0" w:firstRowFirstColumn="0" w:firstRowLastColumn="0" w:lastRowFirstColumn="0" w:lastRowLastColumn="0"/>
            <w:tcW w:w="1800" w:type="dxa"/>
          </w:tcPr>
          <w:p w14:paraId="6183A404" w14:textId="73F94094"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2070" w:type="dxa"/>
          </w:tcPr>
          <w:p w14:paraId="12381BA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7.7a</w:t>
            </w:r>
          </w:p>
        </w:tc>
        <w:tc>
          <w:tcPr>
            <w:tcW w:w="2880" w:type="dxa"/>
          </w:tcPr>
          <w:p w14:paraId="0D8A76B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36.5c</w:t>
            </w:r>
          </w:p>
        </w:tc>
        <w:tc>
          <w:tcPr>
            <w:tcW w:w="3539" w:type="dxa"/>
          </w:tcPr>
          <w:p w14:paraId="13FA2806"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48.3a</w:t>
            </w:r>
          </w:p>
        </w:tc>
      </w:tr>
      <w:tr w:rsidR="00FD6B64" w:rsidRPr="00CA360D" w14:paraId="2D821BC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2CC6444C" w14:textId="3E26263C"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 xml:space="preserve">Weedy check </w:t>
            </w:r>
          </w:p>
        </w:tc>
        <w:tc>
          <w:tcPr>
            <w:tcW w:w="2070" w:type="dxa"/>
            <w:tcBorders>
              <w:bottom w:val="single" w:sz="4" w:space="0" w:color="auto"/>
            </w:tcBorders>
          </w:tcPr>
          <w:p w14:paraId="4D36E01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7.2a</w:t>
            </w:r>
          </w:p>
        </w:tc>
        <w:tc>
          <w:tcPr>
            <w:tcW w:w="2880" w:type="dxa"/>
            <w:tcBorders>
              <w:bottom w:val="single" w:sz="4" w:space="0" w:color="auto"/>
            </w:tcBorders>
          </w:tcPr>
          <w:p w14:paraId="4D3EB87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35.5d</w:t>
            </w:r>
          </w:p>
        </w:tc>
        <w:tc>
          <w:tcPr>
            <w:tcW w:w="3539" w:type="dxa"/>
            <w:tcBorders>
              <w:bottom w:val="single" w:sz="4" w:space="0" w:color="auto"/>
            </w:tcBorders>
          </w:tcPr>
          <w:p w14:paraId="7A371088"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43.0b</w:t>
            </w:r>
          </w:p>
        </w:tc>
      </w:tr>
      <w:tr w:rsidR="00FD6B64" w14:paraId="7FA9386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tcPr>
          <w:p w14:paraId="737184FA" w14:textId="7F25B9B6"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LSD α=0.05</w:t>
            </w:r>
          </w:p>
        </w:tc>
        <w:tc>
          <w:tcPr>
            <w:tcW w:w="2070" w:type="dxa"/>
            <w:tcBorders>
              <w:top w:val="single" w:sz="4" w:space="0" w:color="auto"/>
              <w:bottom w:val="nil"/>
            </w:tcBorders>
          </w:tcPr>
          <w:p w14:paraId="65074E2C" w14:textId="7B75F53F"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2880" w:type="dxa"/>
            <w:tcBorders>
              <w:top w:val="single" w:sz="4" w:space="0" w:color="auto"/>
              <w:bottom w:val="nil"/>
            </w:tcBorders>
          </w:tcPr>
          <w:p w14:paraId="644EE8CA"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3.60</w:t>
            </w:r>
          </w:p>
        </w:tc>
        <w:tc>
          <w:tcPr>
            <w:tcW w:w="3539" w:type="dxa"/>
            <w:tcBorders>
              <w:top w:val="single" w:sz="4" w:space="0" w:color="auto"/>
              <w:bottom w:val="nil"/>
            </w:tcBorders>
          </w:tcPr>
          <w:p w14:paraId="4245826C"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1.91</w:t>
            </w:r>
          </w:p>
        </w:tc>
      </w:tr>
      <w:tr w:rsidR="00FD6B64" w14:paraId="1B81E4E2"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19E6D3F1" w14:textId="2932007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CV%</w:t>
            </w:r>
          </w:p>
        </w:tc>
        <w:tc>
          <w:tcPr>
            <w:tcW w:w="2070" w:type="dxa"/>
            <w:tcBorders>
              <w:top w:val="nil"/>
            </w:tcBorders>
          </w:tcPr>
          <w:p w14:paraId="475D815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14.08</w:t>
            </w:r>
          </w:p>
        </w:tc>
        <w:tc>
          <w:tcPr>
            <w:tcW w:w="2880" w:type="dxa"/>
            <w:tcBorders>
              <w:top w:val="nil"/>
            </w:tcBorders>
          </w:tcPr>
          <w:p w14:paraId="6936E62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w:t>
            </w:r>
            <w:r w:rsidRPr="00FD6B64">
              <w:rPr>
                <w:sz w:val="24"/>
                <w:szCs w:val="24"/>
              </w:rPr>
              <w:t>.60</w:t>
            </w:r>
          </w:p>
        </w:tc>
        <w:tc>
          <w:tcPr>
            <w:tcW w:w="3539" w:type="dxa"/>
            <w:tcBorders>
              <w:top w:val="nil"/>
            </w:tcBorders>
          </w:tcPr>
          <w:p w14:paraId="7A293FC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1.27</w:t>
            </w:r>
          </w:p>
        </w:tc>
      </w:tr>
    </w:tbl>
    <w:p w14:paraId="65225FAB" w14:textId="77777777" w:rsidR="00361AD4" w:rsidRDefault="00361AD4" w:rsidP="009F1529">
      <w:pPr>
        <w:rPr>
          <w:rFonts w:ascii="Times New Roman" w:hAnsi="Times New Roman" w:cs="Times New Roman"/>
          <w:b/>
          <w:bCs/>
          <w:sz w:val="24"/>
          <w:szCs w:val="24"/>
        </w:rPr>
      </w:pPr>
    </w:p>
    <w:p w14:paraId="1922AB4A" w14:textId="16EF7C48" w:rsidR="009F1529" w:rsidRPr="00B06C75" w:rsidRDefault="009F1529" w:rsidP="00263F2E">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Grain yield</w:t>
      </w:r>
    </w:p>
    <w:p w14:paraId="6211FA4A" w14:textId="3E6174BE"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The grain yield was significantly affected by the application of different herbicides. Maximum grain yield (</w:t>
      </w:r>
      <w:r w:rsidR="001F582D">
        <w:rPr>
          <w:rFonts w:ascii="Times New Roman" w:hAnsi="Times New Roman" w:cs="Times New Roman"/>
          <w:sz w:val="24"/>
          <w:szCs w:val="24"/>
        </w:rPr>
        <w:t>2.2 t</w:t>
      </w:r>
      <w:r w:rsidRPr="009F1529">
        <w:rPr>
          <w:rFonts w:ascii="Times New Roman" w:hAnsi="Times New Roman" w:cs="Times New Roman"/>
          <w:sz w:val="24"/>
          <w:szCs w:val="24"/>
        </w:rPr>
        <w:t xml:space="preserve"> ha</w:t>
      </w:r>
      <w:r w:rsidR="00361AD4">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proofErr w:type="spellStart"/>
      <w:r w:rsidR="00A5697F">
        <w:rPr>
          <w:rFonts w:ascii="Times New Roman" w:hAnsi="Times New Roman" w:cs="Times New Roman"/>
          <w:sz w:val="24"/>
          <w:szCs w:val="24"/>
        </w:rPr>
        <w:t>Razumin</w:t>
      </w:r>
      <w:proofErr w:type="spellEnd"/>
      <w:r w:rsidR="001F582D">
        <w:rPr>
          <w:rFonts w:ascii="Times New Roman" w:hAnsi="Times New Roman" w:cs="Times New Roman"/>
          <w:sz w:val="24"/>
          <w:szCs w:val="24"/>
        </w:rPr>
        <w:t xml:space="preserve"> 72</w:t>
      </w:r>
      <w:del w:id="46" w:author="hp" w:date="2025-04-04T16:49:00Z">
        <w:r w:rsidR="007E79B1" w:rsidDel="005E13B3">
          <w:rPr>
            <w:rFonts w:ascii="Times New Roman" w:hAnsi="Times New Roman" w:cs="Times New Roman"/>
            <w:sz w:val="24"/>
            <w:szCs w:val="24"/>
          </w:rPr>
          <w:delText>o</w:delText>
        </w:r>
      </w:del>
      <w:ins w:id="47" w:author="hp" w:date="2025-04-04T16:49:00Z">
        <w:r w:rsidR="005E13B3">
          <w:rPr>
            <w:rFonts w:ascii="Times New Roman" w:hAnsi="Times New Roman" w:cs="Times New Roman"/>
            <w:sz w:val="24"/>
            <w:szCs w:val="24"/>
          </w:rPr>
          <w:t>0</w:t>
        </w:r>
      </w:ins>
      <w:r w:rsidR="007E79B1">
        <w:rPr>
          <w:rFonts w:ascii="Times New Roman" w:hAnsi="Times New Roman" w:cs="Times New Roman"/>
          <w:sz w:val="24"/>
          <w:szCs w:val="24"/>
        </w:rPr>
        <w:t xml:space="preserve"> SL</w:t>
      </w:r>
      <w:r w:rsidR="001F582D">
        <w:rPr>
          <w:rFonts w:ascii="Times New Roman" w:hAnsi="Times New Roman" w:cs="Times New Roman"/>
          <w:sz w:val="24"/>
          <w:szCs w:val="24"/>
        </w:rPr>
        <w:t xml:space="preserve"> </w:t>
      </w:r>
      <w:ins w:id="48" w:author="hp" w:date="2025-04-04T16:49:00Z">
        <w:r w:rsidR="005E13B3">
          <w:rPr>
            <w:rFonts w:ascii="Times New Roman" w:hAnsi="Times New Roman" w:cs="Times New Roman"/>
            <w:sz w:val="24"/>
            <w:szCs w:val="24"/>
          </w:rPr>
          <w:t xml:space="preserve">and </w:t>
        </w:r>
        <w:proofErr w:type="spellStart"/>
        <w:r w:rsidR="005E13B3">
          <w:rPr>
            <w:rFonts w:ascii="Times New Roman" w:hAnsi="Times New Roman" w:cs="Times New Roman"/>
            <w:sz w:val="24"/>
            <w:szCs w:val="24"/>
          </w:rPr>
          <w:t>Segem</w:t>
        </w:r>
        <w:proofErr w:type="spellEnd"/>
        <w:r w:rsidR="005E13B3">
          <w:rPr>
            <w:rFonts w:ascii="Times New Roman" w:hAnsi="Times New Roman" w:cs="Times New Roman"/>
            <w:sz w:val="24"/>
            <w:szCs w:val="24"/>
          </w:rPr>
          <w:t xml:space="preserve"> 72SL, </w:t>
        </w:r>
      </w:ins>
      <w:r w:rsidRPr="009F1529">
        <w:rPr>
          <w:rFonts w:ascii="Times New Roman" w:hAnsi="Times New Roman" w:cs="Times New Roman"/>
          <w:sz w:val="24"/>
          <w:szCs w:val="24"/>
        </w:rPr>
        <w:t>while minimum grain yield (</w:t>
      </w:r>
      <w:r w:rsidR="001F582D">
        <w:rPr>
          <w:rFonts w:ascii="Times New Roman" w:hAnsi="Times New Roman" w:cs="Times New Roman"/>
          <w:sz w:val="24"/>
          <w:szCs w:val="24"/>
        </w:rPr>
        <w:t>1.2 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3A663E">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C47764">
        <w:rPr>
          <w:rFonts w:ascii="Times New Roman" w:hAnsi="Times New Roman" w:cs="Times New Roman"/>
          <w:sz w:val="24"/>
          <w:szCs w:val="24"/>
        </w:rPr>
        <w:t xml:space="preserve">the </w:t>
      </w:r>
      <w:r w:rsidRPr="009F1529">
        <w:rPr>
          <w:rFonts w:ascii="Times New Roman" w:hAnsi="Times New Roman" w:cs="Times New Roman"/>
          <w:sz w:val="24"/>
          <w:szCs w:val="24"/>
        </w:rPr>
        <w:t>weedy check (Table 6).</w:t>
      </w:r>
    </w:p>
    <w:p w14:paraId="50FB2D66" w14:textId="534D62F2"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w:t>
      </w:r>
      <w:r w:rsidR="001F582D">
        <w:rPr>
          <w:rFonts w:ascii="Times New Roman" w:hAnsi="Times New Roman" w:cs="Times New Roman"/>
          <w:sz w:val="24"/>
          <w:szCs w:val="24"/>
        </w:rPr>
        <w:t>all herbicides</w:t>
      </w:r>
      <w:r w:rsidRPr="009F1529">
        <w:rPr>
          <w:rFonts w:ascii="Times New Roman" w:hAnsi="Times New Roman" w:cs="Times New Roman"/>
          <w:sz w:val="24"/>
          <w:szCs w:val="24"/>
        </w:rPr>
        <w:t xml:space="preserve"> showed statistically </w:t>
      </w:r>
      <w:r w:rsidR="000D320A">
        <w:rPr>
          <w:rFonts w:ascii="Times New Roman" w:hAnsi="Times New Roman" w:cs="Times New Roman"/>
          <w:sz w:val="24"/>
          <w:szCs w:val="24"/>
        </w:rPr>
        <w:t>no</w:t>
      </w:r>
      <w:r w:rsidRPr="009F1529">
        <w:rPr>
          <w:rFonts w:ascii="Times New Roman" w:hAnsi="Times New Roman" w:cs="Times New Roman"/>
          <w:sz w:val="24"/>
          <w:szCs w:val="24"/>
        </w:rPr>
        <w:t xml:space="preserve"> significant difference</w:t>
      </w:r>
      <w:r w:rsidR="001F582D">
        <w:rPr>
          <w:rFonts w:ascii="Times New Roman" w:hAnsi="Times New Roman" w:cs="Times New Roman"/>
          <w:sz w:val="24"/>
          <w:szCs w:val="24"/>
        </w:rPr>
        <w:t xml:space="preserve"> except with weedy checks.  </w:t>
      </w:r>
      <w:r w:rsidRPr="009F1529">
        <w:rPr>
          <w:rFonts w:ascii="Times New Roman" w:hAnsi="Times New Roman" w:cs="Times New Roman"/>
          <w:sz w:val="24"/>
          <w:szCs w:val="24"/>
        </w:rPr>
        <w:t xml:space="preserve">The highest grain yield at </w:t>
      </w:r>
      <w:proofErr w:type="spellStart"/>
      <w:r w:rsidR="00A5697F">
        <w:rPr>
          <w:rFonts w:ascii="Times New Roman" w:hAnsi="Times New Roman" w:cs="Times New Roman"/>
          <w:sz w:val="24"/>
          <w:szCs w:val="24"/>
        </w:rPr>
        <w:t>Razumin</w:t>
      </w:r>
      <w:proofErr w:type="spellEnd"/>
      <w:r w:rsidR="001F582D">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1F582D">
        <w:rPr>
          <w:rFonts w:ascii="Times New Roman" w:hAnsi="Times New Roman" w:cs="Times New Roman"/>
          <w:sz w:val="24"/>
          <w:szCs w:val="24"/>
        </w:rPr>
        <w:t xml:space="preserve"> </w:t>
      </w:r>
      <w:ins w:id="49" w:author="hp" w:date="2025-04-04T16:50:00Z">
        <w:r w:rsidR="005E13B3">
          <w:rPr>
            <w:rFonts w:ascii="Times New Roman" w:hAnsi="Times New Roman" w:cs="Times New Roman"/>
            <w:sz w:val="24"/>
            <w:szCs w:val="24"/>
          </w:rPr>
          <w:t xml:space="preserve">and </w:t>
        </w:r>
        <w:proofErr w:type="spellStart"/>
        <w:r w:rsidR="005E13B3">
          <w:rPr>
            <w:rFonts w:ascii="Times New Roman" w:hAnsi="Times New Roman" w:cs="Times New Roman"/>
            <w:sz w:val="24"/>
            <w:szCs w:val="24"/>
          </w:rPr>
          <w:t>Segem</w:t>
        </w:r>
        <w:proofErr w:type="spellEnd"/>
        <w:r w:rsidR="005E13B3">
          <w:rPr>
            <w:rFonts w:ascii="Times New Roman" w:hAnsi="Times New Roman" w:cs="Times New Roman"/>
            <w:sz w:val="24"/>
            <w:szCs w:val="24"/>
          </w:rPr>
          <w:t xml:space="preserve"> 72SL</w:t>
        </w:r>
        <w:r w:rsidR="005E13B3" w:rsidRPr="009F1529">
          <w:rPr>
            <w:rFonts w:ascii="Times New Roman" w:hAnsi="Times New Roman" w:cs="Times New Roman"/>
            <w:sz w:val="24"/>
            <w:szCs w:val="24"/>
          </w:rPr>
          <w:t xml:space="preserve"> </w:t>
        </w:r>
      </w:ins>
      <w:r w:rsidRPr="009F1529">
        <w:rPr>
          <w:rFonts w:ascii="Times New Roman" w:hAnsi="Times New Roman" w:cs="Times New Roman"/>
          <w:sz w:val="24"/>
          <w:szCs w:val="24"/>
        </w:rPr>
        <w:t xml:space="preserve">could be related to less weed competition with </w:t>
      </w:r>
      <w:r w:rsidR="001F582D">
        <w:rPr>
          <w:rFonts w:ascii="Times New Roman" w:hAnsi="Times New Roman" w:cs="Times New Roman"/>
          <w:sz w:val="24"/>
          <w:szCs w:val="24"/>
        </w:rPr>
        <w:t xml:space="preserve">the </w:t>
      </w:r>
      <w:r w:rsidRPr="009F1529">
        <w:rPr>
          <w:rFonts w:ascii="Times New Roman" w:hAnsi="Times New Roman" w:cs="Times New Roman"/>
          <w:sz w:val="24"/>
          <w:szCs w:val="24"/>
        </w:rPr>
        <w:t xml:space="preserve">crop for plant growth factors and optimum space for wheat plants to flourish and produce fertile tillers up to their potential, </w:t>
      </w:r>
      <w:r w:rsidR="001F582D"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w:t>
      </w:r>
      <w:r w:rsidR="001F582D">
        <w:rPr>
          <w:rFonts w:ascii="Times New Roman" w:hAnsi="Times New Roman" w:cs="Times New Roman"/>
          <w:sz w:val="24"/>
          <w:szCs w:val="24"/>
        </w:rPr>
        <w:t>thousand-grain</w:t>
      </w:r>
      <w:r w:rsidRPr="009F1529">
        <w:rPr>
          <w:rFonts w:ascii="Times New Roman" w:hAnsi="Times New Roman" w:cs="Times New Roman"/>
          <w:sz w:val="24"/>
          <w:szCs w:val="24"/>
        </w:rPr>
        <w:t xml:space="preserve"> weight</w:t>
      </w:r>
      <w:r w:rsidR="001F582D">
        <w:rPr>
          <w:rFonts w:ascii="Times New Roman" w:hAnsi="Times New Roman" w:cs="Times New Roman"/>
          <w:sz w:val="24"/>
          <w:szCs w:val="24"/>
        </w:rPr>
        <w:t>,</w:t>
      </w:r>
      <w:r w:rsidRPr="009F1529">
        <w:rPr>
          <w:rFonts w:ascii="Times New Roman" w:hAnsi="Times New Roman" w:cs="Times New Roman"/>
          <w:sz w:val="24"/>
          <w:szCs w:val="24"/>
        </w:rPr>
        <w:t xml:space="preserve"> and higher number of total biomass production. The herbicide </w:t>
      </w:r>
      <w:r w:rsidR="007E79B1">
        <w:rPr>
          <w:rFonts w:ascii="Times New Roman" w:hAnsi="Times New Roman" w:cs="Times New Roman"/>
          <w:sz w:val="24"/>
          <w:szCs w:val="24"/>
        </w:rPr>
        <w:t>could also</w:t>
      </w:r>
      <w:r w:rsidR="001F582D">
        <w:rPr>
          <w:rFonts w:ascii="Times New Roman" w:hAnsi="Times New Roman" w:cs="Times New Roman"/>
          <w:sz w:val="24"/>
          <w:szCs w:val="24"/>
        </w:rPr>
        <w:t xml:space="preserve"> control</w:t>
      </w:r>
      <w:r w:rsidRPr="009F1529">
        <w:rPr>
          <w:rFonts w:ascii="Times New Roman" w:hAnsi="Times New Roman" w:cs="Times New Roman"/>
          <w:sz w:val="24"/>
          <w:szCs w:val="24"/>
        </w:rPr>
        <w:t xml:space="preserve"> various weed species and </w:t>
      </w:r>
      <w:r w:rsidR="001F582D">
        <w:rPr>
          <w:rFonts w:ascii="Times New Roman" w:hAnsi="Times New Roman" w:cs="Times New Roman"/>
          <w:sz w:val="24"/>
          <w:szCs w:val="24"/>
        </w:rPr>
        <w:t xml:space="preserve">be </w:t>
      </w:r>
      <w:r w:rsidRPr="009F1529">
        <w:rPr>
          <w:rFonts w:ascii="Times New Roman" w:hAnsi="Times New Roman" w:cs="Times New Roman"/>
          <w:sz w:val="24"/>
          <w:szCs w:val="24"/>
        </w:rPr>
        <w:t xml:space="preserve">persistent. However, the </w:t>
      </w:r>
      <w:r w:rsidR="003A409A">
        <w:rPr>
          <w:rFonts w:ascii="Times New Roman" w:hAnsi="Times New Roman" w:cs="Times New Roman"/>
          <w:sz w:val="24"/>
          <w:szCs w:val="24"/>
        </w:rPr>
        <w:t xml:space="preserve">grain yield at weedy check treatments was due to the severe </w:t>
      </w:r>
      <w:r w:rsidR="00911D56">
        <w:rPr>
          <w:rFonts w:ascii="Times New Roman" w:hAnsi="Times New Roman" w:cs="Times New Roman"/>
          <w:sz w:val="24"/>
          <w:szCs w:val="24"/>
        </w:rPr>
        <w:t>inter-</w:t>
      </w:r>
      <w:r w:rsidR="003A409A">
        <w:rPr>
          <w:rFonts w:ascii="Times New Roman" w:hAnsi="Times New Roman" w:cs="Times New Roman"/>
          <w:sz w:val="24"/>
          <w:szCs w:val="24"/>
        </w:rPr>
        <w:t xml:space="preserve"> </w:t>
      </w:r>
      <w:r w:rsidR="00911D56">
        <w:rPr>
          <w:rFonts w:ascii="Times New Roman" w:hAnsi="Times New Roman" w:cs="Times New Roman"/>
          <w:sz w:val="24"/>
          <w:szCs w:val="24"/>
        </w:rPr>
        <w:t>and intraspecific</w:t>
      </w:r>
      <w:r w:rsidR="003A409A">
        <w:rPr>
          <w:rFonts w:ascii="Times New Roman" w:hAnsi="Times New Roman" w:cs="Times New Roman"/>
          <w:sz w:val="24"/>
          <w:szCs w:val="24"/>
        </w:rPr>
        <w:t xml:space="preserve"> competition</w:t>
      </w:r>
      <w:r w:rsidR="00911D56">
        <w:rPr>
          <w:rFonts w:ascii="Times New Roman" w:hAnsi="Times New Roman" w:cs="Times New Roman"/>
          <w:sz w:val="24"/>
          <w:szCs w:val="24"/>
        </w:rPr>
        <w:t>,</w:t>
      </w:r>
      <w:r w:rsidR="003A409A">
        <w:rPr>
          <w:rFonts w:ascii="Times New Roman" w:hAnsi="Times New Roman" w:cs="Times New Roman"/>
          <w:sz w:val="24"/>
          <w:szCs w:val="24"/>
        </w:rPr>
        <w:t xml:space="preserve"> resulting</w:t>
      </w:r>
      <w:r w:rsidRPr="009F1529">
        <w:rPr>
          <w:rFonts w:ascii="Times New Roman" w:hAnsi="Times New Roman" w:cs="Times New Roman"/>
          <w:sz w:val="24"/>
          <w:szCs w:val="24"/>
        </w:rPr>
        <w:t xml:space="preserve"> in lower yield and yield components.</w:t>
      </w:r>
    </w:p>
    <w:p w14:paraId="691E4977" w14:textId="59FBAB9C" w:rsid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result of this study was similar </w:t>
      </w:r>
      <w:r w:rsidR="009F7389">
        <w:rPr>
          <w:rFonts w:ascii="Times New Roman" w:hAnsi="Times New Roman" w:cs="Times New Roman"/>
          <w:sz w:val="24"/>
          <w:szCs w:val="24"/>
        </w:rPr>
        <w:t>to</w:t>
      </w:r>
      <w:r w:rsidRPr="009F1529">
        <w:rPr>
          <w:rFonts w:ascii="Times New Roman" w:hAnsi="Times New Roman" w:cs="Times New Roman"/>
          <w:sz w:val="24"/>
          <w:szCs w:val="24"/>
        </w:rPr>
        <w:t xml:space="preserve"> Nadeem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(2006)</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which stated that different herbicidal treatments had a significant effect on </w:t>
      </w:r>
      <w:r w:rsidR="00911D56">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grain yield of wheat. The greatest reduction of yield </w:t>
      </w:r>
      <w:r w:rsidR="009F7389">
        <w:rPr>
          <w:rFonts w:ascii="Times New Roman" w:hAnsi="Times New Roman" w:cs="Times New Roman"/>
          <w:sz w:val="24"/>
          <w:szCs w:val="24"/>
        </w:rPr>
        <w:lastRenderedPageBreak/>
        <w:t>occurred</w:t>
      </w:r>
      <w:r w:rsidRPr="009F1529">
        <w:rPr>
          <w:rFonts w:ascii="Times New Roman" w:hAnsi="Times New Roman" w:cs="Times New Roman"/>
          <w:sz w:val="24"/>
          <w:szCs w:val="24"/>
        </w:rPr>
        <w:t xml:space="preserve"> when no herbicide was applied. Increased yield in </w:t>
      </w:r>
      <w:r w:rsidR="009F7389">
        <w:rPr>
          <w:rFonts w:ascii="Times New Roman" w:hAnsi="Times New Roman" w:cs="Times New Roman"/>
          <w:sz w:val="24"/>
          <w:szCs w:val="24"/>
        </w:rPr>
        <w:t>herbicide-treated</w:t>
      </w:r>
      <w:r w:rsidRPr="009F1529">
        <w:rPr>
          <w:rFonts w:ascii="Times New Roman" w:hAnsi="Times New Roman" w:cs="Times New Roman"/>
          <w:sz w:val="24"/>
          <w:szCs w:val="24"/>
        </w:rPr>
        <w:t xml:space="preserve"> plots </w:t>
      </w:r>
      <w:r w:rsidR="009F7389">
        <w:rPr>
          <w:rFonts w:ascii="Times New Roman" w:hAnsi="Times New Roman" w:cs="Times New Roman"/>
          <w:sz w:val="24"/>
          <w:szCs w:val="24"/>
        </w:rPr>
        <w:t>was</w:t>
      </w:r>
      <w:r w:rsidRPr="009F1529">
        <w:rPr>
          <w:rFonts w:ascii="Times New Roman" w:hAnsi="Times New Roman" w:cs="Times New Roman"/>
          <w:sz w:val="24"/>
          <w:szCs w:val="24"/>
        </w:rPr>
        <w:t xml:space="preserve"> due to the efficient weed control</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and thus the crop utilized all the available resources. These results </w:t>
      </w:r>
      <w:r w:rsidR="009F7389">
        <w:rPr>
          <w:rFonts w:ascii="Times New Roman" w:hAnsi="Times New Roman" w:cs="Times New Roman"/>
          <w:sz w:val="24"/>
          <w:szCs w:val="24"/>
        </w:rPr>
        <w:t>conform</w:t>
      </w:r>
      <w:r w:rsidRPr="009F1529">
        <w:rPr>
          <w:rFonts w:ascii="Times New Roman" w:hAnsi="Times New Roman" w:cs="Times New Roman"/>
          <w:sz w:val="24"/>
          <w:szCs w:val="24"/>
        </w:rPr>
        <w:t xml:space="preserve"> with the work of </w:t>
      </w:r>
      <w:proofErr w:type="spellStart"/>
      <w:r w:rsidRPr="009F1529">
        <w:rPr>
          <w:rFonts w:ascii="Times New Roman" w:hAnsi="Times New Roman" w:cs="Times New Roman"/>
          <w:sz w:val="24"/>
          <w:szCs w:val="24"/>
        </w:rPr>
        <w:t>Tunio</w:t>
      </w:r>
      <w:proofErr w:type="spellEnd"/>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reported that herbicidal treatments significantly increased grain yield in wheat. Ali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xml:space="preserve">. (2014) also stated that maximum grain yield was </w:t>
      </w:r>
      <w:r w:rsidR="009F7389">
        <w:rPr>
          <w:rFonts w:ascii="Times New Roman" w:hAnsi="Times New Roman" w:cs="Times New Roman"/>
          <w:sz w:val="24"/>
          <w:szCs w:val="24"/>
        </w:rPr>
        <w:t>weed-free</w:t>
      </w:r>
      <w:r w:rsidRPr="009F1529">
        <w:rPr>
          <w:rFonts w:ascii="Times New Roman" w:hAnsi="Times New Roman" w:cs="Times New Roman"/>
          <w:sz w:val="24"/>
          <w:szCs w:val="24"/>
        </w:rPr>
        <w:t xml:space="preserve"> due to less weed population, better nutrient and water use efficiency</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but minimum at weedy check. </w:t>
      </w:r>
    </w:p>
    <w:p w14:paraId="01E1A21C" w14:textId="5F95C48E" w:rsidR="009F1529" w:rsidRPr="00B06C75" w:rsidRDefault="009F1529"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Biological yield</w:t>
      </w:r>
    </w:p>
    <w:p w14:paraId="4814B8E7" w14:textId="26A16952"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w:t>
      </w:r>
      <w:r w:rsidR="00A30DC4">
        <w:rPr>
          <w:rFonts w:ascii="Times New Roman" w:hAnsi="Times New Roman" w:cs="Times New Roman"/>
          <w:sz w:val="24"/>
          <w:szCs w:val="24"/>
        </w:rPr>
        <w:t xml:space="preserve">of </w:t>
      </w:r>
      <w:r w:rsidRPr="009F1529">
        <w:rPr>
          <w:rFonts w:ascii="Times New Roman" w:hAnsi="Times New Roman" w:cs="Times New Roman"/>
          <w:sz w:val="24"/>
          <w:szCs w:val="24"/>
        </w:rPr>
        <w:t xml:space="preserve">different </w:t>
      </w:r>
      <w:r w:rsidR="00A30DC4">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highly influenced biological yield. The maximum biological yield was obtained from the combination of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 xml:space="preserve">0 </w:t>
      </w:r>
      <w:r w:rsidR="00911D56">
        <w:rPr>
          <w:rFonts w:ascii="Times New Roman" w:hAnsi="Times New Roman" w:cs="Times New Roman"/>
          <w:sz w:val="24"/>
          <w:szCs w:val="24"/>
        </w:rPr>
        <w:t>SL</w:t>
      </w:r>
      <w:r w:rsidR="00911D56" w:rsidRPr="009F1529">
        <w:rPr>
          <w:rFonts w:ascii="Times New Roman" w:hAnsi="Times New Roman" w:cs="Times New Roman"/>
          <w:sz w:val="24"/>
          <w:szCs w:val="24"/>
        </w:rPr>
        <w:t xml:space="preserve"> (</w:t>
      </w:r>
      <w:r w:rsidR="004E7F27">
        <w:rPr>
          <w:rFonts w:ascii="Times New Roman" w:hAnsi="Times New Roman" w:cs="Times New Roman"/>
          <w:sz w:val="24"/>
          <w:szCs w:val="24"/>
        </w:rPr>
        <w:t>5.1</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while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minimum biological yield (</w:t>
      </w:r>
      <w:r w:rsidR="004E7F27">
        <w:rPr>
          <w:rFonts w:ascii="Times New Roman" w:hAnsi="Times New Roman" w:cs="Times New Roman"/>
          <w:sz w:val="24"/>
          <w:szCs w:val="24"/>
        </w:rPr>
        <w:t>2.1t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36586D">
        <w:rPr>
          <w:rFonts w:ascii="Times New Roman" w:hAnsi="Times New Roman" w:cs="Times New Roman"/>
          <w:sz w:val="24"/>
          <w:szCs w:val="24"/>
        </w:rPr>
        <w:t xml:space="preserve">Table </w:t>
      </w:r>
      <w:r w:rsidRPr="009F1529">
        <w:rPr>
          <w:rFonts w:ascii="Times New Roman" w:hAnsi="Times New Roman" w:cs="Times New Roman"/>
          <w:sz w:val="24"/>
          <w:szCs w:val="24"/>
        </w:rPr>
        <w:t>6).</w:t>
      </w:r>
    </w:p>
    <w:p w14:paraId="5E06609E" w14:textId="40BA6030"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use of all herbicides revealed that statistically no significant difference. The higher biological yield at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application could be related to less weed competition with crop plants for water, nutrients</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other growth factors and also due to the optimum space for wheat plants to flourish and produce fertile tillers up to their potential, </w:t>
      </w:r>
      <w:r w:rsidR="004E7F27"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and </w:t>
      </w:r>
      <w:r w:rsidR="004E7F27">
        <w:rPr>
          <w:rFonts w:ascii="Times New Roman" w:hAnsi="Times New Roman" w:cs="Times New Roman"/>
          <w:sz w:val="24"/>
          <w:szCs w:val="24"/>
        </w:rPr>
        <w:t>thousand-grain</w:t>
      </w:r>
      <w:r w:rsidRPr="009F1529">
        <w:rPr>
          <w:rFonts w:ascii="Times New Roman" w:hAnsi="Times New Roman" w:cs="Times New Roman"/>
          <w:sz w:val="24"/>
          <w:szCs w:val="24"/>
        </w:rPr>
        <w:t xml:space="preserve"> weight that contributed to biological yield. However, the lowest biological yield at weed </w:t>
      </w:r>
      <w:r w:rsidR="004E7F27" w:rsidRPr="009F1529">
        <w:rPr>
          <w:rFonts w:ascii="Times New Roman" w:hAnsi="Times New Roman" w:cs="Times New Roman"/>
          <w:sz w:val="24"/>
          <w:szCs w:val="24"/>
        </w:rPr>
        <w:t>checks</w:t>
      </w:r>
      <w:r w:rsidRPr="009F1529">
        <w:rPr>
          <w:rFonts w:ascii="Times New Roman" w:hAnsi="Times New Roman" w:cs="Times New Roman"/>
          <w:sz w:val="24"/>
          <w:szCs w:val="24"/>
        </w:rPr>
        <w:t xml:space="preserve"> signified severe competition </w:t>
      </w:r>
      <w:r w:rsidR="00911D56">
        <w:rPr>
          <w:rFonts w:ascii="Times New Roman" w:hAnsi="Times New Roman" w:cs="Times New Roman"/>
          <w:sz w:val="24"/>
          <w:szCs w:val="24"/>
        </w:rPr>
        <w:t>from</w:t>
      </w:r>
      <w:r w:rsidRPr="009F1529">
        <w:rPr>
          <w:rFonts w:ascii="Times New Roman" w:hAnsi="Times New Roman" w:cs="Times New Roman"/>
          <w:sz w:val="24"/>
          <w:szCs w:val="24"/>
        </w:rPr>
        <w:t xml:space="preserve"> weeds</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resulting</w:t>
      </w:r>
      <w:r w:rsidRPr="009F1529">
        <w:rPr>
          <w:rFonts w:ascii="Times New Roman" w:hAnsi="Times New Roman" w:cs="Times New Roman"/>
          <w:sz w:val="24"/>
          <w:szCs w:val="24"/>
        </w:rPr>
        <w:t xml:space="preserve"> in fewer plants in plots.</w:t>
      </w:r>
    </w:p>
    <w:p w14:paraId="79D8F5B1" w14:textId="2BC856D7" w:rsidR="00511BAC"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Similar results were reported </w:t>
      </w:r>
      <w:r w:rsidR="004E7F27">
        <w:rPr>
          <w:rFonts w:ascii="Times New Roman" w:hAnsi="Times New Roman" w:cs="Times New Roman"/>
          <w:sz w:val="24"/>
          <w:szCs w:val="24"/>
        </w:rPr>
        <w:t>by</w:t>
      </w:r>
      <w:r w:rsidRPr="009F1529">
        <w:rPr>
          <w:rFonts w:ascii="Times New Roman" w:hAnsi="Times New Roman" w:cs="Times New Roman"/>
          <w:sz w:val="24"/>
          <w:szCs w:val="24"/>
        </w:rPr>
        <w:t xml:space="preserve"> Ali and Awan (2004)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stated that decreasing the biological yield in wheat might be due to weed competition as a consequence of depletion of nutrient supply and water by weeds, which resulted in reduced growth, seed</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straw yields of crop plants. However, it is suggested that high seed rates were found to increase yield in </w:t>
      </w:r>
      <w:r w:rsidR="004E7F27">
        <w:rPr>
          <w:rFonts w:ascii="Times New Roman" w:hAnsi="Times New Roman" w:cs="Times New Roman"/>
          <w:sz w:val="24"/>
          <w:szCs w:val="24"/>
        </w:rPr>
        <w:t>well-watered</w:t>
      </w:r>
      <w:r w:rsidRPr="009F1529">
        <w:rPr>
          <w:rFonts w:ascii="Times New Roman" w:hAnsi="Times New Roman" w:cs="Times New Roman"/>
          <w:sz w:val="24"/>
          <w:szCs w:val="24"/>
        </w:rPr>
        <w:t xml:space="preserve"> conditions, whereas the reverse was true with low soil moisture (Marwat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2011).</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 xml:space="preserve">weed control methods increased </w:t>
      </w:r>
      <w:r w:rsidR="004E7F27">
        <w:rPr>
          <w:rFonts w:ascii="Times New Roman" w:hAnsi="Times New Roman" w:cs="Times New Roman"/>
          <w:sz w:val="24"/>
          <w:szCs w:val="24"/>
        </w:rPr>
        <w:t xml:space="preserve">the </w:t>
      </w:r>
      <w:r w:rsidRPr="009F1529">
        <w:rPr>
          <w:rFonts w:ascii="Times New Roman" w:hAnsi="Times New Roman" w:cs="Times New Roman"/>
          <w:sz w:val="24"/>
          <w:szCs w:val="24"/>
        </w:rPr>
        <w:t>biological yield of wheat</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reducing weed infestation (Zahoor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.,2012).</w:t>
      </w:r>
    </w:p>
    <w:p w14:paraId="0CBEEFE5" w14:textId="7C1DE703" w:rsidR="009F1529" w:rsidRPr="00B06C75" w:rsidRDefault="009F1529" w:rsidP="00263F2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Harvest index</w:t>
      </w:r>
    </w:p>
    <w:p w14:paraId="186557D7" w14:textId="226A293D"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different herbicides </w:t>
      </w:r>
      <w:commentRangeStart w:id="50"/>
      <w:r w:rsidRPr="009F1529">
        <w:rPr>
          <w:rFonts w:ascii="Times New Roman" w:hAnsi="Times New Roman" w:cs="Times New Roman"/>
          <w:sz w:val="24"/>
          <w:szCs w:val="24"/>
        </w:rPr>
        <w:t xml:space="preserve">showed </w:t>
      </w:r>
      <w:r w:rsidR="00511BAC">
        <w:rPr>
          <w:rFonts w:ascii="Times New Roman" w:hAnsi="Times New Roman" w:cs="Times New Roman"/>
          <w:sz w:val="24"/>
          <w:szCs w:val="24"/>
        </w:rPr>
        <w:t xml:space="preserve">a </w:t>
      </w:r>
      <w:r w:rsidRPr="009F1529">
        <w:rPr>
          <w:rFonts w:ascii="Times New Roman" w:hAnsi="Times New Roman" w:cs="Times New Roman"/>
          <w:sz w:val="24"/>
          <w:szCs w:val="24"/>
        </w:rPr>
        <w:t xml:space="preserve">highly significant effect on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w:t>
      </w:r>
      <w:commentRangeEnd w:id="50"/>
      <w:r w:rsidR="00FB3D46">
        <w:rPr>
          <w:rStyle w:val="CommentReference"/>
        </w:rPr>
        <w:commentReference w:id="50"/>
      </w:r>
      <w:r w:rsidRPr="009F1529">
        <w:rPr>
          <w:rFonts w:ascii="Times New Roman" w:hAnsi="Times New Roman" w:cs="Times New Roman"/>
          <w:sz w:val="24"/>
          <w:szCs w:val="24"/>
        </w:rPr>
        <w:t>. The highest harvest index (</w:t>
      </w:r>
      <w:r w:rsidR="00511BAC">
        <w:rPr>
          <w:rFonts w:ascii="Times New Roman" w:hAnsi="Times New Roman" w:cs="Times New Roman"/>
          <w:sz w:val="24"/>
          <w:szCs w:val="24"/>
        </w:rPr>
        <w:t xml:space="preserve">60.3 </w:t>
      </w:r>
      <w:r w:rsidRPr="009F1529">
        <w:rPr>
          <w:rFonts w:ascii="Times New Roman" w:hAnsi="Times New Roman" w:cs="Times New Roman"/>
          <w:sz w:val="24"/>
          <w:szCs w:val="24"/>
        </w:rPr>
        <w:t xml:space="preserve">%) was observed at </w:t>
      </w:r>
      <w:r w:rsidR="00A5697F">
        <w:rPr>
          <w:rFonts w:ascii="Times New Roman" w:hAnsi="Times New Roman" w:cs="Times New Roman"/>
          <w:sz w:val="24"/>
          <w:szCs w:val="24"/>
        </w:rPr>
        <w:t>Razumin</w:t>
      </w:r>
      <w:r w:rsidR="00511BAC">
        <w:rPr>
          <w:rFonts w:ascii="Times New Roman" w:hAnsi="Times New Roman" w:cs="Times New Roman"/>
          <w:sz w:val="24"/>
          <w:szCs w:val="24"/>
        </w:rPr>
        <w:t>72</w:t>
      </w:r>
      <w:r w:rsidR="007E79B1">
        <w:rPr>
          <w:rFonts w:ascii="Times New Roman" w:hAnsi="Times New Roman" w:cs="Times New Roman"/>
          <w:sz w:val="24"/>
          <w:szCs w:val="24"/>
        </w:rPr>
        <w:t>0SL</w:t>
      </w:r>
      <w:r w:rsidRPr="009F1529">
        <w:rPr>
          <w:rFonts w:ascii="Times New Roman" w:hAnsi="Times New Roman" w:cs="Times New Roman"/>
          <w:sz w:val="24"/>
          <w:szCs w:val="24"/>
        </w:rPr>
        <w:t>.</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The minimum harvest index (</w:t>
      </w:r>
      <w:r w:rsidR="00511BAC">
        <w:rPr>
          <w:rFonts w:ascii="Times New Roman" w:hAnsi="Times New Roman" w:cs="Times New Roman"/>
          <w:sz w:val="24"/>
          <w:szCs w:val="24"/>
        </w:rPr>
        <w:t>43.6</w:t>
      </w:r>
      <w:r w:rsidRPr="009F1529">
        <w:rPr>
          <w:rFonts w:ascii="Times New Roman" w:hAnsi="Times New Roman" w:cs="Times New Roman"/>
          <w:sz w:val="24"/>
          <w:szCs w:val="24"/>
        </w:rPr>
        <w:t xml:space="preserve">%) was obtained from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554FDC" w:rsidRPr="009F1529">
        <w:rPr>
          <w:rFonts w:ascii="Times New Roman" w:hAnsi="Times New Roman" w:cs="Times New Roman"/>
          <w:sz w:val="24"/>
          <w:szCs w:val="24"/>
        </w:rPr>
        <w:t>Table</w:t>
      </w:r>
      <w:r w:rsidRPr="009F1529">
        <w:rPr>
          <w:rFonts w:ascii="Times New Roman" w:hAnsi="Times New Roman" w:cs="Times New Roman"/>
          <w:sz w:val="24"/>
          <w:szCs w:val="24"/>
        </w:rPr>
        <w:t xml:space="preserve"> 6).</w:t>
      </w:r>
      <w:r w:rsidR="0065201F">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all herbicides showed statistically no significant differences. The maximum number of harvest </w:t>
      </w:r>
      <w:r w:rsidR="00511BAC">
        <w:rPr>
          <w:rFonts w:ascii="Times New Roman" w:hAnsi="Times New Roman" w:cs="Times New Roman"/>
          <w:sz w:val="24"/>
          <w:szCs w:val="24"/>
        </w:rPr>
        <w:t>indexes</w:t>
      </w:r>
      <w:r w:rsidRPr="009F1529">
        <w:rPr>
          <w:rFonts w:ascii="Times New Roman" w:hAnsi="Times New Roman" w:cs="Times New Roman"/>
          <w:sz w:val="24"/>
          <w:szCs w:val="24"/>
        </w:rPr>
        <w:t xml:space="preserve"> at </w:t>
      </w:r>
      <w:r w:rsidR="009A25C2">
        <w:rPr>
          <w:rFonts w:ascii="Times New Roman" w:hAnsi="Times New Roman" w:cs="Times New Roman"/>
          <w:sz w:val="24"/>
          <w:szCs w:val="24"/>
        </w:rPr>
        <w:t>Razumin 720 SL</w:t>
      </w:r>
      <w:r w:rsidR="00511BAC">
        <w:rPr>
          <w:rFonts w:ascii="Times New Roman" w:hAnsi="Times New Roman" w:cs="Times New Roman"/>
          <w:sz w:val="24"/>
          <w:szCs w:val="24"/>
        </w:rPr>
        <w:t xml:space="preserve"> </w:t>
      </w:r>
      <w:r w:rsidR="00511BAC" w:rsidRPr="009F1529">
        <w:rPr>
          <w:rFonts w:ascii="Times New Roman" w:hAnsi="Times New Roman" w:cs="Times New Roman"/>
          <w:sz w:val="24"/>
          <w:szCs w:val="24"/>
        </w:rPr>
        <w:t>might</w:t>
      </w:r>
      <w:r w:rsidRPr="009F1529">
        <w:rPr>
          <w:rFonts w:ascii="Times New Roman" w:hAnsi="Times New Roman" w:cs="Times New Roman"/>
          <w:sz w:val="24"/>
          <w:szCs w:val="24"/>
        </w:rPr>
        <w:t xml:space="preserve"> be related to higher total biomass production. The result also clearly indicated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was lower at higher total biomass production. Similar findings were reported </w:t>
      </w:r>
      <w:r w:rsidR="00511BAC">
        <w:rPr>
          <w:rFonts w:ascii="Times New Roman" w:hAnsi="Times New Roman" w:cs="Times New Roman"/>
          <w:sz w:val="24"/>
          <w:szCs w:val="24"/>
        </w:rPr>
        <w:t>by</w:t>
      </w:r>
      <w:r w:rsidRPr="009F1529">
        <w:rPr>
          <w:rFonts w:ascii="Times New Roman" w:hAnsi="Times New Roman" w:cs="Times New Roman"/>
          <w:sz w:val="24"/>
          <w:szCs w:val="24"/>
        </w:rPr>
        <w:t xml:space="preserve"> Ali </w:t>
      </w:r>
      <w:r w:rsidR="00511BAC" w:rsidRPr="009F1529">
        <w:rPr>
          <w:rFonts w:ascii="Times New Roman" w:hAnsi="Times New Roman" w:cs="Times New Roman"/>
          <w:i/>
          <w:iCs/>
          <w:sz w:val="24"/>
          <w:szCs w:val="24"/>
        </w:rPr>
        <w:lastRenderedPageBreak/>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and Amare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concluded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increased with </w:t>
      </w:r>
      <w:r w:rsidR="00511BAC">
        <w:rPr>
          <w:rFonts w:ascii="Times New Roman" w:hAnsi="Times New Roman" w:cs="Times New Roman"/>
          <w:sz w:val="24"/>
          <w:szCs w:val="24"/>
        </w:rPr>
        <w:t>a decrease</w:t>
      </w:r>
      <w:r w:rsidRPr="009F1529">
        <w:rPr>
          <w:rFonts w:ascii="Times New Roman" w:hAnsi="Times New Roman" w:cs="Times New Roman"/>
          <w:sz w:val="24"/>
          <w:szCs w:val="24"/>
        </w:rPr>
        <w:t xml:space="preserve"> in weed competition. Sujoy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2006) also reported that significant variation in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of wheat due to weed control treatments.</w:t>
      </w:r>
    </w:p>
    <w:p w14:paraId="02E7913A" w14:textId="4DCF5783" w:rsidR="009F1529" w:rsidRPr="00B06C75" w:rsidRDefault="009F1529" w:rsidP="00BA190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Yield loss</w:t>
      </w:r>
    </w:p>
    <w:p w14:paraId="21F6E6A3" w14:textId="1AC80745" w:rsidR="00987F8B" w:rsidRDefault="009F1529" w:rsidP="00987F8B">
      <w:pPr>
        <w:rPr>
          <w:rFonts w:ascii="Times New Roman" w:hAnsi="Times New Roman" w:cs="Times New Roman"/>
          <w:sz w:val="24"/>
          <w:szCs w:val="24"/>
        </w:rPr>
      </w:pPr>
      <w:r w:rsidRPr="009F1529">
        <w:rPr>
          <w:rFonts w:ascii="Times New Roman" w:hAnsi="Times New Roman" w:cs="Times New Roman"/>
          <w:sz w:val="24"/>
          <w:szCs w:val="24"/>
        </w:rPr>
        <w:t xml:space="preserve">The uses of various </w:t>
      </w:r>
      <w:r w:rsidR="0029024D">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were highly significant </w:t>
      </w:r>
      <w:r w:rsidR="0029024D">
        <w:rPr>
          <w:rFonts w:ascii="Times New Roman" w:hAnsi="Times New Roman" w:cs="Times New Roman"/>
          <w:sz w:val="24"/>
          <w:szCs w:val="24"/>
        </w:rPr>
        <w:t>in</w:t>
      </w:r>
      <w:r w:rsidRPr="009F1529">
        <w:rPr>
          <w:rFonts w:ascii="Times New Roman" w:hAnsi="Times New Roman" w:cs="Times New Roman"/>
          <w:sz w:val="24"/>
          <w:szCs w:val="24"/>
        </w:rPr>
        <w:t xml:space="preserve"> yield loss of bread wheat. The use of </w:t>
      </w:r>
      <w:r w:rsidR="009A25C2">
        <w:rPr>
          <w:rFonts w:ascii="Times New Roman" w:hAnsi="Times New Roman" w:cs="Times New Roman"/>
          <w:sz w:val="24"/>
          <w:szCs w:val="24"/>
        </w:rPr>
        <w:t>Razumin 720 SL</w:t>
      </w:r>
      <w:r w:rsidR="006462A7">
        <w:rPr>
          <w:rFonts w:ascii="Times New Roman" w:hAnsi="Times New Roman" w:cs="Times New Roman"/>
          <w:sz w:val="24"/>
          <w:szCs w:val="24"/>
        </w:rPr>
        <w:t xml:space="preserve"> </w:t>
      </w:r>
      <w:r w:rsidR="006462A7" w:rsidRPr="009F1529">
        <w:rPr>
          <w:rFonts w:ascii="Times New Roman" w:hAnsi="Times New Roman" w:cs="Times New Roman"/>
          <w:sz w:val="24"/>
          <w:szCs w:val="24"/>
        </w:rPr>
        <w:t>gave</w:t>
      </w:r>
      <w:r w:rsidRPr="009F1529">
        <w:rPr>
          <w:rFonts w:ascii="Times New Roman" w:hAnsi="Times New Roman" w:cs="Times New Roman"/>
          <w:sz w:val="24"/>
          <w:szCs w:val="24"/>
        </w:rPr>
        <w:t xml:space="preserve"> the lowest yield loss (</w:t>
      </w:r>
      <w:r w:rsidR="006462A7">
        <w:rPr>
          <w:rFonts w:ascii="Times New Roman" w:hAnsi="Times New Roman" w:cs="Times New Roman"/>
          <w:sz w:val="24"/>
          <w:szCs w:val="24"/>
        </w:rPr>
        <w:t>14.5</w:t>
      </w:r>
      <w:r w:rsidRPr="009F1529">
        <w:rPr>
          <w:rFonts w:ascii="Times New Roman" w:hAnsi="Times New Roman" w:cs="Times New Roman"/>
          <w:sz w:val="24"/>
          <w:szCs w:val="24"/>
        </w:rPr>
        <w:t xml:space="preserve">%) as compared to other tested herbicides but </w:t>
      </w:r>
      <w:r w:rsidR="0029024D">
        <w:rPr>
          <w:rFonts w:ascii="Times New Roman" w:hAnsi="Times New Roman" w:cs="Times New Roman"/>
          <w:sz w:val="24"/>
          <w:szCs w:val="24"/>
        </w:rPr>
        <w:t xml:space="preserve">a </w:t>
      </w:r>
      <w:r w:rsidRPr="009F1529">
        <w:rPr>
          <w:rFonts w:ascii="Times New Roman" w:hAnsi="Times New Roman" w:cs="Times New Roman"/>
          <w:sz w:val="24"/>
          <w:szCs w:val="24"/>
        </w:rPr>
        <w:t xml:space="preserve">maximum yield loss </w:t>
      </w:r>
      <w:r w:rsidR="006462A7">
        <w:rPr>
          <w:rFonts w:ascii="Times New Roman" w:hAnsi="Times New Roman" w:cs="Times New Roman"/>
          <w:sz w:val="24"/>
          <w:szCs w:val="24"/>
        </w:rPr>
        <w:t>of 55.6</w:t>
      </w:r>
      <w:r w:rsidRPr="009F1529">
        <w:rPr>
          <w:rFonts w:ascii="Times New Roman" w:hAnsi="Times New Roman" w:cs="Times New Roman"/>
          <w:sz w:val="24"/>
          <w:szCs w:val="24"/>
        </w:rPr>
        <w:t>% was obtained from weedy check plots (Table</w:t>
      </w:r>
      <w:r w:rsidR="0029024D">
        <w:rPr>
          <w:rFonts w:ascii="Times New Roman" w:hAnsi="Times New Roman" w:cs="Times New Roman"/>
          <w:sz w:val="24"/>
          <w:szCs w:val="24"/>
        </w:rPr>
        <w:t>.</w:t>
      </w:r>
      <w:r w:rsidRPr="009F1529">
        <w:rPr>
          <w:rFonts w:ascii="Times New Roman" w:hAnsi="Times New Roman" w:cs="Times New Roman"/>
          <w:sz w:val="24"/>
          <w:szCs w:val="24"/>
        </w:rPr>
        <w:t xml:space="preserve"> 6).</w:t>
      </w:r>
      <w:r w:rsidR="00027CA1">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w:t>
      </w:r>
      <w:r w:rsidR="006462A7">
        <w:rPr>
          <w:rFonts w:ascii="Times New Roman" w:hAnsi="Times New Roman" w:cs="Times New Roman"/>
          <w:sz w:val="24"/>
          <w:szCs w:val="24"/>
        </w:rPr>
        <w:t>all herbicides</w:t>
      </w:r>
      <w:r w:rsidRPr="009F1529">
        <w:rPr>
          <w:rFonts w:ascii="Times New Roman" w:hAnsi="Times New Roman" w:cs="Times New Roman"/>
          <w:sz w:val="24"/>
          <w:szCs w:val="24"/>
        </w:rPr>
        <w:t xml:space="preserve"> revealed statistically no significant differences. The lowest yield loss at </w:t>
      </w:r>
      <w:r w:rsidR="00A5697F">
        <w:rPr>
          <w:rFonts w:ascii="Times New Roman" w:hAnsi="Times New Roman" w:cs="Times New Roman"/>
          <w:sz w:val="24"/>
          <w:szCs w:val="24"/>
        </w:rPr>
        <w:t>Razumin</w:t>
      </w:r>
      <w:r w:rsidR="006462A7">
        <w:rPr>
          <w:rFonts w:ascii="Times New Roman" w:hAnsi="Times New Roman" w:cs="Times New Roman"/>
          <w:sz w:val="24"/>
          <w:szCs w:val="24"/>
        </w:rPr>
        <w:t>n72</w:t>
      </w:r>
      <w:r w:rsidR="007E79B1">
        <w:rPr>
          <w:rFonts w:ascii="Times New Roman" w:hAnsi="Times New Roman" w:cs="Times New Roman"/>
          <w:sz w:val="24"/>
          <w:szCs w:val="24"/>
        </w:rPr>
        <w:t xml:space="preserve">0 SL </w:t>
      </w:r>
      <w:r w:rsidRPr="009F1529">
        <w:rPr>
          <w:rFonts w:ascii="Times New Roman" w:hAnsi="Times New Roman" w:cs="Times New Roman"/>
          <w:sz w:val="24"/>
          <w:szCs w:val="24"/>
        </w:rPr>
        <w:t>could be related to higher weed control efficiency, more yield components</w:t>
      </w:r>
      <w:r w:rsidR="006462A7">
        <w:rPr>
          <w:rFonts w:ascii="Times New Roman" w:hAnsi="Times New Roman" w:cs="Times New Roman"/>
          <w:sz w:val="24"/>
          <w:szCs w:val="24"/>
        </w:rPr>
        <w:t>,</w:t>
      </w:r>
      <w:r w:rsidRPr="009F1529">
        <w:rPr>
          <w:rFonts w:ascii="Times New Roman" w:hAnsi="Times New Roman" w:cs="Times New Roman"/>
          <w:sz w:val="24"/>
          <w:szCs w:val="24"/>
        </w:rPr>
        <w:t xml:space="preserve"> and better crop growing conditions to produce higher </w:t>
      </w:r>
      <w:r w:rsidR="006462A7">
        <w:rPr>
          <w:rFonts w:ascii="Times New Roman" w:hAnsi="Times New Roman" w:cs="Times New Roman"/>
          <w:sz w:val="24"/>
          <w:szCs w:val="24"/>
        </w:rPr>
        <w:t>yields</w:t>
      </w:r>
      <w:r w:rsidRPr="009F1529">
        <w:rPr>
          <w:rFonts w:ascii="Times New Roman" w:hAnsi="Times New Roman" w:cs="Times New Roman"/>
          <w:sz w:val="24"/>
          <w:szCs w:val="24"/>
        </w:rPr>
        <w:t xml:space="preserve">. In contrast, higher weed biomass resulted in </w:t>
      </w:r>
      <w:r w:rsidR="006462A7">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greatest yield reduction due to competition for growth resources and fewer number of </w:t>
      </w:r>
      <w:r w:rsidR="0029024D">
        <w:rPr>
          <w:rFonts w:ascii="Times New Roman" w:hAnsi="Times New Roman" w:cs="Times New Roman"/>
          <w:sz w:val="24"/>
          <w:szCs w:val="24"/>
        </w:rPr>
        <w:t>wheats</w:t>
      </w:r>
      <w:r w:rsidRPr="009F1529">
        <w:rPr>
          <w:rFonts w:ascii="Times New Roman" w:hAnsi="Times New Roman" w:cs="Times New Roman"/>
          <w:sz w:val="24"/>
          <w:szCs w:val="24"/>
        </w:rPr>
        <w:t xml:space="preserve"> in the plots.</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highest yield loss </w:t>
      </w:r>
      <w:r w:rsidR="006462A7">
        <w:rPr>
          <w:rFonts w:ascii="Times New Roman" w:hAnsi="Times New Roman" w:cs="Times New Roman"/>
          <w:sz w:val="24"/>
          <w:szCs w:val="24"/>
        </w:rPr>
        <w:t xml:space="preserve">was </w:t>
      </w:r>
      <w:r w:rsidRPr="009F1529">
        <w:rPr>
          <w:rFonts w:ascii="Times New Roman" w:hAnsi="Times New Roman" w:cs="Times New Roman"/>
          <w:sz w:val="24"/>
          <w:szCs w:val="24"/>
        </w:rPr>
        <w:t xml:space="preserve">obtained from weedy check plots as a result of higher weed density and competition. The finding </w:t>
      </w:r>
      <w:r w:rsidR="007F2C7B">
        <w:rPr>
          <w:rFonts w:ascii="Times New Roman" w:hAnsi="Times New Roman" w:cs="Times New Roman"/>
          <w:sz w:val="24"/>
          <w:szCs w:val="24"/>
        </w:rPr>
        <w:t>conformed</w:t>
      </w:r>
      <w:r w:rsidRPr="009F1529">
        <w:rPr>
          <w:rFonts w:ascii="Times New Roman" w:hAnsi="Times New Roman" w:cs="Times New Roman"/>
          <w:sz w:val="24"/>
          <w:szCs w:val="24"/>
        </w:rPr>
        <w:t xml:space="preserve"> with the work of Amare </w:t>
      </w:r>
      <w:r w:rsidRPr="009F1529">
        <w:rPr>
          <w:rFonts w:ascii="Times New Roman" w:hAnsi="Times New Roman" w:cs="Times New Roman"/>
          <w:i/>
          <w:iCs/>
          <w:sz w:val="24"/>
          <w:szCs w:val="24"/>
        </w:rPr>
        <w:t>et al</w:t>
      </w:r>
      <w:r w:rsidR="007F2C7B">
        <w:rPr>
          <w:rFonts w:ascii="Times New Roman" w:hAnsi="Times New Roman" w:cs="Times New Roman"/>
          <w:i/>
          <w:iCs/>
          <w:sz w:val="24"/>
          <w:szCs w:val="24"/>
        </w:rPr>
        <w:t xml:space="preserve">. </w:t>
      </w:r>
      <w:r w:rsidRPr="009F1529">
        <w:rPr>
          <w:rFonts w:ascii="Times New Roman" w:hAnsi="Times New Roman" w:cs="Times New Roman"/>
          <w:sz w:val="24"/>
          <w:szCs w:val="24"/>
        </w:rPr>
        <w:t xml:space="preserve">(2014) reported that </w:t>
      </w:r>
      <w:r w:rsidR="007F2C7B">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highest yield loss was at weedy check and under poor weed control. On the other hand, Karlen </w:t>
      </w:r>
      <w:r w:rsidR="001C7175" w:rsidRPr="009F1529">
        <w:rPr>
          <w:rFonts w:ascii="Times New Roman" w:hAnsi="Times New Roman" w:cs="Times New Roman"/>
          <w:i/>
          <w:iCs/>
          <w:sz w:val="24"/>
          <w:szCs w:val="24"/>
        </w:rPr>
        <w:t>et al.</w:t>
      </w:r>
      <w:r w:rsidR="001C7175"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2002) reported a yield reduction as high as 80% in wheat due to weed competition throughout the </w:t>
      </w:r>
      <w:r w:rsidR="007F2C7B">
        <w:rPr>
          <w:rFonts w:ascii="Times New Roman" w:hAnsi="Times New Roman" w:cs="Times New Roman"/>
          <w:sz w:val="24"/>
          <w:szCs w:val="24"/>
        </w:rPr>
        <w:t>crop-growing</w:t>
      </w:r>
      <w:r w:rsidRPr="009F1529">
        <w:rPr>
          <w:rFonts w:ascii="Times New Roman" w:hAnsi="Times New Roman" w:cs="Times New Roman"/>
          <w:sz w:val="24"/>
          <w:szCs w:val="24"/>
        </w:rPr>
        <w:t xml:space="preserve"> seaso</w:t>
      </w:r>
      <w:r w:rsidR="0065201F">
        <w:rPr>
          <w:rFonts w:ascii="Times New Roman" w:hAnsi="Times New Roman" w:cs="Times New Roman"/>
          <w:sz w:val="24"/>
          <w:szCs w:val="24"/>
        </w:rPr>
        <w:t>n.</w:t>
      </w:r>
    </w:p>
    <w:p w14:paraId="26C64B13" w14:textId="07B62659" w:rsidR="00987F8B" w:rsidRPr="00987F8B" w:rsidRDefault="00987F8B" w:rsidP="009F1529">
      <w:pPr>
        <w:rPr>
          <w:rFonts w:ascii="Times New Roman" w:hAnsi="Times New Roman" w:cs="Times New Roman"/>
          <w:b/>
          <w:bCs/>
          <w:sz w:val="24"/>
          <w:szCs w:val="24"/>
        </w:rPr>
      </w:pPr>
      <w:r w:rsidRPr="000B3C14">
        <w:rPr>
          <w:rFonts w:ascii="Times New Roman" w:hAnsi="Times New Roman" w:cs="Times New Roman"/>
          <w:b/>
          <w:bCs/>
          <w:sz w:val="24"/>
          <w:szCs w:val="24"/>
        </w:rPr>
        <w:t xml:space="preserve">Table 6. </w:t>
      </w:r>
      <w:r w:rsidRPr="0046765E">
        <w:rPr>
          <w:rFonts w:ascii="Times New Roman" w:hAnsi="Times New Roman" w:cs="Times New Roman"/>
          <w:sz w:val="24"/>
          <w:szCs w:val="24"/>
        </w:rPr>
        <w:t>Effects of herbicides on grain yield, biological yield, biomass yield, harvest index, and yield loss</w:t>
      </w:r>
      <w:r w:rsidRPr="0065201F">
        <w:rPr>
          <w:rFonts w:ascii="Times New Roman" w:hAnsi="Times New Roman" w:cs="Times New Roman"/>
          <w:b/>
          <w:bCs/>
          <w:sz w:val="20"/>
          <w:szCs w:val="20"/>
        </w:rPr>
        <w:t xml:space="preserve"> </w:t>
      </w:r>
    </w:p>
    <w:tbl>
      <w:tblPr>
        <w:tblStyle w:val="ListTable6Colorful"/>
        <w:tblW w:w="10048" w:type="dxa"/>
        <w:tblInd w:w="-90" w:type="dxa"/>
        <w:tblLook w:val="06A0" w:firstRow="1" w:lastRow="0" w:firstColumn="1" w:lastColumn="0" w:noHBand="1" w:noVBand="1"/>
      </w:tblPr>
      <w:tblGrid>
        <w:gridCol w:w="1772"/>
        <w:gridCol w:w="1396"/>
        <w:gridCol w:w="1900"/>
        <w:gridCol w:w="1720"/>
        <w:gridCol w:w="1630"/>
        <w:gridCol w:w="1630"/>
      </w:tblGrid>
      <w:tr w:rsidR="00B06C75" w14:paraId="7B6CE7A9" w14:textId="77777777" w:rsidTr="00B06C7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72" w:type="dxa"/>
          </w:tcPr>
          <w:p w14:paraId="4827B82C" w14:textId="77777777" w:rsidR="00987F8B" w:rsidRPr="006E68F5" w:rsidRDefault="00987F8B">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1396" w:type="dxa"/>
          </w:tcPr>
          <w:p w14:paraId="36D15896" w14:textId="4690D246"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Grain yield</w:t>
            </w:r>
          </w:p>
          <w:p w14:paraId="18403BDA"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900" w:type="dxa"/>
          </w:tcPr>
          <w:p w14:paraId="7344C700" w14:textId="3CDFB460"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Biological yield</w:t>
            </w:r>
          </w:p>
          <w:p w14:paraId="30933CAB" w14:textId="6D17A4C2"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720" w:type="dxa"/>
          </w:tcPr>
          <w:p w14:paraId="1B8B34BB" w14:textId="3F18972B"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Biomass yield</w:t>
            </w:r>
          </w:p>
          <w:p w14:paraId="46729DC9"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(t ha⁻¹)</w:t>
            </w:r>
          </w:p>
        </w:tc>
        <w:tc>
          <w:tcPr>
            <w:tcW w:w="1630" w:type="dxa"/>
          </w:tcPr>
          <w:p w14:paraId="361BF62C"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Harvest index (%)</w:t>
            </w:r>
          </w:p>
        </w:tc>
        <w:tc>
          <w:tcPr>
            <w:tcW w:w="1630" w:type="dxa"/>
          </w:tcPr>
          <w:p w14:paraId="69BFBAC4"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commentRangeStart w:id="51"/>
            <w:r w:rsidRPr="006E68F5">
              <w:rPr>
                <w:rFonts w:ascii="Times New Roman" w:hAnsi="Times New Roman" w:cs="Times New Roman"/>
                <w:b w:val="0"/>
                <w:bCs w:val="0"/>
                <w:sz w:val="24"/>
                <w:szCs w:val="24"/>
              </w:rPr>
              <w:t>Yield loss (%)</w:t>
            </w:r>
            <w:commentRangeEnd w:id="51"/>
            <w:r w:rsidR="003343E9">
              <w:rPr>
                <w:rStyle w:val="CommentReference"/>
                <w:b w:val="0"/>
                <w:bCs w:val="0"/>
                <w:color w:val="auto"/>
              </w:rPr>
              <w:commentReference w:id="51"/>
            </w:r>
          </w:p>
        </w:tc>
      </w:tr>
      <w:tr w:rsidR="00B06C75" w14:paraId="566942EF"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Pr>
          <w:p w14:paraId="1C004545" w14:textId="61B44B75" w:rsidR="00987F8B" w:rsidRPr="006E68F5" w:rsidRDefault="00A5697F">
            <w:pPr>
              <w:spacing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987F8B" w:rsidRPr="006E68F5">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987F8B" w:rsidRPr="006E68F5">
              <w:rPr>
                <w:rFonts w:ascii="Times New Roman" w:hAnsi="Times New Roman" w:cs="Times New Roman"/>
                <w:b w:val="0"/>
                <w:bCs w:val="0"/>
                <w:sz w:val="24"/>
                <w:szCs w:val="24"/>
              </w:rPr>
              <w:t xml:space="preserve"> </w:t>
            </w:r>
          </w:p>
        </w:tc>
        <w:tc>
          <w:tcPr>
            <w:tcW w:w="1396" w:type="dxa"/>
          </w:tcPr>
          <w:p w14:paraId="516E19B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07DE784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5.1a</w:t>
            </w:r>
          </w:p>
        </w:tc>
        <w:tc>
          <w:tcPr>
            <w:tcW w:w="1720" w:type="dxa"/>
          </w:tcPr>
          <w:p w14:paraId="7CB8DEA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1.8a</w:t>
            </w:r>
          </w:p>
        </w:tc>
        <w:tc>
          <w:tcPr>
            <w:tcW w:w="1630" w:type="dxa"/>
          </w:tcPr>
          <w:p w14:paraId="5B41D8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60.0 a</w:t>
            </w:r>
          </w:p>
        </w:tc>
        <w:tc>
          <w:tcPr>
            <w:tcW w:w="1630" w:type="dxa"/>
          </w:tcPr>
          <w:p w14:paraId="0819875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14.5b</w:t>
            </w:r>
          </w:p>
        </w:tc>
      </w:tr>
      <w:tr w:rsidR="00B06C75" w14:paraId="1446ABEE"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Pr>
          <w:p w14:paraId="1F39A51D" w14:textId="775C111F"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Sl</w:t>
            </w:r>
          </w:p>
        </w:tc>
        <w:tc>
          <w:tcPr>
            <w:tcW w:w="1396" w:type="dxa"/>
          </w:tcPr>
          <w:p w14:paraId="01801EA8"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2B24D3B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4.2a</w:t>
            </w:r>
          </w:p>
        </w:tc>
        <w:tc>
          <w:tcPr>
            <w:tcW w:w="1720" w:type="dxa"/>
          </w:tcPr>
          <w:p w14:paraId="3EDA242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51A93B3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54.8a</w:t>
            </w:r>
          </w:p>
        </w:tc>
        <w:tc>
          <w:tcPr>
            <w:tcW w:w="1630" w:type="dxa"/>
          </w:tcPr>
          <w:p w14:paraId="64510C0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17.3b</w:t>
            </w:r>
          </w:p>
        </w:tc>
      </w:tr>
      <w:tr w:rsidR="00B06C75" w14:paraId="27F15739" w14:textId="77777777" w:rsidTr="00B06C75">
        <w:trPr>
          <w:trHeight w:val="431"/>
        </w:trPr>
        <w:tc>
          <w:tcPr>
            <w:cnfStyle w:val="001000000000" w:firstRow="0" w:lastRow="0" w:firstColumn="1" w:lastColumn="0" w:oddVBand="0" w:evenVBand="0" w:oddHBand="0" w:evenHBand="0" w:firstRowFirstColumn="0" w:firstRowLastColumn="0" w:lastRowFirstColumn="0" w:lastRowLastColumn="0"/>
            <w:tcW w:w="1772" w:type="dxa"/>
          </w:tcPr>
          <w:p w14:paraId="763E7EF5" w14:textId="1A20B1AB"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1396" w:type="dxa"/>
          </w:tcPr>
          <w:p w14:paraId="5699715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2.0a</w:t>
            </w:r>
          </w:p>
        </w:tc>
        <w:tc>
          <w:tcPr>
            <w:tcW w:w="1900" w:type="dxa"/>
          </w:tcPr>
          <w:p w14:paraId="579F006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3.8a</w:t>
            </w:r>
          </w:p>
        </w:tc>
        <w:tc>
          <w:tcPr>
            <w:tcW w:w="1720" w:type="dxa"/>
          </w:tcPr>
          <w:p w14:paraId="09E081A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04D9FF7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46.5a</w:t>
            </w:r>
          </w:p>
        </w:tc>
        <w:tc>
          <w:tcPr>
            <w:tcW w:w="1630" w:type="dxa"/>
          </w:tcPr>
          <w:p w14:paraId="3A2B3DD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25b</w:t>
            </w:r>
          </w:p>
        </w:tc>
      </w:tr>
      <w:tr w:rsidR="00B06C75" w14:paraId="72C74EE1"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bottom w:val="single" w:sz="4" w:space="0" w:color="auto"/>
            </w:tcBorders>
          </w:tcPr>
          <w:p w14:paraId="70ABFCE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Weedy check </w:t>
            </w:r>
          </w:p>
        </w:tc>
        <w:tc>
          <w:tcPr>
            <w:tcW w:w="1396" w:type="dxa"/>
            <w:tcBorders>
              <w:bottom w:val="single" w:sz="4" w:space="0" w:color="auto"/>
            </w:tcBorders>
          </w:tcPr>
          <w:p w14:paraId="1112D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1.2b</w:t>
            </w:r>
          </w:p>
        </w:tc>
        <w:tc>
          <w:tcPr>
            <w:tcW w:w="1900" w:type="dxa"/>
            <w:tcBorders>
              <w:bottom w:val="single" w:sz="4" w:space="0" w:color="auto"/>
            </w:tcBorders>
          </w:tcPr>
          <w:p w14:paraId="1A5E13B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2.1b</w:t>
            </w:r>
          </w:p>
        </w:tc>
        <w:tc>
          <w:tcPr>
            <w:tcW w:w="1720" w:type="dxa"/>
            <w:tcBorders>
              <w:bottom w:val="single" w:sz="4" w:space="0" w:color="auto"/>
            </w:tcBorders>
          </w:tcPr>
          <w:p w14:paraId="2626821C"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0.9a</w:t>
            </w:r>
          </w:p>
        </w:tc>
        <w:tc>
          <w:tcPr>
            <w:tcW w:w="1630" w:type="dxa"/>
            <w:tcBorders>
              <w:bottom w:val="single" w:sz="4" w:space="0" w:color="auto"/>
            </w:tcBorders>
          </w:tcPr>
          <w:p w14:paraId="2E5A3BF9"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43.2a</w:t>
            </w:r>
          </w:p>
        </w:tc>
        <w:tc>
          <w:tcPr>
            <w:tcW w:w="1630" w:type="dxa"/>
            <w:tcBorders>
              <w:bottom w:val="single" w:sz="4" w:space="0" w:color="auto"/>
            </w:tcBorders>
          </w:tcPr>
          <w:p w14:paraId="56BB841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55.6a</w:t>
            </w:r>
          </w:p>
        </w:tc>
      </w:tr>
      <w:tr w:rsidR="00B06C75" w14:paraId="64E4CA3F"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top w:val="single" w:sz="4" w:space="0" w:color="auto"/>
              <w:bottom w:val="nil"/>
            </w:tcBorders>
          </w:tcPr>
          <w:p w14:paraId="6329F67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LSD α=0.05</w:t>
            </w:r>
          </w:p>
        </w:tc>
        <w:tc>
          <w:tcPr>
            <w:tcW w:w="1396" w:type="dxa"/>
            <w:tcBorders>
              <w:top w:val="single" w:sz="4" w:space="0" w:color="auto"/>
              <w:bottom w:val="nil"/>
            </w:tcBorders>
          </w:tcPr>
          <w:p w14:paraId="5BE1F0DA"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0.20</w:t>
            </w:r>
          </w:p>
        </w:tc>
        <w:tc>
          <w:tcPr>
            <w:tcW w:w="1900" w:type="dxa"/>
            <w:tcBorders>
              <w:top w:val="single" w:sz="4" w:space="0" w:color="auto"/>
              <w:bottom w:val="nil"/>
            </w:tcBorders>
          </w:tcPr>
          <w:p w14:paraId="05E1B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w:t>
            </w:r>
          </w:p>
        </w:tc>
        <w:tc>
          <w:tcPr>
            <w:tcW w:w="1720" w:type="dxa"/>
            <w:tcBorders>
              <w:top w:val="single" w:sz="4" w:space="0" w:color="auto"/>
              <w:bottom w:val="nil"/>
            </w:tcBorders>
          </w:tcPr>
          <w:p w14:paraId="3EC58D9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1630" w:type="dxa"/>
            <w:tcBorders>
              <w:top w:val="single" w:sz="4" w:space="0" w:color="auto"/>
              <w:bottom w:val="nil"/>
            </w:tcBorders>
          </w:tcPr>
          <w:p w14:paraId="3BD6F55D" w14:textId="36864E7A" w:rsidR="00987F8B" w:rsidRPr="00FD6B64" w:rsidRDefault="00860F14"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987F8B" w:rsidRPr="00FD6B64">
              <w:rPr>
                <w:rFonts w:ascii="Times New Roman" w:hAnsi="Times New Roman" w:cs="Times New Roman"/>
                <w:sz w:val="24"/>
                <w:szCs w:val="24"/>
              </w:rPr>
              <w:t>s</w:t>
            </w:r>
          </w:p>
        </w:tc>
        <w:tc>
          <w:tcPr>
            <w:tcW w:w="1630" w:type="dxa"/>
            <w:tcBorders>
              <w:top w:val="single" w:sz="4" w:space="0" w:color="auto"/>
              <w:bottom w:val="nil"/>
            </w:tcBorders>
          </w:tcPr>
          <w:p w14:paraId="408FBA2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19.29</w:t>
            </w:r>
          </w:p>
        </w:tc>
      </w:tr>
      <w:tr w:rsidR="00B06C75" w14:paraId="3D3AB787"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Borders>
              <w:top w:val="nil"/>
            </w:tcBorders>
          </w:tcPr>
          <w:p w14:paraId="382FC48E"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CV%</w:t>
            </w:r>
          </w:p>
        </w:tc>
        <w:tc>
          <w:tcPr>
            <w:tcW w:w="1396" w:type="dxa"/>
            <w:tcBorders>
              <w:top w:val="nil"/>
            </w:tcBorders>
          </w:tcPr>
          <w:p w14:paraId="1B94441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8.42</w:t>
            </w:r>
          </w:p>
        </w:tc>
        <w:tc>
          <w:tcPr>
            <w:tcW w:w="1900" w:type="dxa"/>
            <w:tcBorders>
              <w:top w:val="nil"/>
            </w:tcBorders>
          </w:tcPr>
          <w:p w14:paraId="22060625"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11.65</w:t>
            </w:r>
          </w:p>
        </w:tc>
        <w:tc>
          <w:tcPr>
            <w:tcW w:w="1720" w:type="dxa"/>
            <w:tcBorders>
              <w:top w:val="nil"/>
            </w:tcBorders>
          </w:tcPr>
          <w:p w14:paraId="5C268BB6"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28.28</w:t>
            </w:r>
          </w:p>
        </w:tc>
        <w:tc>
          <w:tcPr>
            <w:tcW w:w="1630" w:type="dxa"/>
            <w:tcBorders>
              <w:top w:val="nil"/>
            </w:tcBorders>
          </w:tcPr>
          <w:p w14:paraId="4DCAAFE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11.80</w:t>
            </w:r>
          </w:p>
        </w:tc>
        <w:tc>
          <w:tcPr>
            <w:tcW w:w="1630" w:type="dxa"/>
            <w:tcBorders>
              <w:top w:val="nil"/>
            </w:tcBorders>
          </w:tcPr>
          <w:p w14:paraId="73CA91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21.37</w:t>
            </w:r>
          </w:p>
        </w:tc>
      </w:tr>
    </w:tbl>
    <w:p w14:paraId="10FB5693" w14:textId="77777777" w:rsidR="00A32EE5" w:rsidRDefault="00A32EE5">
      <w:pPr>
        <w:rPr>
          <w:b/>
          <w:bCs/>
          <w:sz w:val="24"/>
          <w:szCs w:val="24"/>
        </w:rPr>
      </w:pPr>
    </w:p>
    <w:p w14:paraId="61010CC3" w14:textId="77777777" w:rsidR="00BA190E" w:rsidRDefault="00BA190E">
      <w:pPr>
        <w:rPr>
          <w:b/>
          <w:bCs/>
          <w:sz w:val="24"/>
          <w:szCs w:val="24"/>
        </w:rPr>
      </w:pPr>
    </w:p>
    <w:p w14:paraId="1F11351F" w14:textId="77777777" w:rsidR="00BA190E" w:rsidRDefault="00BA190E">
      <w:pPr>
        <w:rPr>
          <w:b/>
          <w:bCs/>
          <w:sz w:val="24"/>
          <w:szCs w:val="24"/>
        </w:rPr>
      </w:pPr>
    </w:p>
    <w:p w14:paraId="2198EFC8" w14:textId="77777777" w:rsidR="00BA190E" w:rsidRDefault="00BA190E">
      <w:pPr>
        <w:rPr>
          <w:b/>
          <w:bCs/>
          <w:sz w:val="24"/>
          <w:szCs w:val="24"/>
        </w:rPr>
      </w:pPr>
    </w:p>
    <w:p w14:paraId="1BB99081" w14:textId="5C3C2ABD" w:rsidR="009F1529" w:rsidRPr="00B06C75" w:rsidRDefault="009F1529" w:rsidP="00BA190E">
      <w:pPr>
        <w:pStyle w:val="ListParagraph"/>
        <w:numPr>
          <w:ilvl w:val="0"/>
          <w:numId w:val="5"/>
        </w:numPr>
        <w:jc w:val="center"/>
        <w:rPr>
          <w:rFonts w:ascii="Times New Roman" w:hAnsi="Times New Roman" w:cs="Times New Roman"/>
          <w:b/>
          <w:bCs/>
          <w:sz w:val="24"/>
          <w:szCs w:val="24"/>
        </w:rPr>
      </w:pPr>
      <w:r w:rsidRPr="00B06C75">
        <w:rPr>
          <w:rFonts w:ascii="Times New Roman" w:hAnsi="Times New Roman" w:cs="Times New Roman"/>
          <w:b/>
          <w:bCs/>
          <w:sz w:val="24"/>
          <w:szCs w:val="24"/>
        </w:rPr>
        <w:lastRenderedPageBreak/>
        <w:t>SUMMARY AND CONCLUSION</w:t>
      </w:r>
    </w:p>
    <w:p w14:paraId="5997D9CE" w14:textId="77777777"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Bread wheat is the most important food grain crop in the world, but its productivity has been limited due to biotic and abiotic constraints. Weed management practices such as promising herbicides are among the important methods for the management of weeds to improve wheat production and productivity. Therefore, the study aimed to evaluate the effects of post-emergence broadleaf herbicide application on weed management and productivity of wheat.</w:t>
      </w:r>
    </w:p>
    <w:p w14:paraId="5184DA7E" w14:textId="5AE3F5EF" w:rsidR="008948B3" w:rsidRPr="008948B3" w:rsidRDefault="008948B3" w:rsidP="008948B3">
      <w:pPr>
        <w:rPr>
          <w:rFonts w:ascii="Times New Roman" w:hAnsi="Times New Roman" w:cs="Times New Roman"/>
          <w:sz w:val="24"/>
          <w:szCs w:val="24"/>
        </w:rPr>
      </w:pPr>
      <w:commentRangeStart w:id="52"/>
      <w:r w:rsidRPr="008948B3">
        <w:rPr>
          <w:rFonts w:ascii="Times New Roman" w:hAnsi="Times New Roman" w:cs="Times New Roman"/>
          <w:sz w:val="24"/>
          <w:szCs w:val="24"/>
        </w:rPr>
        <w:t>Some of the traits studied were significantly affected by herbicide application</w:t>
      </w:r>
      <w:commentRangeEnd w:id="52"/>
      <w:r w:rsidR="003343E9">
        <w:rPr>
          <w:rStyle w:val="CommentReference"/>
        </w:rPr>
        <w:commentReference w:id="52"/>
      </w:r>
      <w:r w:rsidRPr="008948B3">
        <w:rPr>
          <w:rFonts w:ascii="Times New Roman" w:hAnsi="Times New Roman" w:cs="Times New Roman"/>
          <w:sz w:val="24"/>
          <w:szCs w:val="24"/>
        </w:rPr>
        <w:t xml:space="preserve">, but there is no significant difference among the tested herbicides on plant height, stand count, spike length, number of seeds per spike, and thousand-grain weights, except for weedy checks. The minimum dry biomass of weeds and the highest weed control efficiency were recorded at the application of </w:t>
      </w:r>
      <w:proofErr w:type="spellStart"/>
      <w:r w:rsidR="009A25C2">
        <w:rPr>
          <w:rFonts w:ascii="Times New Roman" w:hAnsi="Times New Roman" w:cs="Times New Roman"/>
          <w:sz w:val="24"/>
          <w:szCs w:val="24"/>
        </w:rPr>
        <w:t>Razumin</w:t>
      </w:r>
      <w:proofErr w:type="spellEnd"/>
      <w:r w:rsidR="009A25C2">
        <w:rPr>
          <w:rFonts w:ascii="Times New Roman" w:hAnsi="Times New Roman" w:cs="Times New Roman"/>
          <w:sz w:val="24"/>
          <w:szCs w:val="24"/>
        </w:rPr>
        <w:t xml:space="preserve"> 720 SL</w:t>
      </w:r>
      <w:r w:rsidRPr="008948B3">
        <w:rPr>
          <w:rFonts w:ascii="Times New Roman" w:hAnsi="Times New Roman" w:cs="Times New Roman"/>
          <w:sz w:val="24"/>
          <w:szCs w:val="24"/>
        </w:rPr>
        <w:t xml:space="preserve">, </w:t>
      </w:r>
      <w:del w:id="53" w:author="hp" w:date="2025-04-04T17:03:00Z">
        <w:r w:rsidRPr="008948B3" w:rsidDel="003343E9">
          <w:rPr>
            <w:rFonts w:ascii="Times New Roman" w:hAnsi="Times New Roman" w:cs="Times New Roman"/>
            <w:sz w:val="24"/>
            <w:szCs w:val="24"/>
          </w:rPr>
          <w:delText xml:space="preserve">but no weed control was observed at the weedy check, </w:delText>
        </w:r>
      </w:del>
      <w:r w:rsidRPr="008948B3">
        <w:rPr>
          <w:rFonts w:ascii="Times New Roman" w:hAnsi="Times New Roman" w:cs="Times New Roman"/>
          <w:sz w:val="24"/>
          <w:szCs w:val="24"/>
        </w:rPr>
        <w:t xml:space="preserve">while the maximum dry biomass of weeds was obtained from the weedy check. The maximum number of productive tillers and stand count was recorded at </w:t>
      </w:r>
      <w:r w:rsidR="009A25C2">
        <w:rPr>
          <w:rFonts w:ascii="Times New Roman" w:hAnsi="Times New Roman" w:cs="Times New Roman"/>
          <w:sz w:val="24"/>
          <w:szCs w:val="24"/>
        </w:rPr>
        <w:t xml:space="preserve">Razumin 720 </w:t>
      </w:r>
      <w:r w:rsidR="007E79B1">
        <w:rPr>
          <w:rFonts w:ascii="Times New Roman" w:hAnsi="Times New Roman" w:cs="Times New Roman"/>
          <w:sz w:val="24"/>
          <w:szCs w:val="24"/>
        </w:rPr>
        <w:t>SL-treated</w:t>
      </w:r>
      <w:r w:rsidRPr="008948B3">
        <w:rPr>
          <w:rFonts w:ascii="Times New Roman" w:hAnsi="Times New Roman" w:cs="Times New Roman"/>
          <w:sz w:val="24"/>
          <w:szCs w:val="24"/>
        </w:rPr>
        <w:t xml:space="preserve"> plots. </w:t>
      </w:r>
      <w:commentRangeStart w:id="54"/>
      <w:r w:rsidRPr="008948B3">
        <w:rPr>
          <w:rFonts w:ascii="Times New Roman" w:hAnsi="Times New Roman" w:cs="Times New Roman"/>
          <w:sz w:val="24"/>
          <w:szCs w:val="24"/>
        </w:rPr>
        <w:t>The maximum plant height was recorded from the weedy check</w:t>
      </w:r>
      <w:commentRangeEnd w:id="54"/>
      <w:r w:rsidR="003343E9">
        <w:rPr>
          <w:rStyle w:val="CommentReference"/>
        </w:rPr>
        <w:commentReference w:id="54"/>
      </w:r>
      <w:r w:rsidRPr="008948B3">
        <w:rPr>
          <w:rFonts w:ascii="Times New Roman" w:hAnsi="Times New Roman" w:cs="Times New Roman"/>
          <w:sz w:val="24"/>
          <w:szCs w:val="24"/>
        </w:rPr>
        <w:t>, while the maximum harvest index was observed at Razumin at 72</w:t>
      </w:r>
      <w:r w:rsidR="007E79B1">
        <w:rPr>
          <w:rFonts w:ascii="Times New Roman" w:hAnsi="Times New Roman" w:cs="Times New Roman"/>
          <w:sz w:val="24"/>
          <w:szCs w:val="24"/>
        </w:rPr>
        <w:t>0</w:t>
      </w:r>
      <w:r w:rsidRPr="008948B3">
        <w:rPr>
          <w:rFonts w:ascii="Times New Roman" w:hAnsi="Times New Roman" w:cs="Times New Roman"/>
          <w:sz w:val="24"/>
          <w:szCs w:val="24"/>
        </w:rPr>
        <w:t xml:space="preserve"> </w:t>
      </w:r>
      <w:r w:rsidR="007E79B1">
        <w:rPr>
          <w:rFonts w:ascii="Times New Roman" w:hAnsi="Times New Roman" w:cs="Times New Roman"/>
          <w:sz w:val="24"/>
          <w:szCs w:val="24"/>
        </w:rPr>
        <w:t>SL</w:t>
      </w:r>
      <w:r w:rsidRPr="008948B3">
        <w:rPr>
          <w:rFonts w:ascii="Times New Roman" w:hAnsi="Times New Roman" w:cs="Times New Roman"/>
          <w:sz w:val="24"/>
          <w:szCs w:val="24"/>
        </w:rPr>
        <w:t>.</w:t>
      </w:r>
      <w:r w:rsidR="00037DDB">
        <w:rPr>
          <w:rFonts w:ascii="Times New Roman" w:hAnsi="Times New Roman" w:cs="Times New Roman"/>
          <w:sz w:val="24"/>
          <w:szCs w:val="24"/>
        </w:rPr>
        <w:t xml:space="preserve"> </w:t>
      </w:r>
      <w:commentRangeStart w:id="55"/>
      <w:r w:rsidRPr="008948B3">
        <w:rPr>
          <w:rFonts w:ascii="Times New Roman" w:hAnsi="Times New Roman" w:cs="Times New Roman"/>
          <w:sz w:val="24"/>
          <w:szCs w:val="24"/>
        </w:rPr>
        <w:t xml:space="preserve">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comparatively gave maximum grain yield and biological yield but low significant yield loss as compared to other tested herbicides</w:t>
      </w:r>
      <w:commentRangeEnd w:id="55"/>
      <w:r w:rsidR="002F79E6">
        <w:rPr>
          <w:rStyle w:val="CommentReference"/>
        </w:rPr>
        <w:commentReference w:id="55"/>
      </w:r>
      <w:r w:rsidRPr="008948B3">
        <w:rPr>
          <w:rFonts w:ascii="Times New Roman" w:hAnsi="Times New Roman" w:cs="Times New Roman"/>
          <w:sz w:val="24"/>
          <w:szCs w:val="24"/>
        </w:rPr>
        <w:t xml:space="preserve">. Herbicides having the ability to control various weed species gave better yield advantages as well as good weed management over narrow-spectrum herbicides. However, more yield advantages were obtained from the application of the broad-spectrum herbicide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Hence, Razumin 72</w:t>
      </w:r>
      <w:r w:rsidR="004F361A">
        <w:rPr>
          <w:rFonts w:ascii="Times New Roman" w:hAnsi="Times New Roman" w:cs="Times New Roman"/>
          <w:sz w:val="24"/>
          <w:szCs w:val="24"/>
        </w:rPr>
        <w:t xml:space="preserve">0 </w:t>
      </w:r>
      <w:r w:rsidR="00991D5E">
        <w:rPr>
          <w:rFonts w:ascii="Times New Roman" w:hAnsi="Times New Roman" w:cs="Times New Roman"/>
          <w:sz w:val="24"/>
          <w:szCs w:val="24"/>
        </w:rPr>
        <w:t>SL was</w:t>
      </w:r>
      <w:r w:rsidRPr="008948B3">
        <w:rPr>
          <w:rFonts w:ascii="Times New Roman" w:hAnsi="Times New Roman" w:cs="Times New Roman"/>
          <w:sz w:val="24"/>
          <w:szCs w:val="24"/>
        </w:rPr>
        <w:t xml:space="preserve"> found highly effective for the control of </w:t>
      </w:r>
      <w:commentRangeStart w:id="56"/>
      <w:r w:rsidRPr="008948B3">
        <w:rPr>
          <w:rFonts w:ascii="Times New Roman" w:hAnsi="Times New Roman" w:cs="Times New Roman"/>
          <w:sz w:val="24"/>
          <w:szCs w:val="24"/>
        </w:rPr>
        <w:t>grass</w:t>
      </w:r>
      <w:commentRangeEnd w:id="56"/>
      <w:r w:rsidR="002F79E6">
        <w:rPr>
          <w:rStyle w:val="CommentReference"/>
        </w:rPr>
        <w:commentReference w:id="56"/>
      </w:r>
      <w:r w:rsidRPr="008948B3">
        <w:rPr>
          <w:rFonts w:ascii="Times New Roman" w:hAnsi="Times New Roman" w:cs="Times New Roman"/>
          <w:sz w:val="24"/>
          <w:szCs w:val="24"/>
        </w:rPr>
        <w:t xml:space="preserve"> and broadleaf weed infestation on </w:t>
      </w:r>
      <w:commentRangeStart w:id="57"/>
      <w:r w:rsidRPr="008948B3">
        <w:rPr>
          <w:rFonts w:ascii="Times New Roman" w:hAnsi="Times New Roman" w:cs="Times New Roman"/>
          <w:sz w:val="24"/>
          <w:szCs w:val="24"/>
        </w:rPr>
        <w:t>barley</w:t>
      </w:r>
      <w:commentRangeEnd w:id="57"/>
      <w:r w:rsidR="002F79E6">
        <w:rPr>
          <w:rStyle w:val="CommentReference"/>
        </w:rPr>
        <w:commentReference w:id="57"/>
      </w:r>
      <w:r w:rsidRPr="008948B3">
        <w:rPr>
          <w:rFonts w:ascii="Times New Roman" w:hAnsi="Times New Roman" w:cs="Times New Roman"/>
          <w:sz w:val="24"/>
          <w:szCs w:val="24"/>
        </w:rPr>
        <w:t xml:space="preserve"> fields, and therefore it is recommended for registration for the management of the grass and broadleaf weed infestation in barley crops.</w:t>
      </w:r>
    </w:p>
    <w:p w14:paraId="080BEB97" w14:textId="77777777" w:rsidR="005675CB" w:rsidRDefault="005675CB" w:rsidP="0072210D">
      <w:pPr>
        <w:rPr>
          <w:b/>
          <w:bCs/>
          <w:sz w:val="28"/>
          <w:szCs w:val="28"/>
        </w:rPr>
      </w:pPr>
    </w:p>
    <w:p w14:paraId="4391BB29" w14:textId="77777777" w:rsidR="001171FF" w:rsidRDefault="001171FF" w:rsidP="0072210D">
      <w:pPr>
        <w:rPr>
          <w:b/>
          <w:bCs/>
          <w:sz w:val="28"/>
          <w:szCs w:val="28"/>
        </w:rPr>
      </w:pPr>
    </w:p>
    <w:p w14:paraId="437C7D99" w14:textId="48E1773B" w:rsidR="006D5AA3" w:rsidRPr="00B06C75" w:rsidRDefault="005675CB" w:rsidP="00991D5E">
      <w:pPr>
        <w:pStyle w:val="ListParagraph"/>
        <w:numPr>
          <w:ilvl w:val="0"/>
          <w:numId w:val="5"/>
        </w:numPr>
        <w:jc w:val="center"/>
        <w:rPr>
          <w:rFonts w:ascii="Times New Roman" w:hAnsi="Times New Roman" w:cs="Times New Roman"/>
          <w:b/>
          <w:bCs/>
          <w:sz w:val="28"/>
          <w:szCs w:val="28"/>
        </w:rPr>
      </w:pPr>
      <w:r w:rsidRPr="00B06C75">
        <w:rPr>
          <w:rFonts w:ascii="Times New Roman" w:hAnsi="Times New Roman" w:cs="Times New Roman"/>
          <w:b/>
          <w:bCs/>
          <w:sz w:val="28"/>
          <w:szCs w:val="28"/>
        </w:rPr>
        <w:t>REFERENCES</w:t>
      </w:r>
    </w:p>
    <w:p w14:paraId="6DC2502B" w14:textId="66F0D477" w:rsidR="00E13150" w:rsidRDefault="00E13150" w:rsidP="00991D5E">
      <w:pPr>
        <w:ind w:left="720" w:hanging="720"/>
        <w:rPr>
          <w:rFonts w:ascii="Times New Roman" w:eastAsia="Times New Roman" w:hAnsi="Times New Roman" w:cs="Times New Roman"/>
          <w:color w:val="000000"/>
          <w:sz w:val="24"/>
          <w:szCs w:val="24"/>
        </w:rPr>
      </w:pPr>
      <w:r w:rsidRPr="00E13150">
        <w:rPr>
          <w:rFonts w:ascii="Times New Roman" w:eastAsia="Times New Roman" w:hAnsi="Times New Roman" w:cs="Times New Roman"/>
          <w:color w:val="000000"/>
          <w:sz w:val="24"/>
          <w:szCs w:val="24"/>
        </w:rPr>
        <w:t xml:space="preserve">Abbas, S.H., Saleem, M., </w:t>
      </w:r>
      <w:proofErr w:type="spellStart"/>
      <w:r w:rsidRPr="00E13150">
        <w:rPr>
          <w:rFonts w:ascii="Times New Roman" w:eastAsia="Times New Roman" w:hAnsi="Times New Roman" w:cs="Times New Roman"/>
          <w:color w:val="000000"/>
          <w:sz w:val="24"/>
          <w:szCs w:val="24"/>
        </w:rPr>
        <w:t>Maqsood</w:t>
      </w:r>
      <w:proofErr w:type="gramStart"/>
      <w:r w:rsidRPr="00E13150">
        <w:rPr>
          <w:rFonts w:ascii="Times New Roman" w:eastAsia="Times New Roman" w:hAnsi="Times New Roman" w:cs="Times New Roman"/>
          <w:color w:val="000000"/>
          <w:sz w:val="24"/>
          <w:szCs w:val="24"/>
        </w:rPr>
        <w:t>,M</w:t>
      </w:r>
      <w:proofErr w:type="spellEnd"/>
      <w:proofErr w:type="gramEnd"/>
      <w:r w:rsidRPr="00E13150">
        <w:rPr>
          <w:rFonts w:ascii="Times New Roman" w:eastAsia="Times New Roman" w:hAnsi="Times New Roman" w:cs="Times New Roman"/>
          <w:color w:val="000000"/>
          <w:sz w:val="24"/>
          <w:szCs w:val="24"/>
        </w:rPr>
        <w:t>., Mujahid, M.Y. and Saleem, R.2009.Weed density and grain yield of</w:t>
      </w:r>
      <w:r>
        <w:rPr>
          <w:rFonts w:ascii="Times New Roman" w:eastAsia="Times New Roman" w:hAnsi="Times New Roman" w:cs="Times New Roman"/>
          <w:color w:val="000000"/>
          <w:sz w:val="24"/>
          <w:szCs w:val="24"/>
        </w:rPr>
        <w:t xml:space="preserve"> </w:t>
      </w:r>
      <w:r w:rsidRPr="00E13150">
        <w:rPr>
          <w:rFonts w:ascii="Times New Roman" w:eastAsia="Times New Roman" w:hAnsi="Times New Roman" w:cs="Times New Roman"/>
          <w:color w:val="000000"/>
          <w:sz w:val="24"/>
          <w:szCs w:val="24"/>
        </w:rPr>
        <w:t xml:space="preserve">wheat as affected by spatial arrangements and weeding techniques under </w:t>
      </w:r>
      <w:r>
        <w:rPr>
          <w:rFonts w:ascii="Times New Roman" w:eastAsia="Times New Roman" w:hAnsi="Times New Roman" w:cs="Times New Roman"/>
          <w:color w:val="000000"/>
          <w:sz w:val="24"/>
          <w:szCs w:val="24"/>
        </w:rPr>
        <w:t>rain-fed</w:t>
      </w:r>
      <w:r w:rsidRPr="00E13150">
        <w:rPr>
          <w:rFonts w:ascii="Times New Roman" w:eastAsia="Times New Roman" w:hAnsi="Times New Roman" w:cs="Times New Roman"/>
          <w:color w:val="000000"/>
          <w:sz w:val="24"/>
          <w:szCs w:val="24"/>
        </w:rPr>
        <w:t xml:space="preserve"> conditions of Pothowar. </w:t>
      </w:r>
      <w:r w:rsidRPr="00E13150">
        <w:rPr>
          <w:rFonts w:ascii="Times New Roman" w:eastAsia="Times New Roman" w:hAnsi="Times New Roman" w:cs="Times New Roman"/>
          <w:i/>
          <w:iCs/>
          <w:color w:val="000000"/>
          <w:sz w:val="24"/>
          <w:szCs w:val="24"/>
        </w:rPr>
        <w:t xml:space="preserve">Pakistan Journal of Agricultural Science. </w:t>
      </w:r>
      <w:r w:rsidRPr="00E13150">
        <w:rPr>
          <w:rFonts w:ascii="Times New Roman" w:eastAsia="Times New Roman" w:hAnsi="Times New Roman" w:cs="Times New Roman"/>
          <w:color w:val="000000"/>
          <w:sz w:val="24"/>
          <w:szCs w:val="24"/>
        </w:rPr>
        <w:t>46(4): 242-247</w:t>
      </w:r>
    </w:p>
    <w:p w14:paraId="59B8D2B3" w14:textId="6665992E" w:rsidR="00E13150"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Ali, H., Tahir, M. and Nadeem, </w:t>
      </w:r>
      <w:r>
        <w:rPr>
          <w:rFonts w:ascii="Times New Roman" w:eastAsia="Times New Roman" w:hAnsi="Times New Roman" w:cs="Times New Roman"/>
          <w:color w:val="000000"/>
          <w:sz w:val="24"/>
          <w:szCs w:val="24"/>
        </w:rPr>
        <w:t>M.A. 2014</w:t>
      </w:r>
      <w:r w:rsidRPr="00E053BA">
        <w:rPr>
          <w:rFonts w:ascii="Times New Roman" w:eastAsia="Times New Roman" w:hAnsi="Times New Roman" w:cs="Times New Roman"/>
          <w:color w:val="000000"/>
          <w:sz w:val="24"/>
          <w:szCs w:val="24"/>
        </w:rPr>
        <w:t>. Determining Critical Period of Weed Competition in Wheat</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under Different Tillage Systems.</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life.</w:t>
      </w:r>
      <w:r w:rsidRPr="00E053BA">
        <w:rPr>
          <w:rFonts w:ascii="Times New Roman" w:eastAsia="Times New Roman" w:hAnsi="Times New Roman" w:cs="Times New Roman"/>
          <w:color w:val="000000"/>
          <w:sz w:val="24"/>
          <w:szCs w:val="24"/>
        </w:rPr>
        <w:t xml:space="preserve">12(2):74-79. </w:t>
      </w:r>
    </w:p>
    <w:p w14:paraId="37F96C34" w14:textId="1C4BF25E" w:rsidR="003D7B1B" w:rsidRDefault="003D7B1B" w:rsidP="00991D5E">
      <w:pPr>
        <w:ind w:left="720" w:hanging="720"/>
        <w:rPr>
          <w:rFonts w:ascii="Times New Roman" w:eastAsia="Times New Roman" w:hAnsi="Times New Roman" w:cs="Times New Roman"/>
          <w:color w:val="000000"/>
          <w:sz w:val="24"/>
          <w:szCs w:val="24"/>
        </w:rPr>
      </w:pPr>
      <w:r w:rsidRPr="003D7B1B">
        <w:rPr>
          <w:rFonts w:ascii="Times New Roman" w:eastAsia="Times New Roman" w:hAnsi="Times New Roman" w:cs="Times New Roman"/>
          <w:color w:val="000000"/>
          <w:sz w:val="24"/>
          <w:szCs w:val="24"/>
        </w:rPr>
        <w:lastRenderedPageBreak/>
        <w:t>Amare, T., Sharma, J.J. and Kassahun, Z.2014.</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Effect of Weed Control Methods on Weeds and Wheat</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w:t>
      </w:r>
      <w:proofErr w:type="spellStart"/>
      <w:r w:rsidRPr="003D7B1B">
        <w:rPr>
          <w:rFonts w:ascii="Times New Roman" w:eastAsia="Times New Roman" w:hAnsi="Times New Roman" w:cs="Times New Roman"/>
          <w:i/>
          <w:iCs/>
          <w:color w:val="000000"/>
          <w:sz w:val="24"/>
          <w:szCs w:val="24"/>
        </w:rPr>
        <w:t>TriticumAestivum</w:t>
      </w:r>
      <w:proofErr w:type="spellEnd"/>
      <w:r w:rsidRPr="003D7B1B">
        <w:rPr>
          <w:rFonts w:ascii="Times New Roman" w:eastAsia="Times New Roman" w:hAnsi="Times New Roman" w:cs="Times New Roman"/>
          <w:color w:val="000000"/>
          <w:sz w:val="24"/>
          <w:szCs w:val="24"/>
        </w:rPr>
        <w:t xml:space="preserve"> L.) Yield. </w:t>
      </w:r>
      <w:r w:rsidRPr="003D7B1B">
        <w:rPr>
          <w:rFonts w:ascii="Times New Roman" w:eastAsia="Times New Roman" w:hAnsi="Times New Roman" w:cs="Times New Roman"/>
          <w:i/>
          <w:iCs/>
          <w:color w:val="000000"/>
          <w:sz w:val="24"/>
          <w:szCs w:val="24"/>
        </w:rPr>
        <w:t xml:space="preserve">World Journal of Agricultural Research. </w:t>
      </w:r>
      <w:r w:rsidRPr="003D7B1B">
        <w:rPr>
          <w:rFonts w:ascii="Times New Roman" w:eastAsia="Times New Roman" w:hAnsi="Times New Roman" w:cs="Times New Roman"/>
          <w:color w:val="000000"/>
          <w:sz w:val="24"/>
          <w:szCs w:val="24"/>
        </w:rPr>
        <w:t xml:space="preserve">2(3): 124-128. </w:t>
      </w:r>
    </w:p>
    <w:p w14:paraId="4FFE2DFB"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5E7A75">
        <w:rPr>
          <w:rFonts w:ascii="Times New Roman" w:eastAsia="Times New Roman" w:hAnsi="Times New Roman" w:cs="Times New Roman"/>
          <w:color w:val="000000"/>
          <w:sz w:val="24"/>
          <w:szCs w:val="24"/>
        </w:rPr>
        <w:t xml:space="preserve">Arnon I. 1972. Systematic treatment of the principal crops. Crop production in dry regions, Leonard Hill, </w:t>
      </w:r>
      <w:r w:rsidRPr="005E7A75">
        <w:rPr>
          <w:rFonts w:ascii="Times New Roman" w:eastAsia="Times New Roman" w:hAnsi="Times New Roman" w:cs="Times New Roman"/>
          <w:i/>
          <w:iCs/>
          <w:color w:val="000000"/>
          <w:sz w:val="24"/>
          <w:szCs w:val="24"/>
        </w:rPr>
        <w:t>London</w:t>
      </w:r>
      <w:r w:rsidRPr="005E7A75">
        <w:rPr>
          <w:rFonts w:ascii="Times New Roman" w:eastAsia="Times New Roman" w:hAnsi="Times New Roman" w:cs="Times New Roman"/>
          <w:color w:val="000000"/>
          <w:sz w:val="24"/>
          <w:szCs w:val="24"/>
        </w:rPr>
        <w:t xml:space="preserve"> 2: 683 </w:t>
      </w:r>
    </w:p>
    <w:p w14:paraId="6536D4B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Asad, M., Safdar, A., </w:t>
      </w:r>
      <w:proofErr w:type="spellStart"/>
      <w:r w:rsidRPr="00D40C5C">
        <w:rPr>
          <w:rFonts w:ascii="Times New Roman" w:eastAsia="Times New Roman" w:hAnsi="Times New Roman" w:cs="Times New Roman"/>
          <w:color w:val="000000"/>
          <w:sz w:val="24"/>
          <w:szCs w:val="24"/>
        </w:rPr>
        <w:t>Ansar</w:t>
      </w:r>
      <w:proofErr w:type="spellEnd"/>
      <w:r w:rsidRPr="00D40C5C">
        <w:rPr>
          <w:rFonts w:ascii="Times New Roman" w:eastAsia="Times New Roman" w:hAnsi="Times New Roman" w:cs="Times New Roman"/>
          <w:color w:val="000000"/>
          <w:sz w:val="24"/>
          <w:szCs w:val="24"/>
        </w:rPr>
        <w:t>, M.R.</w:t>
      </w:r>
      <w:proofErr w:type="gramStart"/>
      <w:r w:rsidRPr="00D40C5C">
        <w:rPr>
          <w:rFonts w:ascii="Times New Roman" w:eastAsia="Times New Roman" w:hAnsi="Times New Roman" w:cs="Times New Roman"/>
          <w:color w:val="000000"/>
          <w:sz w:val="24"/>
          <w:szCs w:val="24"/>
        </w:rPr>
        <w:t>,</w:t>
      </w:r>
      <w:proofErr w:type="spellStart"/>
      <w:r w:rsidRPr="00D40C5C">
        <w:rPr>
          <w:rFonts w:ascii="Times New Roman" w:eastAsia="Times New Roman" w:hAnsi="Times New Roman" w:cs="Times New Roman"/>
          <w:color w:val="000000"/>
          <w:sz w:val="24"/>
          <w:szCs w:val="24"/>
        </w:rPr>
        <w:t>Ijaz</w:t>
      </w:r>
      <w:proofErr w:type="spellEnd"/>
      <w:proofErr w:type="gramEnd"/>
      <w:r w:rsidRPr="00D40C5C">
        <w:rPr>
          <w:rFonts w:ascii="Times New Roman" w:eastAsia="Times New Roman" w:hAnsi="Times New Roman" w:cs="Times New Roman"/>
          <w:color w:val="000000"/>
          <w:sz w:val="24"/>
          <w:szCs w:val="24"/>
        </w:rPr>
        <w:t xml:space="preserve">, A., Suhaib, M. and Abuzar, M.K., 2017. Weed and Wheat Dynamics Preceding Different Herbicides. </w:t>
      </w:r>
      <w:r w:rsidRPr="00D40C5C">
        <w:rPr>
          <w:rFonts w:ascii="Times New Roman" w:eastAsia="Times New Roman" w:hAnsi="Times New Roman" w:cs="Times New Roman"/>
          <w:i/>
          <w:iCs/>
          <w:color w:val="000000"/>
          <w:sz w:val="24"/>
          <w:szCs w:val="24"/>
        </w:rPr>
        <w:t>Pakistan Journal of Agricultural Research</w:t>
      </w:r>
      <w:r w:rsidRPr="00D40C5C">
        <w:rPr>
          <w:rFonts w:ascii="Times New Roman" w:eastAsia="Times New Roman" w:hAnsi="Times New Roman" w:cs="Times New Roman"/>
          <w:color w:val="000000"/>
          <w:sz w:val="24"/>
          <w:szCs w:val="24"/>
        </w:rPr>
        <w:t>, 30(4):346-355.</w:t>
      </w:r>
    </w:p>
    <w:p w14:paraId="3B405EB2" w14:textId="77777777"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Bogale, A.2022.Determination of Efficacy of Broad Leaf Herbicides on Various Weed Floras in Wheat Field under Rain Fed Production System. </w:t>
      </w:r>
      <w:r w:rsidRPr="00D40C5C">
        <w:rPr>
          <w:rFonts w:ascii="Times New Roman" w:eastAsia="Times New Roman" w:hAnsi="Times New Roman" w:cs="Times New Roman"/>
          <w:i/>
          <w:iCs/>
          <w:color w:val="000000"/>
          <w:sz w:val="24"/>
          <w:szCs w:val="24"/>
        </w:rPr>
        <w:t>International Journal of Novel Research in Life Sciences</w:t>
      </w:r>
      <w:r w:rsidRPr="00D40C5C">
        <w:rPr>
          <w:rFonts w:ascii="Times New Roman" w:eastAsia="Times New Roman" w:hAnsi="Times New Roman" w:cs="Times New Roman"/>
          <w:color w:val="000000"/>
          <w:sz w:val="24"/>
          <w:szCs w:val="24"/>
        </w:rPr>
        <w:t xml:space="preserve">, 9(3), 1-9. </w:t>
      </w:r>
    </w:p>
    <w:p w14:paraId="2EDAEF0C" w14:textId="116AFD64" w:rsidR="00B02D5D" w:rsidRDefault="00B02D5D" w:rsidP="00991D5E">
      <w:pPr>
        <w:ind w:left="720" w:hanging="720"/>
        <w:rPr>
          <w:rFonts w:ascii="Times New Roman" w:eastAsia="Times New Roman" w:hAnsi="Times New Roman" w:cs="Times New Roman"/>
          <w:color w:val="000000"/>
          <w:sz w:val="24"/>
          <w:szCs w:val="24"/>
        </w:rPr>
      </w:pPr>
      <w:r w:rsidRPr="00B02D5D">
        <w:rPr>
          <w:rFonts w:ascii="Times New Roman" w:eastAsia="Times New Roman" w:hAnsi="Times New Roman" w:cs="Times New Roman"/>
          <w:color w:val="000000"/>
          <w:sz w:val="24"/>
          <w:szCs w:val="24"/>
        </w:rPr>
        <w:t>Bogale A and Meseret E, 2021. Impact of Herbicides on Various Weed Flora in Wheat under Rainfed Production System,</w:t>
      </w:r>
      <w:r w:rsidRPr="00B02D5D">
        <w:rPr>
          <w:rFonts w:ascii="Times New Roman" w:eastAsia="Times New Roman" w:hAnsi="Times New Roman" w:cs="Times New Roman"/>
          <w:i/>
          <w:iCs/>
          <w:color w:val="000000"/>
          <w:sz w:val="24"/>
          <w:szCs w:val="24"/>
        </w:rPr>
        <w:t xml:space="preserve"> International Journal of Research Studies in Agricultural Sciences, </w:t>
      </w:r>
      <w:r w:rsidRPr="00B02D5D">
        <w:rPr>
          <w:rFonts w:ascii="Times New Roman" w:eastAsia="Times New Roman" w:hAnsi="Times New Roman" w:cs="Times New Roman"/>
          <w:color w:val="000000"/>
          <w:sz w:val="24"/>
          <w:szCs w:val="24"/>
        </w:rPr>
        <w:t>7(7), pp. 1-</w:t>
      </w:r>
      <w:r w:rsidRPr="00B02D5D">
        <w:rPr>
          <w:rFonts w:ascii="Times New Roman" w:eastAsia="Times New Roman" w:hAnsi="Times New Roman" w:cs="Times New Roman"/>
          <w:i/>
          <w:iCs/>
          <w:color w:val="000000"/>
          <w:sz w:val="24"/>
          <w:szCs w:val="24"/>
        </w:rPr>
        <w:t>9</w:t>
      </w:r>
      <w:r w:rsidRPr="00B02D5D">
        <w:rPr>
          <w:rFonts w:ascii="Times New Roman" w:eastAsia="Times New Roman" w:hAnsi="Times New Roman" w:cs="Times New Roman"/>
          <w:color w:val="000000"/>
          <w:sz w:val="24"/>
          <w:szCs w:val="24"/>
        </w:rPr>
        <w:t xml:space="preserve"> </w:t>
      </w:r>
    </w:p>
    <w:p w14:paraId="7DEC96BE" w14:textId="3666A9A4" w:rsidR="00846164" w:rsidRDefault="00846164" w:rsidP="00991D5E">
      <w:pPr>
        <w:ind w:left="720" w:hanging="720"/>
        <w:rPr>
          <w:rFonts w:ascii="Times New Roman" w:eastAsia="Times New Roman" w:hAnsi="Times New Roman" w:cs="Times New Roman"/>
          <w:color w:val="000000"/>
          <w:sz w:val="24"/>
          <w:szCs w:val="24"/>
        </w:rPr>
      </w:pPr>
      <w:r w:rsidRPr="00846164">
        <w:rPr>
          <w:rFonts w:ascii="Times New Roman" w:eastAsia="Times New Roman" w:hAnsi="Times New Roman" w:cs="Times New Roman"/>
          <w:color w:val="000000"/>
          <w:sz w:val="24"/>
          <w:szCs w:val="24"/>
        </w:rPr>
        <w:t>CSA. 2018.Agricultural Sample Survey Series: Report on Area and Production for Major Crops (Private</w:t>
      </w:r>
      <w:r>
        <w:rPr>
          <w:rFonts w:ascii="Times New Roman" w:eastAsia="Times New Roman" w:hAnsi="Times New Roman" w:cs="Times New Roman"/>
          <w:color w:val="000000"/>
          <w:sz w:val="24"/>
          <w:szCs w:val="24"/>
        </w:rPr>
        <w:t xml:space="preserve"> </w:t>
      </w:r>
      <w:r w:rsidRPr="00846164">
        <w:rPr>
          <w:rFonts w:ascii="Times New Roman" w:eastAsia="Times New Roman" w:hAnsi="Times New Roman" w:cs="Times New Roman"/>
          <w:color w:val="000000"/>
          <w:sz w:val="24"/>
          <w:szCs w:val="24"/>
        </w:rPr>
        <w:t>Holdings, Main Season).</w:t>
      </w:r>
      <w:r w:rsidRPr="00846164">
        <w:rPr>
          <w:rFonts w:ascii="Times New Roman" w:eastAsia="Times New Roman" w:hAnsi="Times New Roman" w:cs="Times New Roman"/>
          <w:i/>
          <w:iCs/>
          <w:color w:val="000000"/>
          <w:sz w:val="24"/>
          <w:szCs w:val="24"/>
        </w:rPr>
        <w:t xml:space="preserve"> Statistical Bulletin No.586</w:t>
      </w:r>
      <w:r w:rsidRPr="008461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Central</w:t>
      </w:r>
      <w:r w:rsidRPr="00846164">
        <w:rPr>
          <w:rFonts w:ascii="Times New Roman" w:eastAsia="Times New Roman" w:hAnsi="Times New Roman" w:cs="Times New Roman"/>
          <w:color w:val="000000"/>
          <w:sz w:val="24"/>
          <w:szCs w:val="24"/>
        </w:rPr>
        <w:t xml:space="preserve"> Statistics Agency of Ethiopia, Addis Ababa, Ethiopia.:15-30.</w:t>
      </w:r>
    </w:p>
    <w:p w14:paraId="2F7DB87E" w14:textId="77777777"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Dalga</w:t>
      </w:r>
      <w:proofErr w:type="spellEnd"/>
      <w:r w:rsidRPr="00E053BA">
        <w:rPr>
          <w:rFonts w:ascii="Times New Roman" w:eastAsia="Times New Roman" w:hAnsi="Times New Roman" w:cs="Times New Roman"/>
          <w:color w:val="000000"/>
          <w:sz w:val="24"/>
          <w:szCs w:val="24"/>
        </w:rPr>
        <w:t xml:space="preserve"> D. 2016.Weed Dynamics and Yield of Bread Wheat (Triticum aestivum L.) in Response to Weed</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Management and Nitrogen Fertilizer Rates in Southern Ethiopia</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 xml:space="preserve">Science and Agriculture. </w:t>
      </w:r>
      <w:r w:rsidRPr="00E053BA">
        <w:rPr>
          <w:rFonts w:ascii="Times New Roman" w:eastAsia="Times New Roman" w:hAnsi="Times New Roman" w:cs="Times New Roman"/>
          <w:color w:val="000000"/>
          <w:sz w:val="24"/>
          <w:szCs w:val="24"/>
        </w:rPr>
        <w:t>16 (1): 8-19</w:t>
      </w:r>
      <w:r>
        <w:rPr>
          <w:rFonts w:ascii="Times New Roman" w:eastAsia="Times New Roman" w:hAnsi="Times New Roman" w:cs="Times New Roman"/>
          <w:color w:val="000000"/>
          <w:sz w:val="24"/>
          <w:szCs w:val="24"/>
        </w:rPr>
        <w:t>.</w:t>
      </w:r>
    </w:p>
    <w:p w14:paraId="6672A24F" w14:textId="64AB39E9" w:rsidR="00B70E94" w:rsidRDefault="00B70E94" w:rsidP="00991D5E">
      <w:pPr>
        <w:ind w:left="720" w:hanging="720"/>
        <w:rPr>
          <w:rFonts w:ascii="Times New Roman" w:eastAsia="Times New Roman" w:hAnsi="Times New Roman" w:cs="Times New Roman"/>
          <w:color w:val="000000"/>
          <w:sz w:val="24"/>
          <w:szCs w:val="24"/>
        </w:rPr>
      </w:pPr>
      <w:proofErr w:type="spellStart"/>
      <w:r w:rsidRPr="00B70E94">
        <w:rPr>
          <w:rFonts w:ascii="Times New Roman" w:eastAsia="Times New Roman" w:hAnsi="Times New Roman" w:cs="Times New Roman"/>
          <w:color w:val="000000"/>
          <w:sz w:val="24"/>
          <w:szCs w:val="24"/>
        </w:rPr>
        <w:t>Davasenapathy</w:t>
      </w:r>
      <w:proofErr w:type="gramStart"/>
      <w:r w:rsidRPr="00B70E94">
        <w:rPr>
          <w:rFonts w:ascii="Times New Roman" w:eastAsia="Times New Roman" w:hAnsi="Times New Roman" w:cs="Times New Roman"/>
          <w:color w:val="000000"/>
          <w:sz w:val="24"/>
          <w:szCs w:val="24"/>
        </w:rPr>
        <w:t>,P.T</w:t>
      </w:r>
      <w:proofErr w:type="spellEnd"/>
      <w:proofErr w:type="gramEnd"/>
      <w:r w:rsidRPr="00B70E94">
        <w:rPr>
          <w:rFonts w:ascii="Times New Roman" w:eastAsia="Times New Roman" w:hAnsi="Times New Roman" w:cs="Times New Roman"/>
          <w:color w:val="000000"/>
          <w:sz w:val="24"/>
          <w:szCs w:val="24"/>
        </w:rPr>
        <w:t xml:space="preserve">, </w:t>
      </w:r>
      <w:proofErr w:type="spellStart"/>
      <w:r w:rsidRPr="00B70E94">
        <w:rPr>
          <w:rFonts w:ascii="Times New Roman" w:eastAsia="Times New Roman" w:hAnsi="Times New Roman" w:cs="Times New Roman"/>
          <w:color w:val="000000"/>
          <w:sz w:val="24"/>
          <w:szCs w:val="24"/>
        </w:rPr>
        <w:t>Remesh</w:t>
      </w:r>
      <w:proofErr w:type="spellEnd"/>
      <w:r w:rsidRPr="00B70E94">
        <w:rPr>
          <w:rFonts w:ascii="Times New Roman" w:eastAsia="Times New Roman" w:hAnsi="Times New Roman" w:cs="Times New Roman"/>
          <w:color w:val="000000"/>
          <w:sz w:val="24"/>
          <w:szCs w:val="24"/>
        </w:rPr>
        <w:t xml:space="preserve">, B.2008. Efficiency indices for Agricultural Management Research. </w:t>
      </w:r>
      <w:r w:rsidRPr="00B70E94">
        <w:rPr>
          <w:rFonts w:ascii="Times New Roman" w:eastAsia="Times New Roman" w:hAnsi="Times New Roman" w:cs="Times New Roman"/>
          <w:i/>
          <w:iCs/>
          <w:color w:val="000000"/>
          <w:sz w:val="24"/>
          <w:szCs w:val="24"/>
        </w:rPr>
        <w:t>New Indian Publishing Agency</w:t>
      </w:r>
      <w:r w:rsidRPr="00B70E94">
        <w:rPr>
          <w:rFonts w:ascii="Times New Roman" w:eastAsia="Times New Roman" w:hAnsi="Times New Roman" w:cs="Times New Roman"/>
          <w:color w:val="000000"/>
          <w:sz w:val="24"/>
          <w:szCs w:val="24"/>
        </w:rPr>
        <w:t>, New Delhi</w:t>
      </w:r>
      <w:r>
        <w:rPr>
          <w:rFonts w:ascii="Times New Roman" w:eastAsia="Times New Roman" w:hAnsi="Times New Roman" w:cs="Times New Roman"/>
          <w:color w:val="000000"/>
          <w:sz w:val="24"/>
          <w:szCs w:val="24"/>
        </w:rPr>
        <w:t>,</w:t>
      </w:r>
      <w:r w:rsidRPr="00B70E94">
        <w:rPr>
          <w:rFonts w:ascii="Times New Roman" w:eastAsia="Times New Roman" w:hAnsi="Times New Roman" w:cs="Times New Roman"/>
          <w:color w:val="000000"/>
          <w:sz w:val="24"/>
          <w:szCs w:val="24"/>
        </w:rPr>
        <w:t xml:space="preserve"> India.pp. 576-64. </w:t>
      </w:r>
    </w:p>
    <w:p w14:paraId="0D1D69AB" w14:textId="692475BF"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Fazal, Munsif, Kawsar,</w:t>
      </w:r>
      <w:r w:rsidR="00B70E94">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Ali, Iftikhar</w:t>
      </w:r>
      <w:r w:rsidR="006669D3">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and Khan,</w:t>
      </w:r>
      <w:r w:rsidR="006669D3">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H.U. 2012.Efficacy of various herbicides against weeds and their impact on </w:t>
      </w:r>
      <w:r w:rsidR="006669D3">
        <w:rPr>
          <w:rFonts w:ascii="Times New Roman" w:eastAsia="Times New Roman" w:hAnsi="Times New Roman" w:cs="Times New Roman"/>
          <w:color w:val="000000"/>
          <w:sz w:val="24"/>
          <w:szCs w:val="24"/>
        </w:rPr>
        <w:t xml:space="preserve">the </w:t>
      </w:r>
      <w:r w:rsidRPr="00E053BA">
        <w:rPr>
          <w:rFonts w:ascii="Times New Roman" w:eastAsia="Times New Roman" w:hAnsi="Times New Roman" w:cs="Times New Roman"/>
          <w:color w:val="000000"/>
          <w:sz w:val="24"/>
          <w:szCs w:val="24"/>
        </w:rPr>
        <w:t xml:space="preserve">yield of spring wheat. </w:t>
      </w:r>
      <w:r w:rsidRPr="00E053BA">
        <w:rPr>
          <w:rFonts w:ascii="Times New Roman" w:eastAsia="Times New Roman" w:hAnsi="Times New Roman" w:cs="Times New Roman"/>
          <w:i/>
          <w:iCs/>
          <w:color w:val="000000"/>
          <w:sz w:val="24"/>
          <w:szCs w:val="24"/>
        </w:rPr>
        <w:t xml:space="preserve">Pakistan Journal of Weed Science </w:t>
      </w:r>
      <w:r w:rsidR="0009674E">
        <w:rPr>
          <w:rFonts w:ascii="Times New Roman" w:eastAsia="Times New Roman" w:hAnsi="Times New Roman" w:cs="Times New Roman"/>
          <w:i/>
          <w:iCs/>
          <w:color w:val="000000"/>
          <w:sz w:val="24"/>
          <w:szCs w:val="24"/>
        </w:rPr>
        <w:t xml:space="preserve">Research </w:t>
      </w:r>
      <w:r w:rsidRPr="00E053BA">
        <w:rPr>
          <w:rFonts w:ascii="Times New Roman" w:eastAsia="Times New Roman" w:hAnsi="Times New Roman" w:cs="Times New Roman"/>
          <w:color w:val="000000"/>
          <w:sz w:val="24"/>
          <w:szCs w:val="24"/>
        </w:rPr>
        <w:t>15(3): 191-198</w:t>
      </w:r>
      <w:r>
        <w:rPr>
          <w:rFonts w:ascii="Times New Roman" w:eastAsia="Times New Roman" w:hAnsi="Times New Roman" w:cs="Times New Roman"/>
          <w:color w:val="000000"/>
          <w:sz w:val="24"/>
          <w:szCs w:val="24"/>
        </w:rPr>
        <w:t>.</w:t>
      </w:r>
    </w:p>
    <w:p w14:paraId="2E0A71F1" w14:textId="437F974B" w:rsidR="0009674E" w:rsidRDefault="0009674E" w:rsidP="00991D5E">
      <w:pPr>
        <w:ind w:left="720" w:hanging="720"/>
        <w:rPr>
          <w:rFonts w:ascii="Times New Roman" w:eastAsia="Times New Roman" w:hAnsi="Times New Roman" w:cs="Times New Roman"/>
          <w:color w:val="000000"/>
          <w:sz w:val="24"/>
          <w:szCs w:val="24"/>
        </w:rPr>
      </w:pPr>
      <w:r w:rsidRPr="0009674E">
        <w:rPr>
          <w:rFonts w:ascii="Times New Roman" w:eastAsia="Times New Roman" w:hAnsi="Times New Roman" w:cs="Times New Roman"/>
          <w:color w:val="000000"/>
          <w:sz w:val="24"/>
          <w:szCs w:val="24"/>
        </w:rPr>
        <w:t>Haile, D. and Girma, F., 2010.Integrated Effect of Seeding Rate, Herbicide Dosage and Application Timing</w:t>
      </w:r>
      <w:r>
        <w:rPr>
          <w:rFonts w:ascii="Times New Roman" w:eastAsia="Times New Roman" w:hAnsi="Times New Roman" w:cs="Times New Roman"/>
          <w:color w:val="000000"/>
          <w:sz w:val="24"/>
          <w:szCs w:val="24"/>
        </w:rPr>
        <w:t xml:space="preserve"> </w:t>
      </w:r>
      <w:r w:rsidRPr="0009674E">
        <w:rPr>
          <w:rFonts w:ascii="Times New Roman" w:eastAsia="Times New Roman" w:hAnsi="Times New Roman" w:cs="Times New Roman"/>
          <w:color w:val="000000"/>
          <w:sz w:val="24"/>
          <w:szCs w:val="24"/>
        </w:rPr>
        <w:t xml:space="preserve">on Durum Wheat </w:t>
      </w:r>
      <w:r w:rsidRPr="0009674E">
        <w:rPr>
          <w:rFonts w:ascii="Times New Roman" w:eastAsia="Times New Roman" w:hAnsi="Times New Roman" w:cs="Times New Roman"/>
          <w:i/>
          <w:iCs/>
          <w:color w:val="000000"/>
          <w:sz w:val="24"/>
          <w:szCs w:val="24"/>
        </w:rPr>
        <w:t xml:space="preserve">(Triticum Turgidum L. Var Durum) </w:t>
      </w:r>
      <w:r w:rsidRPr="0009674E">
        <w:rPr>
          <w:rFonts w:ascii="Times New Roman" w:eastAsia="Times New Roman" w:hAnsi="Times New Roman" w:cs="Times New Roman"/>
          <w:color w:val="000000"/>
          <w:sz w:val="24"/>
          <w:szCs w:val="24"/>
        </w:rPr>
        <w:t>Yield, Yield Components and Wild Oat (</w:t>
      </w:r>
      <w:proofErr w:type="spellStart"/>
      <w:r w:rsidRPr="0009674E">
        <w:rPr>
          <w:rFonts w:ascii="Times New Roman" w:eastAsia="Times New Roman" w:hAnsi="Times New Roman" w:cs="Times New Roman"/>
          <w:i/>
          <w:iCs/>
          <w:color w:val="000000"/>
          <w:sz w:val="24"/>
          <w:szCs w:val="24"/>
        </w:rPr>
        <w:t>Avena</w:t>
      </w:r>
      <w:proofErr w:type="spellEnd"/>
      <w:r w:rsidRPr="0009674E">
        <w:rPr>
          <w:rFonts w:ascii="Times New Roman" w:eastAsia="Times New Roman" w:hAnsi="Times New Roman" w:cs="Times New Roman"/>
          <w:i/>
          <w:iCs/>
          <w:color w:val="000000"/>
          <w:sz w:val="24"/>
          <w:szCs w:val="24"/>
        </w:rPr>
        <w:t xml:space="preserve"> </w:t>
      </w:r>
      <w:proofErr w:type="spellStart"/>
      <w:r w:rsidRPr="0009674E">
        <w:rPr>
          <w:rFonts w:ascii="Times New Roman" w:eastAsia="Times New Roman" w:hAnsi="Times New Roman" w:cs="Times New Roman"/>
          <w:i/>
          <w:iCs/>
          <w:color w:val="000000"/>
          <w:sz w:val="24"/>
          <w:szCs w:val="24"/>
        </w:rPr>
        <w:t>Fatua</w:t>
      </w:r>
      <w:proofErr w:type="spellEnd"/>
      <w:r w:rsidRPr="0009674E">
        <w:rPr>
          <w:rFonts w:ascii="Times New Roman" w:eastAsia="Times New Roman" w:hAnsi="Times New Roman" w:cs="Times New Roman"/>
          <w:i/>
          <w:iCs/>
          <w:color w:val="000000"/>
          <w:sz w:val="24"/>
          <w:szCs w:val="24"/>
        </w:rPr>
        <w:t xml:space="preserve"> L</w:t>
      </w:r>
      <w:r w:rsidRPr="0009674E">
        <w:rPr>
          <w:rFonts w:ascii="Times New Roman" w:eastAsia="Times New Roman" w:hAnsi="Times New Roman" w:cs="Times New Roman"/>
          <w:color w:val="000000"/>
          <w:sz w:val="24"/>
          <w:szCs w:val="24"/>
        </w:rPr>
        <w:t xml:space="preserve">.) Control in South Eastern Ethiopia. </w:t>
      </w:r>
      <w:r w:rsidRPr="0009674E">
        <w:rPr>
          <w:rFonts w:ascii="Times New Roman" w:eastAsia="Times New Roman" w:hAnsi="Times New Roman" w:cs="Times New Roman"/>
          <w:i/>
          <w:iCs/>
          <w:color w:val="000000"/>
          <w:sz w:val="24"/>
          <w:szCs w:val="24"/>
        </w:rPr>
        <w:t>Ethiopian Journal of Science</w:t>
      </w:r>
      <w:r w:rsidRPr="0009674E">
        <w:rPr>
          <w:rFonts w:ascii="Times New Roman" w:eastAsia="Times New Roman" w:hAnsi="Times New Roman" w:cs="Times New Roman"/>
          <w:color w:val="000000"/>
          <w:sz w:val="24"/>
          <w:szCs w:val="24"/>
        </w:rPr>
        <w:t>, 2</w:t>
      </w:r>
      <w:r w:rsidRPr="0009674E">
        <w:rPr>
          <w:rFonts w:ascii="Times New Roman" w:eastAsia="Times New Roman" w:hAnsi="Times New Roman" w:cs="Times New Roman"/>
          <w:i/>
          <w:iCs/>
          <w:color w:val="000000"/>
          <w:sz w:val="24"/>
          <w:szCs w:val="24"/>
        </w:rPr>
        <w:t>:</w:t>
      </w:r>
      <w:r w:rsidRPr="0009674E">
        <w:rPr>
          <w:rFonts w:ascii="Times New Roman" w:eastAsia="Times New Roman" w:hAnsi="Times New Roman" w:cs="Times New Roman"/>
          <w:color w:val="000000"/>
          <w:sz w:val="24"/>
          <w:szCs w:val="24"/>
        </w:rPr>
        <w:t xml:space="preserve">12-26 </w:t>
      </w:r>
    </w:p>
    <w:p w14:paraId="21AFBE20" w14:textId="77777777" w:rsidR="00C61A82" w:rsidRDefault="00C61A82" w:rsidP="00991D5E">
      <w:pPr>
        <w:ind w:left="720" w:hanging="720"/>
        <w:rPr>
          <w:rFonts w:ascii="Times New Roman" w:eastAsia="Times New Roman" w:hAnsi="Times New Roman" w:cs="Times New Roman"/>
          <w:color w:val="000000"/>
          <w:sz w:val="24"/>
          <w:szCs w:val="24"/>
        </w:rPr>
      </w:pPr>
    </w:p>
    <w:p w14:paraId="037CA60F"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lastRenderedPageBreak/>
        <w:t xml:space="preserve">Hussain, Z., Marwat, K.B., Munsif, F., Samad, A. and Ali, K., 2013.Evaluation of various herbicides and their combinations for weed control in wheat crop. </w:t>
      </w:r>
      <w:r w:rsidRPr="00D40C5C">
        <w:rPr>
          <w:rFonts w:ascii="Times New Roman" w:eastAsia="Times New Roman" w:hAnsi="Times New Roman" w:cs="Times New Roman"/>
          <w:i/>
          <w:iCs/>
          <w:color w:val="000000"/>
          <w:sz w:val="24"/>
          <w:szCs w:val="24"/>
        </w:rPr>
        <w:t>Pakistan Journal of Botany</w:t>
      </w:r>
      <w:r w:rsidRPr="00D40C5C">
        <w:rPr>
          <w:rFonts w:ascii="Times New Roman" w:eastAsia="Times New Roman" w:hAnsi="Times New Roman" w:cs="Times New Roman"/>
          <w:color w:val="000000"/>
          <w:sz w:val="24"/>
          <w:szCs w:val="24"/>
        </w:rPr>
        <w:t xml:space="preserve">, 45(1): 55-59. </w:t>
      </w:r>
    </w:p>
    <w:p w14:paraId="5FFB3576" w14:textId="665038E8"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Hussain, Z.,</w:t>
      </w:r>
      <w:r w:rsidR="00E13150">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Marwat</w:t>
      </w:r>
      <w:proofErr w:type="gramStart"/>
      <w:r w:rsidRPr="00E053BA">
        <w:rPr>
          <w:rFonts w:ascii="Times New Roman" w:eastAsia="Times New Roman" w:hAnsi="Times New Roman" w:cs="Times New Roman"/>
          <w:color w:val="000000"/>
          <w:sz w:val="24"/>
          <w:szCs w:val="24"/>
        </w:rPr>
        <w:t>,K.B</w:t>
      </w:r>
      <w:proofErr w:type="spellEnd"/>
      <w:proofErr w:type="gramEnd"/>
      <w:r w:rsidRPr="00E053BA">
        <w:rPr>
          <w:rFonts w:ascii="Times New Roman" w:eastAsia="Times New Roman" w:hAnsi="Times New Roman" w:cs="Times New Roman"/>
          <w:color w:val="000000"/>
          <w:sz w:val="24"/>
          <w:szCs w:val="24"/>
        </w:rPr>
        <w:t>.,</w:t>
      </w:r>
      <w:r w:rsidR="00E13150">
        <w:rPr>
          <w:rFonts w:ascii="Times New Roman" w:eastAsia="Times New Roman" w:hAnsi="Times New Roman" w:cs="Times New Roman"/>
          <w:color w:val="000000"/>
          <w:sz w:val="24"/>
          <w:szCs w:val="24"/>
        </w:rPr>
        <w:t xml:space="preserve"> </w:t>
      </w:r>
      <w:proofErr w:type="spellStart"/>
      <w:r w:rsidR="00E8334E" w:rsidRPr="00E053BA">
        <w:rPr>
          <w:rFonts w:ascii="Times New Roman" w:eastAsia="Times New Roman" w:hAnsi="Times New Roman" w:cs="Times New Roman"/>
          <w:color w:val="000000"/>
          <w:sz w:val="24"/>
          <w:szCs w:val="24"/>
        </w:rPr>
        <w:t>Munsif</w:t>
      </w:r>
      <w:proofErr w:type="spellEnd"/>
      <w:r w:rsidR="00E8334E" w:rsidRPr="00E053BA">
        <w:rPr>
          <w:rFonts w:ascii="Times New Roman" w:eastAsia="Times New Roman" w:hAnsi="Times New Roman" w:cs="Times New Roman"/>
          <w:color w:val="000000"/>
          <w:sz w:val="24"/>
          <w:szCs w:val="24"/>
        </w:rPr>
        <w:t>, F.</w:t>
      </w:r>
      <w:r w:rsidRPr="00E053BA">
        <w:rPr>
          <w:rFonts w:ascii="Times New Roman" w:eastAsia="Times New Roman" w:hAnsi="Times New Roman" w:cs="Times New Roman"/>
          <w:color w:val="000000"/>
          <w:sz w:val="24"/>
          <w:szCs w:val="24"/>
        </w:rPr>
        <w:t>,</w:t>
      </w:r>
      <w:proofErr w:type="spellStart"/>
      <w:r w:rsidRPr="00E053BA">
        <w:rPr>
          <w:rFonts w:ascii="Times New Roman" w:eastAsia="Times New Roman" w:hAnsi="Times New Roman" w:cs="Times New Roman"/>
          <w:color w:val="000000"/>
          <w:sz w:val="24"/>
          <w:szCs w:val="24"/>
        </w:rPr>
        <w:t>Samad,A</w:t>
      </w:r>
      <w:proofErr w:type="spellEnd"/>
      <w:r w:rsidRPr="00E053BA">
        <w:rPr>
          <w:rFonts w:ascii="Times New Roman" w:eastAsia="Times New Roman" w:hAnsi="Times New Roman" w:cs="Times New Roman"/>
          <w:color w:val="000000"/>
          <w:sz w:val="24"/>
          <w:szCs w:val="24"/>
        </w:rPr>
        <w:t xml:space="preserve">. and </w:t>
      </w:r>
      <w:r w:rsidR="00E13150" w:rsidRPr="00E053BA">
        <w:rPr>
          <w:rFonts w:ascii="Times New Roman" w:eastAsia="Times New Roman" w:hAnsi="Times New Roman" w:cs="Times New Roman"/>
          <w:color w:val="000000"/>
          <w:sz w:val="24"/>
          <w:szCs w:val="24"/>
        </w:rPr>
        <w:t>Ali, K.2013.Evaluation</w:t>
      </w:r>
      <w:r w:rsidRPr="00E053BA">
        <w:rPr>
          <w:rFonts w:ascii="Times New Roman" w:eastAsia="Times New Roman" w:hAnsi="Times New Roman" w:cs="Times New Roman"/>
          <w:color w:val="000000"/>
          <w:sz w:val="24"/>
          <w:szCs w:val="24"/>
        </w:rPr>
        <w:t xml:space="preserve"> of various herbicides and their combinations for weed control in wheat crop. </w:t>
      </w:r>
      <w:r w:rsidRPr="00E053BA">
        <w:rPr>
          <w:rFonts w:ascii="Times New Roman" w:eastAsia="Times New Roman" w:hAnsi="Times New Roman" w:cs="Times New Roman"/>
          <w:i/>
          <w:iCs/>
          <w:color w:val="000000"/>
          <w:sz w:val="24"/>
          <w:szCs w:val="24"/>
        </w:rPr>
        <w:t>Pakistan Journal of Botany</w:t>
      </w:r>
      <w:r w:rsidRPr="00E8334E">
        <w:rPr>
          <w:rFonts w:ascii="Times New Roman" w:eastAsia="Times New Roman" w:hAnsi="Times New Roman" w:cs="Times New Roman"/>
          <w:i/>
          <w:iCs/>
          <w:color w:val="000000"/>
          <w:sz w:val="24"/>
          <w:szCs w:val="24"/>
        </w:rPr>
        <w:t xml:space="preserve">. </w:t>
      </w:r>
      <w:r w:rsidRPr="00E8334E">
        <w:rPr>
          <w:rFonts w:ascii="Times New Roman" w:eastAsia="Times New Roman" w:hAnsi="Times New Roman" w:cs="Times New Roman"/>
          <w:color w:val="000000"/>
          <w:sz w:val="24"/>
          <w:szCs w:val="24"/>
        </w:rPr>
        <w:t>45(1</w:t>
      </w:r>
      <w:r w:rsidR="00E8334E" w:rsidRPr="00E8334E">
        <w:rPr>
          <w:rFonts w:ascii="Times New Roman" w:eastAsia="Times New Roman" w:hAnsi="Times New Roman" w:cs="Times New Roman"/>
          <w:color w:val="000000"/>
          <w:sz w:val="24"/>
          <w:szCs w:val="24"/>
        </w:rPr>
        <w:t>)</w:t>
      </w:r>
      <w:r w:rsidR="00E8334E" w:rsidRPr="00E053BA">
        <w:rPr>
          <w:rFonts w:ascii="Times New Roman" w:eastAsia="Times New Roman" w:hAnsi="Times New Roman" w:cs="Times New Roman"/>
          <w:b/>
          <w:bCs/>
          <w:color w:val="000000"/>
          <w:sz w:val="24"/>
          <w:szCs w:val="24"/>
        </w:rPr>
        <w:t>:</w:t>
      </w:r>
      <w:r w:rsidRPr="00E053BA">
        <w:rPr>
          <w:rFonts w:ascii="Times New Roman" w:eastAsia="Times New Roman" w:hAnsi="Times New Roman" w:cs="Times New Roman"/>
          <w:color w:val="000000"/>
          <w:sz w:val="24"/>
          <w:szCs w:val="24"/>
        </w:rPr>
        <w:t xml:space="preserve"> 55-59</w:t>
      </w:r>
      <w:r>
        <w:rPr>
          <w:rFonts w:ascii="Times New Roman" w:eastAsia="Times New Roman" w:hAnsi="Times New Roman" w:cs="Times New Roman"/>
          <w:color w:val="000000"/>
          <w:sz w:val="24"/>
          <w:szCs w:val="24"/>
        </w:rPr>
        <w:t>.</w:t>
      </w:r>
    </w:p>
    <w:p w14:paraId="433EC98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Khalil, Hassan, G., Ahmad, G. and Hussain, S.N., 2008.Individual and combined effect of different weed management practices on weed control in Wheat. </w:t>
      </w:r>
      <w:r w:rsidRPr="00D40C5C">
        <w:rPr>
          <w:rFonts w:ascii="Times New Roman" w:eastAsia="Times New Roman" w:hAnsi="Times New Roman" w:cs="Times New Roman"/>
          <w:i/>
          <w:iCs/>
          <w:color w:val="000000"/>
          <w:sz w:val="24"/>
          <w:szCs w:val="24"/>
        </w:rPr>
        <w:t xml:space="preserve">Pakistan Journal of Weed Science Research, </w:t>
      </w:r>
      <w:r w:rsidRPr="00D40C5C">
        <w:rPr>
          <w:rFonts w:ascii="Times New Roman" w:eastAsia="Times New Roman" w:hAnsi="Times New Roman" w:cs="Times New Roman"/>
          <w:color w:val="000000"/>
          <w:sz w:val="24"/>
          <w:szCs w:val="24"/>
        </w:rPr>
        <w:t xml:space="preserve">14 (3-4): 131-139 </w:t>
      </w:r>
    </w:p>
    <w:p w14:paraId="2789B93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Mathewos, A., Tewodros,</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M. and Yasin, G.,2012. Participatory on-farm evaluation of improved bread wheat</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technologies in some districts of southern Ethiopia. </w:t>
      </w:r>
      <w:r w:rsidRPr="00241090">
        <w:rPr>
          <w:rFonts w:ascii="Times New Roman" w:eastAsia="Times New Roman" w:hAnsi="Times New Roman" w:cs="Times New Roman"/>
          <w:i/>
          <w:iCs/>
          <w:color w:val="000000"/>
          <w:sz w:val="24"/>
          <w:szCs w:val="24"/>
        </w:rPr>
        <w:t>Journal of Biology, Agriculture and Healthcare</w:t>
      </w:r>
      <w:r w:rsidRPr="00241090">
        <w:rPr>
          <w:rFonts w:ascii="Times New Roman" w:eastAsia="Times New Roman" w:hAnsi="Times New Roman" w:cs="Times New Roman"/>
          <w:color w:val="000000"/>
          <w:sz w:val="24"/>
          <w:szCs w:val="24"/>
        </w:rPr>
        <w:t>, 2(4): pp.85-91</w:t>
      </w:r>
      <w:r>
        <w:rPr>
          <w:rFonts w:ascii="Times New Roman" w:eastAsia="Times New Roman" w:hAnsi="Times New Roman" w:cs="Times New Roman"/>
          <w:color w:val="000000"/>
          <w:sz w:val="24"/>
          <w:szCs w:val="24"/>
        </w:rPr>
        <w:t>.</w:t>
      </w:r>
    </w:p>
    <w:p w14:paraId="6992F3BA" w14:textId="3EB0A0A6"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Munsif, F., Ali, K., </w:t>
      </w:r>
      <w:r w:rsidR="001F062D" w:rsidRPr="00D40C5C">
        <w:rPr>
          <w:rFonts w:ascii="Times New Roman" w:eastAsia="Times New Roman" w:hAnsi="Times New Roman" w:cs="Times New Roman"/>
          <w:color w:val="000000"/>
          <w:sz w:val="24"/>
          <w:szCs w:val="24"/>
        </w:rPr>
        <w:t>Khan, I</w:t>
      </w:r>
      <w:r w:rsidRPr="00D40C5C">
        <w:rPr>
          <w:rFonts w:ascii="Times New Roman" w:eastAsia="Times New Roman" w:hAnsi="Times New Roman" w:cs="Times New Roman"/>
          <w:color w:val="000000"/>
          <w:sz w:val="24"/>
          <w:szCs w:val="24"/>
        </w:rPr>
        <w:t>., Khan,</w:t>
      </w:r>
      <w:r w:rsidR="001F062D">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H.U.and Anwar, M., 2009.Efficacy of various herbicides against weeds and their impact on </w:t>
      </w:r>
      <w:r>
        <w:rPr>
          <w:rFonts w:ascii="Times New Roman" w:eastAsia="Times New Roman" w:hAnsi="Times New Roman" w:cs="Times New Roman"/>
          <w:color w:val="000000"/>
          <w:sz w:val="24"/>
          <w:szCs w:val="24"/>
        </w:rPr>
        <w:t xml:space="preserve">the </w:t>
      </w:r>
      <w:r w:rsidRPr="00D40C5C">
        <w:rPr>
          <w:rFonts w:ascii="Times New Roman" w:eastAsia="Times New Roman" w:hAnsi="Times New Roman" w:cs="Times New Roman"/>
          <w:color w:val="000000"/>
          <w:sz w:val="24"/>
          <w:szCs w:val="24"/>
        </w:rPr>
        <w:t xml:space="preserve">yield of maize. </w:t>
      </w:r>
      <w:r w:rsidRPr="00D40C5C">
        <w:rPr>
          <w:rFonts w:ascii="Times New Roman" w:eastAsia="Times New Roman" w:hAnsi="Times New Roman" w:cs="Times New Roman"/>
          <w:i/>
          <w:iCs/>
          <w:color w:val="000000"/>
          <w:sz w:val="24"/>
          <w:szCs w:val="24"/>
        </w:rPr>
        <w:t>Pak. J. Weed Sci. Res</w:t>
      </w:r>
      <w:r w:rsidRPr="00D40C5C">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i/>
          <w:iCs/>
          <w:color w:val="000000"/>
          <w:sz w:val="24"/>
          <w:szCs w:val="24"/>
        </w:rPr>
        <w:t>15</w:t>
      </w:r>
      <w:r w:rsidRPr="00D40C5C">
        <w:rPr>
          <w:rFonts w:ascii="Times New Roman" w:eastAsia="Times New Roman" w:hAnsi="Times New Roman" w:cs="Times New Roman"/>
          <w:color w:val="000000"/>
          <w:sz w:val="24"/>
          <w:szCs w:val="24"/>
        </w:rPr>
        <w:t xml:space="preserve">(2-3), pp.191-198. </w:t>
      </w:r>
    </w:p>
    <w:p w14:paraId="459D1FBB" w14:textId="0529A83D"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Nadeem, </w:t>
      </w:r>
      <w:r w:rsidR="001F062D" w:rsidRPr="00E053BA">
        <w:rPr>
          <w:rFonts w:ascii="Times New Roman" w:eastAsia="Times New Roman" w:hAnsi="Times New Roman" w:cs="Times New Roman"/>
          <w:color w:val="000000"/>
          <w:sz w:val="24"/>
          <w:szCs w:val="24"/>
        </w:rPr>
        <w:t>M.A., Ali, A</w:t>
      </w:r>
      <w:r w:rsidRPr="00E053BA">
        <w:rPr>
          <w:rFonts w:ascii="Times New Roman" w:eastAsia="Times New Roman" w:hAnsi="Times New Roman" w:cs="Times New Roman"/>
          <w:color w:val="000000"/>
          <w:sz w:val="24"/>
          <w:szCs w:val="24"/>
        </w:rPr>
        <w:t xml:space="preserve">. and </w:t>
      </w:r>
      <w:r w:rsidR="001F062D" w:rsidRPr="00E053BA">
        <w:rPr>
          <w:rFonts w:ascii="Times New Roman" w:eastAsia="Times New Roman" w:hAnsi="Times New Roman" w:cs="Times New Roman"/>
          <w:color w:val="000000"/>
          <w:sz w:val="24"/>
          <w:szCs w:val="24"/>
        </w:rPr>
        <w:t>Tanveer, A.S.I.F.</w:t>
      </w:r>
      <w:r w:rsidRPr="00E053BA">
        <w:rPr>
          <w:rFonts w:ascii="Times New Roman" w:eastAsia="Times New Roman" w:hAnsi="Times New Roman" w:cs="Times New Roman"/>
          <w:color w:val="000000"/>
          <w:sz w:val="24"/>
          <w:szCs w:val="24"/>
        </w:rPr>
        <w:t xml:space="preserve">2006. Effect of different weed control practices and fertilizer levels on the weeds and grain yield of wheat. </w:t>
      </w:r>
      <w:r w:rsidRPr="00E053BA">
        <w:rPr>
          <w:rFonts w:ascii="Times New Roman" w:eastAsia="Times New Roman" w:hAnsi="Times New Roman" w:cs="Times New Roman"/>
          <w:i/>
          <w:iCs/>
          <w:color w:val="000000"/>
          <w:sz w:val="24"/>
          <w:szCs w:val="24"/>
        </w:rPr>
        <w:t xml:space="preserve">Pakistan Journal of Botany. </w:t>
      </w:r>
      <w:r w:rsidRPr="00E053BA">
        <w:rPr>
          <w:rFonts w:ascii="Times New Roman" w:eastAsia="Times New Roman" w:hAnsi="Times New Roman" w:cs="Times New Roman"/>
          <w:color w:val="000000"/>
          <w:sz w:val="24"/>
          <w:szCs w:val="24"/>
        </w:rPr>
        <w:t>39(1)</w:t>
      </w:r>
      <w:r w:rsidRPr="00E053BA">
        <w:rPr>
          <w:rFonts w:ascii="Times New Roman" w:eastAsia="Times New Roman" w:hAnsi="Times New Roman" w:cs="Times New Roman"/>
          <w:b/>
          <w:bCs/>
          <w:color w:val="000000"/>
          <w:sz w:val="24"/>
          <w:szCs w:val="24"/>
        </w:rPr>
        <w:t xml:space="preserve"> </w:t>
      </w:r>
      <w:r w:rsidRPr="00E053BA">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rPr>
        <w:t>.</w:t>
      </w:r>
    </w:p>
    <w:p w14:paraId="37D717C2" w14:textId="0CA7E4B5"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Pandey, I.B. and Dwivedi, D.K. 2007. Effect of planting pattern and weed-control methods on weed growth and performance of wheat (</w:t>
      </w:r>
      <w:r w:rsidRPr="007274AE">
        <w:rPr>
          <w:rFonts w:ascii="Times New Roman" w:eastAsia="Times New Roman" w:hAnsi="Times New Roman" w:cs="Times New Roman"/>
          <w:i/>
          <w:iCs/>
          <w:color w:val="000000"/>
          <w:sz w:val="24"/>
          <w:szCs w:val="24"/>
        </w:rPr>
        <w:t>Triticum aestivum</w:t>
      </w:r>
      <w:r w:rsidRPr="007274AE">
        <w:rPr>
          <w:rFonts w:ascii="Times New Roman" w:eastAsia="Times New Roman" w:hAnsi="Times New Roman" w:cs="Times New Roman"/>
          <w:color w:val="000000"/>
          <w:sz w:val="24"/>
          <w:szCs w:val="24"/>
        </w:rPr>
        <w:t>).</w:t>
      </w:r>
      <w:r w:rsidRPr="007274AE">
        <w:rPr>
          <w:rFonts w:ascii="Times New Roman" w:eastAsia="Times New Roman" w:hAnsi="Times New Roman" w:cs="Times New Roman"/>
          <w:i/>
          <w:iCs/>
          <w:color w:val="000000"/>
          <w:sz w:val="24"/>
          <w:szCs w:val="24"/>
        </w:rPr>
        <w:t xml:space="preserve"> Indian Journal of Agronomy. </w:t>
      </w:r>
      <w:r w:rsidRPr="00E053BA">
        <w:rPr>
          <w:rFonts w:ascii="Times New Roman" w:eastAsia="Times New Roman" w:hAnsi="Times New Roman" w:cs="Times New Roman"/>
          <w:color w:val="000000"/>
          <w:sz w:val="24"/>
          <w:szCs w:val="24"/>
        </w:rPr>
        <w:t>52 (3): 235-238.</w:t>
      </w:r>
      <w:r w:rsidRPr="007274AE">
        <w:rPr>
          <w:rFonts w:ascii="Times New Roman" w:eastAsia="Times New Roman" w:hAnsi="Times New Roman" w:cs="Times New Roman"/>
          <w:i/>
          <w:iCs/>
          <w:color w:val="000000"/>
          <w:sz w:val="24"/>
          <w:szCs w:val="24"/>
        </w:rPr>
        <w:t xml:space="preserve">  </w:t>
      </w:r>
    </w:p>
    <w:p w14:paraId="51B74A9D" w14:textId="77777777" w:rsidR="00AD4C1B" w:rsidRDefault="00AD4C1B" w:rsidP="00991D5E">
      <w:pPr>
        <w:ind w:left="720" w:hanging="720"/>
        <w:rPr>
          <w:rFonts w:ascii="Times New Roman" w:eastAsia="Times New Roman" w:hAnsi="Times New Roman" w:cs="Times New Roman"/>
          <w:color w:val="000000"/>
          <w:sz w:val="24"/>
          <w:szCs w:val="24"/>
        </w:rPr>
      </w:pPr>
      <w:r w:rsidRPr="000D7F60">
        <w:rPr>
          <w:rFonts w:ascii="Times New Roman" w:eastAsia="Times New Roman" w:hAnsi="Times New Roman" w:cs="Times New Roman"/>
          <w:color w:val="000000"/>
          <w:sz w:val="24"/>
          <w:szCs w:val="24"/>
        </w:rPr>
        <w:t>Rezene, F., 198</w:t>
      </w:r>
      <w:r>
        <w:rPr>
          <w:rFonts w:ascii="Times New Roman" w:eastAsia="Times New Roman" w:hAnsi="Times New Roman" w:cs="Times New Roman"/>
          <w:color w:val="000000"/>
          <w:sz w:val="24"/>
          <w:szCs w:val="24"/>
        </w:rPr>
        <w:t>6</w:t>
      </w:r>
      <w:r w:rsidRPr="000D7F60">
        <w:rPr>
          <w:rFonts w:ascii="Times New Roman" w:eastAsia="Times New Roman" w:hAnsi="Times New Roman" w:cs="Times New Roman"/>
          <w:color w:val="000000"/>
          <w:sz w:val="24"/>
          <w:szCs w:val="24"/>
        </w:rPr>
        <w:t xml:space="preserve">.Review of weed science research activities in wheat and barley. </w:t>
      </w:r>
      <w:r w:rsidRPr="000D7F60">
        <w:rPr>
          <w:rFonts w:ascii="Times New Roman" w:eastAsia="Times New Roman" w:hAnsi="Times New Roman" w:cs="Times New Roman"/>
          <w:i/>
          <w:iCs/>
          <w:color w:val="000000"/>
          <w:sz w:val="24"/>
          <w:szCs w:val="24"/>
        </w:rPr>
        <w:t>In: A Review of Crop</w:t>
      </w:r>
      <w:r>
        <w:rPr>
          <w:rFonts w:ascii="Times New Roman" w:eastAsia="Times New Roman" w:hAnsi="Times New Roman" w:cs="Times New Roman"/>
          <w:i/>
          <w:iCs/>
          <w:color w:val="000000"/>
          <w:sz w:val="24"/>
          <w:szCs w:val="24"/>
        </w:rPr>
        <w:t xml:space="preserve"> </w:t>
      </w:r>
      <w:r w:rsidRPr="000D7F60">
        <w:rPr>
          <w:rFonts w:ascii="Times New Roman" w:eastAsia="Times New Roman" w:hAnsi="Times New Roman" w:cs="Times New Roman"/>
          <w:i/>
          <w:iCs/>
          <w:color w:val="000000"/>
          <w:sz w:val="24"/>
          <w:szCs w:val="24"/>
        </w:rPr>
        <w:t>Protection Research in Ethiopia</w:t>
      </w:r>
      <w:r w:rsidRPr="000D7F60">
        <w:rPr>
          <w:rFonts w:ascii="Times New Roman" w:eastAsia="Times New Roman" w:hAnsi="Times New Roman" w:cs="Times New Roman"/>
          <w:color w:val="000000"/>
          <w:sz w:val="24"/>
          <w:szCs w:val="24"/>
        </w:rPr>
        <w:t xml:space="preserve">. </w:t>
      </w:r>
      <w:proofErr w:type="spellStart"/>
      <w:r w:rsidRPr="000D7F60">
        <w:rPr>
          <w:rFonts w:ascii="Times New Roman" w:eastAsia="Times New Roman" w:hAnsi="Times New Roman" w:cs="Times New Roman"/>
          <w:color w:val="000000"/>
          <w:sz w:val="24"/>
          <w:szCs w:val="24"/>
        </w:rPr>
        <w:t>Tsedeke</w:t>
      </w:r>
      <w:proofErr w:type="spellEnd"/>
      <w:r w:rsidRPr="000D7F60">
        <w:rPr>
          <w:rFonts w:ascii="Times New Roman" w:eastAsia="Times New Roman" w:hAnsi="Times New Roman" w:cs="Times New Roman"/>
          <w:color w:val="000000"/>
          <w:sz w:val="24"/>
          <w:szCs w:val="24"/>
        </w:rPr>
        <w:t xml:space="preserve"> Abate (Ed.), IAR, Addis Ababa, Ethiopia. :121-148. </w:t>
      </w:r>
    </w:p>
    <w:p w14:paraId="7FB63A67" w14:textId="682E6EAF"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Safdar, M.E., Asif, M., Ali, A., Aziz, A., Yasin, M., Aziz, M., Afzal, M. and Ali, A. 2011. Comparative efficacy of different weed management strategies in wheat</w:t>
      </w:r>
      <w:r w:rsidRPr="007274AE">
        <w:rPr>
          <w:rFonts w:ascii="Times New Roman" w:eastAsia="Times New Roman" w:hAnsi="Times New Roman" w:cs="Times New Roman"/>
          <w:i/>
          <w:iCs/>
          <w:color w:val="000000"/>
          <w:sz w:val="24"/>
          <w:szCs w:val="24"/>
        </w:rPr>
        <w:t xml:space="preserve">. Chilean journal of agricultural research. </w:t>
      </w:r>
      <w:r w:rsidRPr="00E053BA">
        <w:rPr>
          <w:rFonts w:ascii="Times New Roman" w:eastAsia="Times New Roman" w:hAnsi="Times New Roman" w:cs="Times New Roman"/>
          <w:color w:val="000000"/>
          <w:sz w:val="24"/>
          <w:szCs w:val="24"/>
        </w:rPr>
        <w:t>71(2):195-217</w:t>
      </w:r>
    </w:p>
    <w:p w14:paraId="0CEB8BAA" w14:textId="77777777" w:rsidR="00AD4C1B" w:rsidRDefault="00AD4C1B" w:rsidP="00991D5E">
      <w:pPr>
        <w:ind w:left="720" w:hanging="720"/>
        <w:rPr>
          <w:rFonts w:ascii="Times New Roman" w:eastAsia="Times New Roman" w:hAnsi="Times New Roman" w:cs="Times New Roman"/>
          <w:color w:val="000000"/>
          <w:sz w:val="24"/>
          <w:szCs w:val="24"/>
        </w:rPr>
      </w:pPr>
      <w:r w:rsidRPr="00025A9F">
        <w:rPr>
          <w:rFonts w:ascii="Times New Roman" w:eastAsia="Times New Roman" w:hAnsi="Times New Roman" w:cs="Times New Roman"/>
          <w:color w:val="000000"/>
          <w:sz w:val="24"/>
          <w:szCs w:val="24"/>
        </w:rPr>
        <w:t>Shad, R.A., 1987. Status of weed science activities in Pakistan.</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Journal of</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Progressive farming</w:t>
      </w:r>
      <w:r>
        <w:rPr>
          <w:rFonts w:ascii="Times New Roman" w:eastAsia="Times New Roman" w:hAnsi="Times New Roman" w:cs="Times New Roman"/>
          <w:color w:val="000000"/>
          <w:sz w:val="24"/>
          <w:szCs w:val="24"/>
        </w:rPr>
        <w:t>; 2(1),10-16.</w:t>
      </w:r>
    </w:p>
    <w:p w14:paraId="4359B12E" w14:textId="77777777" w:rsidR="00AD4C1B" w:rsidRPr="00E053BA"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lastRenderedPageBreak/>
        <w:t>Tana, T., Lemlem, M.</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and Dejene, M.2018.Determination of Critical Period of Weed Competition in Bread Wheat </w:t>
      </w:r>
      <w:r w:rsidRPr="00E053BA">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E053BA">
        <w:rPr>
          <w:rFonts w:ascii="Times New Roman" w:eastAsia="Times New Roman" w:hAnsi="Times New Roman" w:cs="Times New Roman"/>
          <w:color w:val="000000"/>
          <w:sz w:val="24"/>
          <w:szCs w:val="24"/>
        </w:rPr>
        <w:t xml:space="preserve"> Haramaya, Eastern Ethiopia, Doctoral dissertation,</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Haramaya </w:t>
      </w:r>
      <w:r>
        <w:rPr>
          <w:rFonts w:ascii="Times New Roman" w:eastAsia="Times New Roman" w:hAnsi="Times New Roman" w:cs="Times New Roman"/>
          <w:color w:val="000000"/>
          <w:sz w:val="24"/>
          <w:szCs w:val="24"/>
        </w:rPr>
        <w:t>University: 1- 92</w:t>
      </w:r>
    </w:p>
    <w:p w14:paraId="62EF02EE" w14:textId="43808E5F"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Tana, T., </w:t>
      </w:r>
      <w:r w:rsidR="007A43DE" w:rsidRPr="00D40C5C">
        <w:rPr>
          <w:rFonts w:ascii="Times New Roman" w:eastAsia="Times New Roman" w:hAnsi="Times New Roman" w:cs="Times New Roman"/>
          <w:color w:val="000000"/>
          <w:sz w:val="24"/>
          <w:szCs w:val="24"/>
        </w:rPr>
        <w:t>Lemlem, M.</w:t>
      </w:r>
      <w:r w:rsidR="007A43DE">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and</w:t>
      </w:r>
      <w:r w:rsidRPr="00D40C5C">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Dejene, M., 2018.Determination</w:t>
      </w:r>
      <w:r w:rsidRPr="00D40C5C">
        <w:rPr>
          <w:rFonts w:ascii="Times New Roman" w:eastAsia="Times New Roman" w:hAnsi="Times New Roman" w:cs="Times New Roman"/>
          <w:color w:val="000000"/>
          <w:sz w:val="24"/>
          <w:szCs w:val="24"/>
        </w:rPr>
        <w:t xml:space="preserve"> of Critical Period of Weed Competition in Bread Wheat </w:t>
      </w:r>
      <w:r w:rsidRPr="00D40C5C">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D40C5C">
        <w:rPr>
          <w:rFonts w:ascii="Times New Roman" w:eastAsia="Times New Roman" w:hAnsi="Times New Roman" w:cs="Times New Roman"/>
          <w:color w:val="000000"/>
          <w:sz w:val="24"/>
          <w:szCs w:val="24"/>
        </w:rPr>
        <w:t xml:space="preserve"> Haramaya,</w:t>
      </w:r>
      <w:r>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Eastern Ethiopia, Doctoral dissertation, Haramaya </w:t>
      </w:r>
      <w:r>
        <w:rPr>
          <w:rFonts w:ascii="Times New Roman" w:eastAsia="Times New Roman" w:hAnsi="Times New Roman" w:cs="Times New Roman"/>
          <w:color w:val="000000"/>
          <w:sz w:val="24"/>
          <w:szCs w:val="24"/>
        </w:rPr>
        <w:t>University: 1- 92.</w:t>
      </w:r>
    </w:p>
    <w:p w14:paraId="065060C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 xml:space="preserve">Tanner, D.G. and Giref Sahle. 1991. Weed control research conducted in Ethiopia. pp. 235-276. In: Hailu Gebremariam, Tanner, D.G. and Mengistu Hulluka. (Eds.). Wheat Research </w:t>
      </w:r>
      <w:r>
        <w:rPr>
          <w:rFonts w:ascii="Times New Roman" w:eastAsia="Times New Roman" w:hAnsi="Times New Roman" w:cs="Times New Roman"/>
          <w:color w:val="000000"/>
          <w:sz w:val="24"/>
          <w:szCs w:val="24"/>
        </w:rPr>
        <w:t>in Ethiopia</w:t>
      </w:r>
      <w:r w:rsidRPr="00241090">
        <w:rPr>
          <w:rFonts w:ascii="Times New Roman" w:eastAsia="Times New Roman" w:hAnsi="Times New Roman" w:cs="Times New Roman"/>
          <w:color w:val="000000"/>
          <w:sz w:val="24"/>
          <w:szCs w:val="24"/>
        </w:rPr>
        <w:t>: A Historic Perspective. Addis Ababa: IAR/ CIMMYT</w:t>
      </w:r>
      <w:r>
        <w:rPr>
          <w:rFonts w:ascii="Times New Roman" w:eastAsia="Times New Roman" w:hAnsi="Times New Roman" w:cs="Times New Roman"/>
          <w:color w:val="000000"/>
          <w:sz w:val="24"/>
          <w:szCs w:val="24"/>
        </w:rPr>
        <w:t>.</w:t>
      </w:r>
    </w:p>
    <w:p w14:paraId="725933D3" w14:textId="77777777" w:rsidR="00C61A82" w:rsidRDefault="00AD4C1B" w:rsidP="00991D5E">
      <w:pPr>
        <w:ind w:left="720" w:hanging="720"/>
        <w:rPr>
          <w:rFonts w:ascii="Times New Roman" w:eastAsia="Times New Roman" w:hAnsi="Times New Roman" w:cs="Times New Roman"/>
          <w:color w:val="000000"/>
          <w:sz w:val="24"/>
          <w:szCs w:val="24"/>
        </w:rPr>
      </w:pPr>
      <w:proofErr w:type="spellStart"/>
      <w:r w:rsidRPr="00E053BA">
        <w:rPr>
          <w:rFonts w:ascii="Times New Roman" w:eastAsia="Times New Roman" w:hAnsi="Times New Roman" w:cs="Times New Roman"/>
          <w:color w:val="000000"/>
          <w:sz w:val="24"/>
          <w:szCs w:val="24"/>
        </w:rPr>
        <w:t>Tunio</w:t>
      </w:r>
      <w:proofErr w:type="spellEnd"/>
      <w:r w:rsidRPr="00E053BA">
        <w:rPr>
          <w:rFonts w:ascii="Times New Roman" w:eastAsia="Times New Roman" w:hAnsi="Times New Roman" w:cs="Times New Roman"/>
          <w:color w:val="000000"/>
          <w:sz w:val="24"/>
          <w:szCs w:val="24"/>
        </w:rPr>
        <w:t xml:space="preserve">, S.D., Kaka, S.N., </w:t>
      </w:r>
      <w:proofErr w:type="spellStart"/>
      <w:r w:rsidRPr="00E053BA">
        <w:rPr>
          <w:rFonts w:ascii="Times New Roman" w:eastAsia="Times New Roman" w:hAnsi="Times New Roman" w:cs="Times New Roman"/>
          <w:color w:val="000000"/>
          <w:sz w:val="24"/>
          <w:szCs w:val="24"/>
        </w:rPr>
        <w:t>Jarwar</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A.D.and</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Wagan</w:t>
      </w:r>
      <w:proofErr w:type="spellEnd"/>
      <w:r w:rsidRPr="00E053BA">
        <w:rPr>
          <w:rFonts w:ascii="Times New Roman" w:eastAsia="Times New Roman" w:hAnsi="Times New Roman" w:cs="Times New Roman"/>
          <w:color w:val="000000"/>
          <w:sz w:val="24"/>
          <w:szCs w:val="24"/>
        </w:rPr>
        <w:t xml:space="preserve">, M.R.2004. Effect of </w:t>
      </w:r>
      <w:r>
        <w:rPr>
          <w:rFonts w:ascii="Times New Roman" w:eastAsia="Times New Roman" w:hAnsi="Times New Roman" w:cs="Times New Roman"/>
          <w:color w:val="000000"/>
          <w:sz w:val="24"/>
          <w:szCs w:val="24"/>
        </w:rPr>
        <w:t>integrated weed</w:t>
      </w:r>
      <w:r w:rsidRPr="00E053BA">
        <w:rPr>
          <w:rFonts w:ascii="Times New Roman" w:eastAsia="Times New Roman" w:hAnsi="Times New Roman" w:cs="Times New Roman"/>
          <w:color w:val="000000"/>
          <w:sz w:val="24"/>
          <w:szCs w:val="24"/>
        </w:rPr>
        <w:t xml:space="preserve"> management practices on </w:t>
      </w:r>
      <w:r>
        <w:rPr>
          <w:rFonts w:ascii="Times New Roman" w:eastAsia="Times New Roman" w:hAnsi="Times New Roman" w:cs="Times New Roman"/>
          <w:color w:val="000000"/>
          <w:sz w:val="24"/>
          <w:szCs w:val="24"/>
        </w:rPr>
        <w:t>wheat yield</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Pakistan Journal of Agricultural Engineering and Veterinary Science</w:t>
      </w:r>
      <w:r w:rsidRPr="00E053BA">
        <w:rPr>
          <w:rFonts w:ascii="Times New Roman" w:eastAsia="Times New Roman" w:hAnsi="Times New Roman" w:cs="Times New Roman"/>
          <w:color w:val="000000"/>
          <w:sz w:val="24"/>
          <w:szCs w:val="24"/>
        </w:rPr>
        <w:t>. 20 (1): 5-10.</w:t>
      </w:r>
    </w:p>
    <w:p w14:paraId="0CF163B3" w14:textId="163A7833" w:rsidR="00E11622" w:rsidRDefault="00E11622" w:rsidP="00991D5E">
      <w:pPr>
        <w:ind w:left="720" w:hanging="720"/>
        <w:rPr>
          <w:rFonts w:ascii="Times New Roman" w:eastAsia="Times New Roman" w:hAnsi="Times New Roman" w:cs="Times New Roman"/>
          <w:color w:val="000000"/>
          <w:sz w:val="24"/>
          <w:szCs w:val="24"/>
        </w:rPr>
      </w:pPr>
      <w:r w:rsidRPr="00E11622">
        <w:rPr>
          <w:rFonts w:ascii="Times New Roman" w:eastAsia="Times New Roman" w:hAnsi="Times New Roman" w:cs="Times New Roman"/>
          <w:color w:val="000000"/>
          <w:sz w:val="24"/>
          <w:szCs w:val="24"/>
        </w:rPr>
        <w:t xml:space="preserve">USDA, 2019.World Agricultural Production and Agricultural </w:t>
      </w:r>
      <w:r>
        <w:rPr>
          <w:rFonts w:ascii="Times New Roman" w:eastAsia="Times New Roman" w:hAnsi="Times New Roman" w:cs="Times New Roman"/>
          <w:color w:val="000000"/>
          <w:sz w:val="24"/>
          <w:szCs w:val="24"/>
        </w:rPr>
        <w:t>Projections</w:t>
      </w:r>
      <w:r w:rsidRPr="00E11622">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i/>
          <w:iCs/>
          <w:color w:val="000000"/>
          <w:sz w:val="24"/>
          <w:szCs w:val="24"/>
        </w:rPr>
        <w:t>Oxford University Press</w:t>
      </w:r>
      <w:r w:rsidRPr="00E11622">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color w:val="000000"/>
          <w:sz w:val="24"/>
          <w:szCs w:val="24"/>
        </w:rPr>
        <w:t xml:space="preserve">32 </w:t>
      </w:r>
    </w:p>
    <w:p w14:paraId="632609AE" w14:textId="09219310" w:rsidR="00C61A82" w:rsidRPr="00C61A82" w:rsidRDefault="00C61A82" w:rsidP="00991D5E">
      <w:pPr>
        <w:ind w:left="720" w:hanging="720"/>
        <w:rPr>
          <w:rFonts w:ascii="Times New Roman" w:eastAsia="Times New Roman" w:hAnsi="Times New Roman" w:cs="Times New Roman"/>
          <w:color w:val="000000"/>
          <w:sz w:val="24"/>
          <w:szCs w:val="24"/>
        </w:rPr>
      </w:pPr>
      <w:proofErr w:type="spellStart"/>
      <w:r w:rsidRPr="00C61A82">
        <w:rPr>
          <w:rFonts w:ascii="Times New Roman" w:eastAsia="Times New Roman" w:hAnsi="Times New Roman" w:cs="Times New Roman"/>
          <w:color w:val="000000"/>
          <w:sz w:val="24"/>
          <w:szCs w:val="24"/>
        </w:rPr>
        <w:t>Yared</w:t>
      </w:r>
      <w:proofErr w:type="spellEnd"/>
      <w:r w:rsidRPr="00C61A82">
        <w:rPr>
          <w:rFonts w:ascii="Times New Roman" w:eastAsia="Times New Roman" w:hAnsi="Times New Roman" w:cs="Times New Roman"/>
          <w:color w:val="000000"/>
          <w:sz w:val="24"/>
          <w:szCs w:val="24"/>
        </w:rPr>
        <w:t xml:space="preserve"> T, </w:t>
      </w:r>
      <w:proofErr w:type="spellStart"/>
      <w:r w:rsidRPr="00C61A82">
        <w:rPr>
          <w:rFonts w:ascii="Times New Roman" w:eastAsia="Times New Roman" w:hAnsi="Times New Roman" w:cs="Times New Roman"/>
          <w:color w:val="000000"/>
          <w:sz w:val="24"/>
          <w:szCs w:val="24"/>
        </w:rPr>
        <w:t>Obsa</w:t>
      </w:r>
      <w:proofErr w:type="spellEnd"/>
      <w:r w:rsidRPr="00C61A82">
        <w:rPr>
          <w:rFonts w:ascii="Times New Roman" w:eastAsia="Times New Roman" w:hAnsi="Times New Roman" w:cs="Times New Roman"/>
          <w:color w:val="000000"/>
          <w:sz w:val="24"/>
          <w:szCs w:val="24"/>
        </w:rPr>
        <w:t xml:space="preserve"> C, </w:t>
      </w:r>
      <w:proofErr w:type="spellStart"/>
      <w:r w:rsidRPr="00C61A82">
        <w:rPr>
          <w:rFonts w:ascii="Times New Roman" w:eastAsia="Times New Roman" w:hAnsi="Times New Roman" w:cs="Times New Roman"/>
          <w:color w:val="000000"/>
          <w:sz w:val="24"/>
          <w:szCs w:val="24"/>
        </w:rPr>
        <w:t>Kebna</w:t>
      </w:r>
      <w:proofErr w:type="spellEnd"/>
      <w:r w:rsidRPr="00C61A82">
        <w:rPr>
          <w:rFonts w:ascii="Times New Roman" w:eastAsia="Times New Roman" w:hAnsi="Times New Roman" w:cs="Times New Roman"/>
          <w:color w:val="000000"/>
          <w:sz w:val="24"/>
          <w:szCs w:val="24"/>
        </w:rPr>
        <w:t xml:space="preserve"> A, </w:t>
      </w:r>
      <w:proofErr w:type="spellStart"/>
      <w:r w:rsidRPr="00C61A82">
        <w:rPr>
          <w:rFonts w:ascii="Times New Roman" w:eastAsia="Times New Roman" w:hAnsi="Times New Roman" w:cs="Times New Roman"/>
          <w:color w:val="000000"/>
          <w:sz w:val="24"/>
          <w:szCs w:val="24"/>
        </w:rPr>
        <w:t>Girma</w:t>
      </w:r>
      <w:proofErr w:type="spellEnd"/>
      <w:r w:rsidRPr="00C61A82">
        <w:rPr>
          <w:rFonts w:ascii="Times New Roman" w:eastAsia="Times New Roman" w:hAnsi="Times New Roman" w:cs="Times New Roman"/>
          <w:color w:val="000000"/>
          <w:sz w:val="24"/>
          <w:szCs w:val="24"/>
        </w:rPr>
        <w:t xml:space="preserve"> T. Evaluation and Demonstration of Different Post-Emergence Herbicides for Controlling </w:t>
      </w:r>
      <w:r>
        <w:rPr>
          <w:rFonts w:ascii="Times New Roman" w:eastAsia="Times New Roman" w:hAnsi="Times New Roman" w:cs="Times New Roman"/>
          <w:color w:val="000000"/>
          <w:sz w:val="24"/>
          <w:szCs w:val="24"/>
        </w:rPr>
        <w:t>Wild Oat</w:t>
      </w:r>
      <w:r w:rsidRPr="00C61A82">
        <w:rPr>
          <w:rFonts w:ascii="Times New Roman" w:eastAsia="Times New Roman" w:hAnsi="Times New Roman" w:cs="Times New Roman"/>
          <w:color w:val="000000"/>
          <w:sz w:val="24"/>
          <w:szCs w:val="24"/>
        </w:rPr>
        <w:t xml:space="preserve"> (</w:t>
      </w:r>
      <w:proofErr w:type="spellStart"/>
      <w:r w:rsidRPr="00C61A82">
        <w:rPr>
          <w:rFonts w:ascii="Times New Roman" w:eastAsia="Times New Roman" w:hAnsi="Times New Roman" w:cs="Times New Roman"/>
          <w:i/>
          <w:iCs/>
          <w:color w:val="000000"/>
          <w:sz w:val="24"/>
          <w:szCs w:val="24"/>
        </w:rPr>
        <w:t>Avena</w:t>
      </w:r>
      <w:proofErr w:type="spellEnd"/>
      <w:r w:rsidRPr="00C61A82">
        <w:rPr>
          <w:rFonts w:ascii="Times New Roman" w:eastAsia="Times New Roman" w:hAnsi="Times New Roman" w:cs="Times New Roman"/>
          <w:i/>
          <w:iCs/>
          <w:color w:val="000000"/>
          <w:sz w:val="24"/>
          <w:szCs w:val="24"/>
        </w:rPr>
        <w:t xml:space="preserve"> </w:t>
      </w:r>
      <w:proofErr w:type="spellStart"/>
      <w:r w:rsidRPr="00C61A82">
        <w:rPr>
          <w:rFonts w:ascii="Times New Roman" w:eastAsia="Times New Roman" w:hAnsi="Times New Roman" w:cs="Times New Roman"/>
          <w:i/>
          <w:iCs/>
          <w:color w:val="000000"/>
          <w:sz w:val="24"/>
          <w:szCs w:val="24"/>
        </w:rPr>
        <w:t>fatua</w:t>
      </w:r>
      <w:proofErr w:type="spellEnd"/>
      <w:r w:rsidRPr="00C61A82">
        <w:rPr>
          <w:rFonts w:ascii="Times New Roman" w:eastAsia="Times New Roman" w:hAnsi="Times New Roman" w:cs="Times New Roman"/>
          <w:color w:val="000000"/>
          <w:sz w:val="24"/>
          <w:szCs w:val="24"/>
        </w:rPr>
        <w:t xml:space="preserve"> L.) and </w:t>
      </w:r>
      <w:r>
        <w:rPr>
          <w:rFonts w:ascii="Times New Roman" w:eastAsia="Times New Roman" w:hAnsi="Times New Roman" w:cs="Times New Roman"/>
          <w:color w:val="000000"/>
          <w:sz w:val="24"/>
          <w:szCs w:val="24"/>
        </w:rPr>
        <w:t>O</w:t>
      </w:r>
      <w:r w:rsidRPr="00C61A82">
        <w:rPr>
          <w:rFonts w:ascii="Times New Roman" w:eastAsia="Times New Roman" w:hAnsi="Times New Roman" w:cs="Times New Roman"/>
          <w:color w:val="000000"/>
          <w:sz w:val="24"/>
          <w:szCs w:val="24"/>
        </w:rPr>
        <w:t>ther Grass Weeds in Wheat (</w:t>
      </w:r>
      <w:proofErr w:type="spellStart"/>
      <w:r w:rsidRPr="00C61A82">
        <w:rPr>
          <w:rFonts w:ascii="Times New Roman" w:eastAsia="Times New Roman" w:hAnsi="Times New Roman" w:cs="Times New Roman"/>
          <w:color w:val="000000"/>
          <w:sz w:val="24"/>
          <w:szCs w:val="24"/>
        </w:rPr>
        <w:t>Triticum</w:t>
      </w:r>
      <w:proofErr w:type="spellEnd"/>
      <w:r w:rsidRPr="00C61A82">
        <w:rPr>
          <w:rFonts w:ascii="Times New Roman" w:eastAsia="Times New Roman" w:hAnsi="Times New Roman" w:cs="Times New Roman"/>
          <w:color w:val="000000"/>
          <w:sz w:val="24"/>
          <w:szCs w:val="24"/>
        </w:rPr>
        <w:t xml:space="preserve"> </w:t>
      </w:r>
      <w:proofErr w:type="spellStart"/>
      <w:r w:rsidRPr="00C61A82">
        <w:rPr>
          <w:rFonts w:ascii="Times New Roman" w:eastAsia="Times New Roman" w:hAnsi="Times New Roman" w:cs="Times New Roman"/>
          <w:color w:val="000000"/>
          <w:sz w:val="24"/>
          <w:szCs w:val="24"/>
        </w:rPr>
        <w:t>Spp</w:t>
      </w:r>
      <w:proofErr w:type="spellEnd"/>
      <w:r w:rsidRPr="00C61A82">
        <w:rPr>
          <w:rFonts w:ascii="Times New Roman" w:eastAsia="Times New Roman" w:hAnsi="Times New Roman" w:cs="Times New Roman"/>
          <w:color w:val="000000"/>
          <w:sz w:val="24"/>
          <w:szCs w:val="24"/>
        </w:rPr>
        <w:t xml:space="preserve">) at Bore. Agri Res &amp; Tech: Open Access J. 2018; 16(4): </w:t>
      </w:r>
      <w:r w:rsidRPr="00241090">
        <w:rPr>
          <w:rFonts w:ascii="Times New Roman" w:eastAsia="Times New Roman" w:hAnsi="Times New Roman" w:cs="Times New Roman"/>
          <w:color w:val="000000"/>
          <w:sz w:val="24"/>
          <w:szCs w:val="24"/>
        </w:rPr>
        <w:t>91-96</w:t>
      </w:r>
      <w:r>
        <w:rPr>
          <w:rFonts w:ascii="Times New Roman" w:eastAsia="Times New Roman" w:hAnsi="Times New Roman" w:cs="Times New Roman"/>
          <w:color w:val="000000"/>
          <w:sz w:val="24"/>
          <w:szCs w:val="24"/>
        </w:rPr>
        <w:t>.</w:t>
      </w:r>
    </w:p>
    <w:p w14:paraId="4FC77D14" w14:textId="77777777" w:rsidR="001C4DE6" w:rsidRDefault="001C4DE6" w:rsidP="00E053BA">
      <w:pPr>
        <w:ind w:left="720" w:hanging="720"/>
        <w:rPr>
          <w:rFonts w:ascii="Times New Roman" w:eastAsia="Times New Roman" w:hAnsi="Times New Roman" w:cs="Times New Roman"/>
          <w:color w:val="000000"/>
          <w:sz w:val="24"/>
          <w:szCs w:val="24"/>
        </w:rPr>
      </w:pPr>
    </w:p>
    <w:p w14:paraId="7B962D93" w14:textId="77777777" w:rsidR="001C4DE6" w:rsidRDefault="001C4DE6" w:rsidP="00E053BA">
      <w:pPr>
        <w:ind w:left="720" w:hanging="720"/>
        <w:rPr>
          <w:rFonts w:ascii="Times New Roman" w:eastAsia="Times New Roman" w:hAnsi="Times New Roman" w:cs="Times New Roman"/>
          <w:color w:val="000000"/>
          <w:sz w:val="24"/>
          <w:szCs w:val="24"/>
        </w:rPr>
      </w:pPr>
    </w:p>
    <w:p w14:paraId="26181FE7" w14:textId="77777777" w:rsidR="001C4DE6" w:rsidRDefault="001C4DE6" w:rsidP="00E053BA">
      <w:pPr>
        <w:ind w:left="720" w:hanging="720"/>
        <w:rPr>
          <w:rFonts w:ascii="Times New Roman" w:eastAsia="Times New Roman" w:hAnsi="Times New Roman" w:cs="Times New Roman"/>
          <w:color w:val="000000"/>
          <w:sz w:val="24"/>
          <w:szCs w:val="24"/>
        </w:rPr>
      </w:pPr>
    </w:p>
    <w:p w14:paraId="5A901394" w14:textId="77777777" w:rsidR="001C4DE6" w:rsidRDefault="001C4DE6" w:rsidP="00E053BA">
      <w:pPr>
        <w:ind w:left="720" w:hanging="720"/>
        <w:rPr>
          <w:rFonts w:ascii="Times New Roman" w:eastAsia="Times New Roman" w:hAnsi="Times New Roman" w:cs="Times New Roman"/>
          <w:color w:val="000000"/>
          <w:sz w:val="24"/>
          <w:szCs w:val="24"/>
        </w:rPr>
      </w:pPr>
    </w:p>
    <w:p w14:paraId="5021A113" w14:textId="77777777" w:rsidR="001C4DE6" w:rsidRDefault="001C4DE6" w:rsidP="00E053BA">
      <w:pPr>
        <w:ind w:left="720" w:hanging="720"/>
        <w:rPr>
          <w:rFonts w:ascii="Times New Roman" w:eastAsia="Times New Roman" w:hAnsi="Times New Roman" w:cs="Times New Roman"/>
          <w:color w:val="000000"/>
          <w:sz w:val="24"/>
          <w:szCs w:val="24"/>
        </w:rPr>
      </w:pPr>
    </w:p>
    <w:p w14:paraId="22E92E0D" w14:textId="77777777" w:rsidR="001C4DE6" w:rsidRDefault="001C4DE6" w:rsidP="00E053BA">
      <w:pPr>
        <w:ind w:left="720" w:hanging="720"/>
        <w:rPr>
          <w:rFonts w:ascii="Times New Roman" w:eastAsia="Times New Roman" w:hAnsi="Times New Roman" w:cs="Times New Roman"/>
          <w:color w:val="000000"/>
          <w:sz w:val="24"/>
          <w:szCs w:val="24"/>
        </w:rPr>
      </w:pPr>
    </w:p>
    <w:p w14:paraId="3A8A6244" w14:textId="77777777" w:rsidR="00307B6D" w:rsidRDefault="00307B6D" w:rsidP="00E053BA">
      <w:pPr>
        <w:ind w:left="720" w:hanging="720"/>
        <w:rPr>
          <w:rFonts w:ascii="Times New Roman" w:eastAsia="Times New Roman" w:hAnsi="Times New Roman" w:cs="Times New Roman"/>
          <w:color w:val="000000"/>
          <w:sz w:val="24"/>
          <w:szCs w:val="24"/>
        </w:rPr>
      </w:pPr>
    </w:p>
    <w:p w14:paraId="29B70B3E" w14:textId="77777777" w:rsidR="001C4DE6" w:rsidRDefault="001C4DE6" w:rsidP="00991D5E">
      <w:pPr>
        <w:rPr>
          <w:rFonts w:ascii="Times New Roman" w:eastAsia="Times New Roman" w:hAnsi="Times New Roman" w:cs="Times New Roman"/>
          <w:color w:val="000000"/>
          <w:sz w:val="24"/>
          <w:szCs w:val="24"/>
        </w:rPr>
      </w:pPr>
    </w:p>
    <w:p w14:paraId="50CDE111" w14:textId="77777777" w:rsidR="001C4DE6" w:rsidRDefault="001C4DE6" w:rsidP="00727D5F">
      <w:pPr>
        <w:rPr>
          <w:rFonts w:ascii="Times New Roman" w:eastAsia="Times New Roman" w:hAnsi="Times New Roman" w:cs="Times New Roman"/>
          <w:color w:val="000000"/>
          <w:sz w:val="24"/>
          <w:szCs w:val="24"/>
        </w:rPr>
      </w:pPr>
    </w:p>
    <w:sectPr w:rsidR="001C4DE6" w:rsidSect="00C56D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5-04-04T15:20:00Z" w:initials="h">
    <w:p w14:paraId="7C7F0C64" w14:textId="6EAEBA3B" w:rsidR="00044F96" w:rsidRDefault="00044F96">
      <w:pPr>
        <w:pStyle w:val="CommentText"/>
      </w:pPr>
      <w:r>
        <w:rPr>
          <w:rStyle w:val="CommentReference"/>
        </w:rPr>
        <w:annotationRef/>
      </w:r>
      <w:r>
        <w:t xml:space="preserve">Why particular about broadleaf? </w:t>
      </w:r>
    </w:p>
  </w:comment>
  <w:comment w:id="2" w:author="hp" w:date="2025-04-04T15:43:00Z" w:initials="h">
    <w:p w14:paraId="6F883CC3" w14:textId="20FEDEBF" w:rsidR="00044F96" w:rsidRDefault="00044F96">
      <w:pPr>
        <w:pStyle w:val="CommentText"/>
      </w:pPr>
      <w:r>
        <w:rPr>
          <w:rStyle w:val="CommentReference"/>
        </w:rPr>
        <w:annotationRef/>
      </w:r>
      <w:r>
        <w:t>What do you mean by this?</w:t>
      </w:r>
    </w:p>
  </w:comment>
  <w:comment w:id="3" w:author="hp" w:date="2025-04-04T15:19:00Z" w:initials="h">
    <w:p w14:paraId="5BCBF3A2" w14:textId="68D3549C" w:rsidR="00044F96" w:rsidRDefault="00044F96">
      <w:pPr>
        <w:pStyle w:val="CommentText"/>
      </w:pPr>
      <w:r>
        <w:rPr>
          <w:rStyle w:val="CommentReference"/>
        </w:rPr>
        <w:annotationRef/>
      </w:r>
      <w:r>
        <w:t>Reference</w:t>
      </w:r>
    </w:p>
  </w:comment>
  <w:comment w:id="4" w:author="hp" w:date="2025-04-04T15:19:00Z" w:initials="h">
    <w:p w14:paraId="626FEDD8" w14:textId="7C7DADBC" w:rsidR="00044F96" w:rsidRDefault="00044F96">
      <w:pPr>
        <w:pStyle w:val="CommentText"/>
      </w:pPr>
      <w:r>
        <w:rPr>
          <w:rStyle w:val="CommentReference"/>
        </w:rPr>
        <w:annotationRef/>
      </w:r>
      <w:r>
        <w:t>Reference</w:t>
      </w:r>
    </w:p>
  </w:comment>
  <w:comment w:id="9" w:author="hp" w:date="2025-04-04T15:28:00Z" w:initials="h">
    <w:p w14:paraId="3F281673" w14:textId="1C9E35D7" w:rsidR="00044F96" w:rsidRDefault="00044F96">
      <w:pPr>
        <w:pStyle w:val="CommentText"/>
      </w:pPr>
      <w:r>
        <w:rPr>
          <w:rStyle w:val="CommentReference"/>
        </w:rPr>
        <w:annotationRef/>
      </w:r>
      <w:r>
        <w:t>When did you collect the data</w:t>
      </w:r>
    </w:p>
  </w:comment>
  <w:comment w:id="12" w:author="hp" w:date="2025-04-04T15:34:00Z" w:initials="h">
    <w:p w14:paraId="6AE2E1ED" w14:textId="09614015" w:rsidR="00044F96" w:rsidRDefault="00044F96">
      <w:pPr>
        <w:pStyle w:val="CommentText"/>
      </w:pPr>
      <w:r>
        <w:rPr>
          <w:rStyle w:val="CommentReference"/>
        </w:rPr>
        <w:annotationRef/>
      </w:r>
      <w:r>
        <w:t>What do you mean here?  One Thousand grains?</w:t>
      </w:r>
    </w:p>
  </w:comment>
  <w:comment w:id="16" w:author="hp" w:date="2025-04-04T15:38:00Z" w:initials="h">
    <w:p w14:paraId="5BBBA2E7" w14:textId="376D19EC" w:rsidR="00044F96" w:rsidRDefault="00044F96">
      <w:pPr>
        <w:pStyle w:val="CommentText"/>
      </w:pPr>
      <w:r>
        <w:rPr>
          <w:rStyle w:val="CommentReference"/>
        </w:rPr>
        <w:annotationRef/>
      </w:r>
      <w:r>
        <w:t>What do you mean by this?</w:t>
      </w:r>
    </w:p>
  </w:comment>
  <w:comment w:id="17" w:author="hp" w:date="2025-04-04T15:44:00Z" w:initials="h">
    <w:p w14:paraId="6205AF8D" w14:textId="2B156658" w:rsidR="00044F96" w:rsidRDefault="00044F96">
      <w:pPr>
        <w:pStyle w:val="CommentText"/>
      </w:pPr>
      <w:r>
        <w:rPr>
          <w:rStyle w:val="CommentReference"/>
        </w:rPr>
        <w:annotationRef/>
      </w:r>
      <w:r>
        <w:t>What do you mean by this?</w:t>
      </w:r>
    </w:p>
  </w:comment>
  <w:comment w:id="21" w:author="hp" w:date="2025-04-04T16:00:00Z" w:initials="h">
    <w:p w14:paraId="05B4F3B7" w14:textId="6B39C384" w:rsidR="00044F96" w:rsidRDefault="00044F96">
      <w:pPr>
        <w:pStyle w:val="CommentText"/>
      </w:pPr>
      <w:r>
        <w:rPr>
          <w:rStyle w:val="CommentReference"/>
        </w:rPr>
        <w:annotationRef/>
      </w:r>
      <w:r>
        <w:t>Are you really saying that the herbicide you applied killed narrow leaf?</w:t>
      </w:r>
    </w:p>
  </w:comment>
  <w:comment w:id="22" w:author="hp" w:date="2025-04-04T16:03:00Z" w:initials="h">
    <w:p w14:paraId="220E91F8" w14:textId="1A7B3AF4" w:rsidR="00044F96" w:rsidRDefault="00044F96">
      <w:pPr>
        <w:pStyle w:val="CommentText"/>
      </w:pPr>
      <w:r>
        <w:rPr>
          <w:rStyle w:val="CommentReference"/>
        </w:rPr>
        <w:annotationRef/>
      </w:r>
      <w:r>
        <w:t xml:space="preserve">One cannot be talking about higher here, since there is no statistical difference. </w:t>
      </w:r>
    </w:p>
  </w:comment>
  <w:comment w:id="23" w:author="hp" w:date="2025-04-04T16:04:00Z" w:initials="h">
    <w:p w14:paraId="0F066D8A" w14:textId="617497DD" w:rsidR="009155E6" w:rsidRDefault="009155E6">
      <w:pPr>
        <w:pStyle w:val="CommentText"/>
      </w:pPr>
      <w:r>
        <w:rPr>
          <w:rStyle w:val="CommentReference"/>
        </w:rPr>
        <w:annotationRef/>
      </w:r>
      <w:r>
        <w:t>Consider this again</w:t>
      </w:r>
    </w:p>
  </w:comment>
  <w:comment w:id="24" w:author="hp" w:date="2025-04-04T16:06:00Z" w:initials="h">
    <w:p w14:paraId="50F2E46F" w14:textId="1D18BA11" w:rsidR="009155E6" w:rsidRDefault="009155E6">
      <w:pPr>
        <w:pStyle w:val="CommentText"/>
      </w:pPr>
      <w:r>
        <w:rPr>
          <w:rStyle w:val="CommentReference"/>
        </w:rPr>
        <w:annotationRef/>
      </w:r>
      <w:r>
        <w:t>Check this again</w:t>
      </w:r>
    </w:p>
  </w:comment>
  <w:comment w:id="26" w:author="hp" w:date="2025-04-04T16:20:00Z" w:initials="h">
    <w:p w14:paraId="7CF060AD" w14:textId="27676187" w:rsidR="00FD63E1" w:rsidRDefault="00FD63E1">
      <w:pPr>
        <w:pStyle w:val="CommentText"/>
      </w:pPr>
      <w:r>
        <w:rPr>
          <w:rStyle w:val="CommentReference"/>
        </w:rPr>
        <w:annotationRef/>
      </w:r>
      <w:r>
        <w:t xml:space="preserve">This discussion is not appropriate. The weed competition on the weedy check plots actually resulted in the shortest plants. Kindly discuss properly.  </w:t>
      </w:r>
    </w:p>
  </w:comment>
  <w:comment w:id="41" w:author="hp" w:date="2025-04-04T16:45:00Z" w:initials="h">
    <w:p w14:paraId="19526DF7" w14:textId="2A801E18" w:rsidR="00C5291D" w:rsidRDefault="00C5291D">
      <w:pPr>
        <w:pStyle w:val="CommentText"/>
      </w:pPr>
      <w:r>
        <w:rPr>
          <w:rStyle w:val="CommentReference"/>
        </w:rPr>
        <w:annotationRef/>
      </w:r>
      <w:r>
        <w:t>This is not true, there was significant difference</w:t>
      </w:r>
    </w:p>
  </w:comment>
  <w:comment w:id="50" w:author="hp" w:date="2025-04-04T16:55:00Z" w:initials="h">
    <w:p w14:paraId="589B4834" w14:textId="4C04E89D" w:rsidR="00FB3D46" w:rsidRDefault="00FB3D46">
      <w:pPr>
        <w:pStyle w:val="CommentText"/>
      </w:pPr>
      <w:r>
        <w:rPr>
          <w:rStyle w:val="CommentReference"/>
        </w:rPr>
        <w:annotationRef/>
      </w:r>
      <w:r>
        <w:t>Check your table, there is no significant difference</w:t>
      </w:r>
    </w:p>
  </w:comment>
  <w:comment w:id="51" w:author="hp" w:date="2025-04-04T16:58:00Z" w:initials="h">
    <w:p w14:paraId="751EFEB4" w14:textId="3C01B6BB" w:rsidR="003343E9" w:rsidRDefault="003343E9">
      <w:pPr>
        <w:pStyle w:val="CommentText"/>
      </w:pPr>
      <w:r>
        <w:rPr>
          <w:rStyle w:val="CommentReference"/>
        </w:rPr>
        <w:annotationRef/>
      </w:r>
      <w:r>
        <w:t>Check your calculations again</w:t>
      </w:r>
    </w:p>
  </w:comment>
  <w:comment w:id="52" w:author="hp" w:date="2025-04-04T17:02:00Z" w:initials="h">
    <w:p w14:paraId="7A268571" w14:textId="400ADC73" w:rsidR="003343E9" w:rsidRDefault="003343E9">
      <w:pPr>
        <w:pStyle w:val="CommentText"/>
      </w:pPr>
      <w:r>
        <w:rPr>
          <w:rStyle w:val="CommentReference"/>
        </w:rPr>
        <w:annotationRef/>
      </w:r>
      <w:r>
        <w:t>Are you sure about this?</w:t>
      </w:r>
    </w:p>
  </w:comment>
  <w:comment w:id="54" w:author="hp" w:date="2025-04-04T17:04:00Z" w:initials="h">
    <w:p w14:paraId="765EBDF1" w14:textId="36039723" w:rsidR="003343E9" w:rsidRDefault="003343E9">
      <w:pPr>
        <w:pStyle w:val="CommentText"/>
      </w:pPr>
      <w:r>
        <w:rPr>
          <w:rStyle w:val="CommentReference"/>
        </w:rPr>
        <w:annotationRef/>
      </w:r>
      <w:r>
        <w:t>This is not true, kindly check your tables again</w:t>
      </w:r>
    </w:p>
  </w:comment>
  <w:comment w:id="55" w:author="hp" w:date="2025-04-04T17:04:00Z" w:initials="h">
    <w:p w14:paraId="38B1B0F6" w14:textId="4591D4CB" w:rsidR="002F79E6" w:rsidRDefault="002F79E6">
      <w:pPr>
        <w:pStyle w:val="CommentText"/>
      </w:pPr>
      <w:r>
        <w:rPr>
          <w:rStyle w:val="CommentReference"/>
        </w:rPr>
        <w:annotationRef/>
      </w:r>
      <w:r>
        <w:t xml:space="preserve">Since application of </w:t>
      </w:r>
      <w:proofErr w:type="spellStart"/>
      <w:r>
        <w:t>Razumin</w:t>
      </w:r>
      <w:proofErr w:type="spellEnd"/>
      <w:r>
        <w:t xml:space="preserve"> gave the maximum yield, yield loss ought to be zero on the plots, according to the formula. </w:t>
      </w:r>
    </w:p>
  </w:comment>
  <w:comment w:id="56" w:author="hp" w:date="2025-04-04T17:06:00Z" w:initials="h">
    <w:p w14:paraId="069D4731" w14:textId="6C5B6853" w:rsidR="002F79E6" w:rsidRDefault="002F79E6">
      <w:pPr>
        <w:pStyle w:val="CommentText"/>
      </w:pPr>
      <w:r>
        <w:rPr>
          <w:rStyle w:val="CommentReference"/>
        </w:rPr>
        <w:annotationRef/>
      </w:r>
      <w:r>
        <w:t xml:space="preserve">Are you sure this herbicide actually control grass. 2, 4D is known to control only broadleaf. </w:t>
      </w:r>
    </w:p>
  </w:comment>
  <w:comment w:id="57" w:author="hp" w:date="2025-04-04T17:07:00Z" w:initials="h">
    <w:p w14:paraId="09BE20D5" w14:textId="37B0756E" w:rsidR="002F79E6" w:rsidRDefault="002F79E6">
      <w:pPr>
        <w:pStyle w:val="CommentText"/>
      </w:pPr>
      <w:r>
        <w:rPr>
          <w:rStyle w:val="CommentReference"/>
        </w:rPr>
        <w:annotationRef/>
      </w:r>
      <w:r>
        <w:t xml:space="preserve">Your work is on wheat I guess and not barley. </w:t>
      </w:r>
      <w:bookmarkStart w:id="58" w:name="_GoBack"/>
      <w:bookmarkEnd w:id="5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F0C64" w15:done="0"/>
  <w15:commentEx w15:paraId="6F883CC3" w15:done="0"/>
  <w15:commentEx w15:paraId="5BCBF3A2" w15:done="0"/>
  <w15:commentEx w15:paraId="626FEDD8" w15:done="0"/>
  <w15:commentEx w15:paraId="3F281673" w15:done="0"/>
  <w15:commentEx w15:paraId="6AE2E1ED" w15:done="0"/>
  <w15:commentEx w15:paraId="5BBBA2E7" w15:done="0"/>
  <w15:commentEx w15:paraId="6205AF8D" w15:done="0"/>
  <w15:commentEx w15:paraId="05B4F3B7" w15:done="0"/>
  <w15:commentEx w15:paraId="220E91F8" w15:done="0"/>
  <w15:commentEx w15:paraId="0F066D8A" w15:done="0"/>
  <w15:commentEx w15:paraId="50F2E46F" w15:done="0"/>
  <w15:commentEx w15:paraId="7CF060AD" w15:done="0"/>
  <w15:commentEx w15:paraId="19526DF7" w15:done="0"/>
  <w15:commentEx w15:paraId="589B4834" w15:done="0"/>
  <w15:commentEx w15:paraId="751EFEB4" w15:done="0"/>
  <w15:commentEx w15:paraId="7A268571" w15:done="0"/>
  <w15:commentEx w15:paraId="765EBDF1" w15:done="0"/>
  <w15:commentEx w15:paraId="38B1B0F6" w15:done="0"/>
  <w15:commentEx w15:paraId="069D4731" w15:done="0"/>
  <w15:commentEx w15:paraId="09BE20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B490B" w14:textId="77777777" w:rsidR="0066698B" w:rsidRDefault="0066698B" w:rsidP="00727D5F">
      <w:pPr>
        <w:spacing w:line="240" w:lineRule="auto"/>
      </w:pPr>
      <w:r>
        <w:separator/>
      </w:r>
    </w:p>
  </w:endnote>
  <w:endnote w:type="continuationSeparator" w:id="0">
    <w:p w14:paraId="38A34A27" w14:textId="77777777" w:rsidR="0066698B" w:rsidRDefault="0066698B" w:rsidP="0072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FE8E" w14:textId="77777777" w:rsidR="00044F96" w:rsidRDefault="00044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874317"/>
      <w:docPartObj>
        <w:docPartGallery w:val="Page Numbers (Bottom of Page)"/>
        <w:docPartUnique/>
      </w:docPartObj>
    </w:sdtPr>
    <w:sdtEndPr>
      <w:rPr>
        <w:noProof/>
      </w:rPr>
    </w:sdtEndPr>
    <w:sdtContent>
      <w:p w14:paraId="05D63108" w14:textId="35A36003" w:rsidR="00044F96" w:rsidRDefault="00044F96">
        <w:pPr>
          <w:pStyle w:val="Footer"/>
          <w:jc w:val="center"/>
        </w:pPr>
        <w:r>
          <w:fldChar w:fldCharType="begin"/>
        </w:r>
        <w:r>
          <w:instrText xml:space="preserve"> PAGE   \* MERGEFORMAT </w:instrText>
        </w:r>
        <w:r>
          <w:fldChar w:fldCharType="separate"/>
        </w:r>
        <w:r w:rsidR="002F79E6">
          <w:rPr>
            <w:noProof/>
          </w:rPr>
          <w:t>18</w:t>
        </w:r>
        <w:r>
          <w:rPr>
            <w:noProof/>
          </w:rPr>
          <w:fldChar w:fldCharType="end"/>
        </w:r>
      </w:p>
    </w:sdtContent>
  </w:sdt>
  <w:p w14:paraId="790C1BB3" w14:textId="77777777" w:rsidR="00044F96" w:rsidRDefault="00044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BCDC" w14:textId="77777777" w:rsidR="00044F96" w:rsidRDefault="00044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05582" w14:textId="77777777" w:rsidR="0066698B" w:rsidRDefault="0066698B" w:rsidP="00727D5F">
      <w:pPr>
        <w:spacing w:line="240" w:lineRule="auto"/>
      </w:pPr>
      <w:r>
        <w:separator/>
      </w:r>
    </w:p>
  </w:footnote>
  <w:footnote w:type="continuationSeparator" w:id="0">
    <w:p w14:paraId="2067AD1B" w14:textId="77777777" w:rsidR="0066698B" w:rsidRDefault="0066698B" w:rsidP="00727D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8F9B" w14:textId="3336E2C9" w:rsidR="00044F96" w:rsidRDefault="00044F96">
    <w:pPr>
      <w:pStyle w:val="Header"/>
    </w:pPr>
    <w:r>
      <w:rPr>
        <w:noProof/>
      </w:rPr>
      <w:pict w14:anchorId="78F0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D01F" w14:textId="389B5AFF" w:rsidR="00044F96" w:rsidRDefault="00044F96">
    <w:pPr>
      <w:pStyle w:val="Header"/>
    </w:pPr>
    <w:r>
      <w:rPr>
        <w:noProof/>
      </w:rPr>
      <w:pict w14:anchorId="5D91A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5712" w14:textId="6411D00F" w:rsidR="00044F96" w:rsidRDefault="00044F96">
    <w:pPr>
      <w:pStyle w:val="Header"/>
    </w:pPr>
    <w:r>
      <w:rPr>
        <w:noProof/>
      </w:rPr>
      <w:pict w14:anchorId="5C813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A74"/>
    <w:multiLevelType w:val="hybridMultilevel"/>
    <w:tmpl w:val="3238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61563"/>
    <w:multiLevelType w:val="hybridMultilevel"/>
    <w:tmpl w:val="6C2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20BE0"/>
    <w:multiLevelType w:val="hybridMultilevel"/>
    <w:tmpl w:val="A3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85B08"/>
    <w:multiLevelType w:val="hybridMultilevel"/>
    <w:tmpl w:val="009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C29D6"/>
    <w:multiLevelType w:val="hybridMultilevel"/>
    <w:tmpl w:val="878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61F65"/>
    <w:multiLevelType w:val="multilevel"/>
    <w:tmpl w:val="E1B21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yNrSwMDQyM7awNDJR0lEKTi0uzszPAykwrAUA9h239iwAAAA="/>
  </w:docVars>
  <w:rsids>
    <w:rsidRoot w:val="006266F2"/>
    <w:rsid w:val="00007663"/>
    <w:rsid w:val="00010716"/>
    <w:rsid w:val="00021F48"/>
    <w:rsid w:val="00024C97"/>
    <w:rsid w:val="00025A9F"/>
    <w:rsid w:val="00027CA1"/>
    <w:rsid w:val="00034096"/>
    <w:rsid w:val="00037DDB"/>
    <w:rsid w:val="00041B0F"/>
    <w:rsid w:val="00043370"/>
    <w:rsid w:val="00044F96"/>
    <w:rsid w:val="000462BC"/>
    <w:rsid w:val="00052B12"/>
    <w:rsid w:val="000577E4"/>
    <w:rsid w:val="00060E16"/>
    <w:rsid w:val="0007409D"/>
    <w:rsid w:val="00083991"/>
    <w:rsid w:val="00093183"/>
    <w:rsid w:val="00093917"/>
    <w:rsid w:val="0009674E"/>
    <w:rsid w:val="000A2FEB"/>
    <w:rsid w:val="000A4A0F"/>
    <w:rsid w:val="000B0B4C"/>
    <w:rsid w:val="000B3C14"/>
    <w:rsid w:val="000D146D"/>
    <w:rsid w:val="000D320A"/>
    <w:rsid w:val="000D7F60"/>
    <w:rsid w:val="000E18F8"/>
    <w:rsid w:val="000E5972"/>
    <w:rsid w:val="001002CF"/>
    <w:rsid w:val="001171FF"/>
    <w:rsid w:val="00126EDF"/>
    <w:rsid w:val="00137640"/>
    <w:rsid w:val="00146866"/>
    <w:rsid w:val="00147C9B"/>
    <w:rsid w:val="001516D3"/>
    <w:rsid w:val="00153154"/>
    <w:rsid w:val="001547D0"/>
    <w:rsid w:val="00176304"/>
    <w:rsid w:val="001A0E0A"/>
    <w:rsid w:val="001A51E9"/>
    <w:rsid w:val="001C49B0"/>
    <w:rsid w:val="001C4DE6"/>
    <w:rsid w:val="001C7175"/>
    <w:rsid w:val="001F062D"/>
    <w:rsid w:val="001F32E1"/>
    <w:rsid w:val="001F582D"/>
    <w:rsid w:val="001F6251"/>
    <w:rsid w:val="001F7F6B"/>
    <w:rsid w:val="00205C60"/>
    <w:rsid w:val="0021061E"/>
    <w:rsid w:val="00225F7F"/>
    <w:rsid w:val="00240CBE"/>
    <w:rsid w:val="00241090"/>
    <w:rsid w:val="00263F2E"/>
    <w:rsid w:val="00280BE8"/>
    <w:rsid w:val="00287FA0"/>
    <w:rsid w:val="0029024D"/>
    <w:rsid w:val="002A751C"/>
    <w:rsid w:val="002E5F2F"/>
    <w:rsid w:val="002F7100"/>
    <w:rsid w:val="002F79E6"/>
    <w:rsid w:val="00300B57"/>
    <w:rsid w:val="0030556D"/>
    <w:rsid w:val="00307B6D"/>
    <w:rsid w:val="0032297A"/>
    <w:rsid w:val="0032602E"/>
    <w:rsid w:val="00327805"/>
    <w:rsid w:val="003343E9"/>
    <w:rsid w:val="00334C57"/>
    <w:rsid w:val="00357B21"/>
    <w:rsid w:val="00361AD4"/>
    <w:rsid w:val="0036586D"/>
    <w:rsid w:val="00371A63"/>
    <w:rsid w:val="00397A98"/>
    <w:rsid w:val="003A224C"/>
    <w:rsid w:val="003A2D2B"/>
    <w:rsid w:val="003A3CDC"/>
    <w:rsid w:val="003A409A"/>
    <w:rsid w:val="003A60AE"/>
    <w:rsid w:val="003A663E"/>
    <w:rsid w:val="003B2FD5"/>
    <w:rsid w:val="003D7277"/>
    <w:rsid w:val="003D731F"/>
    <w:rsid w:val="003D7B1B"/>
    <w:rsid w:val="003E0F6B"/>
    <w:rsid w:val="003E390C"/>
    <w:rsid w:val="003E51B3"/>
    <w:rsid w:val="003F01AE"/>
    <w:rsid w:val="003F4BDE"/>
    <w:rsid w:val="003F5F4B"/>
    <w:rsid w:val="003F7FF3"/>
    <w:rsid w:val="0041198A"/>
    <w:rsid w:val="00412CF0"/>
    <w:rsid w:val="00416E5A"/>
    <w:rsid w:val="004228AE"/>
    <w:rsid w:val="00440308"/>
    <w:rsid w:val="00447BF6"/>
    <w:rsid w:val="0046458C"/>
    <w:rsid w:val="004672FA"/>
    <w:rsid w:val="0046765E"/>
    <w:rsid w:val="00475CEA"/>
    <w:rsid w:val="004A5A79"/>
    <w:rsid w:val="004B063F"/>
    <w:rsid w:val="004B17E8"/>
    <w:rsid w:val="004B7E6B"/>
    <w:rsid w:val="004C235D"/>
    <w:rsid w:val="004C34EA"/>
    <w:rsid w:val="004D3EAD"/>
    <w:rsid w:val="004D4A6A"/>
    <w:rsid w:val="004D50C7"/>
    <w:rsid w:val="004E2079"/>
    <w:rsid w:val="004E214E"/>
    <w:rsid w:val="004E6618"/>
    <w:rsid w:val="004E7F27"/>
    <w:rsid w:val="004F361A"/>
    <w:rsid w:val="005019DC"/>
    <w:rsid w:val="00511BAC"/>
    <w:rsid w:val="0051287E"/>
    <w:rsid w:val="00516530"/>
    <w:rsid w:val="00543010"/>
    <w:rsid w:val="00554FDC"/>
    <w:rsid w:val="0055679E"/>
    <w:rsid w:val="00565F5D"/>
    <w:rsid w:val="005675CB"/>
    <w:rsid w:val="005728E1"/>
    <w:rsid w:val="005737D2"/>
    <w:rsid w:val="00573938"/>
    <w:rsid w:val="0058008A"/>
    <w:rsid w:val="00580BF3"/>
    <w:rsid w:val="00586712"/>
    <w:rsid w:val="005977AE"/>
    <w:rsid w:val="005A785B"/>
    <w:rsid w:val="005B7237"/>
    <w:rsid w:val="005C3C21"/>
    <w:rsid w:val="005C6953"/>
    <w:rsid w:val="005D6D76"/>
    <w:rsid w:val="005E13B3"/>
    <w:rsid w:val="005E2CE9"/>
    <w:rsid w:val="005E7A75"/>
    <w:rsid w:val="00623122"/>
    <w:rsid w:val="006266F2"/>
    <w:rsid w:val="00630322"/>
    <w:rsid w:val="006410B2"/>
    <w:rsid w:val="006462A7"/>
    <w:rsid w:val="0065201F"/>
    <w:rsid w:val="0066207C"/>
    <w:rsid w:val="0066698B"/>
    <w:rsid w:val="006669D3"/>
    <w:rsid w:val="0068598C"/>
    <w:rsid w:val="0069278C"/>
    <w:rsid w:val="006A17C1"/>
    <w:rsid w:val="006C0F30"/>
    <w:rsid w:val="006C62EC"/>
    <w:rsid w:val="006D25A3"/>
    <w:rsid w:val="006D5AA3"/>
    <w:rsid w:val="006E68F5"/>
    <w:rsid w:val="006F6DBC"/>
    <w:rsid w:val="00702862"/>
    <w:rsid w:val="00703FF2"/>
    <w:rsid w:val="007103FE"/>
    <w:rsid w:val="0072210D"/>
    <w:rsid w:val="00722980"/>
    <w:rsid w:val="007274AE"/>
    <w:rsid w:val="00727D5F"/>
    <w:rsid w:val="007362A5"/>
    <w:rsid w:val="00761D43"/>
    <w:rsid w:val="0076249A"/>
    <w:rsid w:val="007713D6"/>
    <w:rsid w:val="00774D8D"/>
    <w:rsid w:val="007A0B0E"/>
    <w:rsid w:val="007A43DE"/>
    <w:rsid w:val="007B379D"/>
    <w:rsid w:val="007B79A8"/>
    <w:rsid w:val="007C1213"/>
    <w:rsid w:val="007E5562"/>
    <w:rsid w:val="007E79B1"/>
    <w:rsid w:val="007F2C7B"/>
    <w:rsid w:val="00805D27"/>
    <w:rsid w:val="0081176E"/>
    <w:rsid w:val="00811CAA"/>
    <w:rsid w:val="008158BB"/>
    <w:rsid w:val="00815D52"/>
    <w:rsid w:val="00826A81"/>
    <w:rsid w:val="00830485"/>
    <w:rsid w:val="008440AF"/>
    <w:rsid w:val="00846164"/>
    <w:rsid w:val="0085370B"/>
    <w:rsid w:val="00855DEB"/>
    <w:rsid w:val="00860547"/>
    <w:rsid w:val="00860F14"/>
    <w:rsid w:val="00864D21"/>
    <w:rsid w:val="00865861"/>
    <w:rsid w:val="008733D8"/>
    <w:rsid w:val="00880DCB"/>
    <w:rsid w:val="00881643"/>
    <w:rsid w:val="00891CB6"/>
    <w:rsid w:val="008928DF"/>
    <w:rsid w:val="00894662"/>
    <w:rsid w:val="008948B3"/>
    <w:rsid w:val="008A1167"/>
    <w:rsid w:val="008A14A9"/>
    <w:rsid w:val="008A6E32"/>
    <w:rsid w:val="008B13E3"/>
    <w:rsid w:val="008B3DE9"/>
    <w:rsid w:val="008B7D37"/>
    <w:rsid w:val="008D5AAD"/>
    <w:rsid w:val="008E4430"/>
    <w:rsid w:val="0091147C"/>
    <w:rsid w:val="00911D56"/>
    <w:rsid w:val="009155E6"/>
    <w:rsid w:val="00922ADA"/>
    <w:rsid w:val="00924B71"/>
    <w:rsid w:val="0095469F"/>
    <w:rsid w:val="009703FB"/>
    <w:rsid w:val="00983143"/>
    <w:rsid w:val="00987F8B"/>
    <w:rsid w:val="00991D5E"/>
    <w:rsid w:val="009947C7"/>
    <w:rsid w:val="009A25C2"/>
    <w:rsid w:val="009B4B99"/>
    <w:rsid w:val="009C3AD7"/>
    <w:rsid w:val="009D6CA2"/>
    <w:rsid w:val="009E2C17"/>
    <w:rsid w:val="009E5A03"/>
    <w:rsid w:val="009F1529"/>
    <w:rsid w:val="009F3980"/>
    <w:rsid w:val="009F57B2"/>
    <w:rsid w:val="009F7389"/>
    <w:rsid w:val="00A010F0"/>
    <w:rsid w:val="00A1241A"/>
    <w:rsid w:val="00A20874"/>
    <w:rsid w:val="00A30DC4"/>
    <w:rsid w:val="00A32EE5"/>
    <w:rsid w:val="00A36E50"/>
    <w:rsid w:val="00A4239B"/>
    <w:rsid w:val="00A5697F"/>
    <w:rsid w:val="00A62F89"/>
    <w:rsid w:val="00A748C4"/>
    <w:rsid w:val="00A90BCA"/>
    <w:rsid w:val="00A9109C"/>
    <w:rsid w:val="00A91464"/>
    <w:rsid w:val="00AA0370"/>
    <w:rsid w:val="00AA6A7E"/>
    <w:rsid w:val="00AD4C1B"/>
    <w:rsid w:val="00AE5FA8"/>
    <w:rsid w:val="00AF3317"/>
    <w:rsid w:val="00B007A6"/>
    <w:rsid w:val="00B01451"/>
    <w:rsid w:val="00B02D5D"/>
    <w:rsid w:val="00B06C75"/>
    <w:rsid w:val="00B12D98"/>
    <w:rsid w:val="00B21593"/>
    <w:rsid w:val="00B23478"/>
    <w:rsid w:val="00B26ADC"/>
    <w:rsid w:val="00B345E7"/>
    <w:rsid w:val="00B417C8"/>
    <w:rsid w:val="00B5215A"/>
    <w:rsid w:val="00B70E94"/>
    <w:rsid w:val="00B754F4"/>
    <w:rsid w:val="00B82764"/>
    <w:rsid w:val="00B82891"/>
    <w:rsid w:val="00BA190E"/>
    <w:rsid w:val="00BA3B7D"/>
    <w:rsid w:val="00BC7F09"/>
    <w:rsid w:val="00BD0752"/>
    <w:rsid w:val="00BD6345"/>
    <w:rsid w:val="00BD70E9"/>
    <w:rsid w:val="00BE3511"/>
    <w:rsid w:val="00BE4154"/>
    <w:rsid w:val="00BE5717"/>
    <w:rsid w:val="00BE6705"/>
    <w:rsid w:val="00BE7FB6"/>
    <w:rsid w:val="00BF3C7F"/>
    <w:rsid w:val="00BF60DA"/>
    <w:rsid w:val="00C01258"/>
    <w:rsid w:val="00C05537"/>
    <w:rsid w:val="00C07D26"/>
    <w:rsid w:val="00C10FEC"/>
    <w:rsid w:val="00C11434"/>
    <w:rsid w:val="00C168CE"/>
    <w:rsid w:val="00C324EC"/>
    <w:rsid w:val="00C41EC7"/>
    <w:rsid w:val="00C47764"/>
    <w:rsid w:val="00C50BD1"/>
    <w:rsid w:val="00C5291D"/>
    <w:rsid w:val="00C56D3E"/>
    <w:rsid w:val="00C61A82"/>
    <w:rsid w:val="00C65A18"/>
    <w:rsid w:val="00C673EC"/>
    <w:rsid w:val="00C67CEB"/>
    <w:rsid w:val="00C723D6"/>
    <w:rsid w:val="00CA1CEC"/>
    <w:rsid w:val="00CA360D"/>
    <w:rsid w:val="00CB4A0F"/>
    <w:rsid w:val="00CB6578"/>
    <w:rsid w:val="00CD4527"/>
    <w:rsid w:val="00CE1D33"/>
    <w:rsid w:val="00CE603E"/>
    <w:rsid w:val="00CF7566"/>
    <w:rsid w:val="00D031DB"/>
    <w:rsid w:val="00D21E4B"/>
    <w:rsid w:val="00D40356"/>
    <w:rsid w:val="00D40C5C"/>
    <w:rsid w:val="00D415ED"/>
    <w:rsid w:val="00D614C7"/>
    <w:rsid w:val="00D878EE"/>
    <w:rsid w:val="00D94C7D"/>
    <w:rsid w:val="00DB1721"/>
    <w:rsid w:val="00DD77F0"/>
    <w:rsid w:val="00DE63D8"/>
    <w:rsid w:val="00E00711"/>
    <w:rsid w:val="00E053BA"/>
    <w:rsid w:val="00E10AFF"/>
    <w:rsid w:val="00E111F2"/>
    <w:rsid w:val="00E11622"/>
    <w:rsid w:val="00E13150"/>
    <w:rsid w:val="00E20584"/>
    <w:rsid w:val="00E27713"/>
    <w:rsid w:val="00E30062"/>
    <w:rsid w:val="00E31E9E"/>
    <w:rsid w:val="00E42675"/>
    <w:rsid w:val="00E45C1D"/>
    <w:rsid w:val="00E5625E"/>
    <w:rsid w:val="00E6058F"/>
    <w:rsid w:val="00E75E3F"/>
    <w:rsid w:val="00E8334E"/>
    <w:rsid w:val="00E9203C"/>
    <w:rsid w:val="00EA36D8"/>
    <w:rsid w:val="00EA5B97"/>
    <w:rsid w:val="00EA67B7"/>
    <w:rsid w:val="00EB4410"/>
    <w:rsid w:val="00EC2367"/>
    <w:rsid w:val="00EC4C3C"/>
    <w:rsid w:val="00ED3B04"/>
    <w:rsid w:val="00EE102B"/>
    <w:rsid w:val="00EF292D"/>
    <w:rsid w:val="00F0029F"/>
    <w:rsid w:val="00F00C51"/>
    <w:rsid w:val="00F1014D"/>
    <w:rsid w:val="00F330CA"/>
    <w:rsid w:val="00F37FAB"/>
    <w:rsid w:val="00F5090D"/>
    <w:rsid w:val="00F57D31"/>
    <w:rsid w:val="00F613AF"/>
    <w:rsid w:val="00F62E0B"/>
    <w:rsid w:val="00F644DA"/>
    <w:rsid w:val="00F660CA"/>
    <w:rsid w:val="00F865A9"/>
    <w:rsid w:val="00F90CB8"/>
    <w:rsid w:val="00FA30A3"/>
    <w:rsid w:val="00FA408E"/>
    <w:rsid w:val="00FB1259"/>
    <w:rsid w:val="00FB3D46"/>
    <w:rsid w:val="00FC2908"/>
    <w:rsid w:val="00FC339E"/>
    <w:rsid w:val="00FD5A3A"/>
    <w:rsid w:val="00FD63E1"/>
    <w:rsid w:val="00FD6B64"/>
    <w:rsid w:val="00FF0B60"/>
    <w:rsid w:val="00FF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5561F9"/>
  <w15:chartTrackingRefBased/>
  <w15:docId w15:val="{715A69A5-1215-4980-9B7F-1790444B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C7F0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customStyle="1" w:styleId="UnresolvedMention">
    <w:name w:val="Unresolved Mention"/>
    <w:basedOn w:val="DefaultParagraphFont"/>
    <w:uiPriority w:val="99"/>
    <w:semiHidden/>
    <w:unhideWhenUsed/>
    <w:rsid w:val="00FA408E"/>
    <w:rPr>
      <w:color w:val="605E5C"/>
      <w:shd w:val="clear" w:color="auto" w:fill="E1DFDD"/>
    </w:rPr>
  </w:style>
  <w:style w:type="character" w:styleId="CommentReference">
    <w:name w:val="annotation reference"/>
    <w:basedOn w:val="DefaultParagraphFont"/>
    <w:uiPriority w:val="99"/>
    <w:semiHidden/>
    <w:unhideWhenUsed/>
    <w:rsid w:val="0007409D"/>
    <w:rPr>
      <w:sz w:val="16"/>
      <w:szCs w:val="16"/>
    </w:rPr>
  </w:style>
  <w:style w:type="paragraph" w:styleId="CommentText">
    <w:name w:val="annotation text"/>
    <w:basedOn w:val="Normal"/>
    <w:link w:val="CommentTextChar"/>
    <w:uiPriority w:val="99"/>
    <w:semiHidden/>
    <w:unhideWhenUsed/>
    <w:rsid w:val="0007409D"/>
    <w:pPr>
      <w:spacing w:line="240" w:lineRule="auto"/>
    </w:pPr>
    <w:rPr>
      <w:sz w:val="20"/>
      <w:szCs w:val="20"/>
    </w:rPr>
  </w:style>
  <w:style w:type="character" w:customStyle="1" w:styleId="CommentTextChar">
    <w:name w:val="Comment Text Char"/>
    <w:basedOn w:val="DefaultParagraphFont"/>
    <w:link w:val="CommentText"/>
    <w:uiPriority w:val="99"/>
    <w:semiHidden/>
    <w:rsid w:val="0007409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409D"/>
    <w:rPr>
      <w:b/>
      <w:bCs/>
    </w:rPr>
  </w:style>
  <w:style w:type="character" w:customStyle="1" w:styleId="CommentSubjectChar">
    <w:name w:val="Comment Subject Char"/>
    <w:basedOn w:val="CommentTextChar"/>
    <w:link w:val="CommentSubject"/>
    <w:uiPriority w:val="99"/>
    <w:semiHidden/>
    <w:rsid w:val="0007409D"/>
    <w:rPr>
      <w:b/>
      <w:bCs/>
      <w:kern w:val="0"/>
      <w:sz w:val="20"/>
      <w:szCs w:val="20"/>
      <w14:ligatures w14:val="none"/>
    </w:rPr>
  </w:style>
  <w:style w:type="paragraph" w:styleId="BalloonText">
    <w:name w:val="Balloon Text"/>
    <w:basedOn w:val="Normal"/>
    <w:link w:val="BalloonTextChar"/>
    <w:uiPriority w:val="99"/>
    <w:semiHidden/>
    <w:unhideWhenUsed/>
    <w:rsid w:val="000740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9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55">
      <w:bodyDiv w:val="1"/>
      <w:marLeft w:val="0"/>
      <w:marRight w:val="0"/>
      <w:marTop w:val="0"/>
      <w:marBottom w:val="0"/>
      <w:divBdr>
        <w:top w:val="none" w:sz="0" w:space="0" w:color="auto"/>
        <w:left w:val="none" w:sz="0" w:space="0" w:color="auto"/>
        <w:bottom w:val="none" w:sz="0" w:space="0" w:color="auto"/>
        <w:right w:val="none" w:sz="0" w:space="0" w:color="auto"/>
      </w:divBdr>
    </w:div>
    <w:div w:id="11539839">
      <w:bodyDiv w:val="1"/>
      <w:marLeft w:val="0"/>
      <w:marRight w:val="0"/>
      <w:marTop w:val="0"/>
      <w:marBottom w:val="0"/>
      <w:divBdr>
        <w:top w:val="none" w:sz="0" w:space="0" w:color="auto"/>
        <w:left w:val="none" w:sz="0" w:space="0" w:color="auto"/>
        <w:bottom w:val="none" w:sz="0" w:space="0" w:color="auto"/>
        <w:right w:val="none" w:sz="0" w:space="0" w:color="auto"/>
      </w:divBdr>
    </w:div>
    <w:div w:id="22559545">
      <w:bodyDiv w:val="1"/>
      <w:marLeft w:val="0"/>
      <w:marRight w:val="0"/>
      <w:marTop w:val="0"/>
      <w:marBottom w:val="0"/>
      <w:divBdr>
        <w:top w:val="none" w:sz="0" w:space="0" w:color="auto"/>
        <w:left w:val="none" w:sz="0" w:space="0" w:color="auto"/>
        <w:bottom w:val="none" w:sz="0" w:space="0" w:color="auto"/>
        <w:right w:val="none" w:sz="0" w:space="0" w:color="auto"/>
      </w:divBdr>
    </w:div>
    <w:div w:id="36514404">
      <w:bodyDiv w:val="1"/>
      <w:marLeft w:val="0"/>
      <w:marRight w:val="0"/>
      <w:marTop w:val="0"/>
      <w:marBottom w:val="0"/>
      <w:divBdr>
        <w:top w:val="none" w:sz="0" w:space="0" w:color="auto"/>
        <w:left w:val="none" w:sz="0" w:space="0" w:color="auto"/>
        <w:bottom w:val="none" w:sz="0" w:space="0" w:color="auto"/>
        <w:right w:val="none" w:sz="0" w:space="0" w:color="auto"/>
      </w:divBdr>
    </w:div>
    <w:div w:id="53739842">
      <w:bodyDiv w:val="1"/>
      <w:marLeft w:val="0"/>
      <w:marRight w:val="0"/>
      <w:marTop w:val="0"/>
      <w:marBottom w:val="0"/>
      <w:divBdr>
        <w:top w:val="none" w:sz="0" w:space="0" w:color="auto"/>
        <w:left w:val="none" w:sz="0" w:space="0" w:color="auto"/>
        <w:bottom w:val="none" w:sz="0" w:space="0" w:color="auto"/>
        <w:right w:val="none" w:sz="0" w:space="0" w:color="auto"/>
      </w:divBdr>
    </w:div>
    <w:div w:id="54663234">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9472517">
      <w:bodyDiv w:val="1"/>
      <w:marLeft w:val="0"/>
      <w:marRight w:val="0"/>
      <w:marTop w:val="0"/>
      <w:marBottom w:val="0"/>
      <w:divBdr>
        <w:top w:val="none" w:sz="0" w:space="0" w:color="auto"/>
        <w:left w:val="none" w:sz="0" w:space="0" w:color="auto"/>
        <w:bottom w:val="none" w:sz="0" w:space="0" w:color="auto"/>
        <w:right w:val="none" w:sz="0" w:space="0" w:color="auto"/>
      </w:divBdr>
    </w:div>
    <w:div w:id="91166649">
      <w:bodyDiv w:val="1"/>
      <w:marLeft w:val="0"/>
      <w:marRight w:val="0"/>
      <w:marTop w:val="0"/>
      <w:marBottom w:val="0"/>
      <w:divBdr>
        <w:top w:val="none" w:sz="0" w:space="0" w:color="auto"/>
        <w:left w:val="none" w:sz="0" w:space="0" w:color="auto"/>
        <w:bottom w:val="none" w:sz="0" w:space="0" w:color="auto"/>
        <w:right w:val="none" w:sz="0" w:space="0" w:color="auto"/>
      </w:divBdr>
    </w:div>
    <w:div w:id="94599178">
      <w:bodyDiv w:val="1"/>
      <w:marLeft w:val="0"/>
      <w:marRight w:val="0"/>
      <w:marTop w:val="0"/>
      <w:marBottom w:val="0"/>
      <w:divBdr>
        <w:top w:val="none" w:sz="0" w:space="0" w:color="auto"/>
        <w:left w:val="none" w:sz="0" w:space="0" w:color="auto"/>
        <w:bottom w:val="none" w:sz="0" w:space="0" w:color="auto"/>
        <w:right w:val="none" w:sz="0" w:space="0" w:color="auto"/>
      </w:divBdr>
    </w:div>
    <w:div w:id="107705764">
      <w:bodyDiv w:val="1"/>
      <w:marLeft w:val="0"/>
      <w:marRight w:val="0"/>
      <w:marTop w:val="0"/>
      <w:marBottom w:val="0"/>
      <w:divBdr>
        <w:top w:val="none" w:sz="0" w:space="0" w:color="auto"/>
        <w:left w:val="none" w:sz="0" w:space="0" w:color="auto"/>
        <w:bottom w:val="none" w:sz="0" w:space="0" w:color="auto"/>
        <w:right w:val="none" w:sz="0" w:space="0" w:color="auto"/>
      </w:divBdr>
    </w:div>
    <w:div w:id="109397104">
      <w:bodyDiv w:val="1"/>
      <w:marLeft w:val="0"/>
      <w:marRight w:val="0"/>
      <w:marTop w:val="0"/>
      <w:marBottom w:val="0"/>
      <w:divBdr>
        <w:top w:val="none" w:sz="0" w:space="0" w:color="auto"/>
        <w:left w:val="none" w:sz="0" w:space="0" w:color="auto"/>
        <w:bottom w:val="none" w:sz="0" w:space="0" w:color="auto"/>
        <w:right w:val="none" w:sz="0" w:space="0" w:color="auto"/>
      </w:divBdr>
    </w:div>
    <w:div w:id="118230352">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24547267">
      <w:bodyDiv w:val="1"/>
      <w:marLeft w:val="0"/>
      <w:marRight w:val="0"/>
      <w:marTop w:val="0"/>
      <w:marBottom w:val="0"/>
      <w:divBdr>
        <w:top w:val="none" w:sz="0" w:space="0" w:color="auto"/>
        <w:left w:val="none" w:sz="0" w:space="0" w:color="auto"/>
        <w:bottom w:val="none" w:sz="0" w:space="0" w:color="auto"/>
        <w:right w:val="none" w:sz="0" w:space="0" w:color="auto"/>
      </w:divBdr>
    </w:div>
    <w:div w:id="127093807">
      <w:bodyDiv w:val="1"/>
      <w:marLeft w:val="0"/>
      <w:marRight w:val="0"/>
      <w:marTop w:val="0"/>
      <w:marBottom w:val="0"/>
      <w:divBdr>
        <w:top w:val="none" w:sz="0" w:space="0" w:color="auto"/>
        <w:left w:val="none" w:sz="0" w:space="0" w:color="auto"/>
        <w:bottom w:val="none" w:sz="0" w:space="0" w:color="auto"/>
        <w:right w:val="none" w:sz="0" w:space="0" w:color="auto"/>
      </w:divBdr>
    </w:div>
    <w:div w:id="133718796">
      <w:bodyDiv w:val="1"/>
      <w:marLeft w:val="0"/>
      <w:marRight w:val="0"/>
      <w:marTop w:val="0"/>
      <w:marBottom w:val="0"/>
      <w:divBdr>
        <w:top w:val="none" w:sz="0" w:space="0" w:color="auto"/>
        <w:left w:val="none" w:sz="0" w:space="0" w:color="auto"/>
        <w:bottom w:val="none" w:sz="0" w:space="0" w:color="auto"/>
        <w:right w:val="none" w:sz="0" w:space="0" w:color="auto"/>
      </w:divBdr>
    </w:div>
    <w:div w:id="159276446">
      <w:bodyDiv w:val="1"/>
      <w:marLeft w:val="0"/>
      <w:marRight w:val="0"/>
      <w:marTop w:val="0"/>
      <w:marBottom w:val="0"/>
      <w:divBdr>
        <w:top w:val="none" w:sz="0" w:space="0" w:color="auto"/>
        <w:left w:val="none" w:sz="0" w:space="0" w:color="auto"/>
        <w:bottom w:val="none" w:sz="0" w:space="0" w:color="auto"/>
        <w:right w:val="none" w:sz="0" w:space="0" w:color="auto"/>
      </w:divBdr>
    </w:div>
    <w:div w:id="180433212">
      <w:bodyDiv w:val="1"/>
      <w:marLeft w:val="0"/>
      <w:marRight w:val="0"/>
      <w:marTop w:val="0"/>
      <w:marBottom w:val="0"/>
      <w:divBdr>
        <w:top w:val="none" w:sz="0" w:space="0" w:color="auto"/>
        <w:left w:val="none" w:sz="0" w:space="0" w:color="auto"/>
        <w:bottom w:val="none" w:sz="0" w:space="0" w:color="auto"/>
        <w:right w:val="none" w:sz="0" w:space="0" w:color="auto"/>
      </w:divBdr>
    </w:div>
    <w:div w:id="182869106">
      <w:bodyDiv w:val="1"/>
      <w:marLeft w:val="0"/>
      <w:marRight w:val="0"/>
      <w:marTop w:val="0"/>
      <w:marBottom w:val="0"/>
      <w:divBdr>
        <w:top w:val="none" w:sz="0" w:space="0" w:color="auto"/>
        <w:left w:val="none" w:sz="0" w:space="0" w:color="auto"/>
        <w:bottom w:val="none" w:sz="0" w:space="0" w:color="auto"/>
        <w:right w:val="none" w:sz="0" w:space="0" w:color="auto"/>
      </w:divBdr>
    </w:div>
    <w:div w:id="247034696">
      <w:bodyDiv w:val="1"/>
      <w:marLeft w:val="0"/>
      <w:marRight w:val="0"/>
      <w:marTop w:val="0"/>
      <w:marBottom w:val="0"/>
      <w:divBdr>
        <w:top w:val="none" w:sz="0" w:space="0" w:color="auto"/>
        <w:left w:val="none" w:sz="0" w:space="0" w:color="auto"/>
        <w:bottom w:val="none" w:sz="0" w:space="0" w:color="auto"/>
        <w:right w:val="none" w:sz="0" w:space="0" w:color="auto"/>
      </w:divBdr>
    </w:div>
    <w:div w:id="250434617">
      <w:bodyDiv w:val="1"/>
      <w:marLeft w:val="0"/>
      <w:marRight w:val="0"/>
      <w:marTop w:val="0"/>
      <w:marBottom w:val="0"/>
      <w:divBdr>
        <w:top w:val="none" w:sz="0" w:space="0" w:color="auto"/>
        <w:left w:val="none" w:sz="0" w:space="0" w:color="auto"/>
        <w:bottom w:val="none" w:sz="0" w:space="0" w:color="auto"/>
        <w:right w:val="none" w:sz="0" w:space="0" w:color="auto"/>
      </w:divBdr>
    </w:div>
    <w:div w:id="275259258">
      <w:bodyDiv w:val="1"/>
      <w:marLeft w:val="0"/>
      <w:marRight w:val="0"/>
      <w:marTop w:val="0"/>
      <w:marBottom w:val="0"/>
      <w:divBdr>
        <w:top w:val="none" w:sz="0" w:space="0" w:color="auto"/>
        <w:left w:val="none" w:sz="0" w:space="0" w:color="auto"/>
        <w:bottom w:val="none" w:sz="0" w:space="0" w:color="auto"/>
        <w:right w:val="none" w:sz="0" w:space="0" w:color="auto"/>
      </w:divBdr>
    </w:div>
    <w:div w:id="294720379">
      <w:bodyDiv w:val="1"/>
      <w:marLeft w:val="0"/>
      <w:marRight w:val="0"/>
      <w:marTop w:val="0"/>
      <w:marBottom w:val="0"/>
      <w:divBdr>
        <w:top w:val="none" w:sz="0" w:space="0" w:color="auto"/>
        <w:left w:val="none" w:sz="0" w:space="0" w:color="auto"/>
        <w:bottom w:val="none" w:sz="0" w:space="0" w:color="auto"/>
        <w:right w:val="none" w:sz="0" w:space="0" w:color="auto"/>
      </w:divBdr>
    </w:div>
    <w:div w:id="296030539">
      <w:bodyDiv w:val="1"/>
      <w:marLeft w:val="0"/>
      <w:marRight w:val="0"/>
      <w:marTop w:val="0"/>
      <w:marBottom w:val="0"/>
      <w:divBdr>
        <w:top w:val="none" w:sz="0" w:space="0" w:color="auto"/>
        <w:left w:val="none" w:sz="0" w:space="0" w:color="auto"/>
        <w:bottom w:val="none" w:sz="0" w:space="0" w:color="auto"/>
        <w:right w:val="none" w:sz="0" w:space="0" w:color="auto"/>
      </w:divBdr>
    </w:div>
    <w:div w:id="296490606">
      <w:bodyDiv w:val="1"/>
      <w:marLeft w:val="0"/>
      <w:marRight w:val="0"/>
      <w:marTop w:val="0"/>
      <w:marBottom w:val="0"/>
      <w:divBdr>
        <w:top w:val="none" w:sz="0" w:space="0" w:color="auto"/>
        <w:left w:val="none" w:sz="0" w:space="0" w:color="auto"/>
        <w:bottom w:val="none" w:sz="0" w:space="0" w:color="auto"/>
        <w:right w:val="none" w:sz="0" w:space="0" w:color="auto"/>
      </w:divBdr>
    </w:div>
    <w:div w:id="324744082">
      <w:bodyDiv w:val="1"/>
      <w:marLeft w:val="0"/>
      <w:marRight w:val="0"/>
      <w:marTop w:val="0"/>
      <w:marBottom w:val="0"/>
      <w:divBdr>
        <w:top w:val="none" w:sz="0" w:space="0" w:color="auto"/>
        <w:left w:val="none" w:sz="0" w:space="0" w:color="auto"/>
        <w:bottom w:val="none" w:sz="0" w:space="0" w:color="auto"/>
        <w:right w:val="none" w:sz="0" w:space="0" w:color="auto"/>
      </w:divBdr>
    </w:div>
    <w:div w:id="344133476">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411662453">
      <w:bodyDiv w:val="1"/>
      <w:marLeft w:val="0"/>
      <w:marRight w:val="0"/>
      <w:marTop w:val="0"/>
      <w:marBottom w:val="0"/>
      <w:divBdr>
        <w:top w:val="none" w:sz="0" w:space="0" w:color="auto"/>
        <w:left w:val="none" w:sz="0" w:space="0" w:color="auto"/>
        <w:bottom w:val="none" w:sz="0" w:space="0" w:color="auto"/>
        <w:right w:val="none" w:sz="0" w:space="0" w:color="auto"/>
      </w:divBdr>
    </w:div>
    <w:div w:id="42095716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73134888">
      <w:bodyDiv w:val="1"/>
      <w:marLeft w:val="0"/>
      <w:marRight w:val="0"/>
      <w:marTop w:val="0"/>
      <w:marBottom w:val="0"/>
      <w:divBdr>
        <w:top w:val="none" w:sz="0" w:space="0" w:color="auto"/>
        <w:left w:val="none" w:sz="0" w:space="0" w:color="auto"/>
        <w:bottom w:val="none" w:sz="0" w:space="0" w:color="auto"/>
        <w:right w:val="none" w:sz="0" w:space="0" w:color="auto"/>
      </w:divBdr>
    </w:div>
    <w:div w:id="480924181">
      <w:bodyDiv w:val="1"/>
      <w:marLeft w:val="0"/>
      <w:marRight w:val="0"/>
      <w:marTop w:val="0"/>
      <w:marBottom w:val="0"/>
      <w:divBdr>
        <w:top w:val="none" w:sz="0" w:space="0" w:color="auto"/>
        <w:left w:val="none" w:sz="0" w:space="0" w:color="auto"/>
        <w:bottom w:val="none" w:sz="0" w:space="0" w:color="auto"/>
        <w:right w:val="none" w:sz="0" w:space="0" w:color="auto"/>
      </w:divBdr>
    </w:div>
    <w:div w:id="496926224">
      <w:bodyDiv w:val="1"/>
      <w:marLeft w:val="0"/>
      <w:marRight w:val="0"/>
      <w:marTop w:val="0"/>
      <w:marBottom w:val="0"/>
      <w:divBdr>
        <w:top w:val="none" w:sz="0" w:space="0" w:color="auto"/>
        <w:left w:val="none" w:sz="0" w:space="0" w:color="auto"/>
        <w:bottom w:val="none" w:sz="0" w:space="0" w:color="auto"/>
        <w:right w:val="none" w:sz="0" w:space="0" w:color="auto"/>
      </w:divBdr>
    </w:div>
    <w:div w:id="533618576">
      <w:bodyDiv w:val="1"/>
      <w:marLeft w:val="0"/>
      <w:marRight w:val="0"/>
      <w:marTop w:val="0"/>
      <w:marBottom w:val="0"/>
      <w:divBdr>
        <w:top w:val="none" w:sz="0" w:space="0" w:color="auto"/>
        <w:left w:val="none" w:sz="0" w:space="0" w:color="auto"/>
        <w:bottom w:val="none" w:sz="0" w:space="0" w:color="auto"/>
        <w:right w:val="none" w:sz="0" w:space="0" w:color="auto"/>
      </w:divBdr>
    </w:div>
    <w:div w:id="544026936">
      <w:bodyDiv w:val="1"/>
      <w:marLeft w:val="0"/>
      <w:marRight w:val="0"/>
      <w:marTop w:val="0"/>
      <w:marBottom w:val="0"/>
      <w:divBdr>
        <w:top w:val="none" w:sz="0" w:space="0" w:color="auto"/>
        <w:left w:val="none" w:sz="0" w:space="0" w:color="auto"/>
        <w:bottom w:val="none" w:sz="0" w:space="0" w:color="auto"/>
        <w:right w:val="none" w:sz="0" w:space="0" w:color="auto"/>
      </w:divBdr>
    </w:div>
    <w:div w:id="560025137">
      <w:bodyDiv w:val="1"/>
      <w:marLeft w:val="0"/>
      <w:marRight w:val="0"/>
      <w:marTop w:val="0"/>
      <w:marBottom w:val="0"/>
      <w:divBdr>
        <w:top w:val="none" w:sz="0" w:space="0" w:color="auto"/>
        <w:left w:val="none" w:sz="0" w:space="0" w:color="auto"/>
        <w:bottom w:val="none" w:sz="0" w:space="0" w:color="auto"/>
        <w:right w:val="none" w:sz="0" w:space="0" w:color="auto"/>
      </w:divBdr>
    </w:div>
    <w:div w:id="576676384">
      <w:bodyDiv w:val="1"/>
      <w:marLeft w:val="0"/>
      <w:marRight w:val="0"/>
      <w:marTop w:val="0"/>
      <w:marBottom w:val="0"/>
      <w:divBdr>
        <w:top w:val="none" w:sz="0" w:space="0" w:color="auto"/>
        <w:left w:val="none" w:sz="0" w:space="0" w:color="auto"/>
        <w:bottom w:val="none" w:sz="0" w:space="0" w:color="auto"/>
        <w:right w:val="none" w:sz="0" w:space="0" w:color="auto"/>
      </w:divBdr>
    </w:div>
    <w:div w:id="611744399">
      <w:bodyDiv w:val="1"/>
      <w:marLeft w:val="0"/>
      <w:marRight w:val="0"/>
      <w:marTop w:val="0"/>
      <w:marBottom w:val="0"/>
      <w:divBdr>
        <w:top w:val="none" w:sz="0" w:space="0" w:color="auto"/>
        <w:left w:val="none" w:sz="0" w:space="0" w:color="auto"/>
        <w:bottom w:val="none" w:sz="0" w:space="0" w:color="auto"/>
        <w:right w:val="none" w:sz="0" w:space="0" w:color="auto"/>
      </w:divBdr>
    </w:div>
    <w:div w:id="639961895">
      <w:bodyDiv w:val="1"/>
      <w:marLeft w:val="0"/>
      <w:marRight w:val="0"/>
      <w:marTop w:val="0"/>
      <w:marBottom w:val="0"/>
      <w:divBdr>
        <w:top w:val="none" w:sz="0" w:space="0" w:color="auto"/>
        <w:left w:val="none" w:sz="0" w:space="0" w:color="auto"/>
        <w:bottom w:val="none" w:sz="0" w:space="0" w:color="auto"/>
        <w:right w:val="none" w:sz="0" w:space="0" w:color="auto"/>
      </w:divBdr>
    </w:div>
    <w:div w:id="645889942">
      <w:bodyDiv w:val="1"/>
      <w:marLeft w:val="0"/>
      <w:marRight w:val="0"/>
      <w:marTop w:val="0"/>
      <w:marBottom w:val="0"/>
      <w:divBdr>
        <w:top w:val="none" w:sz="0" w:space="0" w:color="auto"/>
        <w:left w:val="none" w:sz="0" w:space="0" w:color="auto"/>
        <w:bottom w:val="none" w:sz="0" w:space="0" w:color="auto"/>
        <w:right w:val="none" w:sz="0" w:space="0" w:color="auto"/>
      </w:divBdr>
    </w:div>
    <w:div w:id="649210411">
      <w:bodyDiv w:val="1"/>
      <w:marLeft w:val="0"/>
      <w:marRight w:val="0"/>
      <w:marTop w:val="0"/>
      <w:marBottom w:val="0"/>
      <w:divBdr>
        <w:top w:val="none" w:sz="0" w:space="0" w:color="auto"/>
        <w:left w:val="none" w:sz="0" w:space="0" w:color="auto"/>
        <w:bottom w:val="none" w:sz="0" w:space="0" w:color="auto"/>
        <w:right w:val="none" w:sz="0" w:space="0" w:color="auto"/>
      </w:divBdr>
    </w:div>
    <w:div w:id="664668848">
      <w:bodyDiv w:val="1"/>
      <w:marLeft w:val="0"/>
      <w:marRight w:val="0"/>
      <w:marTop w:val="0"/>
      <w:marBottom w:val="0"/>
      <w:divBdr>
        <w:top w:val="none" w:sz="0" w:space="0" w:color="auto"/>
        <w:left w:val="none" w:sz="0" w:space="0" w:color="auto"/>
        <w:bottom w:val="none" w:sz="0" w:space="0" w:color="auto"/>
        <w:right w:val="none" w:sz="0" w:space="0" w:color="auto"/>
      </w:divBdr>
    </w:div>
    <w:div w:id="685788315">
      <w:bodyDiv w:val="1"/>
      <w:marLeft w:val="0"/>
      <w:marRight w:val="0"/>
      <w:marTop w:val="0"/>
      <w:marBottom w:val="0"/>
      <w:divBdr>
        <w:top w:val="none" w:sz="0" w:space="0" w:color="auto"/>
        <w:left w:val="none" w:sz="0" w:space="0" w:color="auto"/>
        <w:bottom w:val="none" w:sz="0" w:space="0" w:color="auto"/>
        <w:right w:val="none" w:sz="0" w:space="0" w:color="auto"/>
      </w:divBdr>
    </w:div>
    <w:div w:id="694118073">
      <w:bodyDiv w:val="1"/>
      <w:marLeft w:val="0"/>
      <w:marRight w:val="0"/>
      <w:marTop w:val="0"/>
      <w:marBottom w:val="0"/>
      <w:divBdr>
        <w:top w:val="none" w:sz="0" w:space="0" w:color="auto"/>
        <w:left w:val="none" w:sz="0" w:space="0" w:color="auto"/>
        <w:bottom w:val="none" w:sz="0" w:space="0" w:color="auto"/>
        <w:right w:val="none" w:sz="0" w:space="0" w:color="auto"/>
      </w:divBdr>
    </w:div>
    <w:div w:id="760226008">
      <w:bodyDiv w:val="1"/>
      <w:marLeft w:val="0"/>
      <w:marRight w:val="0"/>
      <w:marTop w:val="0"/>
      <w:marBottom w:val="0"/>
      <w:divBdr>
        <w:top w:val="none" w:sz="0" w:space="0" w:color="auto"/>
        <w:left w:val="none" w:sz="0" w:space="0" w:color="auto"/>
        <w:bottom w:val="none" w:sz="0" w:space="0" w:color="auto"/>
        <w:right w:val="none" w:sz="0" w:space="0" w:color="auto"/>
      </w:divBdr>
    </w:div>
    <w:div w:id="772898151">
      <w:bodyDiv w:val="1"/>
      <w:marLeft w:val="0"/>
      <w:marRight w:val="0"/>
      <w:marTop w:val="0"/>
      <w:marBottom w:val="0"/>
      <w:divBdr>
        <w:top w:val="none" w:sz="0" w:space="0" w:color="auto"/>
        <w:left w:val="none" w:sz="0" w:space="0" w:color="auto"/>
        <w:bottom w:val="none" w:sz="0" w:space="0" w:color="auto"/>
        <w:right w:val="none" w:sz="0" w:space="0" w:color="auto"/>
      </w:divBdr>
    </w:div>
    <w:div w:id="785929817">
      <w:bodyDiv w:val="1"/>
      <w:marLeft w:val="0"/>
      <w:marRight w:val="0"/>
      <w:marTop w:val="0"/>
      <w:marBottom w:val="0"/>
      <w:divBdr>
        <w:top w:val="none" w:sz="0" w:space="0" w:color="auto"/>
        <w:left w:val="none" w:sz="0" w:space="0" w:color="auto"/>
        <w:bottom w:val="none" w:sz="0" w:space="0" w:color="auto"/>
        <w:right w:val="none" w:sz="0" w:space="0" w:color="auto"/>
      </w:divBdr>
    </w:div>
    <w:div w:id="793986053">
      <w:bodyDiv w:val="1"/>
      <w:marLeft w:val="0"/>
      <w:marRight w:val="0"/>
      <w:marTop w:val="0"/>
      <w:marBottom w:val="0"/>
      <w:divBdr>
        <w:top w:val="none" w:sz="0" w:space="0" w:color="auto"/>
        <w:left w:val="none" w:sz="0" w:space="0" w:color="auto"/>
        <w:bottom w:val="none" w:sz="0" w:space="0" w:color="auto"/>
        <w:right w:val="none" w:sz="0" w:space="0" w:color="auto"/>
      </w:divBdr>
    </w:div>
    <w:div w:id="802575495">
      <w:bodyDiv w:val="1"/>
      <w:marLeft w:val="0"/>
      <w:marRight w:val="0"/>
      <w:marTop w:val="0"/>
      <w:marBottom w:val="0"/>
      <w:divBdr>
        <w:top w:val="none" w:sz="0" w:space="0" w:color="auto"/>
        <w:left w:val="none" w:sz="0" w:space="0" w:color="auto"/>
        <w:bottom w:val="none" w:sz="0" w:space="0" w:color="auto"/>
        <w:right w:val="none" w:sz="0" w:space="0" w:color="auto"/>
      </w:divBdr>
    </w:div>
    <w:div w:id="809438371">
      <w:bodyDiv w:val="1"/>
      <w:marLeft w:val="0"/>
      <w:marRight w:val="0"/>
      <w:marTop w:val="0"/>
      <w:marBottom w:val="0"/>
      <w:divBdr>
        <w:top w:val="none" w:sz="0" w:space="0" w:color="auto"/>
        <w:left w:val="none" w:sz="0" w:space="0" w:color="auto"/>
        <w:bottom w:val="none" w:sz="0" w:space="0" w:color="auto"/>
        <w:right w:val="none" w:sz="0" w:space="0" w:color="auto"/>
      </w:divBdr>
    </w:div>
    <w:div w:id="851379502">
      <w:bodyDiv w:val="1"/>
      <w:marLeft w:val="0"/>
      <w:marRight w:val="0"/>
      <w:marTop w:val="0"/>
      <w:marBottom w:val="0"/>
      <w:divBdr>
        <w:top w:val="none" w:sz="0" w:space="0" w:color="auto"/>
        <w:left w:val="none" w:sz="0" w:space="0" w:color="auto"/>
        <w:bottom w:val="none" w:sz="0" w:space="0" w:color="auto"/>
        <w:right w:val="none" w:sz="0" w:space="0" w:color="auto"/>
      </w:divBdr>
    </w:div>
    <w:div w:id="857816891">
      <w:bodyDiv w:val="1"/>
      <w:marLeft w:val="0"/>
      <w:marRight w:val="0"/>
      <w:marTop w:val="0"/>
      <w:marBottom w:val="0"/>
      <w:divBdr>
        <w:top w:val="none" w:sz="0" w:space="0" w:color="auto"/>
        <w:left w:val="none" w:sz="0" w:space="0" w:color="auto"/>
        <w:bottom w:val="none" w:sz="0" w:space="0" w:color="auto"/>
        <w:right w:val="none" w:sz="0" w:space="0" w:color="auto"/>
      </w:divBdr>
    </w:div>
    <w:div w:id="875854078">
      <w:bodyDiv w:val="1"/>
      <w:marLeft w:val="0"/>
      <w:marRight w:val="0"/>
      <w:marTop w:val="0"/>
      <w:marBottom w:val="0"/>
      <w:divBdr>
        <w:top w:val="none" w:sz="0" w:space="0" w:color="auto"/>
        <w:left w:val="none" w:sz="0" w:space="0" w:color="auto"/>
        <w:bottom w:val="none" w:sz="0" w:space="0" w:color="auto"/>
        <w:right w:val="none" w:sz="0" w:space="0" w:color="auto"/>
      </w:divBdr>
    </w:div>
    <w:div w:id="895093669">
      <w:bodyDiv w:val="1"/>
      <w:marLeft w:val="0"/>
      <w:marRight w:val="0"/>
      <w:marTop w:val="0"/>
      <w:marBottom w:val="0"/>
      <w:divBdr>
        <w:top w:val="none" w:sz="0" w:space="0" w:color="auto"/>
        <w:left w:val="none" w:sz="0" w:space="0" w:color="auto"/>
        <w:bottom w:val="none" w:sz="0" w:space="0" w:color="auto"/>
        <w:right w:val="none" w:sz="0" w:space="0" w:color="auto"/>
      </w:divBdr>
    </w:div>
    <w:div w:id="895236572">
      <w:bodyDiv w:val="1"/>
      <w:marLeft w:val="0"/>
      <w:marRight w:val="0"/>
      <w:marTop w:val="0"/>
      <w:marBottom w:val="0"/>
      <w:divBdr>
        <w:top w:val="none" w:sz="0" w:space="0" w:color="auto"/>
        <w:left w:val="none" w:sz="0" w:space="0" w:color="auto"/>
        <w:bottom w:val="none" w:sz="0" w:space="0" w:color="auto"/>
        <w:right w:val="none" w:sz="0" w:space="0" w:color="auto"/>
      </w:divBdr>
    </w:div>
    <w:div w:id="896430769">
      <w:bodyDiv w:val="1"/>
      <w:marLeft w:val="0"/>
      <w:marRight w:val="0"/>
      <w:marTop w:val="0"/>
      <w:marBottom w:val="0"/>
      <w:divBdr>
        <w:top w:val="none" w:sz="0" w:space="0" w:color="auto"/>
        <w:left w:val="none" w:sz="0" w:space="0" w:color="auto"/>
        <w:bottom w:val="none" w:sz="0" w:space="0" w:color="auto"/>
        <w:right w:val="none" w:sz="0" w:space="0" w:color="auto"/>
      </w:divBdr>
    </w:div>
    <w:div w:id="901215296">
      <w:bodyDiv w:val="1"/>
      <w:marLeft w:val="0"/>
      <w:marRight w:val="0"/>
      <w:marTop w:val="0"/>
      <w:marBottom w:val="0"/>
      <w:divBdr>
        <w:top w:val="none" w:sz="0" w:space="0" w:color="auto"/>
        <w:left w:val="none" w:sz="0" w:space="0" w:color="auto"/>
        <w:bottom w:val="none" w:sz="0" w:space="0" w:color="auto"/>
        <w:right w:val="none" w:sz="0" w:space="0" w:color="auto"/>
      </w:divBdr>
    </w:div>
    <w:div w:id="912936902">
      <w:bodyDiv w:val="1"/>
      <w:marLeft w:val="0"/>
      <w:marRight w:val="0"/>
      <w:marTop w:val="0"/>
      <w:marBottom w:val="0"/>
      <w:divBdr>
        <w:top w:val="none" w:sz="0" w:space="0" w:color="auto"/>
        <w:left w:val="none" w:sz="0" w:space="0" w:color="auto"/>
        <w:bottom w:val="none" w:sz="0" w:space="0" w:color="auto"/>
        <w:right w:val="none" w:sz="0" w:space="0" w:color="auto"/>
      </w:divBdr>
    </w:div>
    <w:div w:id="955021368">
      <w:bodyDiv w:val="1"/>
      <w:marLeft w:val="0"/>
      <w:marRight w:val="0"/>
      <w:marTop w:val="0"/>
      <w:marBottom w:val="0"/>
      <w:divBdr>
        <w:top w:val="none" w:sz="0" w:space="0" w:color="auto"/>
        <w:left w:val="none" w:sz="0" w:space="0" w:color="auto"/>
        <w:bottom w:val="none" w:sz="0" w:space="0" w:color="auto"/>
        <w:right w:val="none" w:sz="0" w:space="0" w:color="auto"/>
      </w:divBdr>
    </w:div>
    <w:div w:id="975262898">
      <w:bodyDiv w:val="1"/>
      <w:marLeft w:val="0"/>
      <w:marRight w:val="0"/>
      <w:marTop w:val="0"/>
      <w:marBottom w:val="0"/>
      <w:divBdr>
        <w:top w:val="none" w:sz="0" w:space="0" w:color="auto"/>
        <w:left w:val="none" w:sz="0" w:space="0" w:color="auto"/>
        <w:bottom w:val="none" w:sz="0" w:space="0" w:color="auto"/>
        <w:right w:val="none" w:sz="0" w:space="0" w:color="auto"/>
      </w:divBdr>
    </w:div>
    <w:div w:id="1005519875">
      <w:bodyDiv w:val="1"/>
      <w:marLeft w:val="0"/>
      <w:marRight w:val="0"/>
      <w:marTop w:val="0"/>
      <w:marBottom w:val="0"/>
      <w:divBdr>
        <w:top w:val="none" w:sz="0" w:space="0" w:color="auto"/>
        <w:left w:val="none" w:sz="0" w:space="0" w:color="auto"/>
        <w:bottom w:val="none" w:sz="0" w:space="0" w:color="auto"/>
        <w:right w:val="none" w:sz="0" w:space="0" w:color="auto"/>
      </w:divBdr>
    </w:div>
    <w:div w:id="1007754234">
      <w:bodyDiv w:val="1"/>
      <w:marLeft w:val="0"/>
      <w:marRight w:val="0"/>
      <w:marTop w:val="0"/>
      <w:marBottom w:val="0"/>
      <w:divBdr>
        <w:top w:val="none" w:sz="0" w:space="0" w:color="auto"/>
        <w:left w:val="none" w:sz="0" w:space="0" w:color="auto"/>
        <w:bottom w:val="none" w:sz="0" w:space="0" w:color="auto"/>
        <w:right w:val="none" w:sz="0" w:space="0" w:color="auto"/>
      </w:divBdr>
    </w:div>
    <w:div w:id="1036665416">
      <w:bodyDiv w:val="1"/>
      <w:marLeft w:val="0"/>
      <w:marRight w:val="0"/>
      <w:marTop w:val="0"/>
      <w:marBottom w:val="0"/>
      <w:divBdr>
        <w:top w:val="none" w:sz="0" w:space="0" w:color="auto"/>
        <w:left w:val="none" w:sz="0" w:space="0" w:color="auto"/>
        <w:bottom w:val="none" w:sz="0" w:space="0" w:color="auto"/>
        <w:right w:val="none" w:sz="0" w:space="0" w:color="auto"/>
      </w:divBdr>
    </w:div>
    <w:div w:id="1092630492">
      <w:bodyDiv w:val="1"/>
      <w:marLeft w:val="0"/>
      <w:marRight w:val="0"/>
      <w:marTop w:val="0"/>
      <w:marBottom w:val="0"/>
      <w:divBdr>
        <w:top w:val="none" w:sz="0" w:space="0" w:color="auto"/>
        <w:left w:val="none" w:sz="0" w:space="0" w:color="auto"/>
        <w:bottom w:val="none" w:sz="0" w:space="0" w:color="auto"/>
        <w:right w:val="none" w:sz="0" w:space="0" w:color="auto"/>
      </w:divBdr>
    </w:div>
    <w:div w:id="1094856600">
      <w:bodyDiv w:val="1"/>
      <w:marLeft w:val="0"/>
      <w:marRight w:val="0"/>
      <w:marTop w:val="0"/>
      <w:marBottom w:val="0"/>
      <w:divBdr>
        <w:top w:val="none" w:sz="0" w:space="0" w:color="auto"/>
        <w:left w:val="none" w:sz="0" w:space="0" w:color="auto"/>
        <w:bottom w:val="none" w:sz="0" w:space="0" w:color="auto"/>
        <w:right w:val="none" w:sz="0" w:space="0" w:color="auto"/>
      </w:divBdr>
    </w:div>
    <w:div w:id="1097167943">
      <w:bodyDiv w:val="1"/>
      <w:marLeft w:val="0"/>
      <w:marRight w:val="0"/>
      <w:marTop w:val="0"/>
      <w:marBottom w:val="0"/>
      <w:divBdr>
        <w:top w:val="none" w:sz="0" w:space="0" w:color="auto"/>
        <w:left w:val="none" w:sz="0" w:space="0" w:color="auto"/>
        <w:bottom w:val="none" w:sz="0" w:space="0" w:color="auto"/>
        <w:right w:val="none" w:sz="0" w:space="0" w:color="auto"/>
      </w:divBdr>
    </w:div>
    <w:div w:id="1104883109">
      <w:bodyDiv w:val="1"/>
      <w:marLeft w:val="0"/>
      <w:marRight w:val="0"/>
      <w:marTop w:val="0"/>
      <w:marBottom w:val="0"/>
      <w:divBdr>
        <w:top w:val="none" w:sz="0" w:space="0" w:color="auto"/>
        <w:left w:val="none" w:sz="0" w:space="0" w:color="auto"/>
        <w:bottom w:val="none" w:sz="0" w:space="0" w:color="auto"/>
        <w:right w:val="none" w:sz="0" w:space="0" w:color="auto"/>
      </w:divBdr>
    </w:div>
    <w:div w:id="1105148906">
      <w:bodyDiv w:val="1"/>
      <w:marLeft w:val="0"/>
      <w:marRight w:val="0"/>
      <w:marTop w:val="0"/>
      <w:marBottom w:val="0"/>
      <w:divBdr>
        <w:top w:val="none" w:sz="0" w:space="0" w:color="auto"/>
        <w:left w:val="none" w:sz="0" w:space="0" w:color="auto"/>
        <w:bottom w:val="none" w:sz="0" w:space="0" w:color="auto"/>
        <w:right w:val="none" w:sz="0" w:space="0" w:color="auto"/>
      </w:divBdr>
    </w:div>
    <w:div w:id="1108696366">
      <w:bodyDiv w:val="1"/>
      <w:marLeft w:val="0"/>
      <w:marRight w:val="0"/>
      <w:marTop w:val="0"/>
      <w:marBottom w:val="0"/>
      <w:divBdr>
        <w:top w:val="none" w:sz="0" w:space="0" w:color="auto"/>
        <w:left w:val="none" w:sz="0" w:space="0" w:color="auto"/>
        <w:bottom w:val="none" w:sz="0" w:space="0" w:color="auto"/>
        <w:right w:val="none" w:sz="0" w:space="0" w:color="auto"/>
      </w:divBdr>
    </w:div>
    <w:div w:id="1112356073">
      <w:bodyDiv w:val="1"/>
      <w:marLeft w:val="0"/>
      <w:marRight w:val="0"/>
      <w:marTop w:val="0"/>
      <w:marBottom w:val="0"/>
      <w:divBdr>
        <w:top w:val="none" w:sz="0" w:space="0" w:color="auto"/>
        <w:left w:val="none" w:sz="0" w:space="0" w:color="auto"/>
        <w:bottom w:val="none" w:sz="0" w:space="0" w:color="auto"/>
        <w:right w:val="none" w:sz="0" w:space="0" w:color="auto"/>
      </w:divBdr>
    </w:div>
    <w:div w:id="1117984673">
      <w:bodyDiv w:val="1"/>
      <w:marLeft w:val="0"/>
      <w:marRight w:val="0"/>
      <w:marTop w:val="0"/>
      <w:marBottom w:val="0"/>
      <w:divBdr>
        <w:top w:val="none" w:sz="0" w:space="0" w:color="auto"/>
        <w:left w:val="none" w:sz="0" w:space="0" w:color="auto"/>
        <w:bottom w:val="none" w:sz="0" w:space="0" w:color="auto"/>
        <w:right w:val="none" w:sz="0" w:space="0" w:color="auto"/>
      </w:divBdr>
    </w:div>
    <w:div w:id="1119571330">
      <w:bodyDiv w:val="1"/>
      <w:marLeft w:val="0"/>
      <w:marRight w:val="0"/>
      <w:marTop w:val="0"/>
      <w:marBottom w:val="0"/>
      <w:divBdr>
        <w:top w:val="none" w:sz="0" w:space="0" w:color="auto"/>
        <w:left w:val="none" w:sz="0" w:space="0" w:color="auto"/>
        <w:bottom w:val="none" w:sz="0" w:space="0" w:color="auto"/>
        <w:right w:val="none" w:sz="0" w:space="0" w:color="auto"/>
      </w:divBdr>
    </w:div>
    <w:div w:id="1127510635">
      <w:bodyDiv w:val="1"/>
      <w:marLeft w:val="0"/>
      <w:marRight w:val="0"/>
      <w:marTop w:val="0"/>
      <w:marBottom w:val="0"/>
      <w:divBdr>
        <w:top w:val="none" w:sz="0" w:space="0" w:color="auto"/>
        <w:left w:val="none" w:sz="0" w:space="0" w:color="auto"/>
        <w:bottom w:val="none" w:sz="0" w:space="0" w:color="auto"/>
        <w:right w:val="none" w:sz="0" w:space="0" w:color="auto"/>
      </w:divBdr>
    </w:div>
    <w:div w:id="1135952927">
      <w:bodyDiv w:val="1"/>
      <w:marLeft w:val="0"/>
      <w:marRight w:val="0"/>
      <w:marTop w:val="0"/>
      <w:marBottom w:val="0"/>
      <w:divBdr>
        <w:top w:val="none" w:sz="0" w:space="0" w:color="auto"/>
        <w:left w:val="none" w:sz="0" w:space="0" w:color="auto"/>
        <w:bottom w:val="none" w:sz="0" w:space="0" w:color="auto"/>
        <w:right w:val="none" w:sz="0" w:space="0" w:color="auto"/>
      </w:divBdr>
    </w:div>
    <w:div w:id="1153644914">
      <w:bodyDiv w:val="1"/>
      <w:marLeft w:val="0"/>
      <w:marRight w:val="0"/>
      <w:marTop w:val="0"/>
      <w:marBottom w:val="0"/>
      <w:divBdr>
        <w:top w:val="none" w:sz="0" w:space="0" w:color="auto"/>
        <w:left w:val="none" w:sz="0" w:space="0" w:color="auto"/>
        <w:bottom w:val="none" w:sz="0" w:space="0" w:color="auto"/>
        <w:right w:val="none" w:sz="0" w:space="0" w:color="auto"/>
      </w:divBdr>
    </w:div>
    <w:div w:id="1155756080">
      <w:bodyDiv w:val="1"/>
      <w:marLeft w:val="0"/>
      <w:marRight w:val="0"/>
      <w:marTop w:val="0"/>
      <w:marBottom w:val="0"/>
      <w:divBdr>
        <w:top w:val="none" w:sz="0" w:space="0" w:color="auto"/>
        <w:left w:val="none" w:sz="0" w:space="0" w:color="auto"/>
        <w:bottom w:val="none" w:sz="0" w:space="0" w:color="auto"/>
        <w:right w:val="none" w:sz="0" w:space="0" w:color="auto"/>
      </w:divBdr>
    </w:div>
    <w:div w:id="1172375492">
      <w:bodyDiv w:val="1"/>
      <w:marLeft w:val="0"/>
      <w:marRight w:val="0"/>
      <w:marTop w:val="0"/>
      <w:marBottom w:val="0"/>
      <w:divBdr>
        <w:top w:val="none" w:sz="0" w:space="0" w:color="auto"/>
        <w:left w:val="none" w:sz="0" w:space="0" w:color="auto"/>
        <w:bottom w:val="none" w:sz="0" w:space="0" w:color="auto"/>
        <w:right w:val="none" w:sz="0" w:space="0" w:color="auto"/>
      </w:divBdr>
    </w:div>
    <w:div w:id="1182430021">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195534999">
      <w:bodyDiv w:val="1"/>
      <w:marLeft w:val="0"/>
      <w:marRight w:val="0"/>
      <w:marTop w:val="0"/>
      <w:marBottom w:val="0"/>
      <w:divBdr>
        <w:top w:val="none" w:sz="0" w:space="0" w:color="auto"/>
        <w:left w:val="none" w:sz="0" w:space="0" w:color="auto"/>
        <w:bottom w:val="none" w:sz="0" w:space="0" w:color="auto"/>
        <w:right w:val="none" w:sz="0" w:space="0" w:color="auto"/>
      </w:divBdr>
    </w:div>
    <w:div w:id="1230921982">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318148582">
      <w:bodyDiv w:val="1"/>
      <w:marLeft w:val="0"/>
      <w:marRight w:val="0"/>
      <w:marTop w:val="0"/>
      <w:marBottom w:val="0"/>
      <w:divBdr>
        <w:top w:val="none" w:sz="0" w:space="0" w:color="auto"/>
        <w:left w:val="none" w:sz="0" w:space="0" w:color="auto"/>
        <w:bottom w:val="none" w:sz="0" w:space="0" w:color="auto"/>
        <w:right w:val="none" w:sz="0" w:space="0" w:color="auto"/>
      </w:divBdr>
    </w:div>
    <w:div w:id="1350793017">
      <w:bodyDiv w:val="1"/>
      <w:marLeft w:val="0"/>
      <w:marRight w:val="0"/>
      <w:marTop w:val="0"/>
      <w:marBottom w:val="0"/>
      <w:divBdr>
        <w:top w:val="none" w:sz="0" w:space="0" w:color="auto"/>
        <w:left w:val="none" w:sz="0" w:space="0" w:color="auto"/>
        <w:bottom w:val="none" w:sz="0" w:space="0" w:color="auto"/>
        <w:right w:val="none" w:sz="0" w:space="0" w:color="auto"/>
      </w:divBdr>
    </w:div>
    <w:div w:id="1412237457">
      <w:bodyDiv w:val="1"/>
      <w:marLeft w:val="0"/>
      <w:marRight w:val="0"/>
      <w:marTop w:val="0"/>
      <w:marBottom w:val="0"/>
      <w:divBdr>
        <w:top w:val="none" w:sz="0" w:space="0" w:color="auto"/>
        <w:left w:val="none" w:sz="0" w:space="0" w:color="auto"/>
        <w:bottom w:val="none" w:sz="0" w:space="0" w:color="auto"/>
        <w:right w:val="none" w:sz="0" w:space="0" w:color="auto"/>
      </w:divBdr>
    </w:div>
    <w:div w:id="1459957588">
      <w:bodyDiv w:val="1"/>
      <w:marLeft w:val="0"/>
      <w:marRight w:val="0"/>
      <w:marTop w:val="0"/>
      <w:marBottom w:val="0"/>
      <w:divBdr>
        <w:top w:val="none" w:sz="0" w:space="0" w:color="auto"/>
        <w:left w:val="none" w:sz="0" w:space="0" w:color="auto"/>
        <w:bottom w:val="none" w:sz="0" w:space="0" w:color="auto"/>
        <w:right w:val="none" w:sz="0" w:space="0" w:color="auto"/>
      </w:divBdr>
    </w:div>
    <w:div w:id="1510221276">
      <w:bodyDiv w:val="1"/>
      <w:marLeft w:val="0"/>
      <w:marRight w:val="0"/>
      <w:marTop w:val="0"/>
      <w:marBottom w:val="0"/>
      <w:divBdr>
        <w:top w:val="none" w:sz="0" w:space="0" w:color="auto"/>
        <w:left w:val="none" w:sz="0" w:space="0" w:color="auto"/>
        <w:bottom w:val="none" w:sz="0" w:space="0" w:color="auto"/>
        <w:right w:val="none" w:sz="0" w:space="0" w:color="auto"/>
      </w:divBdr>
    </w:div>
    <w:div w:id="1517771035">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5465358">
      <w:bodyDiv w:val="1"/>
      <w:marLeft w:val="0"/>
      <w:marRight w:val="0"/>
      <w:marTop w:val="0"/>
      <w:marBottom w:val="0"/>
      <w:divBdr>
        <w:top w:val="none" w:sz="0" w:space="0" w:color="auto"/>
        <w:left w:val="none" w:sz="0" w:space="0" w:color="auto"/>
        <w:bottom w:val="none" w:sz="0" w:space="0" w:color="auto"/>
        <w:right w:val="none" w:sz="0" w:space="0" w:color="auto"/>
      </w:divBdr>
    </w:div>
    <w:div w:id="1554269587">
      <w:bodyDiv w:val="1"/>
      <w:marLeft w:val="0"/>
      <w:marRight w:val="0"/>
      <w:marTop w:val="0"/>
      <w:marBottom w:val="0"/>
      <w:divBdr>
        <w:top w:val="none" w:sz="0" w:space="0" w:color="auto"/>
        <w:left w:val="none" w:sz="0" w:space="0" w:color="auto"/>
        <w:bottom w:val="none" w:sz="0" w:space="0" w:color="auto"/>
        <w:right w:val="none" w:sz="0" w:space="0" w:color="auto"/>
      </w:divBdr>
    </w:div>
    <w:div w:id="1599752289">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6550147">
      <w:bodyDiv w:val="1"/>
      <w:marLeft w:val="0"/>
      <w:marRight w:val="0"/>
      <w:marTop w:val="0"/>
      <w:marBottom w:val="0"/>
      <w:divBdr>
        <w:top w:val="none" w:sz="0" w:space="0" w:color="auto"/>
        <w:left w:val="none" w:sz="0" w:space="0" w:color="auto"/>
        <w:bottom w:val="none" w:sz="0" w:space="0" w:color="auto"/>
        <w:right w:val="none" w:sz="0" w:space="0" w:color="auto"/>
      </w:divBdr>
    </w:div>
    <w:div w:id="1651982013">
      <w:bodyDiv w:val="1"/>
      <w:marLeft w:val="0"/>
      <w:marRight w:val="0"/>
      <w:marTop w:val="0"/>
      <w:marBottom w:val="0"/>
      <w:divBdr>
        <w:top w:val="none" w:sz="0" w:space="0" w:color="auto"/>
        <w:left w:val="none" w:sz="0" w:space="0" w:color="auto"/>
        <w:bottom w:val="none" w:sz="0" w:space="0" w:color="auto"/>
        <w:right w:val="none" w:sz="0" w:space="0" w:color="auto"/>
      </w:divBdr>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
    <w:div w:id="1699811851">
      <w:bodyDiv w:val="1"/>
      <w:marLeft w:val="0"/>
      <w:marRight w:val="0"/>
      <w:marTop w:val="0"/>
      <w:marBottom w:val="0"/>
      <w:divBdr>
        <w:top w:val="none" w:sz="0" w:space="0" w:color="auto"/>
        <w:left w:val="none" w:sz="0" w:space="0" w:color="auto"/>
        <w:bottom w:val="none" w:sz="0" w:space="0" w:color="auto"/>
        <w:right w:val="none" w:sz="0" w:space="0" w:color="auto"/>
      </w:divBdr>
    </w:div>
    <w:div w:id="1720670612">
      <w:bodyDiv w:val="1"/>
      <w:marLeft w:val="0"/>
      <w:marRight w:val="0"/>
      <w:marTop w:val="0"/>
      <w:marBottom w:val="0"/>
      <w:divBdr>
        <w:top w:val="none" w:sz="0" w:space="0" w:color="auto"/>
        <w:left w:val="none" w:sz="0" w:space="0" w:color="auto"/>
        <w:bottom w:val="none" w:sz="0" w:space="0" w:color="auto"/>
        <w:right w:val="none" w:sz="0" w:space="0" w:color="auto"/>
      </w:divBdr>
    </w:div>
    <w:div w:id="1745881498">
      <w:bodyDiv w:val="1"/>
      <w:marLeft w:val="0"/>
      <w:marRight w:val="0"/>
      <w:marTop w:val="0"/>
      <w:marBottom w:val="0"/>
      <w:divBdr>
        <w:top w:val="none" w:sz="0" w:space="0" w:color="auto"/>
        <w:left w:val="none" w:sz="0" w:space="0" w:color="auto"/>
        <w:bottom w:val="none" w:sz="0" w:space="0" w:color="auto"/>
        <w:right w:val="none" w:sz="0" w:space="0" w:color="auto"/>
      </w:divBdr>
    </w:div>
    <w:div w:id="1754661108">
      <w:bodyDiv w:val="1"/>
      <w:marLeft w:val="0"/>
      <w:marRight w:val="0"/>
      <w:marTop w:val="0"/>
      <w:marBottom w:val="0"/>
      <w:divBdr>
        <w:top w:val="none" w:sz="0" w:space="0" w:color="auto"/>
        <w:left w:val="none" w:sz="0" w:space="0" w:color="auto"/>
        <w:bottom w:val="none" w:sz="0" w:space="0" w:color="auto"/>
        <w:right w:val="none" w:sz="0" w:space="0" w:color="auto"/>
      </w:divBdr>
    </w:div>
    <w:div w:id="1770193794">
      <w:bodyDiv w:val="1"/>
      <w:marLeft w:val="0"/>
      <w:marRight w:val="0"/>
      <w:marTop w:val="0"/>
      <w:marBottom w:val="0"/>
      <w:divBdr>
        <w:top w:val="none" w:sz="0" w:space="0" w:color="auto"/>
        <w:left w:val="none" w:sz="0" w:space="0" w:color="auto"/>
        <w:bottom w:val="none" w:sz="0" w:space="0" w:color="auto"/>
        <w:right w:val="none" w:sz="0" w:space="0" w:color="auto"/>
      </w:divBdr>
    </w:div>
    <w:div w:id="1779400241">
      <w:bodyDiv w:val="1"/>
      <w:marLeft w:val="0"/>
      <w:marRight w:val="0"/>
      <w:marTop w:val="0"/>
      <w:marBottom w:val="0"/>
      <w:divBdr>
        <w:top w:val="none" w:sz="0" w:space="0" w:color="auto"/>
        <w:left w:val="none" w:sz="0" w:space="0" w:color="auto"/>
        <w:bottom w:val="none" w:sz="0" w:space="0" w:color="auto"/>
        <w:right w:val="none" w:sz="0" w:space="0" w:color="auto"/>
      </w:divBdr>
    </w:div>
    <w:div w:id="1815219493">
      <w:bodyDiv w:val="1"/>
      <w:marLeft w:val="0"/>
      <w:marRight w:val="0"/>
      <w:marTop w:val="0"/>
      <w:marBottom w:val="0"/>
      <w:divBdr>
        <w:top w:val="none" w:sz="0" w:space="0" w:color="auto"/>
        <w:left w:val="none" w:sz="0" w:space="0" w:color="auto"/>
        <w:bottom w:val="none" w:sz="0" w:space="0" w:color="auto"/>
        <w:right w:val="none" w:sz="0" w:space="0" w:color="auto"/>
      </w:divBdr>
    </w:div>
    <w:div w:id="1860004183">
      <w:bodyDiv w:val="1"/>
      <w:marLeft w:val="0"/>
      <w:marRight w:val="0"/>
      <w:marTop w:val="0"/>
      <w:marBottom w:val="0"/>
      <w:divBdr>
        <w:top w:val="none" w:sz="0" w:space="0" w:color="auto"/>
        <w:left w:val="none" w:sz="0" w:space="0" w:color="auto"/>
        <w:bottom w:val="none" w:sz="0" w:space="0" w:color="auto"/>
        <w:right w:val="none" w:sz="0" w:space="0" w:color="auto"/>
      </w:divBdr>
    </w:div>
    <w:div w:id="1878809649">
      <w:bodyDiv w:val="1"/>
      <w:marLeft w:val="0"/>
      <w:marRight w:val="0"/>
      <w:marTop w:val="0"/>
      <w:marBottom w:val="0"/>
      <w:divBdr>
        <w:top w:val="none" w:sz="0" w:space="0" w:color="auto"/>
        <w:left w:val="none" w:sz="0" w:space="0" w:color="auto"/>
        <w:bottom w:val="none" w:sz="0" w:space="0" w:color="auto"/>
        <w:right w:val="none" w:sz="0" w:space="0" w:color="auto"/>
      </w:divBdr>
    </w:div>
    <w:div w:id="1882016473">
      <w:bodyDiv w:val="1"/>
      <w:marLeft w:val="0"/>
      <w:marRight w:val="0"/>
      <w:marTop w:val="0"/>
      <w:marBottom w:val="0"/>
      <w:divBdr>
        <w:top w:val="none" w:sz="0" w:space="0" w:color="auto"/>
        <w:left w:val="none" w:sz="0" w:space="0" w:color="auto"/>
        <w:bottom w:val="none" w:sz="0" w:space="0" w:color="auto"/>
        <w:right w:val="none" w:sz="0" w:space="0" w:color="auto"/>
      </w:divBdr>
    </w:div>
    <w:div w:id="1911772924">
      <w:bodyDiv w:val="1"/>
      <w:marLeft w:val="0"/>
      <w:marRight w:val="0"/>
      <w:marTop w:val="0"/>
      <w:marBottom w:val="0"/>
      <w:divBdr>
        <w:top w:val="none" w:sz="0" w:space="0" w:color="auto"/>
        <w:left w:val="none" w:sz="0" w:space="0" w:color="auto"/>
        <w:bottom w:val="none" w:sz="0" w:space="0" w:color="auto"/>
        <w:right w:val="none" w:sz="0" w:space="0" w:color="auto"/>
      </w:divBdr>
    </w:div>
    <w:div w:id="1916164940">
      <w:bodyDiv w:val="1"/>
      <w:marLeft w:val="0"/>
      <w:marRight w:val="0"/>
      <w:marTop w:val="0"/>
      <w:marBottom w:val="0"/>
      <w:divBdr>
        <w:top w:val="none" w:sz="0" w:space="0" w:color="auto"/>
        <w:left w:val="none" w:sz="0" w:space="0" w:color="auto"/>
        <w:bottom w:val="none" w:sz="0" w:space="0" w:color="auto"/>
        <w:right w:val="none" w:sz="0" w:space="0" w:color="auto"/>
      </w:divBdr>
    </w:div>
    <w:div w:id="1930576974">
      <w:bodyDiv w:val="1"/>
      <w:marLeft w:val="0"/>
      <w:marRight w:val="0"/>
      <w:marTop w:val="0"/>
      <w:marBottom w:val="0"/>
      <w:divBdr>
        <w:top w:val="none" w:sz="0" w:space="0" w:color="auto"/>
        <w:left w:val="none" w:sz="0" w:space="0" w:color="auto"/>
        <w:bottom w:val="none" w:sz="0" w:space="0" w:color="auto"/>
        <w:right w:val="none" w:sz="0" w:space="0" w:color="auto"/>
      </w:divBdr>
    </w:div>
    <w:div w:id="1937208545">
      <w:bodyDiv w:val="1"/>
      <w:marLeft w:val="0"/>
      <w:marRight w:val="0"/>
      <w:marTop w:val="0"/>
      <w:marBottom w:val="0"/>
      <w:divBdr>
        <w:top w:val="none" w:sz="0" w:space="0" w:color="auto"/>
        <w:left w:val="none" w:sz="0" w:space="0" w:color="auto"/>
        <w:bottom w:val="none" w:sz="0" w:space="0" w:color="auto"/>
        <w:right w:val="none" w:sz="0" w:space="0" w:color="auto"/>
      </w:divBdr>
    </w:div>
    <w:div w:id="1977487826">
      <w:bodyDiv w:val="1"/>
      <w:marLeft w:val="0"/>
      <w:marRight w:val="0"/>
      <w:marTop w:val="0"/>
      <w:marBottom w:val="0"/>
      <w:divBdr>
        <w:top w:val="none" w:sz="0" w:space="0" w:color="auto"/>
        <w:left w:val="none" w:sz="0" w:space="0" w:color="auto"/>
        <w:bottom w:val="none" w:sz="0" w:space="0" w:color="auto"/>
        <w:right w:val="none" w:sz="0" w:space="0" w:color="auto"/>
      </w:divBdr>
    </w:div>
    <w:div w:id="1982954025">
      <w:bodyDiv w:val="1"/>
      <w:marLeft w:val="0"/>
      <w:marRight w:val="0"/>
      <w:marTop w:val="0"/>
      <w:marBottom w:val="0"/>
      <w:divBdr>
        <w:top w:val="none" w:sz="0" w:space="0" w:color="auto"/>
        <w:left w:val="none" w:sz="0" w:space="0" w:color="auto"/>
        <w:bottom w:val="none" w:sz="0" w:space="0" w:color="auto"/>
        <w:right w:val="none" w:sz="0" w:space="0" w:color="auto"/>
      </w:divBdr>
    </w:div>
    <w:div w:id="2011713875">
      <w:bodyDiv w:val="1"/>
      <w:marLeft w:val="0"/>
      <w:marRight w:val="0"/>
      <w:marTop w:val="0"/>
      <w:marBottom w:val="0"/>
      <w:divBdr>
        <w:top w:val="none" w:sz="0" w:space="0" w:color="auto"/>
        <w:left w:val="none" w:sz="0" w:space="0" w:color="auto"/>
        <w:bottom w:val="none" w:sz="0" w:space="0" w:color="auto"/>
        <w:right w:val="none" w:sz="0" w:space="0" w:color="auto"/>
      </w:divBdr>
    </w:div>
    <w:div w:id="2014991177">
      <w:bodyDiv w:val="1"/>
      <w:marLeft w:val="0"/>
      <w:marRight w:val="0"/>
      <w:marTop w:val="0"/>
      <w:marBottom w:val="0"/>
      <w:divBdr>
        <w:top w:val="none" w:sz="0" w:space="0" w:color="auto"/>
        <w:left w:val="none" w:sz="0" w:space="0" w:color="auto"/>
        <w:bottom w:val="none" w:sz="0" w:space="0" w:color="auto"/>
        <w:right w:val="none" w:sz="0" w:space="0" w:color="auto"/>
      </w:divBdr>
    </w:div>
    <w:div w:id="2023819918">
      <w:bodyDiv w:val="1"/>
      <w:marLeft w:val="0"/>
      <w:marRight w:val="0"/>
      <w:marTop w:val="0"/>
      <w:marBottom w:val="0"/>
      <w:divBdr>
        <w:top w:val="none" w:sz="0" w:space="0" w:color="auto"/>
        <w:left w:val="none" w:sz="0" w:space="0" w:color="auto"/>
        <w:bottom w:val="none" w:sz="0" w:space="0" w:color="auto"/>
        <w:right w:val="none" w:sz="0" w:space="0" w:color="auto"/>
      </w:divBdr>
    </w:div>
    <w:div w:id="2063626299">
      <w:bodyDiv w:val="1"/>
      <w:marLeft w:val="0"/>
      <w:marRight w:val="0"/>
      <w:marTop w:val="0"/>
      <w:marBottom w:val="0"/>
      <w:divBdr>
        <w:top w:val="none" w:sz="0" w:space="0" w:color="auto"/>
        <w:left w:val="none" w:sz="0" w:space="0" w:color="auto"/>
        <w:bottom w:val="none" w:sz="0" w:space="0" w:color="auto"/>
        <w:right w:val="none" w:sz="0" w:space="0" w:color="auto"/>
      </w:divBdr>
    </w:div>
    <w:div w:id="2075617641">
      <w:bodyDiv w:val="1"/>
      <w:marLeft w:val="0"/>
      <w:marRight w:val="0"/>
      <w:marTop w:val="0"/>
      <w:marBottom w:val="0"/>
      <w:divBdr>
        <w:top w:val="none" w:sz="0" w:space="0" w:color="auto"/>
        <w:left w:val="none" w:sz="0" w:space="0" w:color="auto"/>
        <w:bottom w:val="none" w:sz="0" w:space="0" w:color="auto"/>
        <w:right w:val="none" w:sz="0" w:space="0" w:color="auto"/>
      </w:divBdr>
    </w:div>
    <w:div w:id="2099595033">
      <w:bodyDiv w:val="1"/>
      <w:marLeft w:val="0"/>
      <w:marRight w:val="0"/>
      <w:marTop w:val="0"/>
      <w:marBottom w:val="0"/>
      <w:divBdr>
        <w:top w:val="none" w:sz="0" w:space="0" w:color="auto"/>
        <w:left w:val="none" w:sz="0" w:space="0" w:color="auto"/>
        <w:bottom w:val="none" w:sz="0" w:space="0" w:color="auto"/>
        <w:right w:val="none" w:sz="0" w:space="0" w:color="auto"/>
      </w:divBdr>
    </w:div>
    <w:div w:id="2100634868">
      <w:bodyDiv w:val="1"/>
      <w:marLeft w:val="0"/>
      <w:marRight w:val="0"/>
      <w:marTop w:val="0"/>
      <w:marBottom w:val="0"/>
      <w:divBdr>
        <w:top w:val="none" w:sz="0" w:space="0" w:color="auto"/>
        <w:left w:val="none" w:sz="0" w:space="0" w:color="auto"/>
        <w:bottom w:val="none" w:sz="0" w:space="0" w:color="auto"/>
        <w:right w:val="none" w:sz="0" w:space="0" w:color="auto"/>
      </w:divBdr>
    </w:div>
    <w:div w:id="2120752608">
      <w:bodyDiv w:val="1"/>
      <w:marLeft w:val="0"/>
      <w:marRight w:val="0"/>
      <w:marTop w:val="0"/>
      <w:marBottom w:val="0"/>
      <w:divBdr>
        <w:top w:val="none" w:sz="0" w:space="0" w:color="auto"/>
        <w:left w:val="none" w:sz="0" w:space="0" w:color="auto"/>
        <w:bottom w:val="none" w:sz="0" w:space="0" w:color="auto"/>
        <w:right w:val="none" w:sz="0" w:space="0" w:color="auto"/>
      </w:divBdr>
    </w:div>
    <w:div w:id="21416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1A8B27-D2ED-43DD-B33D-6C96DA2E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5655</Words>
  <Characters>32236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hp</cp:lastModifiedBy>
  <cp:revision>23</cp:revision>
  <cp:lastPrinted>2025-04-03T06:30:00Z</cp:lastPrinted>
  <dcterms:created xsi:type="dcterms:W3CDTF">2025-04-03T14:27:00Z</dcterms:created>
  <dcterms:modified xsi:type="dcterms:W3CDTF">2025-04-04T16:08:00Z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70ac4a1b-31f1-4598-b07a-0f3f9f8904a1</vt:lpwstr>
  </property>
</Properties>
</file>